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FF817" w14:textId="45805856"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163BDC">
        <w:rPr>
          <w:b/>
          <w:noProof/>
          <w:sz w:val="24"/>
        </w:rPr>
        <w:t>9</w:t>
      </w:r>
      <w:r w:rsidR="0092529A">
        <w:rPr>
          <w:b/>
          <w:noProof/>
          <w:sz w:val="24"/>
        </w:rPr>
        <w:t>e</w:t>
      </w:r>
      <w:r>
        <w:rPr>
          <w:b/>
          <w:i/>
          <w:noProof/>
          <w:sz w:val="28"/>
        </w:rPr>
        <w:tab/>
      </w:r>
      <w:r w:rsidR="00C8553A">
        <w:rPr>
          <w:b/>
          <w:i/>
          <w:noProof/>
          <w:sz w:val="28"/>
        </w:rPr>
        <w:t>R2-20</w:t>
      </w:r>
      <w:r w:rsidR="00653EDF">
        <w:rPr>
          <w:b/>
          <w:i/>
          <w:noProof/>
          <w:sz w:val="28"/>
        </w:rPr>
        <w:t>0</w:t>
      </w:r>
      <w:r w:rsidR="00D62290">
        <w:rPr>
          <w:b/>
          <w:i/>
          <w:noProof/>
          <w:sz w:val="28"/>
        </w:rPr>
        <w:t>xxxx</w:t>
      </w:r>
    </w:p>
    <w:p w14:paraId="031D7163" w14:textId="4D82DD0F" w:rsidR="00C76208" w:rsidRDefault="0092529A" w:rsidP="00C76208">
      <w:pPr>
        <w:pStyle w:val="CRCoverPage"/>
        <w:outlineLvl w:val="0"/>
        <w:rPr>
          <w:b/>
          <w:noProof/>
          <w:sz w:val="24"/>
        </w:rPr>
      </w:pPr>
      <w:r>
        <w:rPr>
          <w:b/>
          <w:noProof/>
          <w:sz w:val="24"/>
        </w:rPr>
        <w:t>Elbonia</w:t>
      </w:r>
      <w:r w:rsidR="00C76208" w:rsidRPr="00E35BCD">
        <w:rPr>
          <w:b/>
          <w:noProof/>
          <w:sz w:val="24"/>
        </w:rPr>
        <w:t xml:space="preserve">, </w:t>
      </w:r>
      <w:r w:rsidR="00163BDC">
        <w:rPr>
          <w:b/>
          <w:noProof/>
          <w:sz w:val="24"/>
        </w:rPr>
        <w:t>24</w:t>
      </w:r>
      <w:r>
        <w:rPr>
          <w:b/>
          <w:noProof/>
          <w:sz w:val="24"/>
        </w:rPr>
        <w:t xml:space="preserve"> Feb</w:t>
      </w:r>
      <w:r w:rsidR="00F6579D">
        <w:rPr>
          <w:b/>
          <w:noProof/>
          <w:sz w:val="24"/>
        </w:rPr>
        <w:t xml:space="preserve"> – </w:t>
      </w:r>
      <w:r>
        <w:rPr>
          <w:b/>
          <w:noProof/>
          <w:sz w:val="24"/>
        </w:rPr>
        <w:t>6 Mar</w:t>
      </w:r>
      <w:r w:rsidR="00C76208" w:rsidRPr="00E35BCD">
        <w:rPr>
          <w:b/>
          <w:noProof/>
          <w:sz w:val="24"/>
        </w:rPr>
        <w:t xml:space="preserve"> 20</w:t>
      </w:r>
      <w:r w:rsidR="00163BDC">
        <w:rPr>
          <w:b/>
          <w:noProof/>
          <w:sz w:val="24"/>
        </w:rPr>
        <w:t>20</w:t>
      </w:r>
      <w:r w:rsidR="00D62290">
        <w:rPr>
          <w:b/>
          <w:noProof/>
          <w:sz w:val="24"/>
        </w:rPr>
        <w:t xml:space="preserve">                                Revision of R2-2001045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069ACEC4" w14:textId="77777777" w:rsidTr="00411FF6">
        <w:tc>
          <w:tcPr>
            <w:tcW w:w="9641" w:type="dxa"/>
            <w:gridSpan w:val="9"/>
            <w:tcBorders>
              <w:top w:val="single" w:sz="4" w:space="0" w:color="auto"/>
              <w:left w:val="single" w:sz="4" w:space="0" w:color="auto"/>
              <w:right w:val="single" w:sz="4" w:space="0" w:color="auto"/>
            </w:tcBorders>
          </w:tcPr>
          <w:p w14:paraId="1B938D27" w14:textId="77777777" w:rsidR="00C76208" w:rsidRDefault="00C76208" w:rsidP="00411FF6">
            <w:pPr>
              <w:pStyle w:val="CRCoverPage"/>
              <w:spacing w:after="0"/>
              <w:jc w:val="right"/>
              <w:rPr>
                <w:i/>
                <w:noProof/>
              </w:rPr>
            </w:pPr>
            <w:r>
              <w:rPr>
                <w:i/>
                <w:noProof/>
                <w:sz w:val="14"/>
              </w:rPr>
              <w:t>CR-Form-v11.4</w:t>
            </w:r>
          </w:p>
        </w:tc>
      </w:tr>
      <w:tr w:rsidR="00C76208" w14:paraId="633612F6" w14:textId="77777777" w:rsidTr="00411FF6">
        <w:tc>
          <w:tcPr>
            <w:tcW w:w="9641" w:type="dxa"/>
            <w:gridSpan w:val="9"/>
            <w:tcBorders>
              <w:left w:val="single" w:sz="4" w:space="0" w:color="auto"/>
              <w:right w:val="single" w:sz="4" w:space="0" w:color="auto"/>
            </w:tcBorders>
          </w:tcPr>
          <w:p w14:paraId="7BFAE527" w14:textId="77777777" w:rsidR="00C76208" w:rsidRDefault="00C76208" w:rsidP="00411FF6">
            <w:pPr>
              <w:pStyle w:val="CRCoverPage"/>
              <w:spacing w:after="0"/>
              <w:jc w:val="center"/>
              <w:rPr>
                <w:noProof/>
              </w:rPr>
            </w:pPr>
            <w:r>
              <w:rPr>
                <w:b/>
                <w:noProof/>
                <w:sz w:val="32"/>
              </w:rPr>
              <w:t>CHANGE REQUEST</w:t>
            </w:r>
          </w:p>
        </w:tc>
      </w:tr>
      <w:tr w:rsidR="00C76208" w14:paraId="1C45DD57" w14:textId="77777777" w:rsidTr="00411FF6">
        <w:tc>
          <w:tcPr>
            <w:tcW w:w="9641" w:type="dxa"/>
            <w:gridSpan w:val="9"/>
            <w:tcBorders>
              <w:left w:val="single" w:sz="4" w:space="0" w:color="auto"/>
              <w:right w:val="single" w:sz="4" w:space="0" w:color="auto"/>
            </w:tcBorders>
          </w:tcPr>
          <w:p w14:paraId="2C8242B5" w14:textId="77777777" w:rsidR="00C76208" w:rsidRDefault="00C76208" w:rsidP="00411FF6">
            <w:pPr>
              <w:pStyle w:val="CRCoverPage"/>
              <w:spacing w:after="0"/>
              <w:rPr>
                <w:noProof/>
                <w:sz w:val="8"/>
                <w:szCs w:val="8"/>
              </w:rPr>
            </w:pPr>
          </w:p>
        </w:tc>
      </w:tr>
      <w:tr w:rsidR="00C76208" w14:paraId="264FF983" w14:textId="77777777" w:rsidTr="00411FF6">
        <w:tc>
          <w:tcPr>
            <w:tcW w:w="142" w:type="dxa"/>
            <w:tcBorders>
              <w:left w:val="single" w:sz="4" w:space="0" w:color="auto"/>
            </w:tcBorders>
          </w:tcPr>
          <w:p w14:paraId="3F49264D" w14:textId="77777777" w:rsidR="00C76208" w:rsidRDefault="00C76208" w:rsidP="00411FF6">
            <w:pPr>
              <w:pStyle w:val="CRCoverPage"/>
              <w:spacing w:after="0"/>
              <w:jc w:val="right"/>
              <w:rPr>
                <w:noProof/>
              </w:rPr>
            </w:pPr>
          </w:p>
        </w:tc>
        <w:tc>
          <w:tcPr>
            <w:tcW w:w="1559" w:type="dxa"/>
            <w:shd w:val="pct30" w:color="FFFF00" w:fill="auto"/>
          </w:tcPr>
          <w:p w14:paraId="744F2DB0" w14:textId="77777777" w:rsidR="00C76208" w:rsidRPr="00410371" w:rsidRDefault="00CE18B9" w:rsidP="00411FF6">
            <w:pPr>
              <w:pStyle w:val="CRCoverPage"/>
              <w:spacing w:after="0"/>
              <w:jc w:val="right"/>
              <w:rPr>
                <w:b/>
                <w:noProof/>
                <w:sz w:val="28"/>
              </w:rPr>
            </w:pPr>
            <w:r>
              <w:rPr>
                <w:b/>
                <w:noProof/>
                <w:sz w:val="28"/>
              </w:rPr>
              <w:t>36</w:t>
            </w:r>
            <w:r w:rsidR="001B4E2C" w:rsidRPr="001B4E2C">
              <w:rPr>
                <w:b/>
                <w:noProof/>
                <w:sz w:val="28"/>
              </w:rPr>
              <w:t>.331</w:t>
            </w:r>
          </w:p>
        </w:tc>
        <w:tc>
          <w:tcPr>
            <w:tcW w:w="709" w:type="dxa"/>
          </w:tcPr>
          <w:p w14:paraId="1C98B15A" w14:textId="77777777" w:rsidR="00C76208" w:rsidRDefault="00C76208" w:rsidP="00411FF6">
            <w:pPr>
              <w:pStyle w:val="CRCoverPage"/>
              <w:spacing w:after="0"/>
              <w:jc w:val="center"/>
              <w:rPr>
                <w:noProof/>
              </w:rPr>
            </w:pPr>
            <w:r>
              <w:rPr>
                <w:b/>
                <w:noProof/>
                <w:sz w:val="28"/>
              </w:rPr>
              <w:t>CR</w:t>
            </w:r>
          </w:p>
        </w:tc>
        <w:tc>
          <w:tcPr>
            <w:tcW w:w="1276" w:type="dxa"/>
            <w:shd w:val="pct30" w:color="FFFF00" w:fill="auto"/>
          </w:tcPr>
          <w:p w14:paraId="28D87947" w14:textId="77777777" w:rsidR="00C76208" w:rsidRPr="00410371" w:rsidRDefault="00C76208" w:rsidP="00411FF6">
            <w:pPr>
              <w:pStyle w:val="CRCoverPage"/>
              <w:spacing w:after="0"/>
              <w:rPr>
                <w:noProof/>
              </w:rPr>
            </w:pPr>
            <w:r w:rsidRPr="00CE18B9">
              <w:rPr>
                <w:b/>
                <w:noProof/>
                <w:sz w:val="28"/>
              </w:rPr>
              <w:t>CRNum</w:t>
            </w:r>
          </w:p>
        </w:tc>
        <w:tc>
          <w:tcPr>
            <w:tcW w:w="709" w:type="dxa"/>
          </w:tcPr>
          <w:p w14:paraId="13B15962" w14:textId="77777777" w:rsidR="00C76208" w:rsidRDefault="00C76208" w:rsidP="00411FF6">
            <w:pPr>
              <w:pStyle w:val="CRCoverPage"/>
              <w:tabs>
                <w:tab w:val="right" w:pos="625"/>
              </w:tabs>
              <w:spacing w:after="0"/>
              <w:jc w:val="center"/>
              <w:rPr>
                <w:noProof/>
              </w:rPr>
            </w:pPr>
            <w:r>
              <w:rPr>
                <w:b/>
                <w:bCs/>
                <w:noProof/>
                <w:sz w:val="28"/>
              </w:rPr>
              <w:t>rev</w:t>
            </w:r>
          </w:p>
        </w:tc>
        <w:tc>
          <w:tcPr>
            <w:tcW w:w="992" w:type="dxa"/>
            <w:shd w:val="pct30" w:color="FFFF00" w:fill="auto"/>
          </w:tcPr>
          <w:p w14:paraId="15BECE1C" w14:textId="77777777" w:rsidR="00C76208" w:rsidRPr="00410371" w:rsidRDefault="00C76208" w:rsidP="00411FF6">
            <w:pPr>
              <w:pStyle w:val="CRCoverPage"/>
              <w:spacing w:after="0"/>
              <w:jc w:val="center"/>
              <w:rPr>
                <w:b/>
                <w:noProof/>
              </w:rPr>
            </w:pPr>
          </w:p>
        </w:tc>
        <w:tc>
          <w:tcPr>
            <w:tcW w:w="2410" w:type="dxa"/>
          </w:tcPr>
          <w:p w14:paraId="53F5C2EA" w14:textId="77777777" w:rsidR="00C76208" w:rsidRDefault="00C76208" w:rsidP="00411F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3746F" w14:textId="1947751C" w:rsidR="00C76208" w:rsidRPr="00FC50FF" w:rsidRDefault="00290955" w:rsidP="00411FF6">
            <w:pPr>
              <w:pStyle w:val="CRCoverPage"/>
              <w:spacing w:after="0"/>
              <w:jc w:val="center"/>
              <w:rPr>
                <w:b/>
                <w:noProof/>
                <w:sz w:val="28"/>
              </w:rPr>
            </w:pPr>
            <w:r>
              <w:rPr>
                <w:b/>
                <w:noProof/>
                <w:sz w:val="28"/>
              </w:rPr>
              <w:t>15.</w:t>
            </w:r>
            <w:r w:rsidR="00132E04">
              <w:rPr>
                <w:b/>
                <w:noProof/>
                <w:sz w:val="28"/>
              </w:rPr>
              <w:t>8</w:t>
            </w:r>
            <w:r w:rsidR="00FC50FF" w:rsidRPr="00FC50FF">
              <w:rPr>
                <w:b/>
                <w:noProof/>
                <w:sz w:val="28"/>
              </w:rPr>
              <w:t>.0</w:t>
            </w:r>
          </w:p>
        </w:tc>
        <w:tc>
          <w:tcPr>
            <w:tcW w:w="143" w:type="dxa"/>
            <w:tcBorders>
              <w:right w:val="single" w:sz="4" w:space="0" w:color="auto"/>
            </w:tcBorders>
          </w:tcPr>
          <w:p w14:paraId="34D68F9B" w14:textId="77777777" w:rsidR="00C76208" w:rsidRDefault="00C76208" w:rsidP="00411FF6">
            <w:pPr>
              <w:pStyle w:val="CRCoverPage"/>
              <w:spacing w:after="0"/>
              <w:rPr>
                <w:noProof/>
              </w:rPr>
            </w:pPr>
          </w:p>
        </w:tc>
      </w:tr>
      <w:tr w:rsidR="00C76208" w14:paraId="2D3BEF9C" w14:textId="77777777" w:rsidTr="00411FF6">
        <w:tc>
          <w:tcPr>
            <w:tcW w:w="9641" w:type="dxa"/>
            <w:gridSpan w:val="9"/>
            <w:tcBorders>
              <w:left w:val="single" w:sz="4" w:space="0" w:color="auto"/>
              <w:right w:val="single" w:sz="4" w:space="0" w:color="auto"/>
            </w:tcBorders>
          </w:tcPr>
          <w:p w14:paraId="6523E603" w14:textId="77777777" w:rsidR="00C76208" w:rsidRDefault="00C76208" w:rsidP="00411FF6">
            <w:pPr>
              <w:pStyle w:val="CRCoverPage"/>
              <w:spacing w:after="0"/>
              <w:rPr>
                <w:noProof/>
              </w:rPr>
            </w:pPr>
          </w:p>
        </w:tc>
      </w:tr>
      <w:tr w:rsidR="00C76208" w14:paraId="6BF15190" w14:textId="77777777" w:rsidTr="00411FF6">
        <w:tc>
          <w:tcPr>
            <w:tcW w:w="9641" w:type="dxa"/>
            <w:gridSpan w:val="9"/>
            <w:tcBorders>
              <w:top w:val="single" w:sz="4" w:space="0" w:color="auto"/>
            </w:tcBorders>
          </w:tcPr>
          <w:p w14:paraId="6F640A70" w14:textId="77777777" w:rsidR="00C76208" w:rsidRPr="00F25D98" w:rsidRDefault="00C76208" w:rsidP="00411FF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76208" w14:paraId="6D72DECA" w14:textId="77777777" w:rsidTr="00411FF6">
        <w:tc>
          <w:tcPr>
            <w:tcW w:w="9641" w:type="dxa"/>
            <w:gridSpan w:val="9"/>
          </w:tcPr>
          <w:p w14:paraId="23D2EA4A" w14:textId="77777777" w:rsidR="00C76208" w:rsidRDefault="00C76208" w:rsidP="00411FF6">
            <w:pPr>
              <w:pStyle w:val="CRCoverPage"/>
              <w:spacing w:after="0"/>
              <w:rPr>
                <w:noProof/>
                <w:sz w:val="8"/>
                <w:szCs w:val="8"/>
              </w:rPr>
            </w:pPr>
          </w:p>
        </w:tc>
      </w:tr>
    </w:tbl>
    <w:p w14:paraId="6AD9D747"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6208" w14:paraId="3EB605F5" w14:textId="77777777" w:rsidTr="00411FF6">
        <w:tc>
          <w:tcPr>
            <w:tcW w:w="2835" w:type="dxa"/>
          </w:tcPr>
          <w:p w14:paraId="4224AE36" w14:textId="77777777" w:rsidR="00C76208" w:rsidRDefault="00C76208" w:rsidP="00411FF6">
            <w:pPr>
              <w:pStyle w:val="CRCoverPage"/>
              <w:tabs>
                <w:tab w:val="right" w:pos="2751"/>
              </w:tabs>
              <w:spacing w:after="0"/>
              <w:rPr>
                <w:b/>
                <w:i/>
                <w:noProof/>
              </w:rPr>
            </w:pPr>
            <w:r>
              <w:rPr>
                <w:b/>
                <w:i/>
                <w:noProof/>
              </w:rPr>
              <w:t>Proposed change affects:</w:t>
            </w:r>
          </w:p>
        </w:tc>
        <w:tc>
          <w:tcPr>
            <w:tcW w:w="1418" w:type="dxa"/>
          </w:tcPr>
          <w:p w14:paraId="143C2B5B" w14:textId="77777777" w:rsidR="00C76208" w:rsidRDefault="00C76208" w:rsidP="00411F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7FE73" w14:textId="77777777" w:rsidR="00C76208" w:rsidRDefault="00C76208" w:rsidP="00411FF6">
            <w:pPr>
              <w:pStyle w:val="CRCoverPage"/>
              <w:spacing w:after="0"/>
              <w:jc w:val="center"/>
              <w:rPr>
                <w:b/>
                <w:caps/>
                <w:noProof/>
              </w:rPr>
            </w:pPr>
          </w:p>
        </w:tc>
        <w:tc>
          <w:tcPr>
            <w:tcW w:w="709" w:type="dxa"/>
            <w:tcBorders>
              <w:left w:val="single" w:sz="4" w:space="0" w:color="auto"/>
            </w:tcBorders>
          </w:tcPr>
          <w:p w14:paraId="41C96B0D" w14:textId="77777777" w:rsidR="00C76208" w:rsidRDefault="00C76208" w:rsidP="00411F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1CB36D" w14:textId="4FD714E5" w:rsidR="00C76208" w:rsidRDefault="007B3A32" w:rsidP="00411FF6">
            <w:pPr>
              <w:pStyle w:val="CRCoverPage"/>
              <w:spacing w:after="0"/>
              <w:jc w:val="center"/>
              <w:rPr>
                <w:b/>
                <w:caps/>
                <w:noProof/>
              </w:rPr>
            </w:pPr>
            <w:r>
              <w:rPr>
                <w:b/>
                <w:caps/>
                <w:noProof/>
              </w:rPr>
              <w:t>X</w:t>
            </w:r>
          </w:p>
        </w:tc>
        <w:tc>
          <w:tcPr>
            <w:tcW w:w="2126" w:type="dxa"/>
          </w:tcPr>
          <w:p w14:paraId="531C5767" w14:textId="77777777" w:rsidR="00C76208" w:rsidRDefault="00C76208" w:rsidP="00411F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51FF76" w14:textId="09496A3D" w:rsidR="00C76208" w:rsidRDefault="007B3A32" w:rsidP="00411FF6">
            <w:pPr>
              <w:pStyle w:val="CRCoverPage"/>
              <w:spacing w:after="0"/>
              <w:jc w:val="center"/>
              <w:rPr>
                <w:b/>
                <w:caps/>
                <w:noProof/>
              </w:rPr>
            </w:pPr>
            <w:r>
              <w:rPr>
                <w:b/>
                <w:caps/>
                <w:noProof/>
              </w:rPr>
              <w:t>X</w:t>
            </w:r>
          </w:p>
        </w:tc>
        <w:tc>
          <w:tcPr>
            <w:tcW w:w="1418" w:type="dxa"/>
            <w:tcBorders>
              <w:left w:val="nil"/>
            </w:tcBorders>
          </w:tcPr>
          <w:p w14:paraId="41C1FAB4" w14:textId="77777777" w:rsidR="00C76208" w:rsidRDefault="00C76208" w:rsidP="00411F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BA501" w14:textId="77777777" w:rsidR="00C76208" w:rsidRDefault="00C76208" w:rsidP="00411FF6">
            <w:pPr>
              <w:pStyle w:val="CRCoverPage"/>
              <w:spacing w:after="0"/>
              <w:jc w:val="center"/>
              <w:rPr>
                <w:b/>
                <w:bCs/>
                <w:caps/>
                <w:noProof/>
              </w:rPr>
            </w:pPr>
          </w:p>
        </w:tc>
      </w:tr>
    </w:tbl>
    <w:p w14:paraId="680F65BD"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039A59C9" w14:textId="77777777" w:rsidTr="00411FF6">
        <w:tc>
          <w:tcPr>
            <w:tcW w:w="9640" w:type="dxa"/>
            <w:gridSpan w:val="11"/>
          </w:tcPr>
          <w:p w14:paraId="31BEE66B" w14:textId="77777777" w:rsidR="00C76208" w:rsidRDefault="00C76208" w:rsidP="00411FF6">
            <w:pPr>
              <w:pStyle w:val="CRCoverPage"/>
              <w:spacing w:after="0"/>
              <w:rPr>
                <w:noProof/>
                <w:sz w:val="8"/>
                <w:szCs w:val="8"/>
              </w:rPr>
            </w:pPr>
          </w:p>
        </w:tc>
      </w:tr>
      <w:tr w:rsidR="0092529A" w14:paraId="0D09C11D" w14:textId="77777777" w:rsidTr="00411FF6">
        <w:tc>
          <w:tcPr>
            <w:tcW w:w="1843" w:type="dxa"/>
            <w:tcBorders>
              <w:top w:val="single" w:sz="4" w:space="0" w:color="auto"/>
              <w:left w:val="single" w:sz="4" w:space="0" w:color="auto"/>
            </w:tcBorders>
          </w:tcPr>
          <w:p w14:paraId="53732F5D" w14:textId="77777777" w:rsidR="0092529A" w:rsidRDefault="0092529A" w:rsidP="0092529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ECD73C" w14:textId="4AD66B54" w:rsidR="0092529A" w:rsidRDefault="0063125E" w:rsidP="0063125E">
            <w:pPr>
              <w:pStyle w:val="CRCoverPage"/>
              <w:spacing w:after="0"/>
              <w:ind w:left="100"/>
              <w:rPr>
                <w:noProof/>
              </w:rPr>
            </w:pPr>
            <w:r>
              <w:rPr>
                <w:lang w:eastAsia="zh-CN"/>
              </w:rPr>
              <w:t xml:space="preserve">Introduction of </w:t>
            </w:r>
            <w:r w:rsidR="0092529A">
              <w:rPr>
                <w:lang w:eastAsia="zh-CN"/>
              </w:rPr>
              <w:t>Conditional</w:t>
            </w:r>
            <w:r w:rsidR="0092529A">
              <w:rPr>
                <w:rFonts w:hint="eastAsia"/>
                <w:lang w:eastAsia="zh-CN"/>
              </w:rPr>
              <w:t xml:space="preserve"> </w:t>
            </w:r>
            <w:r>
              <w:rPr>
                <w:lang w:eastAsia="zh-CN"/>
              </w:rPr>
              <w:t>NR-</w:t>
            </w:r>
            <w:proofErr w:type="spellStart"/>
            <w:r w:rsidR="0092529A">
              <w:rPr>
                <w:rFonts w:hint="eastAsia"/>
                <w:lang w:eastAsia="zh-CN"/>
              </w:rPr>
              <w:t>PSCell</w:t>
            </w:r>
            <w:proofErr w:type="spellEnd"/>
            <w:r w:rsidR="0092529A">
              <w:rPr>
                <w:rFonts w:hint="eastAsia"/>
                <w:lang w:eastAsia="zh-CN"/>
              </w:rPr>
              <w:t xml:space="preserve"> Change</w:t>
            </w:r>
            <w:r w:rsidR="0092529A">
              <w:rPr>
                <w:lang w:eastAsia="zh-CN"/>
              </w:rPr>
              <w:t xml:space="preserve"> for intra-SN without MN involvement</w:t>
            </w:r>
          </w:p>
        </w:tc>
      </w:tr>
      <w:tr w:rsidR="0092529A" w14:paraId="793C3AC1" w14:textId="77777777" w:rsidTr="00411FF6">
        <w:tc>
          <w:tcPr>
            <w:tcW w:w="1843" w:type="dxa"/>
            <w:tcBorders>
              <w:left w:val="single" w:sz="4" w:space="0" w:color="auto"/>
            </w:tcBorders>
          </w:tcPr>
          <w:p w14:paraId="4A421E5F" w14:textId="77777777" w:rsidR="0092529A" w:rsidRDefault="0092529A" w:rsidP="0092529A">
            <w:pPr>
              <w:pStyle w:val="CRCoverPage"/>
              <w:spacing w:after="0"/>
              <w:rPr>
                <w:b/>
                <w:i/>
                <w:noProof/>
                <w:sz w:val="8"/>
                <w:szCs w:val="8"/>
              </w:rPr>
            </w:pPr>
          </w:p>
        </w:tc>
        <w:tc>
          <w:tcPr>
            <w:tcW w:w="7797" w:type="dxa"/>
            <w:gridSpan w:val="10"/>
            <w:tcBorders>
              <w:right w:val="single" w:sz="4" w:space="0" w:color="auto"/>
            </w:tcBorders>
          </w:tcPr>
          <w:p w14:paraId="6593FC20" w14:textId="77777777" w:rsidR="0092529A" w:rsidRDefault="0092529A" w:rsidP="0092529A">
            <w:pPr>
              <w:pStyle w:val="CRCoverPage"/>
              <w:spacing w:after="0"/>
              <w:rPr>
                <w:noProof/>
                <w:sz w:val="8"/>
                <w:szCs w:val="8"/>
              </w:rPr>
            </w:pPr>
          </w:p>
        </w:tc>
      </w:tr>
      <w:tr w:rsidR="0092529A" w14:paraId="2D10C3CF" w14:textId="77777777" w:rsidTr="00411FF6">
        <w:tc>
          <w:tcPr>
            <w:tcW w:w="1843" w:type="dxa"/>
            <w:tcBorders>
              <w:left w:val="single" w:sz="4" w:space="0" w:color="auto"/>
            </w:tcBorders>
          </w:tcPr>
          <w:p w14:paraId="16A6E3DE" w14:textId="77777777" w:rsidR="0092529A" w:rsidRDefault="0092529A" w:rsidP="0092529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8088E7" w14:textId="3DD24276" w:rsidR="0092529A" w:rsidRDefault="0092529A" w:rsidP="0092529A">
            <w:pPr>
              <w:pStyle w:val="CRCoverPage"/>
              <w:spacing w:after="0"/>
              <w:ind w:left="100"/>
              <w:rPr>
                <w:noProof/>
              </w:rPr>
            </w:pPr>
            <w:r>
              <w:t>CATT</w:t>
            </w:r>
          </w:p>
        </w:tc>
      </w:tr>
      <w:tr w:rsidR="0092529A" w14:paraId="1D064EC3" w14:textId="77777777" w:rsidTr="00411FF6">
        <w:tc>
          <w:tcPr>
            <w:tcW w:w="1843" w:type="dxa"/>
            <w:tcBorders>
              <w:left w:val="single" w:sz="4" w:space="0" w:color="auto"/>
            </w:tcBorders>
          </w:tcPr>
          <w:p w14:paraId="7734B762" w14:textId="77777777" w:rsidR="0092529A" w:rsidRDefault="0092529A" w:rsidP="0092529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6C2CFA" w14:textId="77777777" w:rsidR="0092529A" w:rsidRDefault="0092529A" w:rsidP="0092529A">
            <w:pPr>
              <w:pStyle w:val="CRCoverPage"/>
              <w:spacing w:after="0"/>
              <w:ind w:left="100"/>
              <w:rPr>
                <w:noProof/>
              </w:rPr>
            </w:pPr>
            <w:r>
              <w:t>R2</w:t>
            </w:r>
          </w:p>
        </w:tc>
      </w:tr>
      <w:tr w:rsidR="0092529A" w14:paraId="4AD48894" w14:textId="77777777" w:rsidTr="00411FF6">
        <w:tc>
          <w:tcPr>
            <w:tcW w:w="1843" w:type="dxa"/>
            <w:tcBorders>
              <w:left w:val="single" w:sz="4" w:space="0" w:color="auto"/>
            </w:tcBorders>
          </w:tcPr>
          <w:p w14:paraId="16083D73" w14:textId="77777777" w:rsidR="0092529A" w:rsidRDefault="0092529A" w:rsidP="0092529A">
            <w:pPr>
              <w:pStyle w:val="CRCoverPage"/>
              <w:spacing w:after="0"/>
              <w:rPr>
                <w:b/>
                <w:i/>
                <w:noProof/>
                <w:sz w:val="8"/>
                <w:szCs w:val="8"/>
              </w:rPr>
            </w:pPr>
          </w:p>
        </w:tc>
        <w:tc>
          <w:tcPr>
            <w:tcW w:w="7797" w:type="dxa"/>
            <w:gridSpan w:val="10"/>
            <w:tcBorders>
              <w:right w:val="single" w:sz="4" w:space="0" w:color="auto"/>
            </w:tcBorders>
          </w:tcPr>
          <w:p w14:paraId="552A1781" w14:textId="77777777" w:rsidR="0092529A" w:rsidRDefault="0092529A" w:rsidP="0092529A">
            <w:pPr>
              <w:pStyle w:val="CRCoverPage"/>
              <w:spacing w:after="0"/>
              <w:rPr>
                <w:noProof/>
                <w:sz w:val="8"/>
                <w:szCs w:val="8"/>
              </w:rPr>
            </w:pPr>
          </w:p>
        </w:tc>
      </w:tr>
      <w:tr w:rsidR="0092529A" w14:paraId="6EC37881" w14:textId="77777777" w:rsidTr="00411FF6">
        <w:tc>
          <w:tcPr>
            <w:tcW w:w="1843" w:type="dxa"/>
            <w:tcBorders>
              <w:left w:val="single" w:sz="4" w:space="0" w:color="auto"/>
            </w:tcBorders>
          </w:tcPr>
          <w:p w14:paraId="56887200" w14:textId="77777777" w:rsidR="0092529A" w:rsidRDefault="0092529A" w:rsidP="0092529A">
            <w:pPr>
              <w:pStyle w:val="CRCoverPage"/>
              <w:tabs>
                <w:tab w:val="right" w:pos="1759"/>
              </w:tabs>
              <w:spacing w:after="0"/>
              <w:rPr>
                <w:b/>
                <w:i/>
                <w:noProof/>
              </w:rPr>
            </w:pPr>
            <w:r>
              <w:rPr>
                <w:b/>
                <w:i/>
                <w:noProof/>
              </w:rPr>
              <w:t>Work item code:</w:t>
            </w:r>
          </w:p>
        </w:tc>
        <w:tc>
          <w:tcPr>
            <w:tcW w:w="3686" w:type="dxa"/>
            <w:gridSpan w:val="5"/>
            <w:shd w:val="pct30" w:color="FFFF00" w:fill="auto"/>
          </w:tcPr>
          <w:p w14:paraId="4B8A5AD7" w14:textId="5ED28EFF" w:rsidR="0092529A" w:rsidRPr="00C76208" w:rsidRDefault="0092529A" w:rsidP="0092529A">
            <w:pPr>
              <w:pStyle w:val="CRCoverPage"/>
              <w:spacing w:after="0"/>
              <w:ind w:left="100"/>
              <w:rPr>
                <w:noProof/>
                <w:highlight w:val="yellow"/>
              </w:rPr>
            </w:pPr>
            <w:proofErr w:type="spellStart"/>
            <w:r>
              <w:t>LTE_</w:t>
            </w:r>
            <w:r w:rsidRPr="00CE18B9">
              <w:t>feMob</w:t>
            </w:r>
            <w:proofErr w:type="spellEnd"/>
            <w:r w:rsidRPr="00CE18B9">
              <w:t>-Core</w:t>
            </w:r>
          </w:p>
        </w:tc>
        <w:tc>
          <w:tcPr>
            <w:tcW w:w="567" w:type="dxa"/>
            <w:tcBorders>
              <w:left w:val="nil"/>
            </w:tcBorders>
          </w:tcPr>
          <w:p w14:paraId="15CBD914" w14:textId="77777777" w:rsidR="0092529A" w:rsidRDefault="0092529A" w:rsidP="0092529A">
            <w:pPr>
              <w:pStyle w:val="CRCoverPage"/>
              <w:spacing w:after="0"/>
              <w:ind w:right="100"/>
              <w:rPr>
                <w:noProof/>
              </w:rPr>
            </w:pPr>
          </w:p>
        </w:tc>
        <w:tc>
          <w:tcPr>
            <w:tcW w:w="1417" w:type="dxa"/>
            <w:gridSpan w:val="3"/>
            <w:tcBorders>
              <w:left w:val="nil"/>
            </w:tcBorders>
          </w:tcPr>
          <w:p w14:paraId="4853881E" w14:textId="77777777" w:rsidR="0092529A" w:rsidRDefault="0092529A" w:rsidP="0092529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9B50C" w14:textId="2F3E467B" w:rsidR="0092529A" w:rsidRPr="00C76208" w:rsidRDefault="0092529A" w:rsidP="0092529A">
            <w:pPr>
              <w:pStyle w:val="CRCoverPage"/>
              <w:spacing w:after="0"/>
              <w:rPr>
                <w:noProof/>
                <w:highlight w:val="yellow"/>
              </w:rPr>
            </w:pPr>
            <w:r>
              <w:rPr>
                <w:noProof/>
              </w:rPr>
              <w:t xml:space="preserve"> 2020-0</w:t>
            </w:r>
            <w:r w:rsidR="00C969D1">
              <w:rPr>
                <w:rFonts w:ascii="等线" w:eastAsia="等线" w:hAnsi="等线" w:hint="eastAsia"/>
                <w:noProof/>
                <w:lang w:eastAsia="zh-CN"/>
              </w:rPr>
              <w:t>2</w:t>
            </w:r>
            <w:r>
              <w:rPr>
                <w:noProof/>
              </w:rPr>
              <w:t>-1</w:t>
            </w:r>
            <w:r w:rsidR="00C969D1">
              <w:rPr>
                <w:rFonts w:ascii="等线" w:eastAsia="等线" w:hAnsi="等线" w:hint="eastAsia"/>
                <w:noProof/>
                <w:lang w:eastAsia="zh-CN"/>
              </w:rPr>
              <w:t>0</w:t>
            </w:r>
          </w:p>
        </w:tc>
      </w:tr>
      <w:tr w:rsidR="0092529A" w14:paraId="189AC747" w14:textId="77777777" w:rsidTr="00411FF6">
        <w:tc>
          <w:tcPr>
            <w:tcW w:w="1843" w:type="dxa"/>
            <w:tcBorders>
              <w:left w:val="single" w:sz="4" w:space="0" w:color="auto"/>
            </w:tcBorders>
          </w:tcPr>
          <w:p w14:paraId="5BF2E353" w14:textId="77777777" w:rsidR="0092529A" w:rsidRDefault="0092529A" w:rsidP="0092529A">
            <w:pPr>
              <w:pStyle w:val="CRCoverPage"/>
              <w:spacing w:after="0"/>
              <w:rPr>
                <w:b/>
                <w:i/>
                <w:noProof/>
                <w:sz w:val="8"/>
                <w:szCs w:val="8"/>
              </w:rPr>
            </w:pPr>
          </w:p>
        </w:tc>
        <w:tc>
          <w:tcPr>
            <w:tcW w:w="1986" w:type="dxa"/>
            <w:gridSpan w:val="4"/>
          </w:tcPr>
          <w:p w14:paraId="1007C7BD" w14:textId="77777777" w:rsidR="0092529A" w:rsidRDefault="0092529A" w:rsidP="0092529A">
            <w:pPr>
              <w:pStyle w:val="CRCoverPage"/>
              <w:spacing w:after="0"/>
              <w:rPr>
                <w:noProof/>
                <w:sz w:val="8"/>
                <w:szCs w:val="8"/>
              </w:rPr>
            </w:pPr>
          </w:p>
        </w:tc>
        <w:tc>
          <w:tcPr>
            <w:tcW w:w="2267" w:type="dxa"/>
            <w:gridSpan w:val="2"/>
          </w:tcPr>
          <w:p w14:paraId="1586564F" w14:textId="77777777" w:rsidR="0092529A" w:rsidRDefault="0092529A" w:rsidP="0092529A">
            <w:pPr>
              <w:pStyle w:val="CRCoverPage"/>
              <w:spacing w:after="0"/>
              <w:rPr>
                <w:noProof/>
                <w:sz w:val="8"/>
                <w:szCs w:val="8"/>
              </w:rPr>
            </w:pPr>
          </w:p>
        </w:tc>
        <w:tc>
          <w:tcPr>
            <w:tcW w:w="1417" w:type="dxa"/>
            <w:gridSpan w:val="3"/>
          </w:tcPr>
          <w:p w14:paraId="5DA9D476" w14:textId="77777777" w:rsidR="0092529A" w:rsidRDefault="0092529A" w:rsidP="0092529A">
            <w:pPr>
              <w:pStyle w:val="CRCoverPage"/>
              <w:spacing w:after="0"/>
              <w:rPr>
                <w:noProof/>
                <w:sz w:val="8"/>
                <w:szCs w:val="8"/>
              </w:rPr>
            </w:pPr>
          </w:p>
        </w:tc>
        <w:tc>
          <w:tcPr>
            <w:tcW w:w="2127" w:type="dxa"/>
            <w:tcBorders>
              <w:right w:val="single" w:sz="4" w:space="0" w:color="auto"/>
            </w:tcBorders>
          </w:tcPr>
          <w:p w14:paraId="5748A2CF" w14:textId="77777777" w:rsidR="0092529A" w:rsidRDefault="0092529A" w:rsidP="0092529A">
            <w:pPr>
              <w:pStyle w:val="CRCoverPage"/>
              <w:spacing w:after="0"/>
              <w:rPr>
                <w:noProof/>
                <w:sz w:val="8"/>
                <w:szCs w:val="8"/>
              </w:rPr>
            </w:pPr>
          </w:p>
        </w:tc>
      </w:tr>
      <w:tr w:rsidR="0092529A" w14:paraId="196CAB81" w14:textId="77777777" w:rsidTr="00411FF6">
        <w:trPr>
          <w:cantSplit/>
        </w:trPr>
        <w:tc>
          <w:tcPr>
            <w:tcW w:w="1843" w:type="dxa"/>
            <w:tcBorders>
              <w:left w:val="single" w:sz="4" w:space="0" w:color="auto"/>
            </w:tcBorders>
          </w:tcPr>
          <w:p w14:paraId="04DBADBD" w14:textId="77777777" w:rsidR="0092529A" w:rsidRDefault="0092529A" w:rsidP="0092529A">
            <w:pPr>
              <w:pStyle w:val="CRCoverPage"/>
              <w:tabs>
                <w:tab w:val="right" w:pos="1759"/>
              </w:tabs>
              <w:spacing w:after="0"/>
              <w:rPr>
                <w:b/>
                <w:i/>
                <w:noProof/>
              </w:rPr>
            </w:pPr>
            <w:r>
              <w:rPr>
                <w:b/>
                <w:i/>
                <w:noProof/>
              </w:rPr>
              <w:t>Category:</w:t>
            </w:r>
          </w:p>
        </w:tc>
        <w:tc>
          <w:tcPr>
            <w:tcW w:w="851" w:type="dxa"/>
            <w:shd w:val="pct30" w:color="FFFF00" w:fill="auto"/>
          </w:tcPr>
          <w:p w14:paraId="7AA4CEF3" w14:textId="77777777" w:rsidR="0092529A" w:rsidRPr="00C76208" w:rsidRDefault="0092529A" w:rsidP="0092529A">
            <w:pPr>
              <w:pStyle w:val="CRCoverPage"/>
              <w:spacing w:after="0"/>
              <w:ind w:left="100" w:right="-609"/>
              <w:rPr>
                <w:b/>
                <w:noProof/>
                <w:highlight w:val="yellow"/>
              </w:rPr>
            </w:pPr>
            <w:r>
              <w:rPr>
                <w:b/>
                <w:noProof/>
              </w:rPr>
              <w:t>B</w:t>
            </w:r>
          </w:p>
        </w:tc>
        <w:tc>
          <w:tcPr>
            <w:tcW w:w="3402" w:type="dxa"/>
            <w:gridSpan w:val="5"/>
            <w:tcBorders>
              <w:left w:val="nil"/>
            </w:tcBorders>
          </w:tcPr>
          <w:p w14:paraId="1FA42F53" w14:textId="77777777" w:rsidR="0092529A" w:rsidRDefault="0092529A" w:rsidP="0092529A">
            <w:pPr>
              <w:pStyle w:val="CRCoverPage"/>
              <w:spacing w:after="0"/>
              <w:rPr>
                <w:noProof/>
              </w:rPr>
            </w:pPr>
          </w:p>
        </w:tc>
        <w:tc>
          <w:tcPr>
            <w:tcW w:w="1417" w:type="dxa"/>
            <w:gridSpan w:val="3"/>
            <w:tcBorders>
              <w:left w:val="nil"/>
            </w:tcBorders>
          </w:tcPr>
          <w:p w14:paraId="78B83E1E" w14:textId="77777777" w:rsidR="0092529A" w:rsidRDefault="0092529A" w:rsidP="0092529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4033A" w14:textId="77777777" w:rsidR="0092529A" w:rsidRPr="00C76208" w:rsidRDefault="0092529A" w:rsidP="0092529A">
            <w:pPr>
              <w:pStyle w:val="CRCoverPage"/>
              <w:spacing w:after="0"/>
              <w:ind w:left="100"/>
              <w:rPr>
                <w:noProof/>
                <w:highlight w:val="yellow"/>
              </w:rPr>
            </w:pPr>
            <w:r w:rsidRPr="00CE18B9">
              <w:rPr>
                <w:noProof/>
              </w:rPr>
              <w:t>Rel-1</w:t>
            </w:r>
            <w:r>
              <w:rPr>
                <w:noProof/>
              </w:rPr>
              <w:t>6</w:t>
            </w:r>
          </w:p>
        </w:tc>
      </w:tr>
      <w:tr w:rsidR="0092529A" w14:paraId="049DB380" w14:textId="77777777" w:rsidTr="00411FF6">
        <w:tc>
          <w:tcPr>
            <w:tcW w:w="1843" w:type="dxa"/>
            <w:tcBorders>
              <w:left w:val="single" w:sz="4" w:space="0" w:color="auto"/>
              <w:bottom w:val="single" w:sz="4" w:space="0" w:color="auto"/>
            </w:tcBorders>
          </w:tcPr>
          <w:p w14:paraId="78FC28C2" w14:textId="77777777" w:rsidR="0092529A" w:rsidRDefault="0092529A" w:rsidP="0092529A">
            <w:pPr>
              <w:pStyle w:val="CRCoverPage"/>
              <w:spacing w:after="0"/>
              <w:rPr>
                <w:b/>
                <w:i/>
                <w:noProof/>
              </w:rPr>
            </w:pPr>
          </w:p>
        </w:tc>
        <w:tc>
          <w:tcPr>
            <w:tcW w:w="4677" w:type="dxa"/>
            <w:gridSpan w:val="8"/>
            <w:tcBorders>
              <w:bottom w:val="single" w:sz="4" w:space="0" w:color="auto"/>
            </w:tcBorders>
          </w:tcPr>
          <w:p w14:paraId="7CB4A3D1" w14:textId="77777777" w:rsidR="0092529A" w:rsidRDefault="0092529A" w:rsidP="009252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FD872E" w14:textId="77777777" w:rsidR="0092529A" w:rsidRDefault="0092529A" w:rsidP="0092529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37CC18" w14:textId="77777777" w:rsidR="0092529A" w:rsidRPr="007C2097" w:rsidRDefault="0092529A" w:rsidP="009252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92529A" w14:paraId="1274305C" w14:textId="77777777" w:rsidTr="00411FF6">
        <w:tc>
          <w:tcPr>
            <w:tcW w:w="1843" w:type="dxa"/>
          </w:tcPr>
          <w:p w14:paraId="30FBF5DD" w14:textId="77777777" w:rsidR="0092529A" w:rsidRDefault="0092529A" w:rsidP="0092529A">
            <w:pPr>
              <w:pStyle w:val="CRCoverPage"/>
              <w:spacing w:after="0"/>
              <w:rPr>
                <w:b/>
                <w:i/>
                <w:noProof/>
                <w:sz w:val="8"/>
                <w:szCs w:val="8"/>
              </w:rPr>
            </w:pPr>
          </w:p>
        </w:tc>
        <w:tc>
          <w:tcPr>
            <w:tcW w:w="7797" w:type="dxa"/>
            <w:gridSpan w:val="10"/>
          </w:tcPr>
          <w:p w14:paraId="4D13FA3F" w14:textId="77777777" w:rsidR="0092529A" w:rsidRDefault="0092529A" w:rsidP="0092529A">
            <w:pPr>
              <w:pStyle w:val="CRCoverPage"/>
              <w:spacing w:after="0"/>
              <w:rPr>
                <w:noProof/>
                <w:sz w:val="8"/>
                <w:szCs w:val="8"/>
              </w:rPr>
            </w:pPr>
          </w:p>
        </w:tc>
      </w:tr>
      <w:tr w:rsidR="0092529A" w14:paraId="2E4B305C" w14:textId="77777777" w:rsidTr="00411FF6">
        <w:tc>
          <w:tcPr>
            <w:tcW w:w="2694" w:type="dxa"/>
            <w:gridSpan w:val="2"/>
            <w:tcBorders>
              <w:top w:val="single" w:sz="4" w:space="0" w:color="auto"/>
              <w:left w:val="single" w:sz="4" w:space="0" w:color="auto"/>
            </w:tcBorders>
          </w:tcPr>
          <w:p w14:paraId="0E6FFB5D" w14:textId="77777777" w:rsidR="0092529A" w:rsidRDefault="0092529A" w:rsidP="009252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ACC43" w14:textId="148C6455" w:rsidR="0092529A" w:rsidRDefault="0092529A" w:rsidP="0092529A">
            <w:pPr>
              <w:pStyle w:val="CRCoverPage"/>
              <w:spacing w:after="0"/>
              <w:ind w:left="100"/>
              <w:rPr>
                <w:noProof/>
              </w:rPr>
            </w:pPr>
            <w:r w:rsidRPr="00D524A9">
              <w:rPr>
                <w:rFonts w:cs="Arial"/>
                <w:noProof/>
              </w:rPr>
              <w:t>To capture agreements for conditional PScell change into stage 3 specification</w:t>
            </w:r>
            <w:r>
              <w:rPr>
                <w:noProof/>
              </w:rPr>
              <w:t xml:space="preserve"> in E-UTRAN</w:t>
            </w:r>
          </w:p>
        </w:tc>
      </w:tr>
      <w:tr w:rsidR="0092529A" w14:paraId="48EC72A9" w14:textId="77777777" w:rsidTr="00411FF6">
        <w:tc>
          <w:tcPr>
            <w:tcW w:w="2694" w:type="dxa"/>
            <w:gridSpan w:val="2"/>
            <w:tcBorders>
              <w:left w:val="single" w:sz="4" w:space="0" w:color="auto"/>
            </w:tcBorders>
          </w:tcPr>
          <w:p w14:paraId="158B0361" w14:textId="77777777" w:rsidR="0092529A" w:rsidRDefault="0092529A" w:rsidP="0092529A">
            <w:pPr>
              <w:pStyle w:val="CRCoverPage"/>
              <w:spacing w:after="0"/>
              <w:rPr>
                <w:b/>
                <w:i/>
                <w:noProof/>
                <w:sz w:val="8"/>
                <w:szCs w:val="8"/>
              </w:rPr>
            </w:pPr>
          </w:p>
        </w:tc>
        <w:tc>
          <w:tcPr>
            <w:tcW w:w="6946" w:type="dxa"/>
            <w:gridSpan w:val="9"/>
            <w:tcBorders>
              <w:right w:val="single" w:sz="4" w:space="0" w:color="auto"/>
            </w:tcBorders>
          </w:tcPr>
          <w:p w14:paraId="110D5E6F" w14:textId="77777777" w:rsidR="0092529A" w:rsidRDefault="0092529A" w:rsidP="0092529A">
            <w:pPr>
              <w:pStyle w:val="CRCoverPage"/>
              <w:spacing w:after="0"/>
              <w:rPr>
                <w:noProof/>
                <w:sz w:val="8"/>
                <w:szCs w:val="8"/>
              </w:rPr>
            </w:pPr>
          </w:p>
        </w:tc>
      </w:tr>
      <w:tr w:rsidR="0092529A" w14:paraId="444B9AA7" w14:textId="77777777" w:rsidTr="00411FF6">
        <w:tc>
          <w:tcPr>
            <w:tcW w:w="2694" w:type="dxa"/>
            <w:gridSpan w:val="2"/>
            <w:tcBorders>
              <w:left w:val="single" w:sz="4" w:space="0" w:color="auto"/>
            </w:tcBorders>
          </w:tcPr>
          <w:p w14:paraId="31F788EC" w14:textId="77777777" w:rsidR="0092529A" w:rsidRDefault="0092529A" w:rsidP="009252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081F01" w14:textId="051ED029" w:rsidR="0092529A" w:rsidRDefault="0092529A" w:rsidP="0092529A">
            <w:pPr>
              <w:pStyle w:val="CRCoverPage"/>
              <w:spacing w:after="0"/>
              <w:ind w:left="100"/>
              <w:rPr>
                <w:noProof/>
              </w:rPr>
            </w:pPr>
            <w:r w:rsidRPr="00D524A9">
              <w:rPr>
                <w:rFonts w:eastAsia="SimSun" w:cs="Arial"/>
                <w:lang w:eastAsia="zh-CN"/>
              </w:rPr>
              <w:t>It was agreed to support the conditional NR PSCell change for intra-SN without MN involvement</w:t>
            </w:r>
            <w:r>
              <w:rPr>
                <w:noProof/>
              </w:rPr>
              <w:t>.</w:t>
            </w:r>
          </w:p>
          <w:p w14:paraId="011CADFE" w14:textId="5AE4592F" w:rsidR="0092529A" w:rsidRDefault="0092529A" w:rsidP="0092529A">
            <w:pPr>
              <w:pStyle w:val="CRCoverPage"/>
              <w:spacing w:after="0"/>
              <w:ind w:left="100"/>
              <w:rPr>
                <w:noProof/>
              </w:rPr>
            </w:pPr>
            <w:r>
              <w:t>.</w:t>
            </w:r>
          </w:p>
        </w:tc>
      </w:tr>
      <w:tr w:rsidR="0092529A" w14:paraId="15BC51E4" w14:textId="77777777" w:rsidTr="00411FF6">
        <w:tc>
          <w:tcPr>
            <w:tcW w:w="2694" w:type="dxa"/>
            <w:gridSpan w:val="2"/>
            <w:tcBorders>
              <w:left w:val="single" w:sz="4" w:space="0" w:color="auto"/>
            </w:tcBorders>
          </w:tcPr>
          <w:p w14:paraId="2378C70C" w14:textId="77777777" w:rsidR="0092529A" w:rsidRDefault="0092529A" w:rsidP="0092529A">
            <w:pPr>
              <w:pStyle w:val="CRCoverPage"/>
              <w:spacing w:after="0"/>
              <w:rPr>
                <w:b/>
                <w:i/>
                <w:noProof/>
                <w:sz w:val="8"/>
                <w:szCs w:val="8"/>
              </w:rPr>
            </w:pPr>
          </w:p>
        </w:tc>
        <w:tc>
          <w:tcPr>
            <w:tcW w:w="6946" w:type="dxa"/>
            <w:gridSpan w:val="9"/>
            <w:tcBorders>
              <w:right w:val="single" w:sz="4" w:space="0" w:color="auto"/>
            </w:tcBorders>
          </w:tcPr>
          <w:p w14:paraId="6B78D626" w14:textId="77777777" w:rsidR="0092529A" w:rsidRDefault="0092529A" w:rsidP="0092529A">
            <w:pPr>
              <w:pStyle w:val="CRCoverPage"/>
              <w:spacing w:after="0"/>
              <w:rPr>
                <w:noProof/>
                <w:sz w:val="8"/>
                <w:szCs w:val="8"/>
              </w:rPr>
            </w:pPr>
          </w:p>
        </w:tc>
      </w:tr>
      <w:tr w:rsidR="0092529A" w14:paraId="24737405" w14:textId="77777777" w:rsidTr="00411FF6">
        <w:tc>
          <w:tcPr>
            <w:tcW w:w="2694" w:type="dxa"/>
            <w:gridSpan w:val="2"/>
            <w:tcBorders>
              <w:left w:val="single" w:sz="4" w:space="0" w:color="auto"/>
              <w:bottom w:val="single" w:sz="4" w:space="0" w:color="auto"/>
            </w:tcBorders>
          </w:tcPr>
          <w:p w14:paraId="749E4276" w14:textId="77777777" w:rsidR="0092529A" w:rsidRDefault="0092529A" w:rsidP="009252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689044" w14:textId="2ECE5EEA" w:rsidR="0092529A" w:rsidRDefault="0092529A" w:rsidP="0092529A">
            <w:pPr>
              <w:pStyle w:val="CRCoverPage"/>
              <w:spacing w:after="0"/>
              <w:ind w:left="100"/>
              <w:rPr>
                <w:noProof/>
              </w:rPr>
            </w:pPr>
            <w:r>
              <w:rPr>
                <w:noProof/>
              </w:rPr>
              <w:t xml:space="preserve">Rel-16 mobility enhancements will not </w:t>
            </w:r>
            <w:r w:rsidR="00723C34">
              <w:rPr>
                <w:noProof/>
              </w:rPr>
              <w:t>support conditional intran-SN PSCell change without MN involvement</w:t>
            </w:r>
            <w:r>
              <w:rPr>
                <w:noProof/>
              </w:rPr>
              <w:t>.</w:t>
            </w:r>
          </w:p>
        </w:tc>
      </w:tr>
      <w:tr w:rsidR="0092529A" w14:paraId="1F5C874C" w14:textId="77777777" w:rsidTr="00411FF6">
        <w:tc>
          <w:tcPr>
            <w:tcW w:w="2694" w:type="dxa"/>
            <w:gridSpan w:val="2"/>
          </w:tcPr>
          <w:p w14:paraId="7C36AC45" w14:textId="77777777" w:rsidR="0092529A" w:rsidRDefault="0092529A" w:rsidP="0092529A">
            <w:pPr>
              <w:pStyle w:val="CRCoverPage"/>
              <w:spacing w:after="0"/>
              <w:rPr>
                <w:b/>
                <w:i/>
                <w:noProof/>
                <w:sz w:val="8"/>
                <w:szCs w:val="8"/>
              </w:rPr>
            </w:pPr>
          </w:p>
        </w:tc>
        <w:tc>
          <w:tcPr>
            <w:tcW w:w="6946" w:type="dxa"/>
            <w:gridSpan w:val="9"/>
          </w:tcPr>
          <w:p w14:paraId="587BC5B5" w14:textId="77777777" w:rsidR="0092529A" w:rsidRDefault="0092529A" w:rsidP="0092529A">
            <w:pPr>
              <w:pStyle w:val="CRCoverPage"/>
              <w:spacing w:after="0"/>
              <w:rPr>
                <w:noProof/>
                <w:sz w:val="8"/>
                <w:szCs w:val="8"/>
              </w:rPr>
            </w:pPr>
          </w:p>
        </w:tc>
      </w:tr>
      <w:tr w:rsidR="0092529A" w14:paraId="096CE7A7" w14:textId="77777777" w:rsidTr="00411FF6">
        <w:tc>
          <w:tcPr>
            <w:tcW w:w="2694" w:type="dxa"/>
            <w:gridSpan w:val="2"/>
            <w:tcBorders>
              <w:top w:val="single" w:sz="4" w:space="0" w:color="auto"/>
              <w:left w:val="single" w:sz="4" w:space="0" w:color="auto"/>
            </w:tcBorders>
          </w:tcPr>
          <w:p w14:paraId="3BBF4095" w14:textId="77777777" w:rsidR="0092529A" w:rsidRDefault="0092529A" w:rsidP="009252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1D6308" w14:textId="309C135F" w:rsidR="0092529A" w:rsidRDefault="0092529A" w:rsidP="009E3EC2">
            <w:pPr>
              <w:pStyle w:val="CRCoverPage"/>
              <w:spacing w:after="0"/>
              <w:rPr>
                <w:noProof/>
              </w:rPr>
            </w:pPr>
            <w:r>
              <w:rPr>
                <w:noProof/>
              </w:rPr>
              <w:t xml:space="preserve"> </w:t>
            </w:r>
            <w:r w:rsidR="009E3EC2">
              <w:rPr>
                <w:noProof/>
              </w:rPr>
              <w:t>4.4</w:t>
            </w:r>
            <w:r>
              <w:rPr>
                <w:noProof/>
              </w:rPr>
              <w:t>, 6.2.2</w:t>
            </w:r>
          </w:p>
        </w:tc>
      </w:tr>
      <w:tr w:rsidR="0092529A" w14:paraId="65DF0A4B" w14:textId="77777777" w:rsidTr="00411FF6">
        <w:tc>
          <w:tcPr>
            <w:tcW w:w="2694" w:type="dxa"/>
            <w:gridSpan w:val="2"/>
            <w:tcBorders>
              <w:left w:val="single" w:sz="4" w:space="0" w:color="auto"/>
            </w:tcBorders>
          </w:tcPr>
          <w:p w14:paraId="31FF988F" w14:textId="77777777" w:rsidR="0092529A" w:rsidRDefault="0092529A" w:rsidP="0092529A">
            <w:pPr>
              <w:pStyle w:val="CRCoverPage"/>
              <w:spacing w:after="0"/>
              <w:rPr>
                <w:b/>
                <w:i/>
                <w:noProof/>
                <w:sz w:val="8"/>
                <w:szCs w:val="8"/>
              </w:rPr>
            </w:pPr>
          </w:p>
        </w:tc>
        <w:tc>
          <w:tcPr>
            <w:tcW w:w="6946" w:type="dxa"/>
            <w:gridSpan w:val="9"/>
            <w:tcBorders>
              <w:right w:val="single" w:sz="4" w:space="0" w:color="auto"/>
            </w:tcBorders>
          </w:tcPr>
          <w:p w14:paraId="358C63D7" w14:textId="77777777" w:rsidR="0092529A" w:rsidRDefault="0092529A" w:rsidP="0092529A">
            <w:pPr>
              <w:pStyle w:val="CRCoverPage"/>
              <w:spacing w:after="0"/>
              <w:rPr>
                <w:noProof/>
                <w:sz w:val="8"/>
                <w:szCs w:val="8"/>
              </w:rPr>
            </w:pPr>
          </w:p>
        </w:tc>
      </w:tr>
      <w:tr w:rsidR="0092529A" w14:paraId="7B0F0AA8" w14:textId="77777777" w:rsidTr="00411FF6">
        <w:tc>
          <w:tcPr>
            <w:tcW w:w="2694" w:type="dxa"/>
            <w:gridSpan w:val="2"/>
            <w:tcBorders>
              <w:left w:val="single" w:sz="4" w:space="0" w:color="auto"/>
            </w:tcBorders>
          </w:tcPr>
          <w:p w14:paraId="389ABB42" w14:textId="77777777" w:rsidR="0092529A" w:rsidRDefault="0092529A" w:rsidP="009252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0EAEEA" w14:textId="77777777" w:rsidR="0092529A" w:rsidRDefault="0092529A" w:rsidP="009252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91BFB" w14:textId="77777777" w:rsidR="0092529A" w:rsidRDefault="0092529A" w:rsidP="0092529A">
            <w:pPr>
              <w:pStyle w:val="CRCoverPage"/>
              <w:spacing w:after="0"/>
              <w:jc w:val="center"/>
              <w:rPr>
                <w:b/>
                <w:caps/>
                <w:noProof/>
              </w:rPr>
            </w:pPr>
            <w:r>
              <w:rPr>
                <w:b/>
                <w:caps/>
                <w:noProof/>
              </w:rPr>
              <w:t>N</w:t>
            </w:r>
          </w:p>
        </w:tc>
        <w:tc>
          <w:tcPr>
            <w:tcW w:w="2977" w:type="dxa"/>
            <w:gridSpan w:val="4"/>
          </w:tcPr>
          <w:p w14:paraId="46931EE9" w14:textId="77777777" w:rsidR="0092529A" w:rsidRDefault="0092529A" w:rsidP="009252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15A95D" w14:textId="77777777" w:rsidR="0092529A" w:rsidRDefault="0092529A" w:rsidP="0092529A">
            <w:pPr>
              <w:pStyle w:val="CRCoverPage"/>
              <w:spacing w:after="0"/>
              <w:ind w:left="99"/>
              <w:rPr>
                <w:noProof/>
              </w:rPr>
            </w:pPr>
          </w:p>
        </w:tc>
      </w:tr>
      <w:tr w:rsidR="0092529A" w14:paraId="64FAAB41" w14:textId="77777777" w:rsidTr="00411FF6">
        <w:tc>
          <w:tcPr>
            <w:tcW w:w="2694" w:type="dxa"/>
            <w:gridSpan w:val="2"/>
            <w:tcBorders>
              <w:left w:val="single" w:sz="4" w:space="0" w:color="auto"/>
            </w:tcBorders>
          </w:tcPr>
          <w:p w14:paraId="0B18BFE0" w14:textId="77777777" w:rsidR="0092529A" w:rsidRDefault="0092529A" w:rsidP="009252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85BD21" w14:textId="77777777" w:rsidR="0092529A" w:rsidRDefault="0092529A" w:rsidP="0092529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58323" w14:textId="77777777" w:rsidR="0092529A" w:rsidRDefault="0092529A" w:rsidP="0092529A">
            <w:pPr>
              <w:pStyle w:val="CRCoverPage"/>
              <w:spacing w:after="0"/>
              <w:jc w:val="center"/>
              <w:rPr>
                <w:b/>
                <w:caps/>
                <w:noProof/>
              </w:rPr>
            </w:pPr>
          </w:p>
        </w:tc>
        <w:tc>
          <w:tcPr>
            <w:tcW w:w="2977" w:type="dxa"/>
            <w:gridSpan w:val="4"/>
          </w:tcPr>
          <w:p w14:paraId="4674C1FC" w14:textId="77777777" w:rsidR="0092529A" w:rsidRDefault="0092529A" w:rsidP="009252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D32927" w14:textId="77777777" w:rsidR="0092529A" w:rsidRDefault="0092529A" w:rsidP="0092529A">
            <w:pPr>
              <w:pStyle w:val="CRCoverPage"/>
              <w:spacing w:after="0"/>
              <w:ind w:left="99"/>
              <w:rPr>
                <w:noProof/>
              </w:rPr>
            </w:pPr>
            <w:r>
              <w:rPr>
                <w:noProof/>
              </w:rPr>
              <w:t>TS 36.306 CR …</w:t>
            </w:r>
          </w:p>
          <w:p w14:paraId="05A9FA79" w14:textId="6D408174" w:rsidR="0092529A" w:rsidRDefault="0092529A" w:rsidP="0092529A">
            <w:pPr>
              <w:pStyle w:val="CRCoverPage"/>
              <w:spacing w:after="0"/>
              <w:rPr>
                <w:noProof/>
              </w:rPr>
            </w:pPr>
          </w:p>
        </w:tc>
      </w:tr>
      <w:tr w:rsidR="0092529A" w14:paraId="262A99B5" w14:textId="77777777" w:rsidTr="00411FF6">
        <w:tc>
          <w:tcPr>
            <w:tcW w:w="2694" w:type="dxa"/>
            <w:gridSpan w:val="2"/>
            <w:tcBorders>
              <w:left w:val="single" w:sz="4" w:space="0" w:color="auto"/>
            </w:tcBorders>
          </w:tcPr>
          <w:p w14:paraId="7F88B866" w14:textId="77777777" w:rsidR="0092529A" w:rsidRDefault="0092529A" w:rsidP="009252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70E73" w14:textId="77777777" w:rsidR="0092529A" w:rsidRDefault="0092529A" w:rsidP="009252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2331B" w14:textId="77777777" w:rsidR="0092529A" w:rsidRDefault="0092529A" w:rsidP="0092529A">
            <w:pPr>
              <w:pStyle w:val="CRCoverPage"/>
              <w:spacing w:after="0"/>
              <w:jc w:val="center"/>
              <w:rPr>
                <w:b/>
                <w:caps/>
                <w:noProof/>
              </w:rPr>
            </w:pPr>
            <w:r>
              <w:rPr>
                <w:b/>
                <w:caps/>
                <w:noProof/>
              </w:rPr>
              <w:t>X</w:t>
            </w:r>
          </w:p>
        </w:tc>
        <w:tc>
          <w:tcPr>
            <w:tcW w:w="2977" w:type="dxa"/>
            <w:gridSpan w:val="4"/>
          </w:tcPr>
          <w:p w14:paraId="49BF9123" w14:textId="77777777" w:rsidR="0092529A" w:rsidRDefault="0092529A" w:rsidP="009252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FCF25" w14:textId="5EB32C89" w:rsidR="0092529A" w:rsidRDefault="0092529A" w:rsidP="0092529A">
            <w:pPr>
              <w:pStyle w:val="CRCoverPage"/>
              <w:spacing w:after="0"/>
              <w:ind w:left="99"/>
              <w:rPr>
                <w:noProof/>
              </w:rPr>
            </w:pPr>
          </w:p>
        </w:tc>
      </w:tr>
      <w:tr w:rsidR="0092529A" w14:paraId="0FF1F3FA" w14:textId="77777777" w:rsidTr="00411FF6">
        <w:tc>
          <w:tcPr>
            <w:tcW w:w="2694" w:type="dxa"/>
            <w:gridSpan w:val="2"/>
            <w:tcBorders>
              <w:left w:val="single" w:sz="4" w:space="0" w:color="auto"/>
            </w:tcBorders>
          </w:tcPr>
          <w:p w14:paraId="4B57715F" w14:textId="77777777" w:rsidR="0092529A" w:rsidRDefault="0092529A" w:rsidP="009252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A52153" w14:textId="77777777" w:rsidR="0092529A" w:rsidRDefault="0092529A" w:rsidP="009252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C68DB" w14:textId="77777777" w:rsidR="0092529A" w:rsidRDefault="0092529A" w:rsidP="0092529A">
            <w:pPr>
              <w:pStyle w:val="CRCoverPage"/>
              <w:spacing w:after="0"/>
              <w:jc w:val="center"/>
              <w:rPr>
                <w:b/>
                <w:caps/>
                <w:noProof/>
              </w:rPr>
            </w:pPr>
            <w:r>
              <w:rPr>
                <w:b/>
                <w:caps/>
                <w:noProof/>
              </w:rPr>
              <w:t>X</w:t>
            </w:r>
          </w:p>
        </w:tc>
        <w:tc>
          <w:tcPr>
            <w:tcW w:w="2977" w:type="dxa"/>
            <w:gridSpan w:val="4"/>
          </w:tcPr>
          <w:p w14:paraId="574F9590" w14:textId="77777777" w:rsidR="0092529A" w:rsidRDefault="0092529A" w:rsidP="009252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9A6D5" w14:textId="1AC0651B" w:rsidR="0092529A" w:rsidRDefault="0092529A" w:rsidP="0092529A">
            <w:pPr>
              <w:pStyle w:val="CRCoverPage"/>
              <w:spacing w:after="0"/>
              <w:ind w:left="99"/>
              <w:rPr>
                <w:noProof/>
              </w:rPr>
            </w:pPr>
          </w:p>
        </w:tc>
      </w:tr>
      <w:tr w:rsidR="0092529A" w14:paraId="5CC4B724" w14:textId="77777777" w:rsidTr="00411FF6">
        <w:tc>
          <w:tcPr>
            <w:tcW w:w="2694" w:type="dxa"/>
            <w:gridSpan w:val="2"/>
            <w:tcBorders>
              <w:left w:val="single" w:sz="4" w:space="0" w:color="auto"/>
            </w:tcBorders>
          </w:tcPr>
          <w:p w14:paraId="502972F2" w14:textId="77777777" w:rsidR="0092529A" w:rsidRDefault="0092529A" w:rsidP="0092529A">
            <w:pPr>
              <w:pStyle w:val="CRCoverPage"/>
              <w:spacing w:after="0"/>
              <w:rPr>
                <w:b/>
                <w:i/>
                <w:noProof/>
              </w:rPr>
            </w:pPr>
          </w:p>
        </w:tc>
        <w:tc>
          <w:tcPr>
            <w:tcW w:w="6946" w:type="dxa"/>
            <w:gridSpan w:val="9"/>
            <w:tcBorders>
              <w:right w:val="single" w:sz="4" w:space="0" w:color="auto"/>
            </w:tcBorders>
          </w:tcPr>
          <w:p w14:paraId="612B7F6F" w14:textId="77777777" w:rsidR="0092529A" w:rsidRDefault="0092529A" w:rsidP="0092529A">
            <w:pPr>
              <w:pStyle w:val="CRCoverPage"/>
              <w:spacing w:after="0"/>
              <w:rPr>
                <w:noProof/>
              </w:rPr>
            </w:pPr>
          </w:p>
        </w:tc>
      </w:tr>
      <w:tr w:rsidR="0092529A" w14:paraId="095F6850" w14:textId="77777777" w:rsidTr="00411FF6">
        <w:tc>
          <w:tcPr>
            <w:tcW w:w="2694" w:type="dxa"/>
            <w:gridSpan w:val="2"/>
            <w:tcBorders>
              <w:left w:val="single" w:sz="4" w:space="0" w:color="auto"/>
            </w:tcBorders>
          </w:tcPr>
          <w:p w14:paraId="01B2B68D" w14:textId="77777777" w:rsidR="0092529A" w:rsidRDefault="0092529A" w:rsidP="0092529A">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4011E3DD" w14:textId="61F36E69" w:rsidR="0092529A" w:rsidRPr="00723C34" w:rsidRDefault="0092529A" w:rsidP="0092529A">
            <w:pPr>
              <w:pStyle w:val="CRCoverPage"/>
              <w:spacing w:after="0"/>
              <w:ind w:left="100"/>
              <w:rPr>
                <w:rFonts w:eastAsia="等线"/>
                <w:noProof/>
                <w:lang w:eastAsia="zh-CN"/>
              </w:rPr>
            </w:pPr>
          </w:p>
        </w:tc>
      </w:tr>
      <w:tr w:rsidR="0092529A" w14:paraId="3D8BE135" w14:textId="77777777" w:rsidTr="00411FF6">
        <w:tc>
          <w:tcPr>
            <w:tcW w:w="2694" w:type="dxa"/>
            <w:gridSpan w:val="2"/>
            <w:tcBorders>
              <w:left w:val="single" w:sz="4" w:space="0" w:color="auto"/>
              <w:bottom w:val="single" w:sz="4" w:space="0" w:color="auto"/>
            </w:tcBorders>
          </w:tcPr>
          <w:p w14:paraId="2C317312" w14:textId="77777777" w:rsidR="0092529A" w:rsidRDefault="0092529A" w:rsidP="0092529A">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00184140" w14:textId="77777777" w:rsidR="0092529A" w:rsidRDefault="0092529A" w:rsidP="0092529A">
            <w:pPr>
              <w:pStyle w:val="CRCoverPage"/>
              <w:spacing w:after="0"/>
              <w:ind w:left="100"/>
              <w:rPr>
                <w:noProof/>
              </w:rPr>
            </w:pPr>
          </w:p>
        </w:tc>
      </w:tr>
      <w:bookmarkEnd w:id="0"/>
    </w:tbl>
    <w:p w14:paraId="3A4B877F" w14:textId="77777777" w:rsidR="008C5B90" w:rsidRDefault="008C5B90" w:rsidP="008C5B90"/>
    <w:p w14:paraId="7E99E10F" w14:textId="77777777" w:rsidR="008C5B90" w:rsidRDefault="008C5B90" w:rsidP="008C5B90"/>
    <w:p w14:paraId="705BF90D" w14:textId="77777777" w:rsidR="008C5B90" w:rsidRDefault="008C5B90" w:rsidP="008C5B90">
      <w:pPr>
        <w:sectPr w:rsidR="008C5B90">
          <w:headerReference w:type="default" r:id="rId15"/>
          <w:footnotePr>
            <w:numRestart w:val="eachSect"/>
          </w:footnotePr>
          <w:pgSz w:w="11907" w:h="16840"/>
          <w:pgMar w:top="1416" w:right="1133" w:bottom="1133" w:left="1133" w:header="850" w:footer="340" w:gutter="0"/>
          <w:cols w:space="720"/>
          <w:formProt w:val="0"/>
        </w:sectPr>
      </w:pPr>
    </w:p>
    <w:p w14:paraId="1FD9A8F2" w14:textId="77777777" w:rsidR="00461C59" w:rsidRPr="00FD74A5" w:rsidRDefault="00461C59" w:rsidP="00461C59">
      <w:pPr>
        <w:pBdr>
          <w:top w:val="single" w:sz="4" w:space="1" w:color="auto"/>
          <w:left w:val="single" w:sz="4" w:space="4" w:color="auto"/>
          <w:bottom w:val="single" w:sz="4" w:space="1" w:color="auto"/>
          <w:right w:val="single" w:sz="4" w:space="4" w:color="auto"/>
        </w:pBdr>
        <w:jc w:val="center"/>
        <w:rPr>
          <w:noProof/>
          <w:sz w:val="24"/>
        </w:rPr>
      </w:pPr>
      <w:bookmarkStart w:id="3" w:name="_Toc12717926"/>
      <w:r w:rsidRPr="00323551">
        <w:rPr>
          <w:noProof/>
          <w:sz w:val="24"/>
        </w:rPr>
        <w:lastRenderedPageBreak/>
        <w:t>Beginning of changes</w:t>
      </w:r>
    </w:p>
    <w:p w14:paraId="1686B176" w14:textId="77777777" w:rsidR="009B1EF8" w:rsidRPr="00170CE7" w:rsidRDefault="009B1EF8" w:rsidP="009B1EF8">
      <w:pPr>
        <w:pStyle w:val="Heading2"/>
      </w:pPr>
      <w:bookmarkStart w:id="4" w:name="_Toc20486700"/>
      <w:bookmarkStart w:id="5" w:name="_Toc29341991"/>
      <w:bookmarkStart w:id="6" w:name="_Toc29343130"/>
      <w:r w:rsidRPr="00170CE7">
        <w:t>4.4</w:t>
      </w:r>
      <w:r w:rsidRPr="00170CE7">
        <w:tab/>
        <w:t>Functions</w:t>
      </w:r>
      <w:bookmarkEnd w:id="4"/>
      <w:bookmarkEnd w:id="5"/>
      <w:bookmarkEnd w:id="6"/>
    </w:p>
    <w:p w14:paraId="4852C8BE" w14:textId="77777777" w:rsidR="009B1EF8" w:rsidRPr="00170CE7" w:rsidRDefault="009B1EF8" w:rsidP="009B1EF8">
      <w:pPr>
        <w:keepNext/>
      </w:pPr>
      <w:r w:rsidRPr="00170CE7">
        <w:t>The RRC protocol includes the following main functions:</w:t>
      </w:r>
    </w:p>
    <w:p w14:paraId="2AEC08CD" w14:textId="77777777" w:rsidR="009B1EF8" w:rsidRPr="00170CE7" w:rsidRDefault="009B1EF8" w:rsidP="009B1EF8">
      <w:pPr>
        <w:pStyle w:val="B1"/>
        <w:rPr>
          <w:lang w:val="en-GB"/>
        </w:rPr>
      </w:pPr>
      <w:r w:rsidRPr="00170CE7">
        <w:rPr>
          <w:lang w:val="en-GB"/>
        </w:rPr>
        <w:t>-</w:t>
      </w:r>
      <w:r w:rsidRPr="00170CE7">
        <w:rPr>
          <w:lang w:val="en-GB"/>
        </w:rPr>
        <w:tab/>
        <w:t>Broadcast of system information:</w:t>
      </w:r>
    </w:p>
    <w:p w14:paraId="3C1A69E7" w14:textId="77777777" w:rsidR="009B1EF8" w:rsidRPr="00170CE7" w:rsidRDefault="009B1EF8" w:rsidP="009B1EF8">
      <w:pPr>
        <w:pStyle w:val="B2"/>
        <w:rPr>
          <w:lang w:val="en-GB"/>
        </w:rPr>
      </w:pPr>
      <w:r w:rsidRPr="00170CE7">
        <w:rPr>
          <w:lang w:val="en-GB"/>
        </w:rPr>
        <w:t>-</w:t>
      </w:r>
      <w:r w:rsidRPr="00170CE7">
        <w:rPr>
          <w:lang w:val="en-GB"/>
        </w:rPr>
        <w:tab/>
        <w:t>Including NAS common information;</w:t>
      </w:r>
    </w:p>
    <w:p w14:paraId="5C5D9D0E" w14:textId="77777777" w:rsidR="009B1EF8" w:rsidRPr="00170CE7" w:rsidRDefault="009B1EF8" w:rsidP="009B1EF8">
      <w:pPr>
        <w:pStyle w:val="B2"/>
        <w:rPr>
          <w:lang w:val="en-GB"/>
        </w:rPr>
      </w:pPr>
      <w:r w:rsidRPr="00170CE7">
        <w:rPr>
          <w:lang w:val="en-GB"/>
        </w:rPr>
        <w:t>-</w:t>
      </w:r>
      <w:r w:rsidRPr="00170CE7">
        <w:rPr>
          <w:lang w:val="en-GB"/>
        </w:rPr>
        <w:tab/>
        <w:t>Information applicable for UEs in RRC_IDLE, e.g. cell (re-)selection parameters, neighbouring cell information and</w:t>
      </w:r>
      <w:r w:rsidRPr="00170CE7" w:rsidDel="00E16932">
        <w:rPr>
          <w:lang w:val="en-GB"/>
        </w:rPr>
        <w:t xml:space="preserve"> </w:t>
      </w:r>
      <w:r w:rsidRPr="00170CE7">
        <w:rPr>
          <w:lang w:val="en-GB"/>
        </w:rPr>
        <w:t>information (also) applicable for UEs in RRC_CONNECTED, e.g. common channel configuration information;</w:t>
      </w:r>
    </w:p>
    <w:p w14:paraId="0E5F0FA2" w14:textId="77777777" w:rsidR="009B1EF8" w:rsidRPr="00170CE7" w:rsidRDefault="009B1EF8" w:rsidP="009B1EF8">
      <w:pPr>
        <w:pStyle w:val="B2"/>
        <w:rPr>
          <w:lang w:val="en-GB"/>
        </w:rPr>
      </w:pPr>
      <w:r w:rsidRPr="00170CE7">
        <w:rPr>
          <w:lang w:val="en-GB"/>
        </w:rPr>
        <w:t>-</w:t>
      </w:r>
      <w:r w:rsidRPr="00170CE7">
        <w:rPr>
          <w:lang w:val="en-GB"/>
        </w:rPr>
        <w:tab/>
        <w:t>Including ETWS notification, CMAS notification (not applicable for NB-IoT);</w:t>
      </w:r>
    </w:p>
    <w:p w14:paraId="6FE782C1" w14:textId="77777777" w:rsidR="009B1EF8" w:rsidRPr="00170CE7" w:rsidRDefault="009B1EF8" w:rsidP="009B1EF8">
      <w:pPr>
        <w:pStyle w:val="B2"/>
        <w:rPr>
          <w:lang w:val="en-GB"/>
        </w:rPr>
      </w:pPr>
      <w:r w:rsidRPr="00170CE7">
        <w:rPr>
          <w:lang w:val="en-GB"/>
        </w:rPr>
        <w:t>-</w:t>
      </w:r>
      <w:r w:rsidRPr="00170CE7">
        <w:rPr>
          <w:lang w:val="en-GB"/>
        </w:rPr>
        <w:tab/>
        <w:t>Including positioning assistance data.</w:t>
      </w:r>
    </w:p>
    <w:p w14:paraId="1F901C34" w14:textId="77777777" w:rsidR="009B1EF8" w:rsidRPr="00170CE7" w:rsidRDefault="009B1EF8" w:rsidP="009B1EF8">
      <w:pPr>
        <w:pStyle w:val="B1"/>
        <w:rPr>
          <w:lang w:val="en-GB"/>
        </w:rPr>
      </w:pPr>
      <w:r w:rsidRPr="00170CE7">
        <w:rPr>
          <w:lang w:val="en-GB"/>
        </w:rPr>
        <w:t>-</w:t>
      </w:r>
      <w:r w:rsidRPr="00170CE7">
        <w:rPr>
          <w:lang w:val="en-GB"/>
        </w:rPr>
        <w:tab/>
        <w:t>RRC connection control:</w:t>
      </w:r>
    </w:p>
    <w:p w14:paraId="7696B48E" w14:textId="77777777" w:rsidR="009B1EF8" w:rsidRPr="00170CE7" w:rsidRDefault="009B1EF8" w:rsidP="009B1EF8">
      <w:pPr>
        <w:pStyle w:val="B2"/>
        <w:rPr>
          <w:lang w:val="en-GB"/>
        </w:rPr>
      </w:pPr>
      <w:r w:rsidRPr="00170CE7">
        <w:rPr>
          <w:lang w:val="en-GB"/>
        </w:rPr>
        <w:t>-</w:t>
      </w:r>
      <w:r w:rsidRPr="00170CE7">
        <w:rPr>
          <w:lang w:val="en-GB"/>
        </w:rPr>
        <w:tab/>
        <w:t>Paging;</w:t>
      </w:r>
    </w:p>
    <w:p w14:paraId="0E99983C" w14:textId="77777777" w:rsidR="009B1EF8" w:rsidRPr="00170CE7" w:rsidRDefault="009B1EF8" w:rsidP="009B1EF8">
      <w:pPr>
        <w:pStyle w:val="B2"/>
        <w:rPr>
          <w:lang w:val="en-GB"/>
        </w:rPr>
      </w:pPr>
      <w:r w:rsidRPr="00170CE7">
        <w:rPr>
          <w:lang w:val="en-GB"/>
        </w:rPr>
        <w:t>-</w:t>
      </w:r>
      <w:r w:rsidRPr="00170CE7">
        <w:rPr>
          <w:lang w:val="en-GB"/>
        </w:rPr>
        <w:tab/>
        <w:t>Establishment/ modification/ suspension / resumption / release of RRC connection, including e.g. assignment/ modification of UE identity (C-RNTI), establishment/ modification/ suspension/ resumption/ release of SRB1, SRB1bis, SRB2 and SRB4, access class barring;</w:t>
      </w:r>
    </w:p>
    <w:p w14:paraId="3571F7F6" w14:textId="77777777" w:rsidR="009B1EF8" w:rsidRPr="00170CE7" w:rsidRDefault="009B1EF8" w:rsidP="009B1EF8">
      <w:pPr>
        <w:pStyle w:val="B2"/>
        <w:rPr>
          <w:lang w:val="en-GB"/>
        </w:rPr>
      </w:pPr>
      <w:r w:rsidRPr="00170CE7">
        <w:rPr>
          <w:lang w:val="en-GB"/>
        </w:rPr>
        <w:t>-</w:t>
      </w:r>
      <w:r w:rsidRPr="00170CE7">
        <w:rPr>
          <w:lang w:val="en-GB"/>
        </w:rPr>
        <w:tab/>
        <w:t>Initial security activation, i.e. initial configuration of AS integrity protection (SRBs) and AS ciphering (SRBs, DRBs);</w:t>
      </w:r>
    </w:p>
    <w:p w14:paraId="70425AC0" w14:textId="77777777" w:rsidR="009B1EF8" w:rsidRPr="00170CE7" w:rsidRDefault="009B1EF8" w:rsidP="009B1EF8">
      <w:pPr>
        <w:pStyle w:val="B2"/>
        <w:rPr>
          <w:lang w:val="en-GB"/>
        </w:rPr>
      </w:pPr>
      <w:r w:rsidRPr="00170CE7">
        <w:rPr>
          <w:lang w:val="en-GB"/>
        </w:rPr>
        <w:t>-</w:t>
      </w:r>
      <w:r w:rsidRPr="00170CE7">
        <w:rPr>
          <w:lang w:val="en-GB"/>
        </w:rPr>
        <w:tab/>
        <w:t>For RNs, configuration of AS integrity protection for DRBs;</w:t>
      </w:r>
    </w:p>
    <w:p w14:paraId="3CA07568" w14:textId="77777777" w:rsidR="009B1EF8" w:rsidRPr="00170CE7" w:rsidRDefault="009B1EF8" w:rsidP="009B1EF8">
      <w:pPr>
        <w:pStyle w:val="B2"/>
        <w:rPr>
          <w:lang w:val="en-GB"/>
        </w:rPr>
      </w:pPr>
      <w:r w:rsidRPr="00170CE7">
        <w:rPr>
          <w:lang w:val="en-GB"/>
        </w:rPr>
        <w:t>-</w:t>
      </w:r>
      <w:r w:rsidRPr="00170CE7">
        <w:rPr>
          <w:lang w:val="en-GB"/>
        </w:rPr>
        <w:tab/>
        <w:t>RRC connection mobility including e.g. intra-frequency and inter-frequency handover, associated security handling, i.e. key/ algorithm change, specification of RRC context information transferred between network nodes;</w:t>
      </w:r>
    </w:p>
    <w:p w14:paraId="72C4E1C8" w14:textId="77777777" w:rsidR="009B1EF8" w:rsidRPr="00170CE7" w:rsidRDefault="009B1EF8" w:rsidP="009B1EF8">
      <w:pPr>
        <w:pStyle w:val="NO"/>
        <w:rPr>
          <w:lang w:val="en-GB"/>
        </w:rPr>
      </w:pPr>
      <w:r w:rsidRPr="00170CE7">
        <w:rPr>
          <w:lang w:val="en-GB"/>
        </w:rPr>
        <w:t>NOTE 1:</w:t>
      </w:r>
      <w:r w:rsidRPr="00170CE7">
        <w:rPr>
          <w:lang w:val="en-GB"/>
        </w:rPr>
        <w:tab/>
      </w:r>
      <w:r w:rsidRPr="00170CE7">
        <w:rPr>
          <w:noProof/>
          <w:lang w:val="en-GB" w:eastAsia="zh-TW"/>
        </w:rPr>
        <w:t xml:space="preserve">In NB-IoT, </w:t>
      </w:r>
      <w:r w:rsidRPr="00170CE7">
        <w:rPr>
          <w:noProof/>
          <w:lang w:val="en-GB"/>
        </w:rPr>
        <w:t xml:space="preserve">only key change (but no re-keying) </w:t>
      </w:r>
      <w:r w:rsidRPr="00170CE7">
        <w:rPr>
          <w:rFonts w:eastAsia="PMingLiU"/>
          <w:noProof/>
          <w:lang w:val="en-GB"/>
        </w:rPr>
        <w:t>at RRC Connection Resumption</w:t>
      </w:r>
      <w:r w:rsidRPr="00170CE7">
        <w:rPr>
          <w:noProof/>
          <w:lang w:val="en-GB"/>
        </w:rPr>
        <w:t xml:space="preserve"> and RRC context information transfer are applicable</w:t>
      </w:r>
      <w:r w:rsidRPr="00170CE7">
        <w:rPr>
          <w:rFonts w:eastAsia="PMingLiU"/>
          <w:noProof/>
          <w:lang w:val="en-GB"/>
        </w:rPr>
        <w:t>.</w:t>
      </w:r>
    </w:p>
    <w:p w14:paraId="0616AF0B" w14:textId="77777777" w:rsidR="009B1EF8" w:rsidRPr="00170CE7" w:rsidRDefault="009B1EF8" w:rsidP="009B1EF8">
      <w:pPr>
        <w:pStyle w:val="B2"/>
        <w:rPr>
          <w:lang w:val="en-GB"/>
        </w:rPr>
      </w:pPr>
      <w:r w:rsidRPr="00170CE7">
        <w:rPr>
          <w:lang w:val="en-GB"/>
        </w:rPr>
        <w:t>-</w:t>
      </w:r>
      <w:r w:rsidRPr="00170CE7">
        <w:rPr>
          <w:lang w:val="en-GB"/>
        </w:rPr>
        <w:tab/>
        <w:t>Establishment/ modification/ release of RBs carrying user data (DRBs);</w:t>
      </w:r>
    </w:p>
    <w:p w14:paraId="2F45F65D" w14:textId="77777777" w:rsidR="009B1EF8" w:rsidRPr="00170CE7" w:rsidRDefault="009B1EF8" w:rsidP="009B1EF8">
      <w:pPr>
        <w:pStyle w:val="B2"/>
        <w:rPr>
          <w:lang w:val="en-GB"/>
        </w:rPr>
      </w:pPr>
      <w:r w:rsidRPr="00170CE7">
        <w:rPr>
          <w:lang w:val="en-GB"/>
        </w:rPr>
        <w:t>-</w:t>
      </w:r>
      <w:r w:rsidRPr="00170CE7">
        <w:rPr>
          <w:lang w:val="en-GB"/>
        </w:rPr>
        <w:tab/>
        <w:t>Radio configuration control including e.g. assignment/ modification of ARQ configuration, HARQ configuration, DRX configuration;</w:t>
      </w:r>
    </w:p>
    <w:p w14:paraId="2A091E8F" w14:textId="77777777" w:rsidR="009B1EF8" w:rsidRPr="00170CE7" w:rsidRDefault="009B1EF8" w:rsidP="009B1EF8">
      <w:pPr>
        <w:pStyle w:val="B2"/>
        <w:rPr>
          <w:lang w:val="en-GB"/>
        </w:rPr>
      </w:pPr>
      <w:r w:rsidRPr="00170CE7">
        <w:rPr>
          <w:lang w:val="en-GB"/>
        </w:rPr>
        <w:t>-</w:t>
      </w:r>
      <w:r w:rsidRPr="00170CE7">
        <w:rPr>
          <w:lang w:val="en-GB"/>
        </w:rPr>
        <w:tab/>
        <w:t>For RNs, RN-specific radio configuration control for the radio interface between RN and E-UTRAN;</w:t>
      </w:r>
    </w:p>
    <w:p w14:paraId="3AE62672" w14:textId="77777777" w:rsidR="009B1EF8" w:rsidRPr="00170CE7" w:rsidRDefault="009B1EF8" w:rsidP="009B1EF8">
      <w:pPr>
        <w:pStyle w:val="B2"/>
        <w:rPr>
          <w:lang w:val="en-GB"/>
        </w:rPr>
      </w:pPr>
      <w:r w:rsidRPr="00170CE7">
        <w:rPr>
          <w:lang w:val="en-GB"/>
        </w:rPr>
        <w:t>-</w:t>
      </w:r>
      <w:r w:rsidRPr="00170CE7">
        <w:rPr>
          <w:lang w:val="en-GB"/>
        </w:rPr>
        <w:tab/>
        <w:t xml:space="preserve">In case of CA, cell management including e.g. change of PCell, addition/ modification/ release of </w:t>
      </w:r>
      <w:proofErr w:type="spellStart"/>
      <w:r w:rsidRPr="00170CE7">
        <w:rPr>
          <w:lang w:val="en-GB"/>
        </w:rPr>
        <w:t>SCell</w:t>
      </w:r>
      <w:proofErr w:type="spellEnd"/>
      <w:r w:rsidRPr="00170CE7">
        <w:rPr>
          <w:lang w:val="en-GB"/>
        </w:rPr>
        <w:t>(s) and addition/modification/release of STAG(s);</w:t>
      </w:r>
    </w:p>
    <w:p w14:paraId="2A5DBCBB" w14:textId="77777777" w:rsidR="009B1EF8" w:rsidRPr="00170CE7" w:rsidRDefault="009B1EF8" w:rsidP="009B1EF8">
      <w:pPr>
        <w:pStyle w:val="B2"/>
        <w:rPr>
          <w:lang w:val="en-GB"/>
        </w:rPr>
      </w:pPr>
      <w:r w:rsidRPr="00170CE7">
        <w:rPr>
          <w:lang w:val="en-GB"/>
        </w:rPr>
        <w:t>-</w:t>
      </w:r>
      <w:r w:rsidRPr="00170CE7">
        <w:rPr>
          <w:lang w:val="en-GB"/>
        </w:rPr>
        <w:tab/>
        <w:t>In case of DC, cell management including e.g. change of PSCell, addition/ modification/ release of SCG cell(s) and addition/modification/release of SCG TAG(s).</w:t>
      </w:r>
    </w:p>
    <w:p w14:paraId="691E1930" w14:textId="1942C71D" w:rsidR="009B1EF8" w:rsidRPr="00170CE7" w:rsidRDefault="009B1EF8" w:rsidP="009B1EF8">
      <w:pPr>
        <w:pStyle w:val="B2"/>
        <w:rPr>
          <w:lang w:val="en-GB"/>
        </w:rPr>
      </w:pPr>
      <w:r w:rsidRPr="00170CE7">
        <w:rPr>
          <w:lang w:val="en-GB"/>
        </w:rPr>
        <w:t>-</w:t>
      </w:r>
      <w:r w:rsidRPr="00170CE7">
        <w:rPr>
          <w:lang w:val="en-GB"/>
        </w:rPr>
        <w:tab/>
        <w:t>In case of (NG)EN-DC, transparent transfer of NR RRC messages (e.g. DL: reconfiguration messages used to add or modify the NR SCG configuration or to (re-)configure measurements;</w:t>
      </w:r>
      <w:ins w:id="7" w:author="CATT" w:date="2020-02-13T13:27:00Z">
        <w:r w:rsidR="00E8560B">
          <w:rPr>
            <w:lang w:val="en-GB"/>
          </w:rPr>
          <w:t xml:space="preserve"> configure conditional PSCell change;</w:t>
        </w:r>
      </w:ins>
      <w:r w:rsidRPr="00170CE7">
        <w:rPr>
          <w:lang w:val="en-GB"/>
        </w:rPr>
        <w:t xml:space="preserve"> UL: measurement reports and reconfiguration complete messages) and of configurations of radio bearers using NR PDCP.</w:t>
      </w:r>
    </w:p>
    <w:p w14:paraId="42B93CAD" w14:textId="77777777" w:rsidR="009B1EF8" w:rsidRPr="00170CE7" w:rsidRDefault="009B1EF8" w:rsidP="009B1EF8">
      <w:pPr>
        <w:pStyle w:val="B2"/>
        <w:rPr>
          <w:lang w:val="en-GB"/>
        </w:rPr>
      </w:pPr>
      <w:r w:rsidRPr="00170CE7">
        <w:rPr>
          <w:lang w:val="en-GB"/>
        </w:rPr>
        <w:t>-</w:t>
      </w:r>
      <w:r w:rsidRPr="00170CE7">
        <w:rPr>
          <w:lang w:val="en-GB"/>
        </w:rPr>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14:paraId="57598473" w14:textId="77777777" w:rsidR="009B1EF8" w:rsidRPr="00170CE7" w:rsidRDefault="009B1EF8" w:rsidP="009B1EF8">
      <w:pPr>
        <w:pStyle w:val="B2"/>
        <w:rPr>
          <w:lang w:val="en-GB"/>
        </w:rPr>
      </w:pPr>
      <w:r w:rsidRPr="00170CE7">
        <w:rPr>
          <w:lang w:val="en-GB"/>
        </w:rPr>
        <w:t>-</w:t>
      </w:r>
      <w:r w:rsidRPr="00170CE7">
        <w:rPr>
          <w:lang w:val="en-GB"/>
        </w:rPr>
        <w:tab/>
        <w:t>Recovery from radio link failure;</w:t>
      </w:r>
    </w:p>
    <w:p w14:paraId="203B142F" w14:textId="77777777" w:rsidR="009B1EF8" w:rsidRPr="00170CE7" w:rsidRDefault="009B1EF8" w:rsidP="009B1EF8">
      <w:pPr>
        <w:pStyle w:val="B2"/>
        <w:rPr>
          <w:lang w:val="en-GB"/>
        </w:rPr>
      </w:pPr>
      <w:r w:rsidRPr="00170CE7">
        <w:rPr>
          <w:lang w:val="en-GB"/>
        </w:rPr>
        <w:t>-</w:t>
      </w:r>
      <w:r w:rsidRPr="00170CE7">
        <w:rPr>
          <w:lang w:val="en-GB"/>
        </w:rPr>
        <w:tab/>
        <w:t>In case of LWA, RCLWI and LWIP, WLAN mobility set management including e.g. addition/ modification/ release of WLAN(s) from the WLAN mobility set;</w:t>
      </w:r>
    </w:p>
    <w:p w14:paraId="158211D7" w14:textId="77777777" w:rsidR="009B1EF8" w:rsidRPr="00170CE7" w:rsidRDefault="009B1EF8" w:rsidP="009B1EF8">
      <w:pPr>
        <w:pStyle w:val="B1"/>
        <w:rPr>
          <w:lang w:val="en-GB"/>
        </w:rPr>
      </w:pPr>
      <w:r w:rsidRPr="00170CE7">
        <w:rPr>
          <w:lang w:val="en-GB"/>
        </w:rPr>
        <w:lastRenderedPageBreak/>
        <w:t>-</w:t>
      </w:r>
      <w:r w:rsidRPr="00170CE7">
        <w:rPr>
          <w:lang w:val="en-GB"/>
        </w:rPr>
        <w:tab/>
        <w:t>Inter-RAT mobility including e.g. security activation, transfer of RRC context information (not applicable for NB-IoT);</w:t>
      </w:r>
    </w:p>
    <w:p w14:paraId="39F31283" w14:textId="77777777" w:rsidR="009B1EF8" w:rsidRPr="00170CE7" w:rsidRDefault="009B1EF8" w:rsidP="009B1EF8">
      <w:pPr>
        <w:pStyle w:val="B1"/>
        <w:rPr>
          <w:lang w:val="en-GB"/>
        </w:rPr>
      </w:pPr>
      <w:r w:rsidRPr="00170CE7">
        <w:rPr>
          <w:lang w:val="en-GB"/>
        </w:rPr>
        <w:t>-</w:t>
      </w:r>
      <w:r w:rsidRPr="00170CE7">
        <w:rPr>
          <w:lang w:val="en-GB"/>
        </w:rPr>
        <w:tab/>
        <w:t>Measurement configuration and reporting (not applicable for NB-IoT):</w:t>
      </w:r>
    </w:p>
    <w:p w14:paraId="3D1A0847" w14:textId="77777777" w:rsidR="009B1EF8" w:rsidRPr="00170CE7" w:rsidRDefault="009B1EF8" w:rsidP="009B1EF8">
      <w:pPr>
        <w:pStyle w:val="B2"/>
        <w:rPr>
          <w:lang w:val="en-GB"/>
        </w:rPr>
      </w:pPr>
      <w:r w:rsidRPr="00170CE7">
        <w:rPr>
          <w:lang w:val="en-GB"/>
        </w:rPr>
        <w:t>-</w:t>
      </w:r>
      <w:r w:rsidRPr="00170CE7">
        <w:rPr>
          <w:lang w:val="en-GB"/>
        </w:rPr>
        <w:tab/>
        <w:t>Establishment/ modification/ release of measurements (e.g. intra-frequency, inter-frequency and inter- RAT measurements);</w:t>
      </w:r>
    </w:p>
    <w:p w14:paraId="2ABC59B8" w14:textId="77777777" w:rsidR="009B1EF8" w:rsidRPr="00170CE7" w:rsidRDefault="009B1EF8" w:rsidP="009B1EF8">
      <w:pPr>
        <w:pStyle w:val="B2"/>
        <w:rPr>
          <w:lang w:val="en-GB"/>
        </w:rPr>
      </w:pPr>
      <w:r w:rsidRPr="00170CE7">
        <w:rPr>
          <w:lang w:val="en-GB"/>
        </w:rPr>
        <w:t>-</w:t>
      </w:r>
      <w:r w:rsidRPr="00170CE7">
        <w:rPr>
          <w:lang w:val="en-GB"/>
        </w:rPr>
        <w:tab/>
        <w:t>Setup and release of measurement gaps;</w:t>
      </w:r>
    </w:p>
    <w:p w14:paraId="16CABE17" w14:textId="77777777" w:rsidR="009B1EF8" w:rsidRPr="00170CE7" w:rsidRDefault="009B1EF8" w:rsidP="009B1EF8">
      <w:pPr>
        <w:pStyle w:val="B2"/>
        <w:rPr>
          <w:lang w:val="en-GB"/>
        </w:rPr>
      </w:pPr>
      <w:r w:rsidRPr="00170CE7">
        <w:rPr>
          <w:lang w:val="en-GB"/>
        </w:rPr>
        <w:t>-</w:t>
      </w:r>
      <w:r w:rsidRPr="00170CE7">
        <w:rPr>
          <w:lang w:val="en-GB"/>
        </w:rPr>
        <w:tab/>
        <w:t>Measurement reporting;</w:t>
      </w:r>
    </w:p>
    <w:p w14:paraId="7AEB2E73" w14:textId="77777777" w:rsidR="009B1EF8" w:rsidRPr="00170CE7" w:rsidRDefault="009B1EF8" w:rsidP="009B1EF8">
      <w:pPr>
        <w:pStyle w:val="B1"/>
        <w:rPr>
          <w:lang w:val="en-GB"/>
        </w:rPr>
      </w:pPr>
      <w:r w:rsidRPr="00170CE7">
        <w:rPr>
          <w:lang w:val="en-GB"/>
        </w:rPr>
        <w:t>-</w:t>
      </w:r>
      <w:r w:rsidRPr="00170CE7">
        <w:rPr>
          <w:lang w:val="en-GB"/>
        </w:rPr>
        <w:tab/>
        <w:t>Other functions including e.g. transfer of dedicated NAS information and non-3GPP dedicated information, transfer of UE radio access capability information, support for E-UTRAN sharing (multiple PLMN identities);</w:t>
      </w:r>
    </w:p>
    <w:p w14:paraId="2B61F787" w14:textId="77777777" w:rsidR="009B1EF8" w:rsidRPr="00170CE7" w:rsidRDefault="009B1EF8" w:rsidP="009B1EF8">
      <w:pPr>
        <w:pStyle w:val="B1"/>
        <w:rPr>
          <w:lang w:val="en-GB"/>
        </w:rPr>
      </w:pPr>
      <w:r w:rsidRPr="00170CE7">
        <w:rPr>
          <w:lang w:val="en-GB"/>
        </w:rPr>
        <w:t>-</w:t>
      </w:r>
      <w:r w:rsidRPr="00170CE7">
        <w:rPr>
          <w:lang w:val="en-GB"/>
        </w:rPr>
        <w:tab/>
        <w:t>Generic protocol error handling;</w:t>
      </w:r>
    </w:p>
    <w:p w14:paraId="6861B25C" w14:textId="77777777" w:rsidR="009B1EF8" w:rsidRPr="00170CE7" w:rsidRDefault="009B1EF8" w:rsidP="009B1EF8">
      <w:pPr>
        <w:pStyle w:val="B1"/>
        <w:rPr>
          <w:lang w:val="en-GB"/>
        </w:rPr>
      </w:pPr>
      <w:r w:rsidRPr="00170CE7">
        <w:rPr>
          <w:lang w:val="en-GB"/>
        </w:rPr>
        <w:t>-</w:t>
      </w:r>
      <w:r w:rsidRPr="00170CE7">
        <w:rPr>
          <w:lang w:val="en-GB"/>
        </w:rPr>
        <w:tab/>
        <w:t>Support of self-configuration and self-optimisation (not applicable for NB-IoT);</w:t>
      </w:r>
    </w:p>
    <w:p w14:paraId="070455BB" w14:textId="77777777" w:rsidR="009B1EF8" w:rsidRPr="00170CE7" w:rsidRDefault="009B1EF8" w:rsidP="009B1EF8">
      <w:pPr>
        <w:pStyle w:val="B1"/>
        <w:rPr>
          <w:lang w:val="en-GB"/>
        </w:rPr>
      </w:pPr>
      <w:r w:rsidRPr="00170CE7">
        <w:rPr>
          <w:lang w:val="en-GB"/>
        </w:rPr>
        <w:t>-</w:t>
      </w:r>
      <w:r w:rsidRPr="00170CE7">
        <w:rPr>
          <w:lang w:val="en-GB"/>
        </w:rPr>
        <w:tab/>
        <w:t>Support of measurement logging and reporting for network performance optimisation, as specified in</w:t>
      </w:r>
      <w:r w:rsidRPr="00170CE7">
        <w:rPr>
          <w:noProof/>
          <w:lang w:val="en-GB"/>
        </w:rPr>
        <w:t xml:space="preserve"> TS 37.320</w:t>
      </w:r>
      <w:r w:rsidRPr="00170CE7">
        <w:rPr>
          <w:lang w:val="en-GB"/>
        </w:rPr>
        <w:t xml:space="preserve"> [60] (not applicable for NB-IoT);</w:t>
      </w:r>
    </w:p>
    <w:p w14:paraId="5583B298" w14:textId="14F8E1D9" w:rsidR="00461C59" w:rsidRDefault="009B1EF8" w:rsidP="009B1EF8">
      <w:r w:rsidRPr="00170CE7">
        <w:t>NOTE 2:</w:t>
      </w:r>
      <w:r w:rsidRPr="00170CE7">
        <w:tab/>
        <w:t>Random access is specified entirely in the MAC including initial transmission power estimation.</w:t>
      </w:r>
    </w:p>
    <w:p w14:paraId="2AFCFFB9" w14:textId="7B504A53" w:rsidR="002F4371" w:rsidRPr="002F4371" w:rsidRDefault="002F4371" w:rsidP="002F4371">
      <w:pPr>
        <w:pBdr>
          <w:top w:val="single" w:sz="4" w:space="1" w:color="auto"/>
          <w:left w:val="single" w:sz="4" w:space="4" w:color="auto"/>
          <w:bottom w:val="single" w:sz="4" w:space="1" w:color="auto"/>
          <w:right w:val="single" w:sz="4" w:space="4" w:color="auto"/>
        </w:pBdr>
        <w:jc w:val="center"/>
        <w:rPr>
          <w:rFonts w:eastAsiaTheme="minorEastAsia"/>
          <w:sz w:val="24"/>
        </w:rPr>
      </w:pPr>
      <w:r w:rsidRPr="00323551">
        <w:rPr>
          <w:noProof/>
          <w:sz w:val="24"/>
        </w:rPr>
        <w:t>Next change</w:t>
      </w:r>
    </w:p>
    <w:p w14:paraId="32D78992" w14:textId="77777777" w:rsidR="00D72D90" w:rsidRPr="00170CE7" w:rsidRDefault="00D72D90" w:rsidP="00D72D90">
      <w:pPr>
        <w:pStyle w:val="Heading4"/>
        <w:rPr>
          <w:lang w:val="en-GB"/>
        </w:rPr>
      </w:pPr>
      <w:bookmarkStart w:id="8" w:name="_Toc20486798"/>
      <w:bookmarkStart w:id="9" w:name="_Toc29342090"/>
      <w:bookmarkStart w:id="10" w:name="_Toc29343229"/>
      <w:r w:rsidRPr="00170CE7">
        <w:rPr>
          <w:lang w:val="en-GB"/>
        </w:rPr>
        <w:t>5.3.5.3</w:t>
      </w:r>
      <w:r w:rsidRPr="00170CE7">
        <w:rPr>
          <w:lang w:val="en-GB"/>
        </w:rPr>
        <w:tab/>
        <w:t xml:space="preserve">Reception of an </w:t>
      </w:r>
      <w:proofErr w:type="spellStart"/>
      <w:r w:rsidRPr="00170CE7">
        <w:rPr>
          <w:i/>
          <w:lang w:val="en-GB"/>
        </w:rPr>
        <w:t>RRCConnectionReconfiguration</w:t>
      </w:r>
      <w:proofErr w:type="spellEnd"/>
      <w:r w:rsidRPr="00170CE7">
        <w:rPr>
          <w:lang w:val="en-GB"/>
        </w:rPr>
        <w:t xml:space="preserve"> not including the </w:t>
      </w:r>
      <w:proofErr w:type="spellStart"/>
      <w:r w:rsidRPr="00170CE7">
        <w:rPr>
          <w:i/>
          <w:lang w:val="en-GB"/>
        </w:rPr>
        <w:t>mobilityControlInfo</w:t>
      </w:r>
      <w:proofErr w:type="spellEnd"/>
      <w:r w:rsidRPr="00170CE7">
        <w:rPr>
          <w:i/>
          <w:lang w:val="en-GB"/>
        </w:rPr>
        <w:t xml:space="preserve"> </w:t>
      </w:r>
      <w:r w:rsidRPr="00170CE7">
        <w:rPr>
          <w:lang w:val="en-GB"/>
        </w:rPr>
        <w:t>by the UE</w:t>
      </w:r>
      <w:bookmarkEnd w:id="8"/>
      <w:bookmarkEnd w:id="9"/>
      <w:bookmarkEnd w:id="10"/>
    </w:p>
    <w:p w14:paraId="11C56C1A" w14:textId="77777777" w:rsidR="00D72D90" w:rsidRPr="00170CE7" w:rsidRDefault="00D72D90" w:rsidP="00D72D90">
      <w:r w:rsidRPr="00170CE7">
        <w:t xml:space="preserve">If the </w:t>
      </w:r>
      <w:proofErr w:type="spellStart"/>
      <w:r w:rsidRPr="00170CE7">
        <w:rPr>
          <w:i/>
        </w:rPr>
        <w:t>RRCConnectionReconfiguration</w:t>
      </w:r>
      <w:proofErr w:type="spellEnd"/>
      <w:r w:rsidRPr="00170CE7">
        <w:t xml:space="preserve"> message does not include the </w:t>
      </w:r>
      <w:proofErr w:type="spellStart"/>
      <w:r w:rsidRPr="00170CE7">
        <w:rPr>
          <w:i/>
        </w:rPr>
        <w:t>mobilityControlInfo</w:t>
      </w:r>
      <w:proofErr w:type="spellEnd"/>
      <w:r w:rsidRPr="00170CE7">
        <w:rPr>
          <w:i/>
        </w:rPr>
        <w:t xml:space="preserve"> </w:t>
      </w:r>
      <w:r w:rsidRPr="00170CE7">
        <w:t>and the</w:t>
      </w:r>
      <w:r w:rsidRPr="00170CE7">
        <w:rPr>
          <w:i/>
        </w:rPr>
        <w:t xml:space="preserve"> </w:t>
      </w:r>
      <w:r w:rsidRPr="00170CE7">
        <w:t>UE is able to comply with the configuration included in this message, the UE shall:</w:t>
      </w:r>
    </w:p>
    <w:p w14:paraId="5DD0CE8D" w14:textId="77777777" w:rsidR="00D72D90" w:rsidRPr="001257B0" w:rsidRDefault="00D72D90" w:rsidP="00D72D90">
      <w:pPr>
        <w:pStyle w:val="B1"/>
        <w:rPr>
          <w:ins w:id="11" w:author="Ericsson" w:date="2020-01-22T15:50:00Z"/>
        </w:rPr>
      </w:pPr>
      <w:ins w:id="12" w:author="Ericsson" w:date="2020-01-22T15:50:00Z">
        <w:r w:rsidRPr="001257B0">
          <w:t>1&gt;</w:t>
        </w:r>
        <w:r w:rsidRPr="001257B0">
          <w:tab/>
          <w:t xml:space="preserve">if the received </w:t>
        </w:r>
        <w:proofErr w:type="spellStart"/>
        <w:r w:rsidRPr="001257B0">
          <w:rPr>
            <w:i/>
          </w:rPr>
          <w:t>RRCConnectionReconfiguration</w:t>
        </w:r>
        <w:proofErr w:type="spellEnd"/>
        <w:r w:rsidRPr="001257B0">
          <w:t xml:space="preserve"> includes the </w:t>
        </w:r>
        <w:r w:rsidRPr="00720E0E">
          <w:rPr>
            <w:i/>
            <w:lang w:val="en-US"/>
          </w:rPr>
          <w:t>daps-S</w:t>
        </w:r>
        <w:proofErr w:type="spellStart"/>
        <w:r w:rsidRPr="00A27673">
          <w:rPr>
            <w:i/>
          </w:rPr>
          <w:t>ourceRelease</w:t>
        </w:r>
        <w:proofErr w:type="spellEnd"/>
        <w:r w:rsidRPr="001257B0">
          <w:t>:</w:t>
        </w:r>
      </w:ins>
    </w:p>
    <w:p w14:paraId="2E90DE66" w14:textId="77777777" w:rsidR="00D72D90" w:rsidRDefault="00D72D90" w:rsidP="00D72D90">
      <w:pPr>
        <w:pStyle w:val="B2"/>
        <w:rPr>
          <w:ins w:id="13" w:author="Ericsson" w:date="2020-01-22T15:50:00Z"/>
        </w:rPr>
      </w:pPr>
      <w:ins w:id="14" w:author="Ericsson" w:date="2020-01-22T15:50:00Z">
        <w:r w:rsidRPr="004A6EF1">
          <w:rPr>
            <w:lang w:val="en-GB"/>
          </w:rPr>
          <w:t>2</w:t>
        </w:r>
        <w:r>
          <w:t xml:space="preserve">&gt; reset </w:t>
        </w:r>
        <w:r>
          <w:rPr>
            <w:lang w:val="en-GB"/>
          </w:rPr>
          <w:t xml:space="preserve">source </w:t>
        </w:r>
        <w:r w:rsidRPr="007A0D70">
          <w:rPr>
            <w:lang w:val="en-GB"/>
          </w:rPr>
          <w:t>MCG MAC</w:t>
        </w:r>
        <w:r>
          <w:t xml:space="preserve"> and release the </w:t>
        </w:r>
        <w:r w:rsidRPr="004A6EF1">
          <w:rPr>
            <w:lang w:val="en-GB"/>
          </w:rPr>
          <w:t xml:space="preserve">source MCG </w:t>
        </w:r>
        <w:r>
          <w:t>MAC configuration;</w:t>
        </w:r>
      </w:ins>
    </w:p>
    <w:p w14:paraId="06B0CD78" w14:textId="77777777" w:rsidR="00D72D90" w:rsidRDefault="00D72D90" w:rsidP="00D72D90">
      <w:pPr>
        <w:pStyle w:val="B2"/>
        <w:rPr>
          <w:ins w:id="15" w:author="Ericsson" w:date="2020-01-22T15:50:00Z"/>
          <w:lang w:val="en-GB"/>
        </w:rPr>
      </w:pPr>
      <w:ins w:id="16" w:author="Ericsson" w:date="2020-01-22T15:50:00Z">
        <w:r w:rsidRPr="00E40AA7">
          <w:rPr>
            <w:lang w:val="en-GB"/>
          </w:rPr>
          <w:t xml:space="preserve">2&gt; </w:t>
        </w:r>
        <w:r>
          <w:rPr>
            <w:lang w:val="en-GB"/>
          </w:rPr>
          <w:t>for each DRB with a DAPS PDCP entity:</w:t>
        </w:r>
      </w:ins>
    </w:p>
    <w:p w14:paraId="47C722F9" w14:textId="77777777" w:rsidR="00D72D90" w:rsidRDefault="00D72D90" w:rsidP="00D72D90">
      <w:pPr>
        <w:pStyle w:val="B3"/>
        <w:rPr>
          <w:ins w:id="17" w:author="Ericsson" w:date="2020-01-22T15:50:00Z"/>
          <w:lang w:val="en-GB"/>
        </w:rPr>
      </w:pPr>
      <w:ins w:id="18" w:author="Ericsson" w:date="2020-01-22T15:50:00Z">
        <w:r>
          <w:rPr>
            <w:lang w:val="en-GB"/>
          </w:rPr>
          <w:t xml:space="preserve">3&gt; re-establish the RLC entity for the source </w:t>
        </w:r>
        <w:proofErr w:type="spellStart"/>
        <w:r>
          <w:rPr>
            <w:lang w:val="en-GB"/>
          </w:rPr>
          <w:t>PCell</w:t>
        </w:r>
        <w:proofErr w:type="spellEnd"/>
        <w:r>
          <w:rPr>
            <w:lang w:val="en-GB"/>
          </w:rPr>
          <w:t>;</w:t>
        </w:r>
      </w:ins>
    </w:p>
    <w:p w14:paraId="3D959501" w14:textId="77777777" w:rsidR="00D72D90" w:rsidRDefault="00D72D90" w:rsidP="00D72D90">
      <w:pPr>
        <w:pStyle w:val="B3"/>
        <w:rPr>
          <w:ins w:id="19" w:author="Ericsson" w:date="2020-01-22T15:50:00Z"/>
          <w:lang w:val="en-GB"/>
        </w:rPr>
      </w:pPr>
      <w:ins w:id="20" w:author="Ericsson" w:date="2020-01-22T15:50:00Z">
        <w:r>
          <w:rPr>
            <w:lang w:val="en-GB"/>
          </w:rPr>
          <w:t xml:space="preserve">3&gt; release the RLC entity and the associated DTCH logical channel for the source </w:t>
        </w:r>
        <w:proofErr w:type="spellStart"/>
        <w:r>
          <w:rPr>
            <w:lang w:val="en-GB"/>
          </w:rPr>
          <w:t>PCell</w:t>
        </w:r>
        <w:proofErr w:type="spellEnd"/>
        <w:r>
          <w:rPr>
            <w:lang w:val="en-GB"/>
          </w:rPr>
          <w:t>;</w:t>
        </w:r>
      </w:ins>
    </w:p>
    <w:p w14:paraId="2E822C71" w14:textId="77777777" w:rsidR="00D72D90" w:rsidRDefault="00D72D90" w:rsidP="00D72D90">
      <w:pPr>
        <w:pStyle w:val="B3"/>
        <w:rPr>
          <w:ins w:id="21" w:author="Ericsson" w:date="2020-01-22T15:50:00Z"/>
          <w:lang w:val="en-GB"/>
        </w:rPr>
      </w:pPr>
      <w:ins w:id="22" w:author="Ericsson" w:date="2020-01-22T15:50:00Z">
        <w:r>
          <w:rPr>
            <w:lang w:val="en-GB"/>
          </w:rPr>
          <w:t xml:space="preserve">3&gt; reconfigure the </w:t>
        </w:r>
      </w:ins>
      <w:ins w:id="23" w:author="Ericsson" w:date="2020-01-30T16:14:00Z">
        <w:r>
          <w:rPr>
            <w:lang w:val="en-GB"/>
          </w:rPr>
          <w:t xml:space="preserve">DAPS </w:t>
        </w:r>
      </w:ins>
      <w:ins w:id="24" w:author="Ericsson" w:date="2020-01-22T15:50:00Z">
        <w:r>
          <w:rPr>
            <w:lang w:val="en-GB"/>
          </w:rPr>
          <w:t xml:space="preserve">PDCP entity to normal PDCP </w:t>
        </w:r>
      </w:ins>
      <w:ins w:id="25" w:author="Ericsson" w:date="2020-01-30T16:14:00Z">
        <w:r>
          <w:rPr>
            <w:lang w:val="en-GB"/>
          </w:rPr>
          <w:t xml:space="preserve">associated to the target </w:t>
        </w:r>
        <w:proofErr w:type="spellStart"/>
        <w:r>
          <w:rPr>
            <w:lang w:val="en-GB"/>
          </w:rPr>
          <w:t>PCell</w:t>
        </w:r>
        <w:proofErr w:type="spellEnd"/>
        <w:r>
          <w:rPr>
            <w:lang w:val="en-GB"/>
          </w:rPr>
          <w:t xml:space="preserve">, </w:t>
        </w:r>
      </w:ins>
      <w:ins w:id="26" w:author="Ericsson" w:date="2020-01-22T15:50:00Z">
        <w:r>
          <w:rPr>
            <w:lang w:val="en-GB"/>
          </w:rPr>
          <w:t>as specified in TS 36.323 [8];</w:t>
        </w:r>
      </w:ins>
    </w:p>
    <w:p w14:paraId="52EFC62A" w14:textId="77777777" w:rsidR="00D72D90" w:rsidRPr="00037C69" w:rsidRDefault="00D72D90" w:rsidP="00D72D90">
      <w:pPr>
        <w:pStyle w:val="B2"/>
        <w:rPr>
          <w:ins w:id="27" w:author="Ericsson" w:date="2020-01-22T15:50:00Z"/>
          <w:lang w:val="en-GB"/>
        </w:rPr>
      </w:pPr>
      <w:ins w:id="28" w:author="Ericsson" w:date="2020-01-22T15:50:00Z">
        <w:r w:rsidRPr="00037C69">
          <w:rPr>
            <w:lang w:val="en-GB"/>
          </w:rPr>
          <w:t>2&gt; for each SRB:</w:t>
        </w:r>
      </w:ins>
    </w:p>
    <w:p w14:paraId="53920E4D" w14:textId="77777777" w:rsidR="00D72D90" w:rsidRDefault="00D72D90" w:rsidP="00D72D90">
      <w:pPr>
        <w:pStyle w:val="B3"/>
        <w:rPr>
          <w:ins w:id="29" w:author="Ericsson" w:date="2020-01-22T15:50:00Z"/>
          <w:lang w:val="en-GB"/>
        </w:rPr>
      </w:pPr>
      <w:ins w:id="30" w:author="Ericsson" w:date="2020-01-22T15:50:00Z">
        <w:r w:rsidRPr="00037C69">
          <w:rPr>
            <w:lang w:val="en-GB"/>
          </w:rPr>
          <w:t xml:space="preserve">3&gt; </w:t>
        </w:r>
        <w:r>
          <w:rPr>
            <w:lang w:val="en-GB"/>
          </w:rPr>
          <w:t xml:space="preserve">release the PDCP entity for the source </w:t>
        </w:r>
        <w:proofErr w:type="spellStart"/>
        <w:r>
          <w:rPr>
            <w:lang w:val="en-GB"/>
          </w:rPr>
          <w:t>PCell</w:t>
        </w:r>
        <w:proofErr w:type="spellEnd"/>
        <w:r>
          <w:rPr>
            <w:lang w:val="en-GB"/>
          </w:rPr>
          <w:t>;</w:t>
        </w:r>
      </w:ins>
    </w:p>
    <w:p w14:paraId="253B8008" w14:textId="77777777" w:rsidR="00D72D90" w:rsidRPr="00037C69" w:rsidRDefault="00D72D90" w:rsidP="00D72D90">
      <w:pPr>
        <w:pStyle w:val="B3"/>
        <w:rPr>
          <w:ins w:id="31" w:author="Ericsson" w:date="2020-01-22T15:50:00Z"/>
          <w:lang w:val="en-GB"/>
        </w:rPr>
      </w:pPr>
      <w:ins w:id="32" w:author="Ericsson" w:date="2020-01-22T15:50: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 xml:space="preserve">for the source </w:t>
        </w:r>
        <w:proofErr w:type="spellStart"/>
        <w:r>
          <w:rPr>
            <w:lang w:val="en-GB"/>
          </w:rPr>
          <w:t>PCell</w:t>
        </w:r>
        <w:proofErr w:type="spellEnd"/>
        <w:r>
          <w:rPr>
            <w:lang w:val="en-GB"/>
          </w:rPr>
          <w:t>;</w:t>
        </w:r>
      </w:ins>
    </w:p>
    <w:p w14:paraId="76AB877F" w14:textId="77777777" w:rsidR="00D72D90" w:rsidRDefault="00D72D90" w:rsidP="00D72D90">
      <w:pPr>
        <w:pStyle w:val="B2"/>
        <w:rPr>
          <w:ins w:id="33" w:author="Ericsson" w:date="2020-01-22T15:50:00Z"/>
          <w:lang w:val="en-GB"/>
        </w:rPr>
      </w:pPr>
      <w:ins w:id="34" w:author="Ericsson" w:date="2020-01-22T15:50:00Z">
        <w:r w:rsidRPr="00037C69">
          <w:rPr>
            <w:lang w:val="en-GB"/>
          </w:rPr>
          <w:t xml:space="preserve">2&gt; release the physical channel configuration for the source </w:t>
        </w:r>
        <w:proofErr w:type="spellStart"/>
        <w:r w:rsidRPr="00037C69">
          <w:rPr>
            <w:lang w:val="en-GB"/>
          </w:rPr>
          <w:t>PCell</w:t>
        </w:r>
        <w:proofErr w:type="spellEnd"/>
        <w:r w:rsidRPr="00037C69">
          <w:rPr>
            <w:lang w:val="en-GB"/>
          </w:rPr>
          <w:t>;</w:t>
        </w:r>
      </w:ins>
    </w:p>
    <w:p w14:paraId="2D7A161D" w14:textId="77777777" w:rsidR="00D72D90" w:rsidRPr="00170CE7" w:rsidRDefault="00D72D90" w:rsidP="00D72D90">
      <w:pPr>
        <w:pStyle w:val="B1"/>
        <w:rPr>
          <w:lang w:val="en-GB"/>
        </w:rPr>
      </w:pPr>
      <w:r w:rsidRPr="00170CE7">
        <w:rPr>
          <w:lang w:val="en-GB"/>
        </w:rPr>
        <w:t>1&gt;</w:t>
      </w:r>
      <w:r w:rsidRPr="00170CE7">
        <w:rPr>
          <w:lang w:val="en-GB"/>
        </w:rPr>
        <w:tab/>
        <w:t xml:space="preserve">if this is the first </w:t>
      </w:r>
      <w:proofErr w:type="spellStart"/>
      <w:r w:rsidRPr="00170CE7">
        <w:rPr>
          <w:i/>
          <w:lang w:val="en-GB"/>
        </w:rPr>
        <w:t>RRCConnectionReconfiguration</w:t>
      </w:r>
      <w:proofErr w:type="spellEnd"/>
      <w:r w:rsidRPr="00170CE7">
        <w:rPr>
          <w:lang w:val="en-GB"/>
        </w:rPr>
        <w:t xml:space="preserve"> message after successful completion of the RRC connection re-establishment procedure:</w:t>
      </w:r>
    </w:p>
    <w:p w14:paraId="3FAF1D7E" w14:textId="77777777" w:rsidR="00D72D90" w:rsidRPr="00170CE7" w:rsidRDefault="00D72D90" w:rsidP="00D72D90">
      <w:pPr>
        <w:pStyle w:val="B2"/>
        <w:rPr>
          <w:lang w:val="en-GB"/>
        </w:rPr>
      </w:pPr>
      <w:r w:rsidRPr="00170CE7">
        <w:rPr>
          <w:lang w:val="en-GB"/>
        </w:rPr>
        <w:t>2&gt;</w:t>
      </w:r>
      <w:r w:rsidRPr="00170CE7">
        <w:rPr>
          <w:lang w:val="en-GB"/>
        </w:rPr>
        <w:tab/>
        <w:t>re-establish PDCP for SRB2 configured with E-UTRA PDCP entity and for all DRBs that are established and configured with E-UTRA PDCP, if any;</w:t>
      </w:r>
    </w:p>
    <w:p w14:paraId="3C0B4523" w14:textId="77777777" w:rsidR="00D72D90" w:rsidRPr="00170CE7" w:rsidRDefault="00D72D90" w:rsidP="00D72D90">
      <w:pPr>
        <w:pStyle w:val="B2"/>
        <w:rPr>
          <w:lang w:val="en-GB"/>
        </w:rPr>
      </w:pPr>
      <w:r w:rsidRPr="00170CE7">
        <w:rPr>
          <w:lang w:val="en-GB"/>
        </w:rPr>
        <w:t>2&gt;</w:t>
      </w:r>
      <w:r w:rsidRPr="00170CE7">
        <w:rPr>
          <w:lang w:val="en-GB"/>
        </w:rPr>
        <w:tab/>
        <w:t>re-establish RLC for SRB2 and for all DRBs that are established and configured with E-UTRA RLC, if any;</w:t>
      </w:r>
    </w:p>
    <w:p w14:paraId="17682BCE" w14:textId="77777777" w:rsidR="00D72D90" w:rsidRPr="00170CE7" w:rsidRDefault="00D72D90" w:rsidP="00D72D90">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fullConfig</w:t>
      </w:r>
      <w:proofErr w:type="spellEnd"/>
      <w:r w:rsidRPr="00170CE7">
        <w:rPr>
          <w:lang w:val="en-GB"/>
        </w:rPr>
        <w:t>:</w:t>
      </w:r>
    </w:p>
    <w:p w14:paraId="12653A62" w14:textId="77777777" w:rsidR="00D72D90" w:rsidRPr="00170CE7" w:rsidRDefault="00D72D90" w:rsidP="00D72D90">
      <w:pPr>
        <w:pStyle w:val="B3"/>
        <w:rPr>
          <w:lang w:val="en-GB"/>
        </w:rPr>
      </w:pPr>
      <w:r w:rsidRPr="00170CE7">
        <w:rPr>
          <w:lang w:val="en-GB"/>
        </w:rPr>
        <w:t>3&gt;</w:t>
      </w:r>
      <w:r w:rsidRPr="00170CE7">
        <w:rPr>
          <w:lang w:val="en-GB"/>
        </w:rPr>
        <w:tab/>
        <w:t>perform the radio configuration procedure as specified in 5.3.5.8;</w:t>
      </w:r>
    </w:p>
    <w:p w14:paraId="507D6C16" w14:textId="77777777" w:rsidR="00D72D90" w:rsidRPr="00170CE7" w:rsidRDefault="00D72D90" w:rsidP="00D72D90">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radioResourceConfigDedicated</w:t>
      </w:r>
      <w:proofErr w:type="spellEnd"/>
      <w:r w:rsidRPr="00170CE7">
        <w:rPr>
          <w:lang w:val="en-GB"/>
        </w:rPr>
        <w:t>:</w:t>
      </w:r>
    </w:p>
    <w:p w14:paraId="76A86174" w14:textId="77777777" w:rsidR="00D72D90" w:rsidRPr="00170CE7" w:rsidRDefault="00D72D90" w:rsidP="00D72D90">
      <w:pPr>
        <w:pStyle w:val="B3"/>
        <w:rPr>
          <w:lang w:val="en-GB"/>
        </w:rPr>
      </w:pPr>
      <w:r w:rsidRPr="00170CE7">
        <w:rPr>
          <w:lang w:val="en-GB"/>
        </w:rPr>
        <w:lastRenderedPageBreak/>
        <w:t>3&gt;</w:t>
      </w:r>
      <w:r w:rsidRPr="00170CE7">
        <w:rPr>
          <w:lang w:val="en-GB"/>
        </w:rPr>
        <w:tab/>
        <w:t>perform the radio resource configuration procedure as specified in 5.3.10;</w:t>
      </w:r>
    </w:p>
    <w:p w14:paraId="34AF9AB3" w14:textId="77777777" w:rsidR="00D72D90" w:rsidRPr="00170CE7" w:rsidRDefault="00D72D90" w:rsidP="00D72D90">
      <w:pPr>
        <w:pStyle w:val="NO"/>
        <w:rPr>
          <w:lang w:val="en-GB"/>
        </w:rPr>
      </w:pPr>
      <w:r w:rsidRPr="00170CE7">
        <w:rPr>
          <w:lang w:val="en-GB"/>
        </w:rPr>
        <w:t>NOTE 1:</w:t>
      </w:r>
      <w:r w:rsidRPr="00170CE7">
        <w:rPr>
          <w:lang w:val="en-GB"/>
        </w:rPr>
        <w:tab/>
        <w:t>Void</w:t>
      </w:r>
    </w:p>
    <w:p w14:paraId="4FCE8CBC" w14:textId="77777777" w:rsidR="00D72D90" w:rsidRPr="00170CE7" w:rsidRDefault="00D72D90" w:rsidP="00D72D90">
      <w:pPr>
        <w:pStyle w:val="NO"/>
        <w:rPr>
          <w:lang w:val="en-GB"/>
        </w:rPr>
      </w:pPr>
      <w:r w:rsidRPr="00170CE7">
        <w:rPr>
          <w:lang w:val="en-GB"/>
        </w:rPr>
        <w:t>NOTE 2:</w:t>
      </w:r>
      <w:r w:rsidRPr="00170CE7">
        <w:rPr>
          <w:lang w:val="en-GB"/>
        </w:rPr>
        <w:tab/>
        <w:t>Void</w:t>
      </w:r>
    </w:p>
    <w:p w14:paraId="41F9DB9E" w14:textId="77777777" w:rsidR="00D72D90" w:rsidRPr="00170CE7" w:rsidRDefault="00D72D90" w:rsidP="00D72D90">
      <w:pPr>
        <w:pStyle w:val="B1"/>
        <w:rPr>
          <w:lang w:val="en-GB"/>
        </w:rPr>
      </w:pPr>
      <w:r w:rsidRPr="00170CE7">
        <w:rPr>
          <w:lang w:val="en-GB"/>
        </w:rPr>
        <w:t>1&gt;</w:t>
      </w:r>
      <w:r w:rsidRPr="00170CE7">
        <w:rPr>
          <w:lang w:val="en-GB"/>
        </w:rPr>
        <w:tab/>
        <w:t>else:</w:t>
      </w:r>
    </w:p>
    <w:p w14:paraId="296B15A4" w14:textId="77777777" w:rsidR="00D72D90" w:rsidRPr="00170CE7" w:rsidRDefault="00D72D90" w:rsidP="00D72D90">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radioResourceConfigDedicated</w:t>
      </w:r>
      <w:proofErr w:type="spellEnd"/>
      <w:r w:rsidRPr="00170CE7">
        <w:rPr>
          <w:lang w:val="en-GB"/>
        </w:rPr>
        <w:t>:</w:t>
      </w:r>
    </w:p>
    <w:p w14:paraId="0C29F4DF" w14:textId="77777777" w:rsidR="00D72D90" w:rsidRPr="00170CE7" w:rsidRDefault="00D72D90" w:rsidP="00D72D90">
      <w:pPr>
        <w:pStyle w:val="B3"/>
        <w:rPr>
          <w:lang w:val="en-GB"/>
        </w:rPr>
      </w:pPr>
      <w:r w:rsidRPr="00170CE7">
        <w:rPr>
          <w:lang w:val="en-GB"/>
        </w:rPr>
        <w:t>3&gt;</w:t>
      </w:r>
      <w:r w:rsidRPr="00170CE7">
        <w:rPr>
          <w:lang w:val="en-GB"/>
        </w:rPr>
        <w:tab/>
        <w:t>perform the radio resource configuration procedure as specified in 5.3.10;</w:t>
      </w:r>
    </w:p>
    <w:p w14:paraId="40A3BCA5" w14:textId="77777777" w:rsidR="00D72D90" w:rsidRPr="00170CE7" w:rsidRDefault="00D72D90" w:rsidP="00D72D90">
      <w:pPr>
        <w:pStyle w:val="NO"/>
        <w:rPr>
          <w:lang w:val="en-GB"/>
        </w:rPr>
      </w:pPr>
      <w:r w:rsidRPr="00170CE7">
        <w:rPr>
          <w:lang w:val="en-GB"/>
        </w:rPr>
        <w:t>NOTE 3:</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establishment of radio bearers other than SRB1, the UE may start using these radio bearers immediately, i.e. there is no need to wait for an outstanding acknowledgment of the </w:t>
      </w:r>
      <w:proofErr w:type="spellStart"/>
      <w:r w:rsidRPr="00170CE7">
        <w:rPr>
          <w:i/>
          <w:lang w:val="en-GB"/>
        </w:rPr>
        <w:t>SecurityModeComplete</w:t>
      </w:r>
      <w:proofErr w:type="spellEnd"/>
      <w:r w:rsidRPr="00170CE7">
        <w:rPr>
          <w:lang w:val="en-GB"/>
        </w:rPr>
        <w:t xml:space="preserve"> message.</w:t>
      </w:r>
    </w:p>
    <w:p w14:paraId="6488D12B"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sCellToReleaseList</w:t>
      </w:r>
      <w:proofErr w:type="spellEnd"/>
      <w:r w:rsidRPr="00170CE7">
        <w:rPr>
          <w:lang w:val="en-GB"/>
        </w:rPr>
        <w:t>:</w:t>
      </w:r>
    </w:p>
    <w:p w14:paraId="6FCD468B" w14:textId="77777777" w:rsidR="00D72D90" w:rsidRPr="00170CE7" w:rsidRDefault="00D72D90" w:rsidP="00D72D90">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release as specified in 5.3.10.3a;</w:t>
      </w:r>
    </w:p>
    <w:p w14:paraId="3118403A"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sCellToAddModList</w:t>
      </w:r>
      <w:proofErr w:type="spellEnd"/>
      <w:r w:rsidRPr="00170CE7">
        <w:rPr>
          <w:lang w:val="en-GB"/>
        </w:rPr>
        <w:t>:</w:t>
      </w:r>
    </w:p>
    <w:p w14:paraId="0A64C2F8" w14:textId="77777777" w:rsidR="00D72D90" w:rsidRPr="00170CE7" w:rsidRDefault="00D72D90" w:rsidP="00D72D90">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addition or modification as specified in 5.3.10.3b;</w:t>
      </w:r>
    </w:p>
    <w:p w14:paraId="56986C06"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sCellGroupToReleaseList</w:t>
      </w:r>
      <w:proofErr w:type="spellEnd"/>
      <w:r w:rsidRPr="00170CE7">
        <w:rPr>
          <w:lang w:val="en-GB"/>
        </w:rPr>
        <w:t>:</w:t>
      </w:r>
    </w:p>
    <w:p w14:paraId="30750A68" w14:textId="77777777" w:rsidR="00D72D90" w:rsidRPr="00170CE7" w:rsidRDefault="00D72D90" w:rsidP="00D72D90">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group release as specified in 5.3.10.3d;</w:t>
      </w:r>
    </w:p>
    <w:p w14:paraId="151D04A9"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sCellGroupToAddModList</w:t>
      </w:r>
      <w:proofErr w:type="spellEnd"/>
      <w:r w:rsidRPr="00170CE7">
        <w:rPr>
          <w:lang w:val="en-GB"/>
        </w:rPr>
        <w:t>:</w:t>
      </w:r>
    </w:p>
    <w:p w14:paraId="154888CF" w14:textId="77777777" w:rsidR="00D72D90" w:rsidRPr="00170CE7" w:rsidRDefault="00D72D90" w:rsidP="00D72D90">
      <w:pPr>
        <w:pStyle w:val="B2"/>
        <w:rPr>
          <w:lang w:val="en-GB"/>
        </w:rPr>
      </w:pPr>
      <w:r w:rsidRPr="00170CE7">
        <w:rPr>
          <w:lang w:val="en-GB"/>
        </w:rPr>
        <w:t>2&gt;</w:t>
      </w:r>
      <w:r w:rsidRPr="00170CE7">
        <w:rPr>
          <w:lang w:val="en-GB"/>
        </w:rPr>
        <w:tab/>
        <w:t xml:space="preserve">perform </w:t>
      </w:r>
      <w:proofErr w:type="spellStart"/>
      <w:r w:rsidRPr="00170CE7">
        <w:rPr>
          <w:lang w:val="en-GB"/>
        </w:rPr>
        <w:t>SCell</w:t>
      </w:r>
      <w:proofErr w:type="spellEnd"/>
      <w:r w:rsidRPr="00170CE7">
        <w:rPr>
          <w:lang w:val="en-GB"/>
        </w:rPr>
        <w:t xml:space="preserve"> group addition or modification as specified in 5.3.10.3e;</w:t>
      </w:r>
    </w:p>
    <w:p w14:paraId="1AB536A2"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scg</w:t>
      </w:r>
      <w:proofErr w:type="spellEnd"/>
      <w:r w:rsidRPr="00170CE7">
        <w:rPr>
          <w:i/>
          <w:lang w:val="en-GB"/>
        </w:rPr>
        <w:t>-Configuration</w:t>
      </w:r>
      <w:r w:rsidRPr="00170CE7">
        <w:rPr>
          <w:lang w:val="en-GB"/>
        </w:rPr>
        <w:t>; or</w:t>
      </w:r>
    </w:p>
    <w:p w14:paraId="34FD98A1" w14:textId="77777777" w:rsidR="00D72D90" w:rsidRPr="00170CE7" w:rsidRDefault="00D72D90" w:rsidP="00D72D90">
      <w:pPr>
        <w:pStyle w:val="B1"/>
        <w:rPr>
          <w:lang w:val="en-GB"/>
        </w:rPr>
      </w:pPr>
      <w:r w:rsidRPr="00170CE7">
        <w:rPr>
          <w:lang w:val="en-GB"/>
        </w:rPr>
        <w:t>1&gt;</w:t>
      </w:r>
      <w:r w:rsidRPr="00170CE7">
        <w:rPr>
          <w:lang w:val="en-GB"/>
        </w:rPr>
        <w:tab/>
        <w:t xml:space="preserve">if the current UE configuration includes one or more split DRBs configured with </w:t>
      </w:r>
      <w:proofErr w:type="spellStart"/>
      <w:r w:rsidRPr="00170CE7">
        <w:rPr>
          <w:i/>
          <w:lang w:val="en-GB"/>
        </w:rPr>
        <w:t>pdcp-Config</w:t>
      </w:r>
      <w:proofErr w:type="spellEnd"/>
      <w:r w:rsidRPr="00170CE7">
        <w:rPr>
          <w:lang w:val="en-GB"/>
        </w:rPr>
        <w:t xml:space="preserve"> and the received </w:t>
      </w:r>
      <w:proofErr w:type="spellStart"/>
      <w:r w:rsidRPr="00170CE7">
        <w:rPr>
          <w:i/>
          <w:lang w:val="en-GB"/>
        </w:rPr>
        <w:t>RRCConnectionReconfiguration</w:t>
      </w:r>
      <w:proofErr w:type="spellEnd"/>
      <w:r w:rsidRPr="00170CE7">
        <w:rPr>
          <w:lang w:val="en-GB"/>
        </w:rPr>
        <w:t xml:space="preserve"> includes </w:t>
      </w:r>
      <w:proofErr w:type="spellStart"/>
      <w:r w:rsidRPr="00170CE7">
        <w:rPr>
          <w:i/>
          <w:lang w:val="en-GB"/>
        </w:rPr>
        <w:t>radioResourceConfigDedicated</w:t>
      </w:r>
      <w:proofErr w:type="spellEnd"/>
      <w:r w:rsidRPr="00170CE7">
        <w:rPr>
          <w:lang w:val="en-GB"/>
        </w:rPr>
        <w:t xml:space="preserve"> including </w:t>
      </w:r>
      <w:proofErr w:type="spellStart"/>
      <w:r w:rsidRPr="00170CE7">
        <w:rPr>
          <w:i/>
          <w:lang w:val="en-GB"/>
        </w:rPr>
        <w:t>drb-ToAddModList</w:t>
      </w:r>
      <w:proofErr w:type="spellEnd"/>
      <w:r w:rsidRPr="00170CE7">
        <w:rPr>
          <w:lang w:val="en-GB"/>
        </w:rPr>
        <w:t>:</w:t>
      </w:r>
    </w:p>
    <w:p w14:paraId="7FD51FAB" w14:textId="77777777" w:rsidR="00D72D90" w:rsidRPr="00170CE7" w:rsidRDefault="00D72D90" w:rsidP="00D72D90">
      <w:pPr>
        <w:pStyle w:val="B2"/>
        <w:rPr>
          <w:lang w:val="en-GB"/>
        </w:rPr>
      </w:pPr>
      <w:r w:rsidRPr="00170CE7">
        <w:rPr>
          <w:lang w:val="en-GB"/>
        </w:rPr>
        <w:t>2&gt;</w:t>
      </w:r>
      <w:r w:rsidRPr="00170CE7">
        <w:rPr>
          <w:lang w:val="en-GB"/>
        </w:rPr>
        <w:tab/>
        <w:t>perform SCG reconfiguration as specified in 5.3.10.10;</w:t>
      </w:r>
    </w:p>
    <w:p w14:paraId="2E2CD264" w14:textId="77777777" w:rsidR="00D72D90" w:rsidRPr="00170CE7" w:rsidRDefault="00D72D90" w:rsidP="00D72D90">
      <w:pPr>
        <w:pStyle w:val="B1"/>
        <w:rPr>
          <w:rFonts w:eastAsia="SimSun"/>
          <w:lang w:val="en-GB" w:eastAsia="zh-CN"/>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w:t>
      </w:r>
      <w:proofErr w:type="spellStart"/>
      <w:r w:rsidRPr="00170CE7">
        <w:rPr>
          <w:i/>
          <w:lang w:val="en-GB"/>
        </w:rPr>
        <w:t>Config</w:t>
      </w:r>
      <w:proofErr w:type="spellEnd"/>
      <w:r w:rsidRPr="00170CE7">
        <w:rPr>
          <w:lang w:val="en-GB"/>
        </w:rPr>
        <w:t xml:space="preserve"> and it is set to </w:t>
      </w:r>
      <w:r w:rsidRPr="00170CE7">
        <w:rPr>
          <w:i/>
          <w:lang w:val="en-GB"/>
        </w:rPr>
        <w:t>release</w:t>
      </w:r>
      <w:r w:rsidRPr="00170CE7">
        <w:rPr>
          <w:lang w:val="en-GB"/>
        </w:rPr>
        <w:t>: or</w:t>
      </w:r>
    </w:p>
    <w:p w14:paraId="08901621"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w:t>
      </w:r>
      <w:proofErr w:type="spellStart"/>
      <w:r w:rsidRPr="00170CE7">
        <w:rPr>
          <w:i/>
          <w:lang w:val="en-GB"/>
        </w:rPr>
        <w:t>endc-ReleaseAndAdd</w:t>
      </w:r>
      <w:proofErr w:type="spellEnd"/>
      <w:r w:rsidRPr="00170CE7">
        <w:rPr>
          <w:i/>
          <w:lang w:val="en-GB"/>
        </w:rPr>
        <w:t xml:space="preserve"> </w:t>
      </w:r>
      <w:r w:rsidRPr="00170CE7">
        <w:rPr>
          <w:lang w:val="en-GB"/>
        </w:rPr>
        <w:t xml:space="preserve">and it is set to </w:t>
      </w:r>
      <w:r w:rsidRPr="00170CE7">
        <w:rPr>
          <w:i/>
          <w:lang w:val="en-GB"/>
        </w:rPr>
        <w:t>TRUE</w:t>
      </w:r>
      <w:r w:rsidRPr="00170CE7">
        <w:rPr>
          <w:lang w:val="en-GB"/>
        </w:rPr>
        <w:t>:</w:t>
      </w:r>
    </w:p>
    <w:p w14:paraId="1AADB4A0" w14:textId="77777777" w:rsidR="00D72D90" w:rsidRPr="00170CE7" w:rsidRDefault="00D72D90" w:rsidP="00D72D90">
      <w:pPr>
        <w:pStyle w:val="B2"/>
        <w:rPr>
          <w:lang w:val="en-GB"/>
        </w:rPr>
      </w:pPr>
      <w:r w:rsidRPr="00170CE7">
        <w:rPr>
          <w:lang w:val="en-GB"/>
        </w:rPr>
        <w:t>2&gt;</w:t>
      </w:r>
      <w:r w:rsidRPr="00170CE7">
        <w:rPr>
          <w:lang w:val="en-GB"/>
        </w:rPr>
        <w:tab/>
        <w:t>perform MR-DC release as specified in TS 38.331 [82], clause 5.3.5.10;</w:t>
      </w:r>
    </w:p>
    <w:p w14:paraId="14F7204A"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proofErr w:type="spellStart"/>
      <w:r w:rsidRPr="00170CE7">
        <w:rPr>
          <w:i/>
          <w:lang w:val="en-GB"/>
        </w:rPr>
        <w:t>sk</w:t>
      </w:r>
      <w:proofErr w:type="spellEnd"/>
      <w:r w:rsidRPr="00170CE7">
        <w:rPr>
          <w:i/>
          <w:lang w:val="en-GB"/>
        </w:rPr>
        <w:t>-Counter</w:t>
      </w:r>
      <w:r w:rsidRPr="00170CE7">
        <w:rPr>
          <w:lang w:val="en-GB"/>
        </w:rPr>
        <w:t>:</w:t>
      </w:r>
    </w:p>
    <w:p w14:paraId="679E7944" w14:textId="77777777" w:rsidR="00D72D90" w:rsidRPr="00170CE7" w:rsidRDefault="00D72D90" w:rsidP="00D72D90">
      <w:pPr>
        <w:pStyle w:val="B2"/>
        <w:rPr>
          <w:lang w:val="en-GB"/>
        </w:rPr>
      </w:pPr>
      <w:r w:rsidRPr="00170CE7">
        <w:rPr>
          <w:lang w:val="en-GB"/>
        </w:rPr>
        <w:t>2&gt;</w:t>
      </w:r>
      <w:r w:rsidRPr="00170CE7">
        <w:rPr>
          <w:lang w:val="en-GB"/>
        </w:rPr>
        <w:tab/>
        <w:t>perform key update procedure as specified in TS 38.331 [82], clause 5.3.5.7;</w:t>
      </w:r>
    </w:p>
    <w:p w14:paraId="459F235C"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w:t>
      </w:r>
      <w:proofErr w:type="spellStart"/>
      <w:r w:rsidRPr="00170CE7">
        <w:rPr>
          <w:i/>
          <w:lang w:val="en-GB"/>
        </w:rPr>
        <w:t>SecondaryCellGroupConfig</w:t>
      </w:r>
      <w:proofErr w:type="spellEnd"/>
      <w:r w:rsidRPr="00170CE7">
        <w:rPr>
          <w:lang w:val="en-GB"/>
        </w:rPr>
        <w:t>:</w:t>
      </w:r>
    </w:p>
    <w:p w14:paraId="051C4B5B" w14:textId="77777777" w:rsidR="00D72D90" w:rsidRPr="00170CE7" w:rsidRDefault="00D72D90" w:rsidP="00D72D90">
      <w:pPr>
        <w:pStyle w:val="B2"/>
        <w:rPr>
          <w:lang w:val="en-GB"/>
        </w:rPr>
      </w:pPr>
      <w:r w:rsidRPr="00170CE7">
        <w:rPr>
          <w:lang w:val="en-GB"/>
        </w:rPr>
        <w:t>2&gt;</w:t>
      </w:r>
      <w:r w:rsidRPr="00170CE7">
        <w:rPr>
          <w:lang w:val="en-GB"/>
        </w:rPr>
        <w:tab/>
        <w:t>perform NR RRC Reconfiguration as specified in TS 38.331 [82], clause 5.3.5.3;</w:t>
      </w:r>
    </w:p>
    <w:p w14:paraId="298387C0"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nr-RadioBearerConfig1</w:t>
      </w:r>
      <w:r w:rsidRPr="00170CE7">
        <w:rPr>
          <w:lang w:val="en-GB"/>
        </w:rPr>
        <w:t>:</w:t>
      </w:r>
    </w:p>
    <w:p w14:paraId="35FB923D" w14:textId="77777777" w:rsidR="00D72D90" w:rsidRPr="00170CE7" w:rsidRDefault="00D72D90" w:rsidP="00D72D90">
      <w:pPr>
        <w:pStyle w:val="B2"/>
        <w:rPr>
          <w:lang w:val="en-GB"/>
        </w:rPr>
      </w:pPr>
      <w:r w:rsidRPr="00170CE7">
        <w:rPr>
          <w:lang w:val="en-GB"/>
        </w:rPr>
        <w:t>2&gt;</w:t>
      </w:r>
      <w:r w:rsidRPr="00170CE7">
        <w:rPr>
          <w:lang w:val="en-GB"/>
        </w:rPr>
        <w:tab/>
        <w:t>perform radio bearer configuration as specified in TS 38.331 [82], clause 5.3.5.6;</w:t>
      </w:r>
    </w:p>
    <w:p w14:paraId="0F25FE90"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nr-RadioBearerConfig2</w:t>
      </w:r>
      <w:r w:rsidRPr="00170CE7">
        <w:rPr>
          <w:lang w:val="en-GB"/>
        </w:rPr>
        <w:t>:</w:t>
      </w:r>
    </w:p>
    <w:p w14:paraId="3FA389F8" w14:textId="77777777" w:rsidR="00D72D90" w:rsidRPr="00170CE7" w:rsidRDefault="00D72D90" w:rsidP="00D72D90">
      <w:pPr>
        <w:pStyle w:val="B2"/>
        <w:rPr>
          <w:lang w:val="en-GB"/>
        </w:rPr>
      </w:pPr>
      <w:r w:rsidRPr="00170CE7">
        <w:rPr>
          <w:lang w:val="en-GB"/>
        </w:rPr>
        <w:t>2&gt;</w:t>
      </w:r>
      <w:r w:rsidRPr="00170CE7">
        <w:rPr>
          <w:lang w:val="en-GB"/>
        </w:rPr>
        <w:tab/>
        <w:t>perform radio bearer configuration as specified in TS 38.331 [82], clause 5.3.5.6;</w:t>
      </w:r>
    </w:p>
    <w:p w14:paraId="7FF0B6A6" w14:textId="77777777" w:rsidR="00D72D90" w:rsidRPr="00170CE7" w:rsidRDefault="00D72D90" w:rsidP="00D72D90">
      <w:pPr>
        <w:pStyle w:val="B1"/>
        <w:rPr>
          <w:lang w:val="en-GB"/>
        </w:rPr>
      </w:pPr>
      <w:r w:rsidRPr="00170CE7">
        <w:rPr>
          <w:lang w:val="en-GB"/>
        </w:rPr>
        <w:t>1&gt;</w:t>
      </w:r>
      <w:r w:rsidRPr="00170CE7">
        <w:rPr>
          <w:lang w:val="en-GB"/>
        </w:rPr>
        <w:tab/>
        <w:t xml:space="preserve">if this is the first </w:t>
      </w:r>
      <w:proofErr w:type="spellStart"/>
      <w:r w:rsidRPr="00170CE7">
        <w:rPr>
          <w:i/>
          <w:lang w:val="en-GB"/>
        </w:rPr>
        <w:t>RRCConnectionReconfiguration</w:t>
      </w:r>
      <w:proofErr w:type="spellEnd"/>
      <w:r w:rsidRPr="00170CE7">
        <w:rPr>
          <w:lang w:val="en-GB"/>
        </w:rPr>
        <w:t xml:space="preserve"> message after successful completion of the RRC connection re-establishment procedure:</w:t>
      </w:r>
    </w:p>
    <w:p w14:paraId="509BEA0D" w14:textId="77777777" w:rsidR="00D72D90" w:rsidRPr="00170CE7" w:rsidRDefault="00D72D90" w:rsidP="00D72D90">
      <w:pPr>
        <w:pStyle w:val="B1"/>
        <w:ind w:firstLine="0"/>
        <w:rPr>
          <w:lang w:val="en-GB"/>
        </w:rPr>
      </w:pPr>
      <w:r w:rsidRPr="00170CE7">
        <w:rPr>
          <w:lang w:val="en-GB"/>
        </w:rPr>
        <w:t>2&gt;</w:t>
      </w:r>
      <w:r w:rsidRPr="00170CE7">
        <w:rPr>
          <w:lang w:val="en-GB"/>
        </w:rPr>
        <w:tab/>
        <w:t>resume SRB2 and all DRBs that are suspended, if any, including RBs configured with NR PDCP;</w:t>
      </w:r>
    </w:p>
    <w:p w14:paraId="086ED635" w14:textId="77777777" w:rsidR="00D72D90" w:rsidRPr="00170CE7" w:rsidRDefault="00D72D90" w:rsidP="00D72D90">
      <w:pPr>
        <w:pStyle w:val="NO"/>
        <w:rPr>
          <w:lang w:val="en-GB"/>
        </w:rPr>
      </w:pPr>
      <w:r w:rsidRPr="00170CE7">
        <w:rPr>
          <w:lang w:val="en-GB"/>
        </w:rPr>
        <w:lastRenderedPageBreak/>
        <w:t>NOTE 4:</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1F1C6ECC" w14:textId="77777777" w:rsidR="00D72D90" w:rsidRPr="00170CE7" w:rsidRDefault="00D72D90" w:rsidP="00D72D90">
      <w:pPr>
        <w:pStyle w:val="NO"/>
        <w:rPr>
          <w:lang w:val="en-GB"/>
        </w:rPr>
      </w:pPr>
      <w:r w:rsidRPr="00170CE7">
        <w:rPr>
          <w:lang w:val="en-GB"/>
        </w:rPr>
        <w:t>NOTE 5:</w:t>
      </w:r>
      <w:r w:rsidRPr="00170CE7">
        <w:rPr>
          <w:lang w:val="en-GB"/>
        </w:rPr>
        <w:tab/>
        <w:t>The UE may discard SRB2 messages and data that it receives prior to completing the reconfiguration used to resume these bearers.</w:t>
      </w:r>
    </w:p>
    <w:p w14:paraId="20D33CC9"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systemInformationBlockType1Dedicated</w:t>
      </w:r>
      <w:r w:rsidRPr="00170CE7">
        <w:rPr>
          <w:lang w:val="en-GB"/>
        </w:rPr>
        <w:t>:</w:t>
      </w:r>
    </w:p>
    <w:p w14:paraId="62CFB918" w14:textId="77777777" w:rsidR="00D72D90" w:rsidRPr="00170CE7" w:rsidRDefault="00D72D90" w:rsidP="00D72D90">
      <w:pPr>
        <w:pStyle w:val="B2"/>
        <w:rPr>
          <w:i/>
          <w:lang w:val="en-GB"/>
        </w:rPr>
      </w:pPr>
      <w:r w:rsidRPr="00170CE7">
        <w:rPr>
          <w:lang w:val="en-GB"/>
        </w:rPr>
        <w:t>2&gt;</w:t>
      </w:r>
      <w:r w:rsidRPr="00170CE7">
        <w:rPr>
          <w:lang w:val="en-GB"/>
        </w:rPr>
        <w:tab/>
      </w:r>
      <w:proofErr w:type="spellStart"/>
      <w:r w:rsidRPr="00170CE7">
        <w:rPr>
          <w:lang w:val="en-GB"/>
        </w:rPr>
        <w:t>perfom</w:t>
      </w:r>
      <w:proofErr w:type="spellEnd"/>
      <w:r w:rsidRPr="00170CE7">
        <w:rPr>
          <w:lang w:val="en-GB"/>
        </w:rPr>
        <w:t xml:space="preserve"> the actions upon reception of the </w:t>
      </w:r>
      <w:r w:rsidRPr="00170CE7">
        <w:rPr>
          <w:i/>
          <w:lang w:val="en-GB"/>
        </w:rPr>
        <w:t>SystemInformationBlockType1</w:t>
      </w:r>
      <w:r w:rsidRPr="00170CE7">
        <w:rPr>
          <w:lang w:val="en-GB"/>
        </w:rPr>
        <w:t xml:space="preserve"> message as specified in 5.2.2.7</w:t>
      </w:r>
      <w:r w:rsidRPr="00170CE7">
        <w:rPr>
          <w:i/>
          <w:lang w:val="en-GB"/>
        </w:rPr>
        <w:t>;</w:t>
      </w:r>
    </w:p>
    <w:p w14:paraId="55FCB1E6" w14:textId="77777777" w:rsidR="00D72D90" w:rsidRPr="00170CE7" w:rsidRDefault="00D72D90" w:rsidP="00D72D90">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includes the </w:t>
      </w:r>
      <w:r w:rsidRPr="00170CE7">
        <w:rPr>
          <w:i/>
          <w:lang w:val="en-GB"/>
        </w:rPr>
        <w:t>systemInformationBlockType2Dedicated</w:t>
      </w:r>
      <w:r w:rsidRPr="00170CE7">
        <w:rPr>
          <w:lang w:val="en-GB"/>
        </w:rPr>
        <w:t>:</w:t>
      </w:r>
    </w:p>
    <w:p w14:paraId="5A4198C6" w14:textId="77777777" w:rsidR="00D72D90" w:rsidRPr="00170CE7" w:rsidRDefault="00D72D90" w:rsidP="00D72D90">
      <w:pPr>
        <w:pStyle w:val="B2"/>
        <w:rPr>
          <w:i/>
          <w:lang w:val="en-GB"/>
        </w:rPr>
      </w:pPr>
      <w:r w:rsidRPr="00170CE7">
        <w:rPr>
          <w:lang w:val="en-GB"/>
        </w:rPr>
        <w:t>2&gt;</w:t>
      </w:r>
      <w:r w:rsidRPr="00170CE7">
        <w:rPr>
          <w:lang w:val="en-GB"/>
        </w:rPr>
        <w:tab/>
      </w:r>
      <w:proofErr w:type="spellStart"/>
      <w:r w:rsidRPr="00170CE7">
        <w:rPr>
          <w:lang w:val="en-GB"/>
        </w:rPr>
        <w:t>perfom</w:t>
      </w:r>
      <w:proofErr w:type="spellEnd"/>
      <w:r w:rsidRPr="00170CE7">
        <w:rPr>
          <w:lang w:val="en-GB"/>
        </w:rPr>
        <w:t xml:space="preserve"> the actions upon reception of the </w:t>
      </w:r>
      <w:r w:rsidRPr="00170CE7">
        <w:rPr>
          <w:i/>
          <w:lang w:val="en-GB"/>
        </w:rPr>
        <w:t>SystemInformationBlockType2</w:t>
      </w:r>
      <w:r w:rsidRPr="00170CE7">
        <w:rPr>
          <w:lang w:val="en-GB"/>
        </w:rPr>
        <w:t xml:space="preserve"> message as specified in 5.2.2.9;</w:t>
      </w:r>
    </w:p>
    <w:p w14:paraId="218EC411"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caps/>
          <w:lang w:val="en-GB"/>
        </w:rPr>
        <w:t xml:space="preserve"> </w:t>
      </w:r>
      <w:r w:rsidRPr="00170CE7">
        <w:rPr>
          <w:lang w:val="en-GB"/>
        </w:rPr>
        <w:t xml:space="preserve">message includes the </w:t>
      </w:r>
      <w:proofErr w:type="spellStart"/>
      <w:r w:rsidRPr="00170CE7">
        <w:rPr>
          <w:i/>
          <w:lang w:val="en-GB"/>
        </w:rPr>
        <w:t>dedicatedInfoNASList</w:t>
      </w:r>
      <w:proofErr w:type="spellEnd"/>
      <w:r w:rsidRPr="00170CE7">
        <w:rPr>
          <w:lang w:val="en-GB"/>
        </w:rPr>
        <w:t>:</w:t>
      </w:r>
    </w:p>
    <w:p w14:paraId="7D04755F" w14:textId="77777777" w:rsidR="00D72D90" w:rsidRPr="00170CE7" w:rsidRDefault="00D72D90" w:rsidP="00D72D90">
      <w:pPr>
        <w:pStyle w:val="B2"/>
        <w:rPr>
          <w:lang w:val="en-GB"/>
        </w:rPr>
      </w:pPr>
      <w:r w:rsidRPr="00170CE7">
        <w:rPr>
          <w:lang w:val="en-GB"/>
        </w:rPr>
        <w:t>2&gt;</w:t>
      </w:r>
      <w:r w:rsidRPr="00170CE7">
        <w:rPr>
          <w:lang w:val="en-GB"/>
        </w:rPr>
        <w:tab/>
        <w:t xml:space="preserve">forward each element of the </w:t>
      </w:r>
      <w:proofErr w:type="spellStart"/>
      <w:r w:rsidRPr="00170CE7">
        <w:rPr>
          <w:i/>
          <w:lang w:val="en-GB"/>
        </w:rPr>
        <w:t>dedicatedInfoNASList</w:t>
      </w:r>
      <w:proofErr w:type="spellEnd"/>
      <w:r w:rsidRPr="00170CE7">
        <w:rPr>
          <w:lang w:val="en-GB"/>
        </w:rPr>
        <w:t xml:space="preserve"> to upper layers in the same order as listed;</w:t>
      </w:r>
    </w:p>
    <w:p w14:paraId="2F17BC5E"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measConfig</w:t>
      </w:r>
      <w:proofErr w:type="spellEnd"/>
      <w:r w:rsidRPr="00170CE7">
        <w:rPr>
          <w:lang w:val="en-GB"/>
        </w:rPr>
        <w:t>:</w:t>
      </w:r>
    </w:p>
    <w:p w14:paraId="3CA2298E" w14:textId="77777777" w:rsidR="00D72D90" w:rsidRPr="00170CE7" w:rsidRDefault="00D72D90" w:rsidP="00D72D90">
      <w:pPr>
        <w:pStyle w:val="B2"/>
        <w:rPr>
          <w:lang w:val="en-GB"/>
        </w:rPr>
      </w:pPr>
      <w:r w:rsidRPr="00170CE7">
        <w:rPr>
          <w:lang w:val="en-GB"/>
        </w:rPr>
        <w:t>2&gt;</w:t>
      </w:r>
      <w:r w:rsidRPr="00170CE7">
        <w:rPr>
          <w:lang w:val="en-GB"/>
        </w:rPr>
        <w:tab/>
        <w:t>perform the measurement configuration procedure as specified in 5.5.2;</w:t>
      </w:r>
    </w:p>
    <w:p w14:paraId="34210A66" w14:textId="77777777" w:rsidR="00D72D90" w:rsidRPr="00170CE7" w:rsidRDefault="00D72D90" w:rsidP="00D72D90">
      <w:pPr>
        <w:pStyle w:val="B1"/>
        <w:rPr>
          <w:lang w:val="en-GB"/>
        </w:rPr>
      </w:pPr>
      <w:r w:rsidRPr="00170CE7">
        <w:rPr>
          <w:lang w:val="en-GB"/>
        </w:rPr>
        <w:t>1&gt;</w:t>
      </w:r>
      <w:r w:rsidRPr="00170CE7">
        <w:rPr>
          <w:lang w:val="en-GB"/>
        </w:rPr>
        <w:tab/>
        <w:t>perform the measurement identity autonomous removal as specified in 5.5.2.2a;</w:t>
      </w:r>
    </w:p>
    <w:p w14:paraId="7298AE6A"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otherConfig</w:t>
      </w:r>
      <w:proofErr w:type="spellEnd"/>
      <w:r w:rsidRPr="00170CE7">
        <w:rPr>
          <w:lang w:val="en-GB"/>
        </w:rPr>
        <w:t>:</w:t>
      </w:r>
    </w:p>
    <w:p w14:paraId="6667FDA9" w14:textId="77777777" w:rsidR="00D72D90" w:rsidRPr="00170CE7" w:rsidRDefault="00D72D90" w:rsidP="00D72D90">
      <w:pPr>
        <w:pStyle w:val="B2"/>
        <w:rPr>
          <w:lang w:val="en-GB"/>
        </w:rPr>
      </w:pPr>
      <w:r w:rsidRPr="00170CE7">
        <w:rPr>
          <w:lang w:val="en-GB"/>
        </w:rPr>
        <w:t>2&gt;</w:t>
      </w:r>
      <w:r w:rsidRPr="00170CE7">
        <w:rPr>
          <w:lang w:val="en-GB"/>
        </w:rPr>
        <w:tab/>
        <w:t>perform the other configuration procedure as specified in 5.3.10.9;</w:t>
      </w:r>
    </w:p>
    <w:p w14:paraId="3E7B1E7A"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proofErr w:type="spellStart"/>
      <w:r w:rsidRPr="00170CE7">
        <w:rPr>
          <w:i/>
          <w:lang w:val="en-GB"/>
        </w:rPr>
        <w:t>sl-DiscConfig</w:t>
      </w:r>
      <w:proofErr w:type="spellEnd"/>
      <w:r w:rsidRPr="00170CE7">
        <w:rPr>
          <w:lang w:val="en-GB"/>
        </w:rPr>
        <w:t xml:space="preserve"> or</w:t>
      </w:r>
      <w:r w:rsidRPr="00170CE7">
        <w:rPr>
          <w:i/>
          <w:lang w:val="en-GB"/>
        </w:rPr>
        <w:t xml:space="preserve"> </w:t>
      </w:r>
      <w:proofErr w:type="spellStart"/>
      <w:r w:rsidRPr="00170CE7">
        <w:rPr>
          <w:i/>
          <w:lang w:val="en-GB"/>
        </w:rPr>
        <w:t>sl-CommConfig</w:t>
      </w:r>
      <w:proofErr w:type="spellEnd"/>
      <w:r w:rsidRPr="00170CE7">
        <w:rPr>
          <w:lang w:val="en-GB"/>
        </w:rPr>
        <w:t>:</w:t>
      </w:r>
    </w:p>
    <w:p w14:paraId="144CFF3F" w14:textId="77777777" w:rsidR="00D72D90" w:rsidRPr="00170CE7" w:rsidRDefault="00D72D90" w:rsidP="00D72D90">
      <w:pPr>
        <w:pStyle w:val="B2"/>
        <w:rPr>
          <w:lang w:val="en-GB"/>
        </w:rPr>
      </w:pPr>
      <w:r w:rsidRPr="00170CE7">
        <w:rPr>
          <w:lang w:val="en-GB"/>
        </w:rPr>
        <w:t>2&gt;</w:t>
      </w:r>
      <w:r w:rsidRPr="00170CE7">
        <w:rPr>
          <w:lang w:val="en-GB"/>
        </w:rPr>
        <w:tab/>
        <w:t xml:space="preserve">perform the </w:t>
      </w:r>
      <w:proofErr w:type="spellStart"/>
      <w:r w:rsidRPr="00170CE7">
        <w:rPr>
          <w:lang w:val="en-GB"/>
        </w:rPr>
        <w:t>sidelink</w:t>
      </w:r>
      <w:proofErr w:type="spellEnd"/>
      <w:r w:rsidRPr="00170CE7">
        <w:rPr>
          <w:lang w:val="en-GB"/>
        </w:rPr>
        <w:t xml:space="preserve"> dedicated configuration procedure as specified in 5.3.10.15;</w:t>
      </w:r>
    </w:p>
    <w:p w14:paraId="68E8CDF4"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the </w:t>
      </w:r>
      <w:r w:rsidRPr="00170CE7">
        <w:rPr>
          <w:i/>
          <w:lang w:val="en-GB"/>
        </w:rPr>
        <w:t>sl-V2X-ConfigDedicated</w:t>
      </w:r>
      <w:r w:rsidRPr="00170CE7">
        <w:rPr>
          <w:lang w:val="en-GB"/>
        </w:rPr>
        <w:t>:</w:t>
      </w:r>
    </w:p>
    <w:p w14:paraId="46320114" w14:textId="77777777" w:rsidR="00D72D90" w:rsidRPr="00170CE7" w:rsidRDefault="00D72D90" w:rsidP="00D72D90">
      <w:pPr>
        <w:pStyle w:val="B2"/>
        <w:rPr>
          <w:lang w:val="en-GB"/>
        </w:rPr>
      </w:pPr>
      <w:r w:rsidRPr="00170CE7">
        <w:rPr>
          <w:lang w:val="en-GB"/>
        </w:rPr>
        <w:t>2&gt;</w:t>
      </w:r>
      <w:r w:rsidRPr="00170CE7">
        <w:rPr>
          <w:lang w:val="en-GB"/>
        </w:rPr>
        <w:tab/>
        <w:t xml:space="preserve">perform the </w:t>
      </w:r>
      <w:r w:rsidRPr="00170CE7">
        <w:rPr>
          <w:lang w:val="en-GB" w:eastAsia="zh-CN"/>
        </w:rPr>
        <w:t xml:space="preserve">V2X </w:t>
      </w:r>
      <w:proofErr w:type="spellStart"/>
      <w:r w:rsidRPr="00170CE7">
        <w:rPr>
          <w:lang w:val="en-GB" w:eastAsia="zh-CN"/>
        </w:rPr>
        <w:t>sidelink</w:t>
      </w:r>
      <w:proofErr w:type="spellEnd"/>
      <w:r w:rsidRPr="00170CE7">
        <w:rPr>
          <w:lang w:val="en-GB" w:eastAsia="zh-CN"/>
        </w:rPr>
        <w:t xml:space="preserve"> communication </w:t>
      </w:r>
      <w:r w:rsidRPr="00170CE7">
        <w:rPr>
          <w:lang w:val="en-GB"/>
        </w:rPr>
        <w:t>dedicated configuration procedure as specified in 5.3.10.15a;</w:t>
      </w:r>
    </w:p>
    <w:p w14:paraId="07602447"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eastAsia="ko-KR"/>
        </w:rPr>
        <w:t>wlan</w:t>
      </w:r>
      <w:r w:rsidRPr="00170CE7">
        <w:rPr>
          <w:i/>
          <w:lang w:val="en-GB"/>
        </w:rPr>
        <w:t>-OffloadInfo</w:t>
      </w:r>
      <w:proofErr w:type="spellEnd"/>
      <w:r w:rsidRPr="00170CE7">
        <w:rPr>
          <w:lang w:val="en-GB" w:eastAsia="ko-KR"/>
        </w:rPr>
        <w:t>:</w:t>
      </w:r>
    </w:p>
    <w:p w14:paraId="0E5C5A43" w14:textId="77777777" w:rsidR="00D72D90" w:rsidRPr="00170CE7" w:rsidRDefault="00D72D90" w:rsidP="00D72D90">
      <w:pPr>
        <w:pStyle w:val="B2"/>
        <w:rPr>
          <w:lang w:val="en-GB" w:eastAsia="ko-KR"/>
        </w:rPr>
      </w:pPr>
      <w:r w:rsidRPr="00170CE7">
        <w:rPr>
          <w:rFonts w:eastAsia="Malgun Gothic"/>
          <w:lang w:val="en-GB" w:eastAsia="ko-KR"/>
        </w:rPr>
        <w:t>2&gt;</w:t>
      </w:r>
      <w:r w:rsidRPr="00170CE7">
        <w:rPr>
          <w:lang w:val="en-GB"/>
        </w:rPr>
        <w:tab/>
      </w:r>
      <w:r w:rsidRPr="00170CE7">
        <w:rPr>
          <w:lang w:val="en-GB" w:eastAsia="ko-KR"/>
        </w:rPr>
        <w:t>perform the dedicated WLAN offload configuration procedure as specified in 5.6.12.2;</w:t>
      </w:r>
    </w:p>
    <w:p w14:paraId="07FF8519" w14:textId="77777777" w:rsidR="00D72D90" w:rsidRPr="00170CE7" w:rsidRDefault="00D72D90" w:rsidP="00D72D90">
      <w:pPr>
        <w:pStyle w:val="B1"/>
        <w:rPr>
          <w:lang w:val="en-GB" w:eastAsia="ko-KR"/>
        </w:rPr>
      </w:pPr>
      <w:r w:rsidRPr="00170CE7">
        <w:rPr>
          <w:lang w:val="en-GB" w:eastAsia="ko-KR"/>
        </w:rPr>
        <w:t>1&gt;</w:t>
      </w:r>
      <w:r w:rsidRPr="00170CE7">
        <w:rPr>
          <w:lang w:val="en-GB" w:eastAsia="ko-KR"/>
        </w:rPr>
        <w:tab/>
        <w:t xml:space="preserve">if the </w:t>
      </w:r>
      <w:proofErr w:type="spellStart"/>
      <w:r w:rsidRPr="00170CE7">
        <w:rPr>
          <w:i/>
          <w:lang w:val="en-GB" w:eastAsia="ko-KR"/>
        </w:rPr>
        <w:t>RRCConnectionReconfiguration</w:t>
      </w:r>
      <w:proofErr w:type="spellEnd"/>
      <w:r w:rsidRPr="00170CE7">
        <w:rPr>
          <w:lang w:val="en-GB" w:eastAsia="ko-KR"/>
        </w:rPr>
        <w:t xml:space="preserve"> message includes </w:t>
      </w:r>
      <w:proofErr w:type="spellStart"/>
      <w:r w:rsidRPr="00170CE7">
        <w:rPr>
          <w:i/>
          <w:lang w:val="en-GB"/>
        </w:rPr>
        <w:t>rclwi</w:t>
      </w:r>
      <w:proofErr w:type="spellEnd"/>
      <w:r w:rsidRPr="00170CE7">
        <w:rPr>
          <w:i/>
          <w:lang w:val="en-GB"/>
        </w:rPr>
        <w:t>-Configuration</w:t>
      </w:r>
      <w:r w:rsidRPr="00170CE7">
        <w:rPr>
          <w:lang w:val="en-GB" w:eastAsia="ko-KR"/>
        </w:rPr>
        <w:t>:</w:t>
      </w:r>
    </w:p>
    <w:p w14:paraId="70A1D1DE" w14:textId="77777777" w:rsidR="00D72D90" w:rsidRPr="00170CE7" w:rsidRDefault="00D72D90" w:rsidP="00D72D90">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0AFD1DEC"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lwa</w:t>
      </w:r>
      <w:proofErr w:type="spellEnd"/>
      <w:r w:rsidRPr="00170CE7">
        <w:rPr>
          <w:i/>
          <w:lang w:val="en-GB"/>
        </w:rPr>
        <w:t>-Configuration</w:t>
      </w:r>
      <w:r w:rsidRPr="00170CE7">
        <w:rPr>
          <w:lang w:val="en-GB"/>
        </w:rPr>
        <w:t>:</w:t>
      </w:r>
    </w:p>
    <w:p w14:paraId="2B71AC58" w14:textId="77777777" w:rsidR="00D72D90" w:rsidRPr="00170CE7" w:rsidRDefault="00D72D90" w:rsidP="00D72D90">
      <w:pPr>
        <w:pStyle w:val="B2"/>
        <w:rPr>
          <w:lang w:val="en-GB"/>
        </w:rPr>
      </w:pPr>
      <w:r w:rsidRPr="00170CE7">
        <w:rPr>
          <w:lang w:val="en-GB"/>
        </w:rPr>
        <w:t>2&gt;</w:t>
      </w:r>
      <w:r w:rsidRPr="00170CE7">
        <w:rPr>
          <w:lang w:val="en-GB"/>
        </w:rPr>
        <w:tab/>
        <w:t>perform the LWA configuration procedure as specified in 5.6.14.2;</w:t>
      </w:r>
    </w:p>
    <w:p w14:paraId="42ED7BFE" w14:textId="77777777" w:rsidR="00D72D90" w:rsidRPr="00170CE7" w:rsidRDefault="00D72D90" w:rsidP="00D72D90">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eastAsia="ko-KR"/>
        </w:rPr>
        <w:t>lwip</w:t>
      </w:r>
      <w:proofErr w:type="spellEnd"/>
      <w:r w:rsidRPr="00170CE7">
        <w:rPr>
          <w:i/>
          <w:lang w:val="en-GB"/>
        </w:rPr>
        <w:t>-Configuration</w:t>
      </w:r>
      <w:r w:rsidRPr="00170CE7">
        <w:rPr>
          <w:lang w:val="en-GB" w:eastAsia="ko-KR"/>
        </w:rPr>
        <w:t>:</w:t>
      </w:r>
    </w:p>
    <w:p w14:paraId="2BBA98D0" w14:textId="77777777" w:rsidR="00D72D90" w:rsidRPr="00170CE7" w:rsidRDefault="00D72D90" w:rsidP="00D72D90">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30853FBA" w14:textId="77777777" w:rsidR="00D72D90" w:rsidRPr="00170CE7" w:rsidRDefault="00D72D90" w:rsidP="00D72D90">
      <w:pPr>
        <w:pStyle w:val="B1"/>
        <w:rPr>
          <w:lang w:val="en-GB"/>
        </w:rPr>
      </w:pPr>
      <w:r w:rsidRPr="00170CE7">
        <w:rPr>
          <w:lang w:val="en-GB"/>
        </w:rPr>
        <w:t>1&gt;</w:t>
      </w:r>
      <w:r w:rsidRPr="00170CE7">
        <w:rPr>
          <w:lang w:val="en-GB"/>
        </w:rPr>
        <w:tab/>
        <w:t>upon RRC connection establishment, if UE does not need UL gaps during continuous uplink transmission:</w:t>
      </w:r>
    </w:p>
    <w:p w14:paraId="02EA8616" w14:textId="77777777" w:rsidR="00D72D90" w:rsidRPr="00170CE7" w:rsidRDefault="00D72D90" w:rsidP="00D72D90">
      <w:pPr>
        <w:pStyle w:val="B2"/>
        <w:rPr>
          <w:lang w:val="en-GB"/>
        </w:rPr>
      </w:pPr>
      <w:r w:rsidRPr="00170CE7">
        <w:rPr>
          <w:lang w:val="en-GB"/>
        </w:rPr>
        <w:t>2&gt;</w:t>
      </w:r>
      <w:r w:rsidRPr="00170CE7">
        <w:rPr>
          <w:lang w:val="en-GB"/>
        </w:rPr>
        <w:tab/>
        <w:t xml:space="preserve">configure lower layers to stop using UL gaps during continuous uplink transmission in FDD for </w:t>
      </w:r>
      <w:proofErr w:type="spellStart"/>
      <w:r w:rsidRPr="00170CE7">
        <w:rPr>
          <w:i/>
          <w:lang w:val="en-GB"/>
        </w:rPr>
        <w:t>RRCConnectionReconfigurationComplete</w:t>
      </w:r>
      <w:proofErr w:type="spellEnd"/>
      <w:r w:rsidRPr="00170CE7">
        <w:rPr>
          <w:lang w:val="en-GB"/>
        </w:rPr>
        <w:t xml:space="preserve"> message and subsequent uplink transmission in RRC_CONNECTED except for UL transmissions as specified in TS36.211 [21];</w:t>
      </w:r>
    </w:p>
    <w:p w14:paraId="7A26A05A" w14:textId="77777777" w:rsidR="00D72D90" w:rsidRPr="00C9223B" w:rsidRDefault="00D72D90" w:rsidP="00D72D90">
      <w:pPr>
        <w:pStyle w:val="B1"/>
        <w:rPr>
          <w:ins w:id="35" w:author="Ericsson" w:date="2020-01-22T16:41:00Z"/>
        </w:rPr>
      </w:pPr>
      <w:ins w:id="36" w:author="Ericsson" w:date="2020-01-22T16:41:00Z">
        <w:r w:rsidRPr="00C9223B">
          <w:t>1&gt;</w:t>
        </w:r>
        <w:r w:rsidRPr="00C9223B">
          <w:tab/>
          <w:t xml:space="preserve">if the </w:t>
        </w:r>
        <w:proofErr w:type="spellStart"/>
        <w:r w:rsidRPr="00361E2D">
          <w:rPr>
            <w:i/>
          </w:rPr>
          <w:t>RRCConnectionReconfiguration</w:t>
        </w:r>
        <w:proofErr w:type="spellEnd"/>
        <w:r w:rsidRPr="00C9223B">
          <w:t xml:space="preserve"> message includes the </w:t>
        </w:r>
        <w:proofErr w:type="spellStart"/>
        <w:r w:rsidRPr="00361E2D">
          <w:rPr>
            <w:i/>
          </w:rPr>
          <w:t>conditionalReconfiguration</w:t>
        </w:r>
        <w:proofErr w:type="spellEnd"/>
        <w:r w:rsidRPr="00C9223B">
          <w:t>:</w:t>
        </w:r>
      </w:ins>
    </w:p>
    <w:p w14:paraId="36E29CE7" w14:textId="77777777" w:rsidR="00D72D90" w:rsidRPr="00C9223B" w:rsidRDefault="00D72D90" w:rsidP="00D72D90">
      <w:pPr>
        <w:pStyle w:val="B2"/>
        <w:rPr>
          <w:ins w:id="37" w:author="Ericsson" w:date="2020-01-22T16:41:00Z"/>
        </w:rPr>
      </w:pPr>
      <w:ins w:id="38" w:author="Ericsson" w:date="2020-01-22T16:41:00Z">
        <w:r w:rsidRPr="00C9223B">
          <w:t>2&gt;</w:t>
        </w:r>
        <w:r w:rsidRPr="00C9223B">
          <w:tab/>
          <w:t>perform conditional reconfiguration as specified in 5.3.5.x;</w:t>
        </w:r>
      </w:ins>
    </w:p>
    <w:p w14:paraId="2EAA0C3B" w14:textId="77777777" w:rsidR="00D72D90" w:rsidRDefault="00D72D90" w:rsidP="00D72D90">
      <w:pPr>
        <w:pStyle w:val="EditorsNote"/>
        <w:rPr>
          <w:ins w:id="39" w:author="Ericsson" w:date="2020-01-22T16:41:00Z"/>
        </w:rPr>
      </w:pPr>
      <w:ins w:id="40" w:author="Ericsson" w:date="2020-01-22T16:41:00Z">
        <w:r w:rsidRPr="00C9223B">
          <w:t xml:space="preserve">Editor's Note: FFS Whether we </w:t>
        </w:r>
        <w:r>
          <w:t xml:space="preserve">should rename the field </w:t>
        </w:r>
        <w:r w:rsidRPr="00C9223B">
          <w:rPr>
            <w:i/>
          </w:rPr>
          <w:t>conditionalReconfiguration</w:t>
        </w:r>
        <w:r>
          <w:rPr>
            <w:i/>
          </w:rPr>
          <w:t>-r16</w:t>
        </w:r>
        <w:r>
          <w:t xml:space="preserve"> to</w:t>
        </w:r>
        <w:r w:rsidRPr="00C9223B">
          <w:t xml:space="preserve"> </w:t>
        </w:r>
        <w:r w:rsidRPr="00D26CA8">
          <w:rPr>
            <w:i/>
          </w:rPr>
          <w:t>choConfiguration-r16</w:t>
        </w:r>
        <w:r w:rsidRPr="00C9223B">
          <w:t>.</w:t>
        </w:r>
      </w:ins>
    </w:p>
    <w:p w14:paraId="4CA403C2" w14:textId="77777777" w:rsidR="00D72D90" w:rsidRDefault="00D72D90" w:rsidP="00D72D90">
      <w:pPr>
        <w:pStyle w:val="NO"/>
        <w:rPr>
          <w:ins w:id="41" w:author="Ericsson" w:date="2020-01-22T16:41:00Z"/>
        </w:rPr>
      </w:pPr>
      <w:ins w:id="42" w:author="Ericsson" w:date="2020-01-22T16:41:00Z">
        <w:r>
          <w:t>NOTE 6</w:t>
        </w:r>
        <w:r w:rsidRPr="00B60231">
          <w:t>:</w:t>
        </w:r>
        <w:r w:rsidRPr="00B60231">
          <w:tab/>
        </w:r>
        <w:r>
          <w:t xml:space="preserve">In case of conditional reconfiguration the text “if the received </w:t>
        </w:r>
        <w:proofErr w:type="spellStart"/>
        <w:r w:rsidRPr="0051399F">
          <w:rPr>
            <w:i/>
          </w:rPr>
          <w:t>RRCConnectionReconfiguration</w:t>
        </w:r>
        <w:proofErr w:type="spellEnd"/>
        <w:r>
          <w:rPr>
            <w:i/>
          </w:rPr>
          <w:t>. . .</w:t>
        </w:r>
        <w:r>
          <w:t xml:space="preserve">” corresponds to applying the stored </w:t>
        </w:r>
        <w:proofErr w:type="spellStart"/>
        <w:r w:rsidRPr="0051399F">
          <w:rPr>
            <w:i/>
          </w:rPr>
          <w:t>RRCConnectionReconfiguration</w:t>
        </w:r>
        <w:proofErr w:type="spellEnd"/>
        <w:r>
          <w:t xml:space="preserve"> message (according to 5.3.5.x.4)</w:t>
        </w:r>
        <w:r w:rsidRPr="00B60231">
          <w:t>.</w:t>
        </w:r>
      </w:ins>
    </w:p>
    <w:p w14:paraId="4B30F887" w14:textId="77777777" w:rsidR="00D72D90" w:rsidRPr="00170CE7" w:rsidRDefault="00D72D90" w:rsidP="00D72D90">
      <w:pPr>
        <w:pStyle w:val="B1"/>
        <w:rPr>
          <w:lang w:val="en-GB"/>
        </w:rPr>
      </w:pPr>
      <w:r w:rsidRPr="00170CE7">
        <w:rPr>
          <w:lang w:val="en-GB"/>
        </w:rPr>
        <w:lastRenderedPageBreak/>
        <w:t>1&gt;</w:t>
      </w:r>
      <w:r w:rsidRPr="00170CE7">
        <w:rPr>
          <w:lang w:val="en-GB"/>
        </w:rPr>
        <w:tab/>
        <w:t>set the content of</w:t>
      </w:r>
      <w:r w:rsidRPr="00170CE7">
        <w:rPr>
          <w:lang w:val="en-GB" w:eastAsia="zh-CN"/>
        </w:rPr>
        <w:t xml:space="preserve"> </w:t>
      </w:r>
      <w:proofErr w:type="spellStart"/>
      <w:r w:rsidRPr="00170CE7">
        <w:rPr>
          <w:i/>
          <w:lang w:val="en-GB"/>
        </w:rPr>
        <w:t>RRCConnectionReconfigurationComplete</w:t>
      </w:r>
      <w:proofErr w:type="spellEnd"/>
      <w:r w:rsidRPr="00170CE7">
        <w:rPr>
          <w:lang w:val="en-GB"/>
        </w:rPr>
        <w:t xml:space="preserve"> message as follows:</w:t>
      </w:r>
    </w:p>
    <w:p w14:paraId="30BB1EB9" w14:textId="77777777" w:rsidR="00D72D90" w:rsidRPr="00170CE7" w:rsidRDefault="00D72D90" w:rsidP="00D72D90">
      <w:pPr>
        <w:pStyle w:val="B2"/>
        <w:rPr>
          <w:lang w:val="en-GB"/>
        </w:rPr>
      </w:pPr>
      <w:r w:rsidRPr="00170CE7">
        <w:rPr>
          <w:lang w:val="en-GB"/>
        </w:rPr>
        <w:t>2&gt;</w:t>
      </w:r>
      <w:r w:rsidRPr="00170CE7">
        <w:rPr>
          <w:lang w:val="en-GB"/>
        </w:rPr>
        <w:tab/>
        <w:t xml:space="preserve">if the </w:t>
      </w:r>
      <w:proofErr w:type="spellStart"/>
      <w:r w:rsidRPr="00170CE7">
        <w:rPr>
          <w:i/>
          <w:lang w:val="en-GB"/>
        </w:rPr>
        <w:t>RRCConnectionReconfiguration</w:t>
      </w:r>
      <w:proofErr w:type="spellEnd"/>
      <w:r w:rsidRPr="00170CE7">
        <w:rPr>
          <w:lang w:val="en-GB"/>
        </w:rPr>
        <w:t xml:space="preserve"> message includes </w:t>
      </w:r>
      <w:proofErr w:type="spellStart"/>
      <w:r w:rsidRPr="00170CE7">
        <w:rPr>
          <w:i/>
          <w:lang w:val="en-GB"/>
        </w:rPr>
        <w:t>perCC-GapIndicationRequest</w:t>
      </w:r>
      <w:proofErr w:type="spellEnd"/>
      <w:r w:rsidRPr="00170CE7">
        <w:rPr>
          <w:lang w:val="en-GB"/>
        </w:rPr>
        <w:t>:</w:t>
      </w:r>
    </w:p>
    <w:p w14:paraId="15966438" w14:textId="77777777" w:rsidR="00D72D90" w:rsidRPr="00170CE7" w:rsidRDefault="00D72D90" w:rsidP="00D72D90">
      <w:pPr>
        <w:pStyle w:val="B3"/>
        <w:rPr>
          <w:lang w:val="en-GB"/>
        </w:rPr>
      </w:pPr>
      <w:r w:rsidRPr="00170CE7">
        <w:rPr>
          <w:lang w:val="en-GB"/>
        </w:rPr>
        <w:t>3&gt;</w:t>
      </w:r>
      <w:r w:rsidRPr="00170CE7">
        <w:rPr>
          <w:lang w:val="en-GB"/>
        </w:rPr>
        <w:tab/>
        <w:t xml:space="preserve">include </w:t>
      </w:r>
      <w:proofErr w:type="spellStart"/>
      <w:r w:rsidRPr="00170CE7">
        <w:rPr>
          <w:i/>
          <w:lang w:val="en-GB"/>
        </w:rPr>
        <w:t>perCC-GapIndicationList</w:t>
      </w:r>
      <w:proofErr w:type="spellEnd"/>
      <w:r w:rsidRPr="00170CE7">
        <w:rPr>
          <w:lang w:val="en-GB"/>
        </w:rPr>
        <w:t xml:space="preserve"> and </w:t>
      </w:r>
      <w:proofErr w:type="spellStart"/>
      <w:r w:rsidRPr="00170CE7">
        <w:rPr>
          <w:i/>
          <w:lang w:val="en-GB"/>
        </w:rPr>
        <w:t>numFreqEffective</w:t>
      </w:r>
      <w:proofErr w:type="spellEnd"/>
      <w:r w:rsidRPr="00170CE7">
        <w:rPr>
          <w:lang w:val="en-GB"/>
        </w:rPr>
        <w:t>;</w:t>
      </w:r>
    </w:p>
    <w:p w14:paraId="458F76FC" w14:textId="77777777" w:rsidR="00D72D90" w:rsidRPr="00170CE7" w:rsidRDefault="00D72D90" w:rsidP="00D72D90">
      <w:pPr>
        <w:pStyle w:val="B2"/>
        <w:rPr>
          <w:lang w:val="en-GB"/>
        </w:rPr>
      </w:pPr>
      <w:r w:rsidRPr="00170CE7">
        <w:rPr>
          <w:lang w:val="en-GB"/>
        </w:rPr>
        <w:t>2&gt;</w:t>
      </w:r>
      <w:r w:rsidRPr="00170CE7">
        <w:rPr>
          <w:lang w:val="en-GB"/>
        </w:rPr>
        <w:tab/>
        <w:t>if the frequencies are configured for reduced measurement performance:</w:t>
      </w:r>
    </w:p>
    <w:p w14:paraId="2BD475B1" w14:textId="77777777" w:rsidR="00D72D90" w:rsidRPr="00170CE7" w:rsidRDefault="00D72D90" w:rsidP="00D72D90">
      <w:pPr>
        <w:pStyle w:val="B3"/>
        <w:rPr>
          <w:lang w:val="en-GB"/>
        </w:rPr>
      </w:pPr>
      <w:r w:rsidRPr="00170CE7">
        <w:rPr>
          <w:lang w:val="en-GB"/>
        </w:rPr>
        <w:t>3&gt;</w:t>
      </w:r>
      <w:r w:rsidRPr="00170CE7">
        <w:rPr>
          <w:lang w:val="en-GB"/>
        </w:rPr>
        <w:tab/>
        <w:t xml:space="preserve">include </w:t>
      </w:r>
      <w:proofErr w:type="spellStart"/>
      <w:r w:rsidRPr="00170CE7">
        <w:rPr>
          <w:i/>
          <w:lang w:val="en-GB"/>
        </w:rPr>
        <w:t>numFreqEffectiveReduced</w:t>
      </w:r>
      <w:proofErr w:type="spellEnd"/>
      <w:r w:rsidRPr="00170CE7">
        <w:rPr>
          <w:lang w:val="en-GB"/>
        </w:rPr>
        <w:t>;</w:t>
      </w:r>
    </w:p>
    <w:p w14:paraId="10B3E078" w14:textId="77777777" w:rsidR="00D72D90" w:rsidRPr="00170CE7" w:rsidRDefault="00D72D90" w:rsidP="00D72D90">
      <w:pPr>
        <w:pStyle w:val="B2"/>
        <w:rPr>
          <w:lang w:val="en-GB"/>
        </w:rPr>
      </w:pPr>
      <w:r w:rsidRPr="00170CE7">
        <w:rPr>
          <w:lang w:val="en-GB"/>
        </w:rPr>
        <w:t>2&gt;</w:t>
      </w:r>
      <w:r w:rsidRPr="00170CE7">
        <w:rPr>
          <w:lang w:val="en-GB"/>
        </w:rPr>
        <w:tab/>
        <w:t xml:space="preserve">if the received </w:t>
      </w:r>
      <w:proofErr w:type="spellStart"/>
      <w:r w:rsidRPr="00170CE7">
        <w:rPr>
          <w:i/>
          <w:lang w:val="en-GB"/>
        </w:rPr>
        <w:t>RRCConnectionReconfiguration</w:t>
      </w:r>
      <w:proofErr w:type="spellEnd"/>
      <w:r w:rsidRPr="00170CE7">
        <w:rPr>
          <w:lang w:val="en-GB"/>
        </w:rPr>
        <w:t xml:space="preserve"> message included </w:t>
      </w:r>
      <w:r w:rsidRPr="00170CE7">
        <w:rPr>
          <w:i/>
          <w:lang w:val="en-GB"/>
        </w:rPr>
        <w:t>nr-</w:t>
      </w:r>
      <w:proofErr w:type="spellStart"/>
      <w:r w:rsidRPr="00170CE7">
        <w:rPr>
          <w:i/>
          <w:lang w:val="en-GB"/>
        </w:rPr>
        <w:t>SecondaryCellGroupConfig</w:t>
      </w:r>
      <w:proofErr w:type="spellEnd"/>
      <w:r w:rsidRPr="00170CE7">
        <w:rPr>
          <w:lang w:val="en-GB"/>
        </w:rPr>
        <w:t>:</w:t>
      </w:r>
    </w:p>
    <w:p w14:paraId="5FB714EA" w14:textId="77777777" w:rsidR="00D72D90" w:rsidRDefault="00D72D90" w:rsidP="00D72D90">
      <w:pPr>
        <w:pStyle w:val="B3"/>
        <w:rPr>
          <w:lang w:val="en-GB"/>
        </w:rPr>
      </w:pPr>
      <w:r w:rsidRPr="00170CE7">
        <w:rPr>
          <w:lang w:val="en-GB"/>
        </w:rPr>
        <w:t>3&gt;</w:t>
      </w:r>
      <w:r w:rsidRPr="00170CE7">
        <w:rPr>
          <w:lang w:val="en-GB"/>
        </w:rPr>
        <w:tab/>
        <w:t xml:space="preserve">include </w:t>
      </w:r>
      <w:proofErr w:type="spellStart"/>
      <w:r w:rsidRPr="00170CE7">
        <w:rPr>
          <w:i/>
          <w:lang w:val="en-GB"/>
        </w:rPr>
        <w:t>scg-ConfigResponseNR</w:t>
      </w:r>
      <w:proofErr w:type="spellEnd"/>
      <w:r w:rsidRPr="00170CE7">
        <w:rPr>
          <w:lang w:val="en-GB"/>
        </w:rPr>
        <w:t xml:space="preserve"> in accordance with TS 38.331 [82], clause 5.3.5.3;</w:t>
      </w:r>
    </w:p>
    <w:p w14:paraId="4EB83DA6" w14:textId="49B43E35" w:rsidR="00D72D90" w:rsidRPr="006E1546" w:rsidRDefault="00D72D90" w:rsidP="00D72D90">
      <w:pPr>
        <w:pStyle w:val="B2"/>
        <w:rPr>
          <w:ins w:id="43" w:author="CATT" w:date="2020-03-04T10:49:00Z"/>
          <w:iCs/>
        </w:rPr>
      </w:pPr>
      <w:ins w:id="44" w:author="CATT" w:date="2020-03-04T10:46:00Z">
        <w:r w:rsidRPr="006E1546">
          <w:t xml:space="preserve">2&gt; if the </w:t>
        </w:r>
        <w:proofErr w:type="spellStart"/>
        <w:r w:rsidRPr="006E1546">
          <w:rPr>
            <w:i/>
          </w:rPr>
          <w:t>RRC</w:t>
        </w:r>
      </w:ins>
      <w:ins w:id="45" w:author="CATT" w:date="2020-03-04T16:33:00Z">
        <w:r w:rsidRPr="006E1546">
          <w:rPr>
            <w:i/>
            <w:lang w:val="en-US"/>
          </w:rPr>
          <w:t>Connection</w:t>
        </w:r>
      </w:ins>
      <w:proofErr w:type="spellEnd"/>
      <w:ins w:id="46" w:author="CATT" w:date="2020-03-04T10:46:00Z">
        <w:r w:rsidRPr="006E1546">
          <w:rPr>
            <w:i/>
          </w:rPr>
          <w:t xml:space="preserve">Reconfiguration </w:t>
        </w:r>
        <w:r w:rsidRPr="006E1546">
          <w:rPr>
            <w:iCs/>
          </w:rPr>
          <w:t xml:space="preserve">message </w:t>
        </w:r>
      </w:ins>
      <w:ins w:id="47" w:author="CATT" w:date="2020-03-04T16:40:00Z">
        <w:r w:rsidR="00357BB8" w:rsidRPr="006E1546">
          <w:rPr>
            <w:iCs/>
            <w:lang w:val="en-US"/>
          </w:rPr>
          <w:t xml:space="preserve">includes </w:t>
        </w:r>
        <w:r w:rsidR="00357BB8" w:rsidRPr="006E1546">
          <w:t xml:space="preserve">the </w:t>
        </w:r>
        <w:proofErr w:type="spellStart"/>
        <w:r w:rsidR="00357BB8" w:rsidRPr="006E1546">
          <w:rPr>
            <w:i/>
          </w:rPr>
          <w:t>conditionalReconfiguration</w:t>
        </w:r>
        <w:proofErr w:type="spellEnd"/>
        <w:r w:rsidR="00357BB8" w:rsidRPr="006E1546">
          <w:rPr>
            <w:iCs/>
          </w:rPr>
          <w:t xml:space="preserve"> </w:t>
        </w:r>
      </w:ins>
      <w:ins w:id="48" w:author="CATT" w:date="2020-03-04T10:47:00Z">
        <w:r w:rsidRPr="006E1546">
          <w:rPr>
            <w:iCs/>
          </w:rPr>
          <w:t>in</w:t>
        </w:r>
      </w:ins>
      <w:ins w:id="49" w:author="CATT" w:date="2020-03-04T10:48:00Z">
        <w:r w:rsidRPr="006E1546">
          <w:t xml:space="preserve"> the </w:t>
        </w:r>
      </w:ins>
      <w:ins w:id="50" w:author="CATT" w:date="2020-03-04T16:41:00Z">
        <w:r w:rsidR="00357BB8" w:rsidRPr="006E1546">
          <w:rPr>
            <w:i/>
            <w:lang w:val="en-GB"/>
          </w:rPr>
          <w:t>nr-</w:t>
        </w:r>
        <w:proofErr w:type="spellStart"/>
        <w:r w:rsidR="00357BB8" w:rsidRPr="006E1546">
          <w:rPr>
            <w:i/>
            <w:lang w:val="en-GB"/>
          </w:rPr>
          <w:t>SecondaryCellGroupConfig</w:t>
        </w:r>
      </w:ins>
      <w:proofErr w:type="spellEnd"/>
      <w:ins w:id="51" w:author="CATT" w:date="2020-03-04T10:49:00Z">
        <w:r w:rsidRPr="006E1546">
          <w:rPr>
            <w:iCs/>
          </w:rPr>
          <w:t>, and reception via SRB1:</w:t>
        </w:r>
      </w:ins>
    </w:p>
    <w:p w14:paraId="045564CA" w14:textId="2EFD8BDD" w:rsidR="00D72D90" w:rsidRPr="006E1546" w:rsidRDefault="00D72D90" w:rsidP="00D72D90">
      <w:pPr>
        <w:pStyle w:val="B1"/>
        <w:ind w:left="284" w:firstLine="0"/>
        <w:rPr>
          <w:ins w:id="52" w:author="CATT" w:date="2020-03-04T10:43:00Z"/>
          <w:lang w:val="en-GB"/>
        </w:rPr>
      </w:pPr>
      <w:ins w:id="53" w:author="CATT" w:date="2020-03-04T16:34:00Z">
        <w:r w:rsidRPr="006E1546">
          <w:rPr>
            <w:lang w:val="en-US" w:eastAsia="zh-CN"/>
          </w:rPr>
          <w:t xml:space="preserve">      3</w:t>
        </w:r>
      </w:ins>
      <w:ins w:id="54" w:author="CATT" w:date="2020-03-04T10:40:00Z">
        <w:r w:rsidRPr="006E1546">
          <w:rPr>
            <w:lang w:eastAsia="zh-CN"/>
          </w:rPr>
          <w:t xml:space="preserve">&gt; </w:t>
        </w:r>
        <w:r w:rsidRPr="006E1546">
          <w:t>include</w:t>
        </w:r>
        <w:r w:rsidRPr="006E1546">
          <w:rPr>
            <w:lang w:val="en-GB"/>
          </w:rPr>
          <w:t xml:space="preserve"> </w:t>
        </w:r>
        <w:proofErr w:type="spellStart"/>
        <w:r w:rsidRPr="006E1546">
          <w:rPr>
            <w:i/>
            <w:lang w:val="en-GB"/>
          </w:rPr>
          <w:t>RRCReconfigurationComplete</w:t>
        </w:r>
        <w:proofErr w:type="spellEnd"/>
        <w:r w:rsidRPr="006E1546">
          <w:rPr>
            <w:lang w:val="en-GB"/>
          </w:rPr>
          <w:t xml:space="preserve"> </w:t>
        </w:r>
      </w:ins>
      <w:ins w:id="55" w:author="CATT" w:date="2020-03-04T16:36:00Z">
        <w:r w:rsidR="00732EF5" w:rsidRPr="006E1546">
          <w:rPr>
            <w:lang w:val="en-GB"/>
          </w:rPr>
          <w:t xml:space="preserve">in accordance with TS 38.331 [82], clause </w:t>
        </w:r>
      </w:ins>
      <w:ins w:id="56" w:author="CATT" w:date="2020-03-04T10:40:00Z">
        <w:r w:rsidRPr="006E1546">
          <w:t>5.3.5.x.5</w:t>
        </w:r>
        <w:r w:rsidRPr="006E1546">
          <w:rPr>
            <w:lang w:val="en-GB"/>
          </w:rPr>
          <w:t>;</w:t>
        </w:r>
      </w:ins>
    </w:p>
    <w:p w14:paraId="71981A50" w14:textId="4E838724" w:rsidR="006E1546" w:rsidRPr="00A80087" w:rsidRDefault="006E1546" w:rsidP="00D72D90">
      <w:pPr>
        <w:pStyle w:val="B1"/>
        <w:ind w:left="284" w:firstLine="0"/>
        <w:rPr>
          <w:ins w:id="57" w:author="CATT" w:date="2020-03-04T10:40:00Z"/>
          <w:rFonts w:eastAsia="等线"/>
          <w:lang w:val="en-GB" w:eastAsia="zh-CN"/>
        </w:rPr>
      </w:pPr>
      <w:ins w:id="58" w:author="CATT" w:date="2020-03-04T16:54:00Z">
        <w:r>
          <w:t xml:space="preserve">Editor’s note: FFS on </w:t>
        </w:r>
        <w:r>
          <w:rPr>
            <w:lang w:eastAsia="zh-CN"/>
          </w:rPr>
          <w:t>whether to inform MN upon the CPC execution if CPC configured via SRB3</w:t>
        </w:r>
      </w:ins>
    </w:p>
    <w:p w14:paraId="0DAA2D20" w14:textId="77777777" w:rsidR="00D72D90" w:rsidRPr="00170CE7" w:rsidRDefault="00D72D90" w:rsidP="00D72D90">
      <w:pPr>
        <w:pStyle w:val="B1"/>
        <w:rPr>
          <w:lang w:val="en-GB"/>
        </w:rPr>
      </w:pPr>
      <w:r w:rsidRPr="00170CE7">
        <w:rPr>
          <w:lang w:val="en-GB"/>
        </w:rPr>
        <w:t>1&gt;</w:t>
      </w:r>
      <w:r w:rsidRPr="00170CE7">
        <w:rPr>
          <w:lang w:val="en-GB"/>
        </w:rPr>
        <w:tab/>
        <w:t>if the UE is configured with NE-DC:</w:t>
      </w:r>
    </w:p>
    <w:p w14:paraId="5491EF7A" w14:textId="77777777" w:rsidR="00D72D90" w:rsidRPr="00170CE7" w:rsidRDefault="00D72D90" w:rsidP="00D72D90">
      <w:pPr>
        <w:pStyle w:val="B2"/>
        <w:rPr>
          <w:lang w:val="en-GB"/>
        </w:rPr>
      </w:pPr>
      <w:r w:rsidRPr="00170CE7">
        <w:rPr>
          <w:lang w:val="en-GB"/>
        </w:rPr>
        <w:t>2&gt;</w:t>
      </w:r>
      <w:r w:rsidRPr="00170CE7">
        <w:rPr>
          <w:lang w:val="en-GB"/>
        </w:rPr>
        <w:tab/>
        <w:t xml:space="preserve">transfer the </w:t>
      </w:r>
      <w:proofErr w:type="spellStart"/>
      <w:r w:rsidRPr="00170CE7">
        <w:rPr>
          <w:i/>
          <w:lang w:val="en-GB"/>
        </w:rPr>
        <w:t>RRCConnectionReconfigurationComplete</w:t>
      </w:r>
      <w:proofErr w:type="spellEnd"/>
      <w:r w:rsidRPr="00170CE7">
        <w:rPr>
          <w:lang w:val="en-GB"/>
        </w:rPr>
        <w:t xml:space="preserve"> message via SRB1 embedded in NR RRC message </w:t>
      </w:r>
      <w:proofErr w:type="spellStart"/>
      <w:r w:rsidRPr="00170CE7">
        <w:rPr>
          <w:i/>
          <w:lang w:val="en-GB"/>
        </w:rPr>
        <w:t>RRCReconfigurationComplete</w:t>
      </w:r>
      <w:proofErr w:type="spellEnd"/>
      <w:r w:rsidRPr="00170CE7">
        <w:rPr>
          <w:i/>
          <w:lang w:val="en-GB"/>
        </w:rPr>
        <w:t xml:space="preserve"> </w:t>
      </w:r>
      <w:r w:rsidRPr="00170CE7">
        <w:rPr>
          <w:lang w:val="en-GB"/>
        </w:rPr>
        <w:t>as specified in TS 38.331 [82];</w:t>
      </w:r>
    </w:p>
    <w:p w14:paraId="7D9D06C4" w14:textId="77777777" w:rsidR="00D72D90" w:rsidRPr="00170CE7" w:rsidRDefault="00D72D90" w:rsidP="00D72D90">
      <w:pPr>
        <w:pStyle w:val="B1"/>
        <w:rPr>
          <w:lang w:val="en-GB"/>
        </w:rPr>
      </w:pPr>
      <w:r w:rsidRPr="00170CE7">
        <w:rPr>
          <w:lang w:val="en-GB"/>
        </w:rPr>
        <w:t>1&gt;</w:t>
      </w:r>
      <w:r w:rsidRPr="00170CE7">
        <w:rPr>
          <w:lang w:val="en-GB"/>
        </w:rPr>
        <w:tab/>
        <w:t>else:</w:t>
      </w:r>
    </w:p>
    <w:p w14:paraId="0C19792E" w14:textId="77777777" w:rsidR="00D72D90" w:rsidRPr="00170CE7" w:rsidRDefault="00D72D90" w:rsidP="00D72D90">
      <w:pPr>
        <w:pStyle w:val="B2"/>
        <w:rPr>
          <w:lang w:val="en-GB"/>
        </w:rPr>
      </w:pPr>
      <w:r w:rsidRPr="00170CE7">
        <w:rPr>
          <w:lang w:val="en-GB"/>
        </w:rPr>
        <w:t>2&gt;</w:t>
      </w:r>
      <w:r w:rsidRPr="00170CE7">
        <w:rPr>
          <w:lang w:val="en-GB"/>
        </w:rPr>
        <w:tab/>
        <w:t xml:space="preserve">submit the </w:t>
      </w:r>
      <w:proofErr w:type="spellStart"/>
      <w:r w:rsidRPr="00170CE7">
        <w:rPr>
          <w:i/>
          <w:lang w:val="en-GB"/>
        </w:rPr>
        <w:t>RRCConnectionReconfigurationComplete</w:t>
      </w:r>
      <w:proofErr w:type="spellEnd"/>
      <w:r w:rsidRPr="00170CE7">
        <w:rPr>
          <w:lang w:val="en-GB"/>
        </w:rPr>
        <w:t xml:space="preserve"> message to lower layers for transmission using the new configuration, upon which the procedure ends;</w:t>
      </w:r>
    </w:p>
    <w:p w14:paraId="0BF97CF6" w14:textId="136FA993" w:rsidR="002554F7" w:rsidRPr="00785D1F" w:rsidRDefault="003E52A4" w:rsidP="00785D1F">
      <w:pPr>
        <w:pBdr>
          <w:top w:val="single" w:sz="4" w:space="1" w:color="auto"/>
          <w:left w:val="single" w:sz="4" w:space="4" w:color="auto"/>
          <w:bottom w:val="single" w:sz="4" w:space="1" w:color="auto"/>
          <w:right w:val="single" w:sz="4" w:space="4" w:color="auto"/>
        </w:pBdr>
        <w:jc w:val="center"/>
        <w:rPr>
          <w:rFonts w:eastAsiaTheme="minorEastAsia"/>
          <w:sz w:val="24"/>
        </w:rPr>
      </w:pPr>
      <w:r w:rsidRPr="00323551">
        <w:rPr>
          <w:noProof/>
          <w:sz w:val="24"/>
        </w:rPr>
        <w:t>Next change</w:t>
      </w:r>
    </w:p>
    <w:p w14:paraId="7D3B8EE7" w14:textId="585481B5" w:rsidR="002554F7" w:rsidRDefault="002554F7" w:rsidP="002554F7">
      <w:pPr>
        <w:pStyle w:val="Heading3"/>
        <w:rPr>
          <w:lang w:val="en-GB"/>
        </w:rPr>
      </w:pPr>
      <w:r w:rsidRPr="00867590">
        <w:rPr>
          <w:lang w:val="en-GB"/>
        </w:rPr>
        <w:t>6.2.2</w:t>
      </w:r>
      <w:r w:rsidRPr="00867590">
        <w:rPr>
          <w:lang w:val="en-GB"/>
        </w:rPr>
        <w:tab/>
        <w:t>Message definitions</w:t>
      </w:r>
    </w:p>
    <w:p w14:paraId="2913534C" w14:textId="1523E8E6" w:rsidR="002554F7" w:rsidRPr="00A0390A" w:rsidRDefault="002554F7" w:rsidP="002554F7">
      <w:pPr>
        <w:pStyle w:val="BodyText"/>
        <w:rPr>
          <w:rFonts w:eastAsiaTheme="minorEastAsia"/>
          <w:lang w:val="en-US"/>
        </w:rPr>
      </w:pPr>
      <w:r>
        <w:rPr>
          <w:lang w:val="en-US"/>
        </w:rPr>
        <w:t>[…]</w:t>
      </w:r>
    </w:p>
    <w:p w14:paraId="633CA859" w14:textId="656F52D7" w:rsidR="002554F7" w:rsidRDefault="002554F7" w:rsidP="00461C59">
      <w:pPr>
        <w:rPr>
          <w:lang w:val="x-none" w:eastAsia="x-none"/>
        </w:rPr>
      </w:pPr>
    </w:p>
    <w:p w14:paraId="33E5B0A8" w14:textId="77777777" w:rsidR="002554F7" w:rsidRPr="00170CE7" w:rsidRDefault="002554F7" w:rsidP="002554F7">
      <w:pPr>
        <w:pStyle w:val="Heading4"/>
        <w:rPr>
          <w:lang w:val="en-GB"/>
        </w:rPr>
      </w:pPr>
      <w:bookmarkStart w:id="59" w:name="_Toc29342500"/>
      <w:bookmarkStart w:id="60" w:name="_Toc29343639"/>
      <w:r w:rsidRPr="00170CE7">
        <w:rPr>
          <w:lang w:val="en-GB"/>
        </w:rPr>
        <w:t>–</w:t>
      </w:r>
      <w:r w:rsidRPr="00170CE7">
        <w:rPr>
          <w:lang w:val="en-GB"/>
        </w:rPr>
        <w:tab/>
      </w:r>
      <w:r w:rsidRPr="00170CE7">
        <w:rPr>
          <w:i/>
          <w:noProof/>
          <w:lang w:val="en-GB"/>
        </w:rPr>
        <w:t>RRCConnectionReconfiguration</w:t>
      </w:r>
      <w:bookmarkEnd w:id="59"/>
      <w:bookmarkEnd w:id="60"/>
    </w:p>
    <w:p w14:paraId="15FBA019" w14:textId="2A79BFD7" w:rsidR="002554F7" w:rsidRPr="00170CE7" w:rsidRDefault="001457CF" w:rsidP="002554F7">
      <w:pPr>
        <w:rPr>
          <w:iCs/>
        </w:rPr>
      </w:pPr>
      <w:r>
        <w:rPr>
          <w:iCs/>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170CE7" w14:paraId="480611A4" w14:textId="77777777" w:rsidTr="001457CF">
        <w:trPr>
          <w:cantSplit/>
          <w:tblHeader/>
        </w:trPr>
        <w:tc>
          <w:tcPr>
            <w:tcW w:w="9639" w:type="dxa"/>
            <w:tcBorders>
              <w:bottom w:val="single" w:sz="4" w:space="0" w:color="808080"/>
            </w:tcBorders>
          </w:tcPr>
          <w:p w14:paraId="71398DE9" w14:textId="77777777" w:rsidR="002554F7" w:rsidRPr="00170CE7" w:rsidRDefault="002554F7" w:rsidP="00CE526B">
            <w:pPr>
              <w:pStyle w:val="TAH"/>
              <w:rPr>
                <w:lang w:val="en-GB" w:eastAsia="en-GB"/>
              </w:rPr>
            </w:pPr>
            <w:r w:rsidRPr="00170CE7">
              <w:rPr>
                <w:i/>
                <w:noProof/>
                <w:lang w:val="en-GB" w:eastAsia="en-GB"/>
              </w:rPr>
              <w:t>RRCConnectionReconfiguration</w:t>
            </w:r>
            <w:r w:rsidRPr="00170CE7">
              <w:rPr>
                <w:iCs/>
                <w:noProof/>
                <w:lang w:val="en-GB" w:eastAsia="en-GB"/>
              </w:rPr>
              <w:t xml:space="preserve"> field descriptions</w:t>
            </w:r>
          </w:p>
        </w:tc>
      </w:tr>
      <w:tr w:rsidR="001457CF" w:rsidRPr="00170CE7" w14:paraId="2F439DC7" w14:textId="77777777" w:rsidTr="001457CF">
        <w:trPr>
          <w:cantSplit/>
          <w:tblHeader/>
        </w:trPr>
        <w:tc>
          <w:tcPr>
            <w:tcW w:w="9639" w:type="dxa"/>
            <w:tcBorders>
              <w:left w:val="nil"/>
              <w:bottom w:val="single" w:sz="4" w:space="0" w:color="auto"/>
              <w:right w:val="nil"/>
            </w:tcBorders>
          </w:tcPr>
          <w:p w14:paraId="64C6875B" w14:textId="6DFF5ACE" w:rsidR="001457CF" w:rsidRPr="001457CF" w:rsidRDefault="001457CF" w:rsidP="001457CF">
            <w:pPr>
              <w:pStyle w:val="TAH"/>
              <w:jc w:val="left"/>
              <w:rPr>
                <w:b w:val="0"/>
                <w:noProof/>
                <w:lang w:val="en-GB" w:eastAsia="en-GB"/>
              </w:rPr>
            </w:pPr>
            <w:r>
              <w:rPr>
                <w:b w:val="0"/>
                <w:noProof/>
                <w:lang w:val="en-GB" w:eastAsia="en-GB"/>
              </w:rPr>
              <w:t>[…]</w:t>
            </w:r>
          </w:p>
        </w:tc>
      </w:tr>
      <w:tr w:rsidR="002554F7" w:rsidRPr="00170CE7" w14:paraId="19149DD8" w14:textId="77777777" w:rsidTr="001457CF">
        <w:trPr>
          <w:cantSplit/>
        </w:trPr>
        <w:tc>
          <w:tcPr>
            <w:tcW w:w="9639" w:type="dxa"/>
            <w:tcBorders>
              <w:top w:val="single" w:sz="4" w:space="0" w:color="auto"/>
            </w:tcBorders>
          </w:tcPr>
          <w:p w14:paraId="3E6501C6" w14:textId="77777777" w:rsidR="002554F7" w:rsidRPr="00170CE7" w:rsidRDefault="002554F7" w:rsidP="00CE526B">
            <w:pPr>
              <w:pStyle w:val="TAL"/>
              <w:rPr>
                <w:b/>
                <w:bCs/>
                <w:i/>
                <w:noProof/>
                <w:lang w:val="en-GB" w:eastAsia="en-GB"/>
              </w:rPr>
            </w:pPr>
            <w:r w:rsidRPr="00170CE7">
              <w:rPr>
                <w:b/>
                <w:bCs/>
                <w:i/>
                <w:noProof/>
                <w:lang w:val="en-GB" w:eastAsia="en-GB"/>
              </w:rPr>
              <w:t>nextHopChainingCount</w:t>
            </w:r>
          </w:p>
          <w:p w14:paraId="4401EE02" w14:textId="77777777" w:rsidR="002554F7" w:rsidRPr="00170CE7" w:rsidRDefault="002554F7" w:rsidP="00CE526B">
            <w:pPr>
              <w:pStyle w:val="TAL"/>
              <w:rPr>
                <w:bCs/>
                <w:noProof/>
                <w:lang w:val="en-GB" w:eastAsia="en-GB"/>
              </w:rPr>
            </w:pPr>
            <w:r w:rsidRPr="00170CE7">
              <w:rPr>
                <w:bCs/>
                <w:noProof/>
                <w:lang w:val="en-GB" w:eastAsia="en-GB"/>
              </w:rPr>
              <w:t>Parameter NCC: See TS 33.401 [32] if UE is connected to EPC, else see 33.501 [86] if UE is connected to 5GC.</w:t>
            </w:r>
          </w:p>
        </w:tc>
      </w:tr>
      <w:tr w:rsidR="002554F7" w:rsidRPr="00170CE7" w14:paraId="7D79E5E0" w14:textId="77777777" w:rsidTr="00CE526B">
        <w:trPr>
          <w:cantSplit/>
        </w:trPr>
        <w:tc>
          <w:tcPr>
            <w:tcW w:w="9639" w:type="dxa"/>
          </w:tcPr>
          <w:p w14:paraId="46F81626" w14:textId="77777777" w:rsidR="002554F7" w:rsidRPr="00170CE7" w:rsidRDefault="002554F7" w:rsidP="00CE526B">
            <w:pPr>
              <w:pStyle w:val="TAL"/>
              <w:rPr>
                <w:b/>
                <w:bCs/>
                <w:i/>
                <w:noProof/>
                <w:lang w:val="en-GB" w:eastAsia="en-GB"/>
              </w:rPr>
            </w:pPr>
            <w:r w:rsidRPr="00170CE7">
              <w:rPr>
                <w:b/>
                <w:bCs/>
                <w:i/>
                <w:noProof/>
                <w:lang w:val="en-GB" w:eastAsia="en-GB"/>
              </w:rPr>
              <w:t>nr-Config</w:t>
            </w:r>
          </w:p>
          <w:p w14:paraId="36768FDD" w14:textId="2008D898" w:rsidR="002554F7" w:rsidRPr="00D3654F" w:rsidRDefault="002554F7" w:rsidP="00D3654F">
            <w:pPr>
              <w:pStyle w:val="TAL"/>
              <w:rPr>
                <w:bCs/>
                <w:noProof/>
                <w:lang w:val="en-US" w:eastAsia="en-GB"/>
              </w:rPr>
            </w:pPr>
            <w:r w:rsidRPr="00170CE7">
              <w:rPr>
                <w:bCs/>
                <w:noProof/>
                <w:lang w:val="en-GB" w:eastAsia="en-GB"/>
              </w:rPr>
              <w:t xml:space="preserve">Includes the NR related configurations. This field is used to configure (NG)EN-DC configuration, possibly in conjunction with fields </w:t>
            </w:r>
            <w:r w:rsidRPr="00170CE7">
              <w:rPr>
                <w:bCs/>
                <w:i/>
                <w:noProof/>
                <w:lang w:val="en-GB" w:eastAsia="en-GB"/>
              </w:rPr>
              <w:t>sk-Counter</w:t>
            </w:r>
            <w:r w:rsidRPr="00170CE7">
              <w:rPr>
                <w:bCs/>
                <w:noProof/>
                <w:lang w:val="en-GB" w:eastAsia="en-GB"/>
              </w:rPr>
              <w:t xml:space="preserve"> and </w:t>
            </w:r>
            <w:r w:rsidRPr="00170CE7">
              <w:rPr>
                <w:bCs/>
                <w:i/>
                <w:noProof/>
                <w:lang w:val="en-GB" w:eastAsia="en-GB"/>
              </w:rPr>
              <w:t>nr-RadioBearerConfig1/ 2</w:t>
            </w:r>
            <w:r w:rsidRPr="00170CE7">
              <w:rPr>
                <w:bCs/>
                <w:noProof/>
                <w:lang w:val="en-GB" w:eastAsia="en-GB"/>
              </w:rPr>
              <w:t>. NOTE 1.</w:t>
            </w:r>
            <w:bookmarkStart w:id="61" w:name="_GoBack"/>
            <w:bookmarkEnd w:id="61"/>
          </w:p>
        </w:tc>
      </w:tr>
      <w:tr w:rsidR="002554F7" w:rsidRPr="00170CE7" w14:paraId="6DC1E507" w14:textId="77777777" w:rsidTr="00CE526B">
        <w:trPr>
          <w:cantSplit/>
        </w:trPr>
        <w:tc>
          <w:tcPr>
            <w:tcW w:w="9639" w:type="dxa"/>
          </w:tcPr>
          <w:p w14:paraId="4874C559" w14:textId="77777777" w:rsidR="002554F7" w:rsidRPr="00170CE7" w:rsidRDefault="002554F7" w:rsidP="00CE526B">
            <w:pPr>
              <w:pStyle w:val="TAL"/>
              <w:rPr>
                <w:b/>
                <w:bCs/>
                <w:i/>
                <w:noProof/>
                <w:lang w:val="en-GB" w:eastAsia="en-GB"/>
              </w:rPr>
            </w:pPr>
            <w:r w:rsidRPr="00170CE7">
              <w:rPr>
                <w:b/>
                <w:bCs/>
                <w:i/>
                <w:noProof/>
                <w:lang w:val="en-GB" w:eastAsia="en-GB"/>
              </w:rPr>
              <w:t>nr-RadioBearerConfig1, nr-RadioBearerConfig2</w:t>
            </w:r>
          </w:p>
          <w:p w14:paraId="42C3D4A7"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RadioBearerConfig</w:t>
            </w:r>
            <w:r w:rsidRPr="00170CE7">
              <w:rPr>
                <w:bCs/>
                <w:noProof/>
                <w:lang w:val="en-GB" w:eastAsia="en-GB"/>
              </w:rPr>
              <w:t xml:space="preserve"> IE as specified in TS 38.331 [82]. The field includes the configuration of RBs configured with NR PDCP.</w:t>
            </w:r>
          </w:p>
        </w:tc>
      </w:tr>
      <w:tr w:rsidR="002554F7" w:rsidRPr="00170CE7" w14:paraId="7BBB536D" w14:textId="77777777" w:rsidTr="00CE526B">
        <w:trPr>
          <w:cantSplit/>
        </w:trPr>
        <w:tc>
          <w:tcPr>
            <w:tcW w:w="9639" w:type="dxa"/>
          </w:tcPr>
          <w:p w14:paraId="427C3FFE" w14:textId="77777777" w:rsidR="002554F7" w:rsidRPr="00170CE7" w:rsidRDefault="002554F7" w:rsidP="00CE526B">
            <w:pPr>
              <w:pStyle w:val="TAL"/>
              <w:rPr>
                <w:b/>
                <w:bCs/>
                <w:i/>
                <w:noProof/>
                <w:lang w:val="en-GB" w:eastAsia="en-GB"/>
              </w:rPr>
            </w:pPr>
            <w:r w:rsidRPr="00170CE7">
              <w:rPr>
                <w:b/>
                <w:bCs/>
                <w:i/>
                <w:noProof/>
                <w:lang w:val="en-GB" w:eastAsia="en-GB"/>
              </w:rPr>
              <w:t>nr-SecondaryCellGroupConfig</w:t>
            </w:r>
          </w:p>
          <w:p w14:paraId="33AFD641" w14:textId="56399101"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RRCReconfiguration</w:t>
            </w:r>
            <w:r w:rsidRPr="00170CE7">
              <w:rPr>
                <w:bCs/>
                <w:noProof/>
                <w:lang w:val="en-GB" w:eastAsia="en-GB"/>
              </w:rPr>
              <w:t xml:space="preserve"> message as specified in TS 38.331 [82].</w:t>
            </w:r>
            <w:r w:rsidRPr="00170CE7">
              <w:rPr>
                <w:lang w:val="en-GB" w:eastAsia="zh-CN"/>
              </w:rPr>
              <w:t xml:space="preserve"> In this version of the specification, the NR RRC message only includes fields </w:t>
            </w:r>
            <w:proofErr w:type="spellStart"/>
            <w:r w:rsidRPr="00170CE7">
              <w:rPr>
                <w:i/>
                <w:lang w:val="en-GB" w:eastAsia="zh-CN"/>
              </w:rPr>
              <w:t>secondaryCellGroup</w:t>
            </w:r>
            <w:proofErr w:type="spellEnd"/>
            <w:ins w:id="62" w:author="CATT" w:date="2020-02-13T14:55:00Z">
              <w:r w:rsidR="00A0390A">
                <w:rPr>
                  <w:iCs/>
                  <w:lang w:val="en-GB" w:eastAsia="zh-CN"/>
                </w:rPr>
                <w:t>,</w:t>
              </w:r>
              <w:r w:rsidR="00A0390A" w:rsidRPr="00A0390A">
                <w:rPr>
                  <w:i/>
                  <w:lang w:val="en-GB" w:eastAsia="zh-CN"/>
                </w:rPr>
                <w:t xml:space="preserve"> </w:t>
              </w:r>
              <w:proofErr w:type="spellStart"/>
              <w:r w:rsidR="00A0390A" w:rsidRPr="00A0390A">
                <w:rPr>
                  <w:i/>
                  <w:lang w:val="en-GB" w:eastAsia="zh-CN"/>
                </w:rPr>
                <w:t>conditionalReconfiguration</w:t>
              </w:r>
              <w:proofErr w:type="spellEnd"/>
              <w:r w:rsidR="00A0390A">
                <w:rPr>
                  <w:rFonts w:ascii="Courier New" w:hAnsi="Courier New"/>
                  <w:noProof/>
                  <w:sz w:val="16"/>
                  <w:lang w:val="en-GB" w:eastAsia="zh-CN"/>
                </w:rPr>
                <w:t xml:space="preserve"> </w:t>
              </w:r>
            </w:ins>
            <w:r w:rsidRPr="00170CE7">
              <w:rPr>
                <w:lang w:val="en-GB" w:eastAsia="zh-CN"/>
              </w:rPr>
              <w:t xml:space="preserve">and/ or </w:t>
            </w:r>
            <w:proofErr w:type="spellStart"/>
            <w:r w:rsidRPr="00170CE7">
              <w:rPr>
                <w:i/>
                <w:lang w:val="en-GB" w:eastAsia="zh-CN"/>
              </w:rPr>
              <w:t>measConfig</w:t>
            </w:r>
            <w:proofErr w:type="spellEnd"/>
            <w:r w:rsidRPr="00170CE7">
              <w:rPr>
                <w:bCs/>
                <w:noProof/>
                <w:kern w:val="2"/>
                <w:lang w:val="en-GB" w:eastAsia="zh-CN"/>
              </w:rPr>
              <w:t xml:space="preserve">. If </w:t>
            </w:r>
            <w:r w:rsidRPr="00170CE7">
              <w:rPr>
                <w:bCs/>
                <w:i/>
                <w:noProof/>
                <w:lang w:val="en-GB" w:eastAsia="en-GB"/>
              </w:rPr>
              <w:t>nr-SecondaryCellGroupConfig</w:t>
            </w:r>
            <w:r w:rsidRPr="00170CE7">
              <w:rPr>
                <w:bCs/>
                <w:noProof/>
                <w:kern w:val="2"/>
                <w:lang w:val="en-GB" w:eastAsia="zh-CN"/>
              </w:rPr>
              <w:t xml:space="preserve"> is configured, the network always includes this field upon MN handover to initiate an </w:t>
            </w:r>
            <w:r w:rsidRPr="00170CE7">
              <w:rPr>
                <w:iCs/>
                <w:lang w:val="en-GB" w:eastAsia="ja-JP"/>
              </w:rPr>
              <w:t>NR SCG reconfiguration with sync and key change</w:t>
            </w:r>
            <w:r w:rsidRPr="00170CE7">
              <w:rPr>
                <w:bCs/>
                <w:noProof/>
                <w:kern w:val="2"/>
                <w:lang w:val="en-GB" w:eastAsia="zh-CN"/>
              </w:rPr>
              <w:t>.</w:t>
            </w:r>
          </w:p>
        </w:tc>
      </w:tr>
      <w:tr w:rsidR="002554F7" w:rsidRPr="00170CE7" w14:paraId="212AF144" w14:textId="77777777" w:rsidTr="00CE526B">
        <w:trPr>
          <w:cantSplit/>
        </w:trPr>
        <w:tc>
          <w:tcPr>
            <w:tcW w:w="9639" w:type="dxa"/>
          </w:tcPr>
          <w:p w14:paraId="5C7C784E" w14:textId="77777777" w:rsidR="002554F7" w:rsidRPr="00170CE7" w:rsidRDefault="002554F7" w:rsidP="00CE526B">
            <w:pPr>
              <w:pStyle w:val="TAL"/>
              <w:rPr>
                <w:b/>
                <w:i/>
                <w:lang w:val="en-GB" w:eastAsia="ja-JP"/>
              </w:rPr>
            </w:pPr>
            <w:proofErr w:type="spellStart"/>
            <w:r w:rsidRPr="00170CE7">
              <w:rPr>
                <w:b/>
                <w:i/>
                <w:lang w:val="en-GB" w:eastAsia="ja-JP"/>
              </w:rPr>
              <w:t>perCC-GapIndicationRequest</w:t>
            </w:r>
            <w:proofErr w:type="spellEnd"/>
          </w:p>
          <w:p w14:paraId="2E201DFB" w14:textId="77777777" w:rsidR="002554F7" w:rsidRPr="00170CE7" w:rsidRDefault="002554F7" w:rsidP="00CE526B">
            <w:pPr>
              <w:pStyle w:val="TAL"/>
              <w:rPr>
                <w:b/>
                <w:bCs/>
                <w:i/>
                <w:noProof/>
                <w:lang w:val="en-GB" w:eastAsia="en-GB"/>
              </w:rPr>
            </w:pPr>
            <w:r w:rsidRPr="00170CE7">
              <w:rPr>
                <w:lang w:val="en-GB" w:eastAsia="ja-JP"/>
              </w:rPr>
              <w:t xml:space="preserve">Indicates that UE shall include </w:t>
            </w:r>
            <w:proofErr w:type="spellStart"/>
            <w:r w:rsidRPr="00170CE7">
              <w:rPr>
                <w:i/>
                <w:lang w:val="en-GB" w:eastAsia="ja-JP"/>
              </w:rPr>
              <w:t>perCC-GapIndicationList</w:t>
            </w:r>
            <w:proofErr w:type="spellEnd"/>
            <w:r w:rsidRPr="00170CE7" w:rsidDel="0037699D">
              <w:rPr>
                <w:lang w:val="en-GB" w:eastAsia="ja-JP"/>
              </w:rPr>
              <w:t xml:space="preserve"> </w:t>
            </w:r>
            <w:r w:rsidRPr="00170CE7">
              <w:rPr>
                <w:lang w:val="en-GB" w:eastAsia="ja-JP"/>
              </w:rPr>
              <w:t xml:space="preserve">and </w:t>
            </w:r>
            <w:proofErr w:type="spellStart"/>
            <w:r w:rsidRPr="00170CE7">
              <w:rPr>
                <w:i/>
                <w:lang w:val="en-GB" w:eastAsia="ja-JP"/>
              </w:rPr>
              <w:t>numFreqEffective</w:t>
            </w:r>
            <w:proofErr w:type="spellEnd"/>
            <w:r w:rsidRPr="00170CE7">
              <w:rPr>
                <w:lang w:val="en-GB" w:eastAsia="ja-JP"/>
              </w:rPr>
              <w:t xml:space="preserve"> in the </w:t>
            </w:r>
            <w:proofErr w:type="spellStart"/>
            <w:r w:rsidRPr="00170CE7">
              <w:rPr>
                <w:i/>
                <w:lang w:val="en-GB" w:eastAsia="ja-JP"/>
              </w:rPr>
              <w:t>RRCConnectionReconfigurationComplete</w:t>
            </w:r>
            <w:proofErr w:type="spellEnd"/>
            <w:r w:rsidRPr="00170CE7">
              <w:rPr>
                <w:lang w:val="en-GB" w:eastAsia="ja-JP"/>
              </w:rPr>
              <w:t xml:space="preserve"> message. </w:t>
            </w:r>
            <w:proofErr w:type="spellStart"/>
            <w:r w:rsidRPr="00170CE7">
              <w:rPr>
                <w:i/>
                <w:lang w:val="en-GB" w:eastAsia="ja-JP"/>
              </w:rPr>
              <w:t>numFreqEffectiveReduced</w:t>
            </w:r>
            <w:proofErr w:type="spellEnd"/>
            <w:r w:rsidRPr="00170CE7">
              <w:rPr>
                <w:lang w:val="en-GB" w:eastAsia="ja-JP"/>
              </w:rPr>
              <w:t xml:space="preserve"> may also be included if frequencies are configured for reduced measurement performance.</w:t>
            </w:r>
          </w:p>
        </w:tc>
      </w:tr>
    </w:tbl>
    <w:p w14:paraId="3141B7DA" w14:textId="733D6B24" w:rsidR="002554F7" w:rsidRDefault="002554F7" w:rsidP="00461C59">
      <w:pPr>
        <w:rPr>
          <w:lang w:val="x-none" w:eastAsia="x-none"/>
        </w:rPr>
      </w:pPr>
    </w:p>
    <w:p w14:paraId="1A583B9E" w14:textId="2E40A772" w:rsidR="005F2DC0" w:rsidRPr="00823814" w:rsidRDefault="00122EF9" w:rsidP="00823814">
      <w:pPr>
        <w:pBdr>
          <w:top w:val="single" w:sz="4" w:space="1" w:color="auto"/>
          <w:left w:val="single" w:sz="4" w:space="4" w:color="auto"/>
          <w:bottom w:val="single" w:sz="4" w:space="1" w:color="auto"/>
          <w:right w:val="single" w:sz="4" w:space="4" w:color="auto"/>
        </w:pBdr>
        <w:jc w:val="center"/>
        <w:rPr>
          <w:rFonts w:eastAsiaTheme="minorEastAsia"/>
          <w:sz w:val="24"/>
        </w:rPr>
      </w:pPr>
      <w:r>
        <w:rPr>
          <w:noProof/>
          <w:sz w:val="24"/>
        </w:rPr>
        <w:t xml:space="preserve">End of </w:t>
      </w:r>
      <w:r w:rsidR="002554F7" w:rsidRPr="00323551">
        <w:rPr>
          <w:noProof/>
          <w:sz w:val="24"/>
        </w:rPr>
        <w:t>change</w:t>
      </w:r>
      <w:r>
        <w:rPr>
          <w:noProof/>
          <w:sz w:val="24"/>
        </w:rPr>
        <w:t>s</w:t>
      </w:r>
      <w:bookmarkEnd w:id="3"/>
    </w:p>
    <w:sectPr w:rsidR="005F2DC0" w:rsidRPr="00823814" w:rsidSect="00C359C2">
      <w:headerReference w:type="default" r:id="rId16"/>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6D6203" w15:done="0"/>
  <w15:commentEx w15:paraId="4E2EF9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6D6203" w16cid:durableId="2208F2A3"/>
  <w16cid:commentId w16cid:paraId="4E2EF9DC" w16cid:durableId="2209FB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B64E7" w14:textId="77777777" w:rsidR="00371C83" w:rsidRDefault="00371C83">
      <w:pPr>
        <w:spacing w:after="0"/>
      </w:pPr>
      <w:r>
        <w:separator/>
      </w:r>
    </w:p>
  </w:endnote>
  <w:endnote w:type="continuationSeparator" w:id="0">
    <w:p w14:paraId="354F0E04" w14:textId="77777777" w:rsidR="00371C83" w:rsidRDefault="00371C83">
      <w:pPr>
        <w:spacing w:after="0"/>
      </w:pPr>
      <w:r>
        <w:continuationSeparator/>
      </w:r>
    </w:p>
  </w:endnote>
  <w:endnote w:type="continuationNotice" w:id="1">
    <w:p w14:paraId="15E29189" w14:textId="77777777" w:rsidR="00371C83" w:rsidRDefault="00371C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游明朝">
    <w:altName w:val="MS Mincho"/>
    <w:charset w:val="80"/>
    <w:family w:val="roman"/>
    <w:pitch w:val="variable"/>
    <w:sig w:usb0="00000000" w:usb1="2AC7FCFF" w:usb2="00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C90C" w14:textId="77777777" w:rsidR="00E8560B" w:rsidRDefault="00E8560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14490" w14:textId="77777777" w:rsidR="00371C83" w:rsidRDefault="00371C83">
      <w:pPr>
        <w:spacing w:after="0"/>
      </w:pPr>
      <w:r>
        <w:separator/>
      </w:r>
    </w:p>
  </w:footnote>
  <w:footnote w:type="continuationSeparator" w:id="0">
    <w:p w14:paraId="097E76CD" w14:textId="77777777" w:rsidR="00371C83" w:rsidRDefault="00371C83">
      <w:pPr>
        <w:spacing w:after="0"/>
      </w:pPr>
      <w:r>
        <w:continuationSeparator/>
      </w:r>
    </w:p>
  </w:footnote>
  <w:footnote w:type="continuationNotice" w:id="1">
    <w:p w14:paraId="4575D5A4" w14:textId="77777777" w:rsidR="00371C83" w:rsidRDefault="00371C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793CD" w14:textId="278B3179" w:rsidR="00E8560B" w:rsidRDefault="00E8560B"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654F">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8ED9" w14:textId="77777777" w:rsidR="00E8560B" w:rsidRDefault="00E8560B">
    <w:pPr>
      <w:framePr w:h="284" w:hRule="exact" w:wrap="around" w:vAnchor="text" w:hAnchor="margin" w:xAlign="right" w:y="1"/>
      <w:rPr>
        <w:rFonts w:ascii="Arial" w:hAnsi="Arial" w:cs="Arial"/>
        <w:b/>
        <w:sz w:val="18"/>
        <w:szCs w:val="18"/>
      </w:rPr>
    </w:pPr>
  </w:p>
  <w:p w14:paraId="70F1D8A5" w14:textId="7883108E" w:rsidR="00E8560B" w:rsidRDefault="00E856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654F">
      <w:rPr>
        <w:rFonts w:ascii="Arial" w:hAnsi="Arial" w:cs="Arial"/>
        <w:b/>
        <w:noProof/>
        <w:sz w:val="18"/>
        <w:szCs w:val="18"/>
      </w:rPr>
      <w:t>2</w:t>
    </w:r>
    <w:r>
      <w:rPr>
        <w:rFonts w:ascii="Arial" w:hAnsi="Arial" w:cs="Arial"/>
        <w:b/>
        <w:sz w:val="18"/>
        <w:szCs w:val="18"/>
      </w:rPr>
      <w:fldChar w:fldCharType="end"/>
    </w:r>
  </w:p>
  <w:p w14:paraId="09112C87" w14:textId="77777777" w:rsidR="00E8560B" w:rsidRDefault="00E8560B">
    <w:pPr>
      <w:framePr w:h="284" w:hRule="exact" w:wrap="around" w:vAnchor="text" w:hAnchor="margin" w:y="7"/>
      <w:rPr>
        <w:rFonts w:ascii="Arial" w:hAnsi="Arial" w:cs="Arial"/>
        <w:b/>
        <w:sz w:val="18"/>
        <w:szCs w:val="18"/>
      </w:rPr>
    </w:pPr>
  </w:p>
  <w:p w14:paraId="72E5F0CF" w14:textId="77777777" w:rsidR="00E8560B" w:rsidRDefault="00E8560B">
    <w:pPr>
      <w:pStyle w:val="Header"/>
    </w:pPr>
  </w:p>
  <w:p w14:paraId="7A54371F" w14:textId="77777777" w:rsidR="00E8560B" w:rsidRDefault="00E856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5F14CB7"/>
    <w:multiLevelType w:val="hybridMultilevel"/>
    <w:tmpl w:val="5BE49DE2"/>
    <w:lvl w:ilvl="0" w:tplc="EA7880B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C044C80"/>
    <w:multiLevelType w:val="hybridMultilevel"/>
    <w:tmpl w:val="DD220DEE"/>
    <w:lvl w:ilvl="0" w:tplc="85FEECE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nsid w:val="568611F7"/>
    <w:multiLevelType w:val="hybridMultilevel"/>
    <w:tmpl w:val="4FDAAC50"/>
    <w:lvl w:ilvl="0" w:tplc="697E9F4A">
      <w:start w:val="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nsid w:val="62540267"/>
    <w:multiLevelType w:val="hybridMultilevel"/>
    <w:tmpl w:val="AC9C5454"/>
    <w:lvl w:ilvl="0" w:tplc="5006579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8">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94B1D83"/>
    <w:multiLevelType w:val="hybridMultilevel"/>
    <w:tmpl w:val="57943AFA"/>
    <w:lvl w:ilvl="0" w:tplc="EBD02518">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nsid w:val="7362559E"/>
    <w:multiLevelType w:val="hybridMultilevel"/>
    <w:tmpl w:val="76868AEA"/>
    <w:lvl w:ilvl="0" w:tplc="390CDC3C">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2"/>
  </w:num>
  <w:num w:numId="2">
    <w:abstractNumId w:val="7"/>
  </w:num>
  <w:num w:numId="3">
    <w:abstractNumId w:val="11"/>
  </w:num>
  <w:num w:numId="4">
    <w:abstractNumId w:val="13"/>
  </w:num>
  <w:num w:numId="5">
    <w:abstractNumId w:val="12"/>
  </w:num>
  <w:num w:numId="6">
    <w:abstractNumId w:val="9"/>
  </w:num>
  <w:num w:numId="7">
    <w:abstractNumId w:val="3"/>
  </w:num>
  <w:num w:numId="8">
    <w:abstractNumId w:val="17"/>
  </w:num>
  <w:num w:numId="9">
    <w:abstractNumId w:val="23"/>
  </w:num>
  <w:num w:numId="10">
    <w:abstractNumId w:val="24"/>
  </w:num>
  <w:num w:numId="11">
    <w:abstractNumId w:val="21"/>
  </w:num>
  <w:num w:numId="12">
    <w:abstractNumId w:val="5"/>
  </w:num>
  <w:num w:numId="13">
    <w:abstractNumId w:val="15"/>
  </w:num>
  <w:num w:numId="14">
    <w:abstractNumId w:val="16"/>
  </w:num>
  <w:num w:numId="15">
    <w:abstractNumId w:val="22"/>
  </w:num>
  <w:num w:numId="16">
    <w:abstractNumId w:val="14"/>
  </w:num>
  <w:num w:numId="17">
    <w:abstractNumId w:val="20"/>
  </w:num>
  <w:num w:numId="18">
    <w:abstractNumId w:val="6"/>
  </w:num>
  <w:num w:numId="19">
    <w:abstractNumId w:val="0"/>
  </w:num>
  <w:num w:numId="20">
    <w:abstractNumId w:val="10"/>
  </w:num>
  <w:num w:numId="21">
    <w:abstractNumId w:val="1"/>
  </w:num>
  <w:num w:numId="22">
    <w:abstractNumId w:val="8"/>
  </w:num>
  <w:num w:numId="23">
    <w:abstractNumId w:val="4"/>
  </w:num>
  <w:num w:numId="24">
    <w:abstractNumId w:val="18"/>
  </w:num>
  <w:num w:numId="25">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1MzU2sjQ2sTAzMjJS0lEKTi0uzszPAykwrAUAP+xOUSwAAAA="/>
  </w:docVars>
  <w:rsids>
    <w:rsidRoot w:val="007B503B"/>
    <w:rsid w:val="0000068B"/>
    <w:rsid w:val="0000091D"/>
    <w:rsid w:val="00000A61"/>
    <w:rsid w:val="00000E60"/>
    <w:rsid w:val="00000ED7"/>
    <w:rsid w:val="0000130A"/>
    <w:rsid w:val="0000155E"/>
    <w:rsid w:val="00001ABB"/>
    <w:rsid w:val="00001B4C"/>
    <w:rsid w:val="00001D15"/>
    <w:rsid w:val="000021C0"/>
    <w:rsid w:val="000022DF"/>
    <w:rsid w:val="00002363"/>
    <w:rsid w:val="000028B6"/>
    <w:rsid w:val="00002917"/>
    <w:rsid w:val="00002AB9"/>
    <w:rsid w:val="00002C4A"/>
    <w:rsid w:val="00002C5B"/>
    <w:rsid w:val="00003331"/>
    <w:rsid w:val="00003674"/>
    <w:rsid w:val="000037B0"/>
    <w:rsid w:val="00003CC1"/>
    <w:rsid w:val="00004395"/>
    <w:rsid w:val="00004679"/>
    <w:rsid w:val="000047A9"/>
    <w:rsid w:val="00004CCB"/>
    <w:rsid w:val="00004D24"/>
    <w:rsid w:val="00004D3B"/>
    <w:rsid w:val="00004F57"/>
    <w:rsid w:val="0000567F"/>
    <w:rsid w:val="00005CD0"/>
    <w:rsid w:val="00006065"/>
    <w:rsid w:val="000062D8"/>
    <w:rsid w:val="00006651"/>
    <w:rsid w:val="0000730B"/>
    <w:rsid w:val="00007AA3"/>
    <w:rsid w:val="00010156"/>
    <w:rsid w:val="00010536"/>
    <w:rsid w:val="000109D7"/>
    <w:rsid w:val="00010C3E"/>
    <w:rsid w:val="00010CDA"/>
    <w:rsid w:val="00011022"/>
    <w:rsid w:val="000110C2"/>
    <w:rsid w:val="0001164C"/>
    <w:rsid w:val="00011CD5"/>
    <w:rsid w:val="00011F32"/>
    <w:rsid w:val="00011F9C"/>
    <w:rsid w:val="00012284"/>
    <w:rsid w:val="00012607"/>
    <w:rsid w:val="000128BE"/>
    <w:rsid w:val="0001292F"/>
    <w:rsid w:val="00012B4E"/>
    <w:rsid w:val="00013757"/>
    <w:rsid w:val="000138A2"/>
    <w:rsid w:val="00013979"/>
    <w:rsid w:val="00013FCA"/>
    <w:rsid w:val="00014970"/>
    <w:rsid w:val="000149C7"/>
    <w:rsid w:val="00014A12"/>
    <w:rsid w:val="00014E77"/>
    <w:rsid w:val="00015221"/>
    <w:rsid w:val="00015289"/>
    <w:rsid w:val="000156CA"/>
    <w:rsid w:val="00015B6E"/>
    <w:rsid w:val="00015CA7"/>
    <w:rsid w:val="00015CFE"/>
    <w:rsid w:val="00015E1F"/>
    <w:rsid w:val="00016189"/>
    <w:rsid w:val="00016A6D"/>
    <w:rsid w:val="00016CEA"/>
    <w:rsid w:val="00017168"/>
    <w:rsid w:val="0001722F"/>
    <w:rsid w:val="0001740D"/>
    <w:rsid w:val="00017449"/>
    <w:rsid w:val="000177DF"/>
    <w:rsid w:val="0002044A"/>
    <w:rsid w:val="00021072"/>
    <w:rsid w:val="00021C07"/>
    <w:rsid w:val="00021E50"/>
    <w:rsid w:val="00021F61"/>
    <w:rsid w:val="00022071"/>
    <w:rsid w:val="00022435"/>
    <w:rsid w:val="000228AF"/>
    <w:rsid w:val="00022E4A"/>
    <w:rsid w:val="00022EFB"/>
    <w:rsid w:val="000230E5"/>
    <w:rsid w:val="000235BA"/>
    <w:rsid w:val="0002410C"/>
    <w:rsid w:val="000245C2"/>
    <w:rsid w:val="000247CD"/>
    <w:rsid w:val="00024824"/>
    <w:rsid w:val="00024A7F"/>
    <w:rsid w:val="00024E1A"/>
    <w:rsid w:val="00025790"/>
    <w:rsid w:val="00025B35"/>
    <w:rsid w:val="00025CD7"/>
    <w:rsid w:val="00025E2B"/>
    <w:rsid w:val="00025E91"/>
    <w:rsid w:val="000263E8"/>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2FE4"/>
    <w:rsid w:val="00033043"/>
    <w:rsid w:val="00033213"/>
    <w:rsid w:val="00033397"/>
    <w:rsid w:val="00033B0E"/>
    <w:rsid w:val="00033C00"/>
    <w:rsid w:val="00033E28"/>
    <w:rsid w:val="000342F6"/>
    <w:rsid w:val="0003439E"/>
    <w:rsid w:val="000343A5"/>
    <w:rsid w:val="0003441F"/>
    <w:rsid w:val="00034802"/>
    <w:rsid w:val="000349B3"/>
    <w:rsid w:val="0003508C"/>
    <w:rsid w:val="00035415"/>
    <w:rsid w:val="00035D25"/>
    <w:rsid w:val="00035D53"/>
    <w:rsid w:val="0003639E"/>
    <w:rsid w:val="000363C1"/>
    <w:rsid w:val="0003677F"/>
    <w:rsid w:val="00036A37"/>
    <w:rsid w:val="00036DE1"/>
    <w:rsid w:val="00036E50"/>
    <w:rsid w:val="00037C69"/>
    <w:rsid w:val="00037D5B"/>
    <w:rsid w:val="0004001C"/>
    <w:rsid w:val="00040095"/>
    <w:rsid w:val="00040185"/>
    <w:rsid w:val="000406D5"/>
    <w:rsid w:val="00040CBF"/>
    <w:rsid w:val="00040DAA"/>
    <w:rsid w:val="00041435"/>
    <w:rsid w:val="00041938"/>
    <w:rsid w:val="00041BCA"/>
    <w:rsid w:val="00041EE7"/>
    <w:rsid w:val="00042E7A"/>
    <w:rsid w:val="00043408"/>
    <w:rsid w:val="00043576"/>
    <w:rsid w:val="0004359B"/>
    <w:rsid w:val="00043744"/>
    <w:rsid w:val="00043F8D"/>
    <w:rsid w:val="0004457B"/>
    <w:rsid w:val="00044AB8"/>
    <w:rsid w:val="00045391"/>
    <w:rsid w:val="00045D3C"/>
    <w:rsid w:val="00045EC0"/>
    <w:rsid w:val="000460B2"/>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3C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F97"/>
    <w:rsid w:val="00055382"/>
    <w:rsid w:val="00055683"/>
    <w:rsid w:val="0005589D"/>
    <w:rsid w:val="000558E7"/>
    <w:rsid w:val="00055C34"/>
    <w:rsid w:val="00055D34"/>
    <w:rsid w:val="00055DB7"/>
    <w:rsid w:val="00055DD7"/>
    <w:rsid w:val="0005607C"/>
    <w:rsid w:val="00056235"/>
    <w:rsid w:val="000567AB"/>
    <w:rsid w:val="00056A4B"/>
    <w:rsid w:val="0005704D"/>
    <w:rsid w:val="00057356"/>
    <w:rsid w:val="000574AC"/>
    <w:rsid w:val="00057574"/>
    <w:rsid w:val="00057659"/>
    <w:rsid w:val="00057C6E"/>
    <w:rsid w:val="000602A5"/>
    <w:rsid w:val="0006051A"/>
    <w:rsid w:val="0006088A"/>
    <w:rsid w:val="000609B1"/>
    <w:rsid w:val="00060C30"/>
    <w:rsid w:val="000610D9"/>
    <w:rsid w:val="00061227"/>
    <w:rsid w:val="00061481"/>
    <w:rsid w:val="00061676"/>
    <w:rsid w:val="00061C1D"/>
    <w:rsid w:val="0006204C"/>
    <w:rsid w:val="000625B3"/>
    <w:rsid w:val="000627E3"/>
    <w:rsid w:val="00062E34"/>
    <w:rsid w:val="000631CB"/>
    <w:rsid w:val="0006336F"/>
    <w:rsid w:val="00063756"/>
    <w:rsid w:val="00063DD5"/>
    <w:rsid w:val="00063DDE"/>
    <w:rsid w:val="00063E03"/>
    <w:rsid w:val="0006435B"/>
    <w:rsid w:val="00064A52"/>
    <w:rsid w:val="000655A6"/>
    <w:rsid w:val="00065C74"/>
    <w:rsid w:val="00065CF7"/>
    <w:rsid w:val="00066123"/>
    <w:rsid w:val="000661D5"/>
    <w:rsid w:val="0006633D"/>
    <w:rsid w:val="00066645"/>
    <w:rsid w:val="00066D23"/>
    <w:rsid w:val="00066ED6"/>
    <w:rsid w:val="00066F80"/>
    <w:rsid w:val="00067264"/>
    <w:rsid w:val="0006762C"/>
    <w:rsid w:val="00067669"/>
    <w:rsid w:val="000676BB"/>
    <w:rsid w:val="000704A2"/>
    <w:rsid w:val="00070769"/>
    <w:rsid w:val="00070859"/>
    <w:rsid w:val="000708FF"/>
    <w:rsid w:val="00070947"/>
    <w:rsid w:val="000709D5"/>
    <w:rsid w:val="00070A97"/>
    <w:rsid w:val="00070B8B"/>
    <w:rsid w:val="00071057"/>
    <w:rsid w:val="000710FB"/>
    <w:rsid w:val="0007117C"/>
    <w:rsid w:val="00071DDF"/>
    <w:rsid w:val="0007230C"/>
    <w:rsid w:val="00072316"/>
    <w:rsid w:val="0007255E"/>
    <w:rsid w:val="00072E90"/>
    <w:rsid w:val="0007351E"/>
    <w:rsid w:val="00073A65"/>
    <w:rsid w:val="00074172"/>
    <w:rsid w:val="000741BE"/>
    <w:rsid w:val="00074553"/>
    <w:rsid w:val="00074C60"/>
    <w:rsid w:val="00074E0E"/>
    <w:rsid w:val="000750FA"/>
    <w:rsid w:val="00075134"/>
    <w:rsid w:val="00075725"/>
    <w:rsid w:val="00075764"/>
    <w:rsid w:val="000759CE"/>
    <w:rsid w:val="00075B09"/>
    <w:rsid w:val="00075BD1"/>
    <w:rsid w:val="00075EC7"/>
    <w:rsid w:val="000764F4"/>
    <w:rsid w:val="00076A94"/>
    <w:rsid w:val="00076C2C"/>
    <w:rsid w:val="00077389"/>
    <w:rsid w:val="00077550"/>
    <w:rsid w:val="0007769E"/>
    <w:rsid w:val="00077796"/>
    <w:rsid w:val="00077802"/>
    <w:rsid w:val="0007787B"/>
    <w:rsid w:val="00077AFE"/>
    <w:rsid w:val="00077CF4"/>
    <w:rsid w:val="00077D51"/>
    <w:rsid w:val="00080433"/>
    <w:rsid w:val="00080512"/>
    <w:rsid w:val="000806EC"/>
    <w:rsid w:val="00080B9C"/>
    <w:rsid w:val="0008100A"/>
    <w:rsid w:val="00081258"/>
    <w:rsid w:val="00081493"/>
    <w:rsid w:val="000816B3"/>
    <w:rsid w:val="000817E3"/>
    <w:rsid w:val="0008265E"/>
    <w:rsid w:val="000826D2"/>
    <w:rsid w:val="00082AE4"/>
    <w:rsid w:val="00082F94"/>
    <w:rsid w:val="00082FD9"/>
    <w:rsid w:val="0008304E"/>
    <w:rsid w:val="000833B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058"/>
    <w:rsid w:val="00087322"/>
    <w:rsid w:val="000876ED"/>
    <w:rsid w:val="00087771"/>
    <w:rsid w:val="00087A48"/>
    <w:rsid w:val="00087DF8"/>
    <w:rsid w:val="00087FD9"/>
    <w:rsid w:val="000900E9"/>
    <w:rsid w:val="0009041B"/>
    <w:rsid w:val="00090708"/>
    <w:rsid w:val="000908CA"/>
    <w:rsid w:val="00090C6C"/>
    <w:rsid w:val="00090DB8"/>
    <w:rsid w:val="00090DDE"/>
    <w:rsid w:val="00090F95"/>
    <w:rsid w:val="0009124F"/>
    <w:rsid w:val="00091300"/>
    <w:rsid w:val="000916F4"/>
    <w:rsid w:val="00091936"/>
    <w:rsid w:val="00091CF0"/>
    <w:rsid w:val="00091EC7"/>
    <w:rsid w:val="00091EEE"/>
    <w:rsid w:val="000929C5"/>
    <w:rsid w:val="00092BE8"/>
    <w:rsid w:val="00092C93"/>
    <w:rsid w:val="00092CA3"/>
    <w:rsid w:val="00092FFA"/>
    <w:rsid w:val="0009305A"/>
    <w:rsid w:val="0009330B"/>
    <w:rsid w:val="00093672"/>
    <w:rsid w:val="00093983"/>
    <w:rsid w:val="00093A1B"/>
    <w:rsid w:val="00093A3A"/>
    <w:rsid w:val="00093D00"/>
    <w:rsid w:val="00093D4A"/>
    <w:rsid w:val="00094205"/>
    <w:rsid w:val="00094242"/>
    <w:rsid w:val="000944D7"/>
    <w:rsid w:val="00094BDA"/>
    <w:rsid w:val="000953C5"/>
    <w:rsid w:val="00095807"/>
    <w:rsid w:val="00095A9E"/>
    <w:rsid w:val="00095D2C"/>
    <w:rsid w:val="00095EE0"/>
    <w:rsid w:val="00096367"/>
    <w:rsid w:val="00096601"/>
    <w:rsid w:val="000969B3"/>
    <w:rsid w:val="00096AC1"/>
    <w:rsid w:val="00096B16"/>
    <w:rsid w:val="00096F06"/>
    <w:rsid w:val="00097024"/>
    <w:rsid w:val="00097470"/>
    <w:rsid w:val="00097892"/>
    <w:rsid w:val="00097C2A"/>
    <w:rsid w:val="000A03AD"/>
    <w:rsid w:val="000A04A7"/>
    <w:rsid w:val="000A0D34"/>
    <w:rsid w:val="000A1435"/>
    <w:rsid w:val="000A1493"/>
    <w:rsid w:val="000A184A"/>
    <w:rsid w:val="000A195F"/>
    <w:rsid w:val="000A209D"/>
    <w:rsid w:val="000A23F5"/>
    <w:rsid w:val="000A27DF"/>
    <w:rsid w:val="000A27FD"/>
    <w:rsid w:val="000A28AF"/>
    <w:rsid w:val="000A2A7C"/>
    <w:rsid w:val="000A2D2E"/>
    <w:rsid w:val="000A33FD"/>
    <w:rsid w:val="000A40B9"/>
    <w:rsid w:val="000A45BA"/>
    <w:rsid w:val="000A4958"/>
    <w:rsid w:val="000A51CA"/>
    <w:rsid w:val="000A5578"/>
    <w:rsid w:val="000A5F46"/>
    <w:rsid w:val="000A604A"/>
    <w:rsid w:val="000A60A3"/>
    <w:rsid w:val="000A6394"/>
    <w:rsid w:val="000A63B6"/>
    <w:rsid w:val="000A6E84"/>
    <w:rsid w:val="000A718F"/>
    <w:rsid w:val="000A7563"/>
    <w:rsid w:val="000A776B"/>
    <w:rsid w:val="000A77C3"/>
    <w:rsid w:val="000A7801"/>
    <w:rsid w:val="000A7807"/>
    <w:rsid w:val="000A7887"/>
    <w:rsid w:val="000A78B7"/>
    <w:rsid w:val="000A7D9E"/>
    <w:rsid w:val="000A7E76"/>
    <w:rsid w:val="000A7E79"/>
    <w:rsid w:val="000B000E"/>
    <w:rsid w:val="000B014F"/>
    <w:rsid w:val="000B0A38"/>
    <w:rsid w:val="000B0B06"/>
    <w:rsid w:val="000B0DAD"/>
    <w:rsid w:val="000B0E74"/>
    <w:rsid w:val="000B0F6C"/>
    <w:rsid w:val="000B11FD"/>
    <w:rsid w:val="000B12CF"/>
    <w:rsid w:val="000B19A6"/>
    <w:rsid w:val="000B1F8F"/>
    <w:rsid w:val="000B1FAB"/>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385"/>
    <w:rsid w:val="000B747E"/>
    <w:rsid w:val="000B799A"/>
    <w:rsid w:val="000B79BA"/>
    <w:rsid w:val="000B7BE7"/>
    <w:rsid w:val="000B7CF6"/>
    <w:rsid w:val="000B7FED"/>
    <w:rsid w:val="000C006D"/>
    <w:rsid w:val="000C011F"/>
    <w:rsid w:val="000C019D"/>
    <w:rsid w:val="000C038A"/>
    <w:rsid w:val="000C0433"/>
    <w:rsid w:val="000C0529"/>
    <w:rsid w:val="000C053A"/>
    <w:rsid w:val="000C064D"/>
    <w:rsid w:val="000C0B8E"/>
    <w:rsid w:val="000C0CA7"/>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6FD"/>
    <w:rsid w:val="000C6AD6"/>
    <w:rsid w:val="000C7315"/>
    <w:rsid w:val="000C7399"/>
    <w:rsid w:val="000C7493"/>
    <w:rsid w:val="000C75ED"/>
    <w:rsid w:val="000C7737"/>
    <w:rsid w:val="000C7810"/>
    <w:rsid w:val="000C7E28"/>
    <w:rsid w:val="000C7E4D"/>
    <w:rsid w:val="000D031E"/>
    <w:rsid w:val="000D05BC"/>
    <w:rsid w:val="000D0986"/>
    <w:rsid w:val="000D0ED9"/>
    <w:rsid w:val="000D1174"/>
    <w:rsid w:val="000D1D15"/>
    <w:rsid w:val="000D1D19"/>
    <w:rsid w:val="000D21D0"/>
    <w:rsid w:val="000D2242"/>
    <w:rsid w:val="000D25A3"/>
    <w:rsid w:val="000D2684"/>
    <w:rsid w:val="000D286B"/>
    <w:rsid w:val="000D2B1F"/>
    <w:rsid w:val="000D2B29"/>
    <w:rsid w:val="000D2BB9"/>
    <w:rsid w:val="000D2C47"/>
    <w:rsid w:val="000D308E"/>
    <w:rsid w:val="000D3158"/>
    <w:rsid w:val="000D35C7"/>
    <w:rsid w:val="000D378A"/>
    <w:rsid w:val="000D3928"/>
    <w:rsid w:val="000D3985"/>
    <w:rsid w:val="000D3D41"/>
    <w:rsid w:val="000D43E8"/>
    <w:rsid w:val="000D557A"/>
    <w:rsid w:val="000D5712"/>
    <w:rsid w:val="000D58AB"/>
    <w:rsid w:val="000D5A4C"/>
    <w:rsid w:val="000D5AEE"/>
    <w:rsid w:val="000D5C7A"/>
    <w:rsid w:val="000D6437"/>
    <w:rsid w:val="000D6477"/>
    <w:rsid w:val="000D6501"/>
    <w:rsid w:val="000D669D"/>
    <w:rsid w:val="000D679A"/>
    <w:rsid w:val="000D7A08"/>
    <w:rsid w:val="000D7F1B"/>
    <w:rsid w:val="000E0645"/>
    <w:rsid w:val="000E08F8"/>
    <w:rsid w:val="000E0A21"/>
    <w:rsid w:val="000E0A42"/>
    <w:rsid w:val="000E0A9D"/>
    <w:rsid w:val="000E0B66"/>
    <w:rsid w:val="000E0E18"/>
    <w:rsid w:val="000E103A"/>
    <w:rsid w:val="000E12C3"/>
    <w:rsid w:val="000E15BF"/>
    <w:rsid w:val="000E1B17"/>
    <w:rsid w:val="000E1C3E"/>
    <w:rsid w:val="000E1F40"/>
    <w:rsid w:val="000E2573"/>
    <w:rsid w:val="000E2948"/>
    <w:rsid w:val="000E2A92"/>
    <w:rsid w:val="000E2BBF"/>
    <w:rsid w:val="000E322F"/>
    <w:rsid w:val="000E3300"/>
    <w:rsid w:val="000E3311"/>
    <w:rsid w:val="000E35AE"/>
    <w:rsid w:val="000E35CC"/>
    <w:rsid w:val="000E35DC"/>
    <w:rsid w:val="000E3647"/>
    <w:rsid w:val="000E378A"/>
    <w:rsid w:val="000E3EAB"/>
    <w:rsid w:val="000E42F8"/>
    <w:rsid w:val="000E4A1F"/>
    <w:rsid w:val="000E4C11"/>
    <w:rsid w:val="000E550B"/>
    <w:rsid w:val="000E5A30"/>
    <w:rsid w:val="000E5F02"/>
    <w:rsid w:val="000E630F"/>
    <w:rsid w:val="000E66B3"/>
    <w:rsid w:val="000E69FD"/>
    <w:rsid w:val="000E6E48"/>
    <w:rsid w:val="000E6FD8"/>
    <w:rsid w:val="000E759C"/>
    <w:rsid w:val="000E7942"/>
    <w:rsid w:val="000E7B65"/>
    <w:rsid w:val="000E7C83"/>
    <w:rsid w:val="000F07AB"/>
    <w:rsid w:val="000F0E47"/>
    <w:rsid w:val="000F17D5"/>
    <w:rsid w:val="000F1C87"/>
    <w:rsid w:val="000F1FAA"/>
    <w:rsid w:val="000F23C9"/>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0F7A6D"/>
    <w:rsid w:val="00100085"/>
    <w:rsid w:val="001002DC"/>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099"/>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9C3"/>
    <w:rsid w:val="00114E60"/>
    <w:rsid w:val="00114E83"/>
    <w:rsid w:val="001151D7"/>
    <w:rsid w:val="00115BF0"/>
    <w:rsid w:val="00115F71"/>
    <w:rsid w:val="001161CF"/>
    <w:rsid w:val="00116356"/>
    <w:rsid w:val="00116395"/>
    <w:rsid w:val="00116A54"/>
    <w:rsid w:val="00116AF5"/>
    <w:rsid w:val="00117A08"/>
    <w:rsid w:val="00117A60"/>
    <w:rsid w:val="00117EB2"/>
    <w:rsid w:val="00117F6F"/>
    <w:rsid w:val="00117F77"/>
    <w:rsid w:val="00120609"/>
    <w:rsid w:val="00121064"/>
    <w:rsid w:val="00121239"/>
    <w:rsid w:val="00121E27"/>
    <w:rsid w:val="00121EE7"/>
    <w:rsid w:val="001224DE"/>
    <w:rsid w:val="00122531"/>
    <w:rsid w:val="001225C3"/>
    <w:rsid w:val="00122601"/>
    <w:rsid w:val="00122763"/>
    <w:rsid w:val="00122AE0"/>
    <w:rsid w:val="00122EF9"/>
    <w:rsid w:val="00122FA7"/>
    <w:rsid w:val="001231DA"/>
    <w:rsid w:val="00123AFB"/>
    <w:rsid w:val="00123E0B"/>
    <w:rsid w:val="00124159"/>
    <w:rsid w:val="001242D7"/>
    <w:rsid w:val="0012563B"/>
    <w:rsid w:val="001257B0"/>
    <w:rsid w:val="00125A86"/>
    <w:rsid w:val="00125DB3"/>
    <w:rsid w:val="0012638D"/>
    <w:rsid w:val="00126517"/>
    <w:rsid w:val="00126575"/>
    <w:rsid w:val="001265CD"/>
    <w:rsid w:val="0012677F"/>
    <w:rsid w:val="001267FC"/>
    <w:rsid w:val="00126900"/>
    <w:rsid w:val="00126B77"/>
    <w:rsid w:val="00126F27"/>
    <w:rsid w:val="001274DA"/>
    <w:rsid w:val="00127C1F"/>
    <w:rsid w:val="00127C21"/>
    <w:rsid w:val="0013040E"/>
    <w:rsid w:val="00130466"/>
    <w:rsid w:val="0013054D"/>
    <w:rsid w:val="001305A5"/>
    <w:rsid w:val="00130883"/>
    <w:rsid w:val="00130A2A"/>
    <w:rsid w:val="0013171E"/>
    <w:rsid w:val="00132254"/>
    <w:rsid w:val="001323C1"/>
    <w:rsid w:val="00132924"/>
    <w:rsid w:val="00132A05"/>
    <w:rsid w:val="00132E04"/>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09D"/>
    <w:rsid w:val="00140554"/>
    <w:rsid w:val="00140A3E"/>
    <w:rsid w:val="00141293"/>
    <w:rsid w:val="00142286"/>
    <w:rsid w:val="001428F9"/>
    <w:rsid w:val="00142A88"/>
    <w:rsid w:val="00142DE5"/>
    <w:rsid w:val="00143441"/>
    <w:rsid w:val="00143527"/>
    <w:rsid w:val="001437F6"/>
    <w:rsid w:val="00144012"/>
    <w:rsid w:val="00144B5F"/>
    <w:rsid w:val="0014502C"/>
    <w:rsid w:val="001452E3"/>
    <w:rsid w:val="001456D8"/>
    <w:rsid w:val="001457CF"/>
    <w:rsid w:val="00145838"/>
    <w:rsid w:val="00145A6F"/>
    <w:rsid w:val="00145C8B"/>
    <w:rsid w:val="00145D43"/>
    <w:rsid w:val="00145ECB"/>
    <w:rsid w:val="00146A25"/>
    <w:rsid w:val="00146A2F"/>
    <w:rsid w:val="00146C34"/>
    <w:rsid w:val="0014739A"/>
    <w:rsid w:val="0014798D"/>
    <w:rsid w:val="00147CF8"/>
    <w:rsid w:val="001503A1"/>
    <w:rsid w:val="0015041E"/>
    <w:rsid w:val="00150FC0"/>
    <w:rsid w:val="001510A8"/>
    <w:rsid w:val="00151167"/>
    <w:rsid w:val="001518CE"/>
    <w:rsid w:val="00151C9B"/>
    <w:rsid w:val="001524CD"/>
    <w:rsid w:val="00152629"/>
    <w:rsid w:val="00152721"/>
    <w:rsid w:val="001529DE"/>
    <w:rsid w:val="00152E53"/>
    <w:rsid w:val="00152FC3"/>
    <w:rsid w:val="00152FD3"/>
    <w:rsid w:val="001535F2"/>
    <w:rsid w:val="00153734"/>
    <w:rsid w:val="0015389C"/>
    <w:rsid w:val="001539FC"/>
    <w:rsid w:val="001545F5"/>
    <w:rsid w:val="00155A04"/>
    <w:rsid w:val="0015633C"/>
    <w:rsid w:val="001563B7"/>
    <w:rsid w:val="0015671B"/>
    <w:rsid w:val="0015676D"/>
    <w:rsid w:val="00156A47"/>
    <w:rsid w:val="00156AB9"/>
    <w:rsid w:val="00156B95"/>
    <w:rsid w:val="0015770E"/>
    <w:rsid w:val="00157C78"/>
    <w:rsid w:val="00157E96"/>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58A"/>
    <w:rsid w:val="00163651"/>
    <w:rsid w:val="00163945"/>
    <w:rsid w:val="00163BDC"/>
    <w:rsid w:val="00163EE6"/>
    <w:rsid w:val="001646C5"/>
    <w:rsid w:val="00164B34"/>
    <w:rsid w:val="00164CF8"/>
    <w:rsid w:val="00164D2D"/>
    <w:rsid w:val="00165639"/>
    <w:rsid w:val="001657A0"/>
    <w:rsid w:val="00165B54"/>
    <w:rsid w:val="00165D5C"/>
    <w:rsid w:val="001661A2"/>
    <w:rsid w:val="0016663C"/>
    <w:rsid w:val="0016664D"/>
    <w:rsid w:val="00166762"/>
    <w:rsid w:val="0016694C"/>
    <w:rsid w:val="00166C04"/>
    <w:rsid w:val="00166F6F"/>
    <w:rsid w:val="00167725"/>
    <w:rsid w:val="00167849"/>
    <w:rsid w:val="00167A7B"/>
    <w:rsid w:val="00167BFF"/>
    <w:rsid w:val="00167C26"/>
    <w:rsid w:val="00167FA9"/>
    <w:rsid w:val="001702FB"/>
    <w:rsid w:val="00170633"/>
    <w:rsid w:val="0017071F"/>
    <w:rsid w:val="00170E44"/>
    <w:rsid w:val="0017141D"/>
    <w:rsid w:val="0017151E"/>
    <w:rsid w:val="001715ED"/>
    <w:rsid w:val="00171E5C"/>
    <w:rsid w:val="001721D5"/>
    <w:rsid w:val="00172584"/>
    <w:rsid w:val="0017275E"/>
    <w:rsid w:val="00172F28"/>
    <w:rsid w:val="001737EE"/>
    <w:rsid w:val="00173E6D"/>
    <w:rsid w:val="00173EA3"/>
    <w:rsid w:val="00174250"/>
    <w:rsid w:val="001744A2"/>
    <w:rsid w:val="00174658"/>
    <w:rsid w:val="00174857"/>
    <w:rsid w:val="0017493E"/>
    <w:rsid w:val="00174ABF"/>
    <w:rsid w:val="00174DEC"/>
    <w:rsid w:val="00174EF1"/>
    <w:rsid w:val="001755E2"/>
    <w:rsid w:val="0017617E"/>
    <w:rsid w:val="001761CA"/>
    <w:rsid w:val="001764C3"/>
    <w:rsid w:val="00177547"/>
    <w:rsid w:val="00177724"/>
    <w:rsid w:val="001800E9"/>
    <w:rsid w:val="00180236"/>
    <w:rsid w:val="0018043E"/>
    <w:rsid w:val="00180B6B"/>
    <w:rsid w:val="0018102B"/>
    <w:rsid w:val="0018131C"/>
    <w:rsid w:val="0018131E"/>
    <w:rsid w:val="001817FB"/>
    <w:rsid w:val="001819A7"/>
    <w:rsid w:val="00181E1E"/>
    <w:rsid w:val="00181E95"/>
    <w:rsid w:val="0018209C"/>
    <w:rsid w:val="0018213D"/>
    <w:rsid w:val="00183091"/>
    <w:rsid w:val="0018338F"/>
    <w:rsid w:val="001833DF"/>
    <w:rsid w:val="001833F9"/>
    <w:rsid w:val="00183AA7"/>
    <w:rsid w:val="00184452"/>
    <w:rsid w:val="0018468A"/>
    <w:rsid w:val="00184936"/>
    <w:rsid w:val="00185666"/>
    <w:rsid w:val="001856CE"/>
    <w:rsid w:val="00185A10"/>
    <w:rsid w:val="00185C88"/>
    <w:rsid w:val="00185FD5"/>
    <w:rsid w:val="00186101"/>
    <w:rsid w:val="00186162"/>
    <w:rsid w:val="0018630F"/>
    <w:rsid w:val="001863B3"/>
    <w:rsid w:val="00186706"/>
    <w:rsid w:val="0018706C"/>
    <w:rsid w:val="00187715"/>
    <w:rsid w:val="0018776A"/>
    <w:rsid w:val="00187A42"/>
    <w:rsid w:val="00187DBE"/>
    <w:rsid w:val="00187ED9"/>
    <w:rsid w:val="0019047C"/>
    <w:rsid w:val="001905AC"/>
    <w:rsid w:val="00190AB7"/>
    <w:rsid w:val="00190AEC"/>
    <w:rsid w:val="00190C8C"/>
    <w:rsid w:val="0019113B"/>
    <w:rsid w:val="00191A09"/>
    <w:rsid w:val="00191E48"/>
    <w:rsid w:val="001921FC"/>
    <w:rsid w:val="00192765"/>
    <w:rsid w:val="00192951"/>
    <w:rsid w:val="00192C46"/>
    <w:rsid w:val="00193043"/>
    <w:rsid w:val="0019319D"/>
    <w:rsid w:val="001931A6"/>
    <w:rsid w:val="001933DA"/>
    <w:rsid w:val="001939C8"/>
    <w:rsid w:val="00193D6C"/>
    <w:rsid w:val="0019434C"/>
    <w:rsid w:val="0019464A"/>
    <w:rsid w:val="0019485F"/>
    <w:rsid w:val="00194B51"/>
    <w:rsid w:val="00194C2F"/>
    <w:rsid w:val="00194CB4"/>
    <w:rsid w:val="00195200"/>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8DC"/>
    <w:rsid w:val="001A0A69"/>
    <w:rsid w:val="001A0E08"/>
    <w:rsid w:val="001A0F54"/>
    <w:rsid w:val="001A10B7"/>
    <w:rsid w:val="001A12B7"/>
    <w:rsid w:val="001A14E0"/>
    <w:rsid w:val="001A15F9"/>
    <w:rsid w:val="001A1DD7"/>
    <w:rsid w:val="001A2526"/>
    <w:rsid w:val="001A2671"/>
    <w:rsid w:val="001A26F8"/>
    <w:rsid w:val="001A34DD"/>
    <w:rsid w:val="001A3589"/>
    <w:rsid w:val="001A36D2"/>
    <w:rsid w:val="001A36DD"/>
    <w:rsid w:val="001A3A9F"/>
    <w:rsid w:val="001A3AF1"/>
    <w:rsid w:val="001A3BB9"/>
    <w:rsid w:val="001A3BE9"/>
    <w:rsid w:val="001A4052"/>
    <w:rsid w:val="001A41DC"/>
    <w:rsid w:val="001A486C"/>
    <w:rsid w:val="001A48C9"/>
    <w:rsid w:val="001A542B"/>
    <w:rsid w:val="001A54B0"/>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086"/>
    <w:rsid w:val="001B23E0"/>
    <w:rsid w:val="001B28A4"/>
    <w:rsid w:val="001B2A23"/>
    <w:rsid w:val="001B2ADB"/>
    <w:rsid w:val="001B2E87"/>
    <w:rsid w:val="001B2F91"/>
    <w:rsid w:val="001B2FB6"/>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600"/>
    <w:rsid w:val="001B636C"/>
    <w:rsid w:val="001B64C3"/>
    <w:rsid w:val="001B651A"/>
    <w:rsid w:val="001B669C"/>
    <w:rsid w:val="001B68AA"/>
    <w:rsid w:val="001B6E15"/>
    <w:rsid w:val="001B6E3F"/>
    <w:rsid w:val="001B6F03"/>
    <w:rsid w:val="001B7262"/>
    <w:rsid w:val="001B7936"/>
    <w:rsid w:val="001B7A65"/>
    <w:rsid w:val="001B7E77"/>
    <w:rsid w:val="001C0012"/>
    <w:rsid w:val="001C0202"/>
    <w:rsid w:val="001C025A"/>
    <w:rsid w:val="001C0404"/>
    <w:rsid w:val="001C0F79"/>
    <w:rsid w:val="001C106A"/>
    <w:rsid w:val="001C1200"/>
    <w:rsid w:val="001C1214"/>
    <w:rsid w:val="001C1591"/>
    <w:rsid w:val="001C190F"/>
    <w:rsid w:val="001C193F"/>
    <w:rsid w:val="001C1E5B"/>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9A"/>
    <w:rsid w:val="001C57B7"/>
    <w:rsid w:val="001C57DD"/>
    <w:rsid w:val="001C5825"/>
    <w:rsid w:val="001C6224"/>
    <w:rsid w:val="001C639B"/>
    <w:rsid w:val="001C6909"/>
    <w:rsid w:val="001C6C4C"/>
    <w:rsid w:val="001C6C9C"/>
    <w:rsid w:val="001C6F04"/>
    <w:rsid w:val="001C733D"/>
    <w:rsid w:val="001C7403"/>
    <w:rsid w:val="001C74DD"/>
    <w:rsid w:val="001C7B92"/>
    <w:rsid w:val="001C7BCD"/>
    <w:rsid w:val="001C7BD8"/>
    <w:rsid w:val="001D01BD"/>
    <w:rsid w:val="001D01EC"/>
    <w:rsid w:val="001D02C2"/>
    <w:rsid w:val="001D0791"/>
    <w:rsid w:val="001D0B21"/>
    <w:rsid w:val="001D1833"/>
    <w:rsid w:val="001D1A69"/>
    <w:rsid w:val="001D1CCD"/>
    <w:rsid w:val="001D2797"/>
    <w:rsid w:val="001D29D0"/>
    <w:rsid w:val="001D2B13"/>
    <w:rsid w:val="001D300A"/>
    <w:rsid w:val="001D3012"/>
    <w:rsid w:val="001D329C"/>
    <w:rsid w:val="001D35CC"/>
    <w:rsid w:val="001D42FC"/>
    <w:rsid w:val="001D4385"/>
    <w:rsid w:val="001D4B33"/>
    <w:rsid w:val="001D4BB0"/>
    <w:rsid w:val="001D4F4F"/>
    <w:rsid w:val="001D54C7"/>
    <w:rsid w:val="001D5A11"/>
    <w:rsid w:val="001D5C5D"/>
    <w:rsid w:val="001D5E79"/>
    <w:rsid w:val="001D5E87"/>
    <w:rsid w:val="001D5F27"/>
    <w:rsid w:val="001D6566"/>
    <w:rsid w:val="001D683D"/>
    <w:rsid w:val="001D6A88"/>
    <w:rsid w:val="001D7031"/>
    <w:rsid w:val="001D7396"/>
    <w:rsid w:val="001D756D"/>
    <w:rsid w:val="001D7C1F"/>
    <w:rsid w:val="001D7D3F"/>
    <w:rsid w:val="001D7FB6"/>
    <w:rsid w:val="001E0372"/>
    <w:rsid w:val="001E0471"/>
    <w:rsid w:val="001E06D0"/>
    <w:rsid w:val="001E0B68"/>
    <w:rsid w:val="001E0C75"/>
    <w:rsid w:val="001E0DD9"/>
    <w:rsid w:val="001E0FBF"/>
    <w:rsid w:val="001E1525"/>
    <w:rsid w:val="001E1620"/>
    <w:rsid w:val="001E194D"/>
    <w:rsid w:val="001E1AB5"/>
    <w:rsid w:val="001E1AF6"/>
    <w:rsid w:val="001E1BFA"/>
    <w:rsid w:val="001E20CD"/>
    <w:rsid w:val="001E20F8"/>
    <w:rsid w:val="001E243A"/>
    <w:rsid w:val="001E27CF"/>
    <w:rsid w:val="001E30F8"/>
    <w:rsid w:val="001E312E"/>
    <w:rsid w:val="001E3594"/>
    <w:rsid w:val="001E3763"/>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9DA"/>
    <w:rsid w:val="001F0A6D"/>
    <w:rsid w:val="001F0D12"/>
    <w:rsid w:val="001F0F35"/>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83B"/>
    <w:rsid w:val="001F4958"/>
    <w:rsid w:val="001F52ED"/>
    <w:rsid w:val="001F539C"/>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129"/>
    <w:rsid w:val="00200224"/>
    <w:rsid w:val="00200316"/>
    <w:rsid w:val="00200455"/>
    <w:rsid w:val="002006FA"/>
    <w:rsid w:val="00200EFA"/>
    <w:rsid w:val="002011CD"/>
    <w:rsid w:val="00201233"/>
    <w:rsid w:val="00201298"/>
    <w:rsid w:val="002014C5"/>
    <w:rsid w:val="002018A9"/>
    <w:rsid w:val="00201F9D"/>
    <w:rsid w:val="002022B4"/>
    <w:rsid w:val="002022F6"/>
    <w:rsid w:val="0020244B"/>
    <w:rsid w:val="002026BC"/>
    <w:rsid w:val="00202884"/>
    <w:rsid w:val="00202A12"/>
    <w:rsid w:val="00202A8B"/>
    <w:rsid w:val="00202AAA"/>
    <w:rsid w:val="00202D0F"/>
    <w:rsid w:val="00202FC5"/>
    <w:rsid w:val="00203772"/>
    <w:rsid w:val="00203E84"/>
    <w:rsid w:val="0020434A"/>
    <w:rsid w:val="00204481"/>
    <w:rsid w:val="00204698"/>
    <w:rsid w:val="002046A2"/>
    <w:rsid w:val="00204F24"/>
    <w:rsid w:val="002054EA"/>
    <w:rsid w:val="00205CA0"/>
    <w:rsid w:val="00206A59"/>
    <w:rsid w:val="00206E14"/>
    <w:rsid w:val="00207030"/>
    <w:rsid w:val="002072FC"/>
    <w:rsid w:val="0020794C"/>
    <w:rsid w:val="00207B54"/>
    <w:rsid w:val="00207BBD"/>
    <w:rsid w:val="00207C08"/>
    <w:rsid w:val="0021009E"/>
    <w:rsid w:val="00210627"/>
    <w:rsid w:val="00210A55"/>
    <w:rsid w:val="00210B83"/>
    <w:rsid w:val="00210D92"/>
    <w:rsid w:val="00211373"/>
    <w:rsid w:val="002118DB"/>
    <w:rsid w:val="00211901"/>
    <w:rsid w:val="00211A40"/>
    <w:rsid w:val="00211DFC"/>
    <w:rsid w:val="00211E34"/>
    <w:rsid w:val="002121F6"/>
    <w:rsid w:val="002124A2"/>
    <w:rsid w:val="0021290C"/>
    <w:rsid w:val="00212AA8"/>
    <w:rsid w:val="00212D72"/>
    <w:rsid w:val="0021332D"/>
    <w:rsid w:val="0021397E"/>
    <w:rsid w:val="00213BF4"/>
    <w:rsid w:val="00213E38"/>
    <w:rsid w:val="00214168"/>
    <w:rsid w:val="002149E6"/>
    <w:rsid w:val="0021565C"/>
    <w:rsid w:val="00215943"/>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777"/>
    <w:rsid w:val="00224ADF"/>
    <w:rsid w:val="00224B3B"/>
    <w:rsid w:val="00224BAF"/>
    <w:rsid w:val="00224BCD"/>
    <w:rsid w:val="00225207"/>
    <w:rsid w:val="00225222"/>
    <w:rsid w:val="0022565C"/>
    <w:rsid w:val="00225B78"/>
    <w:rsid w:val="00225FDA"/>
    <w:rsid w:val="0022630A"/>
    <w:rsid w:val="00226591"/>
    <w:rsid w:val="00226A4C"/>
    <w:rsid w:val="00227175"/>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471"/>
    <w:rsid w:val="00232806"/>
    <w:rsid w:val="00232B9F"/>
    <w:rsid w:val="00232C8E"/>
    <w:rsid w:val="00233162"/>
    <w:rsid w:val="0023334C"/>
    <w:rsid w:val="002338CA"/>
    <w:rsid w:val="002346F6"/>
    <w:rsid w:val="002347A2"/>
    <w:rsid w:val="00234A78"/>
    <w:rsid w:val="00234ABD"/>
    <w:rsid w:val="00234B30"/>
    <w:rsid w:val="00234B44"/>
    <w:rsid w:val="00234C6C"/>
    <w:rsid w:val="00234DCB"/>
    <w:rsid w:val="00234FBB"/>
    <w:rsid w:val="00235256"/>
    <w:rsid w:val="00235295"/>
    <w:rsid w:val="00235A1F"/>
    <w:rsid w:val="00235B1E"/>
    <w:rsid w:val="00235CAB"/>
    <w:rsid w:val="00235E12"/>
    <w:rsid w:val="00236428"/>
    <w:rsid w:val="00236AAE"/>
    <w:rsid w:val="002376C8"/>
    <w:rsid w:val="00237987"/>
    <w:rsid w:val="00237D12"/>
    <w:rsid w:val="00237E69"/>
    <w:rsid w:val="00237F0B"/>
    <w:rsid w:val="00240684"/>
    <w:rsid w:val="00240698"/>
    <w:rsid w:val="0024084D"/>
    <w:rsid w:val="00240872"/>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2CC8"/>
    <w:rsid w:val="002434F4"/>
    <w:rsid w:val="0024352C"/>
    <w:rsid w:val="0024368E"/>
    <w:rsid w:val="002436DC"/>
    <w:rsid w:val="00243C2A"/>
    <w:rsid w:val="00243ECF"/>
    <w:rsid w:val="00243EE1"/>
    <w:rsid w:val="00243F0C"/>
    <w:rsid w:val="002446EB"/>
    <w:rsid w:val="00244D06"/>
    <w:rsid w:val="00244DBC"/>
    <w:rsid w:val="0024524D"/>
    <w:rsid w:val="002452F5"/>
    <w:rsid w:val="002456CA"/>
    <w:rsid w:val="002457B8"/>
    <w:rsid w:val="00245885"/>
    <w:rsid w:val="00245E72"/>
    <w:rsid w:val="00245FA3"/>
    <w:rsid w:val="002463DB"/>
    <w:rsid w:val="0024673D"/>
    <w:rsid w:val="00246796"/>
    <w:rsid w:val="002467B6"/>
    <w:rsid w:val="002467C3"/>
    <w:rsid w:val="00247A68"/>
    <w:rsid w:val="00247D0F"/>
    <w:rsid w:val="00247D84"/>
    <w:rsid w:val="00250632"/>
    <w:rsid w:val="0025147B"/>
    <w:rsid w:val="002515B1"/>
    <w:rsid w:val="00251D93"/>
    <w:rsid w:val="002523B0"/>
    <w:rsid w:val="002527AD"/>
    <w:rsid w:val="0025298A"/>
    <w:rsid w:val="00252A82"/>
    <w:rsid w:val="00252E18"/>
    <w:rsid w:val="00253A3E"/>
    <w:rsid w:val="00253CCC"/>
    <w:rsid w:val="002543F5"/>
    <w:rsid w:val="00254797"/>
    <w:rsid w:val="00254DD9"/>
    <w:rsid w:val="0025516A"/>
    <w:rsid w:val="002554F7"/>
    <w:rsid w:val="00255974"/>
    <w:rsid w:val="00255A96"/>
    <w:rsid w:val="00255BED"/>
    <w:rsid w:val="00255EEC"/>
    <w:rsid w:val="00256135"/>
    <w:rsid w:val="002564DF"/>
    <w:rsid w:val="002569DC"/>
    <w:rsid w:val="00256AF5"/>
    <w:rsid w:val="00256DCE"/>
    <w:rsid w:val="002572B1"/>
    <w:rsid w:val="00257308"/>
    <w:rsid w:val="002575B1"/>
    <w:rsid w:val="00257671"/>
    <w:rsid w:val="00257858"/>
    <w:rsid w:val="00257888"/>
    <w:rsid w:val="002579F3"/>
    <w:rsid w:val="0026004D"/>
    <w:rsid w:val="002600EB"/>
    <w:rsid w:val="002602C9"/>
    <w:rsid w:val="00260CBC"/>
    <w:rsid w:val="002610BC"/>
    <w:rsid w:val="002612E5"/>
    <w:rsid w:val="002619E3"/>
    <w:rsid w:val="00261A24"/>
    <w:rsid w:val="00261B30"/>
    <w:rsid w:val="00261C6E"/>
    <w:rsid w:val="002623F9"/>
    <w:rsid w:val="002629BE"/>
    <w:rsid w:val="00262F54"/>
    <w:rsid w:val="00263157"/>
    <w:rsid w:val="002633AD"/>
    <w:rsid w:val="002640DD"/>
    <w:rsid w:val="0026474C"/>
    <w:rsid w:val="00264885"/>
    <w:rsid w:val="00265064"/>
    <w:rsid w:val="0026563B"/>
    <w:rsid w:val="00265837"/>
    <w:rsid w:val="002658BF"/>
    <w:rsid w:val="00265AE8"/>
    <w:rsid w:val="00265EC5"/>
    <w:rsid w:val="00266288"/>
    <w:rsid w:val="00266387"/>
    <w:rsid w:val="0026668E"/>
    <w:rsid w:val="00266776"/>
    <w:rsid w:val="0026677E"/>
    <w:rsid w:val="00266975"/>
    <w:rsid w:val="00266C6E"/>
    <w:rsid w:val="00266E8C"/>
    <w:rsid w:val="00267154"/>
    <w:rsid w:val="00267C52"/>
    <w:rsid w:val="00267C76"/>
    <w:rsid w:val="00270504"/>
    <w:rsid w:val="00270789"/>
    <w:rsid w:val="00271127"/>
    <w:rsid w:val="0027125D"/>
    <w:rsid w:val="00271394"/>
    <w:rsid w:val="00271BE5"/>
    <w:rsid w:val="00272085"/>
    <w:rsid w:val="00272A3D"/>
    <w:rsid w:val="00272B46"/>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87"/>
    <w:rsid w:val="00276026"/>
    <w:rsid w:val="00276141"/>
    <w:rsid w:val="002761F9"/>
    <w:rsid w:val="00276330"/>
    <w:rsid w:val="002763D8"/>
    <w:rsid w:val="00276541"/>
    <w:rsid w:val="00276741"/>
    <w:rsid w:val="002767A5"/>
    <w:rsid w:val="002768D4"/>
    <w:rsid w:val="0027697F"/>
    <w:rsid w:val="00277CFA"/>
    <w:rsid w:val="00280012"/>
    <w:rsid w:val="002800EC"/>
    <w:rsid w:val="00280867"/>
    <w:rsid w:val="00280F34"/>
    <w:rsid w:val="00281271"/>
    <w:rsid w:val="00281387"/>
    <w:rsid w:val="00281667"/>
    <w:rsid w:val="00281ABF"/>
    <w:rsid w:val="00281F7D"/>
    <w:rsid w:val="00282341"/>
    <w:rsid w:val="0028287C"/>
    <w:rsid w:val="002828C5"/>
    <w:rsid w:val="00282987"/>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6D8"/>
    <w:rsid w:val="00286976"/>
    <w:rsid w:val="00287A05"/>
    <w:rsid w:val="00287E61"/>
    <w:rsid w:val="00287F57"/>
    <w:rsid w:val="002903BF"/>
    <w:rsid w:val="00290955"/>
    <w:rsid w:val="00290E79"/>
    <w:rsid w:val="00290F35"/>
    <w:rsid w:val="0029150A"/>
    <w:rsid w:val="00291F8D"/>
    <w:rsid w:val="0029211B"/>
    <w:rsid w:val="002922E1"/>
    <w:rsid w:val="00292387"/>
    <w:rsid w:val="00292662"/>
    <w:rsid w:val="002931FD"/>
    <w:rsid w:val="00293743"/>
    <w:rsid w:val="0029381E"/>
    <w:rsid w:val="0029399C"/>
    <w:rsid w:val="00294A64"/>
    <w:rsid w:val="0029505D"/>
    <w:rsid w:val="0029527C"/>
    <w:rsid w:val="00295610"/>
    <w:rsid w:val="00295D90"/>
    <w:rsid w:val="0029605C"/>
    <w:rsid w:val="002960F5"/>
    <w:rsid w:val="0029652B"/>
    <w:rsid w:val="0029680E"/>
    <w:rsid w:val="00296AC3"/>
    <w:rsid w:val="00297080"/>
    <w:rsid w:val="002970C4"/>
    <w:rsid w:val="00297236"/>
    <w:rsid w:val="00297C6F"/>
    <w:rsid w:val="00297EA8"/>
    <w:rsid w:val="002A01CC"/>
    <w:rsid w:val="002A0347"/>
    <w:rsid w:val="002A05A0"/>
    <w:rsid w:val="002A13D5"/>
    <w:rsid w:val="002A21D2"/>
    <w:rsid w:val="002A2469"/>
    <w:rsid w:val="002A275F"/>
    <w:rsid w:val="002A2E3D"/>
    <w:rsid w:val="002A2F29"/>
    <w:rsid w:val="002A304D"/>
    <w:rsid w:val="002A30AC"/>
    <w:rsid w:val="002A3190"/>
    <w:rsid w:val="002A31C1"/>
    <w:rsid w:val="002A35C6"/>
    <w:rsid w:val="002A3F27"/>
    <w:rsid w:val="002A4B07"/>
    <w:rsid w:val="002A552F"/>
    <w:rsid w:val="002A5831"/>
    <w:rsid w:val="002A5977"/>
    <w:rsid w:val="002A5CA2"/>
    <w:rsid w:val="002A63C1"/>
    <w:rsid w:val="002A653E"/>
    <w:rsid w:val="002A6B41"/>
    <w:rsid w:val="002A6B63"/>
    <w:rsid w:val="002A7346"/>
    <w:rsid w:val="002A740D"/>
    <w:rsid w:val="002A76EE"/>
    <w:rsid w:val="002A7ECB"/>
    <w:rsid w:val="002B008B"/>
    <w:rsid w:val="002B01A7"/>
    <w:rsid w:val="002B0894"/>
    <w:rsid w:val="002B0C00"/>
    <w:rsid w:val="002B0D01"/>
    <w:rsid w:val="002B0F54"/>
    <w:rsid w:val="002B123D"/>
    <w:rsid w:val="002B127A"/>
    <w:rsid w:val="002B12D5"/>
    <w:rsid w:val="002B139E"/>
    <w:rsid w:val="002B15F4"/>
    <w:rsid w:val="002B198E"/>
    <w:rsid w:val="002B208E"/>
    <w:rsid w:val="002B20A4"/>
    <w:rsid w:val="002B24B3"/>
    <w:rsid w:val="002B287F"/>
    <w:rsid w:val="002B299F"/>
    <w:rsid w:val="002B2DE2"/>
    <w:rsid w:val="002B3117"/>
    <w:rsid w:val="002B3316"/>
    <w:rsid w:val="002B3625"/>
    <w:rsid w:val="002B37A0"/>
    <w:rsid w:val="002B3E4D"/>
    <w:rsid w:val="002B4146"/>
    <w:rsid w:val="002B45E8"/>
    <w:rsid w:val="002B47CD"/>
    <w:rsid w:val="002B4F26"/>
    <w:rsid w:val="002B5283"/>
    <w:rsid w:val="002B52A9"/>
    <w:rsid w:val="002B5453"/>
    <w:rsid w:val="002B5741"/>
    <w:rsid w:val="002B5B88"/>
    <w:rsid w:val="002B5FEA"/>
    <w:rsid w:val="002B6672"/>
    <w:rsid w:val="002B6776"/>
    <w:rsid w:val="002B6E9C"/>
    <w:rsid w:val="002B733D"/>
    <w:rsid w:val="002B79AC"/>
    <w:rsid w:val="002B7E39"/>
    <w:rsid w:val="002C000D"/>
    <w:rsid w:val="002C002D"/>
    <w:rsid w:val="002C0DD0"/>
    <w:rsid w:val="002C18F2"/>
    <w:rsid w:val="002C1F80"/>
    <w:rsid w:val="002C23B7"/>
    <w:rsid w:val="002C2A0A"/>
    <w:rsid w:val="002C2F25"/>
    <w:rsid w:val="002C338F"/>
    <w:rsid w:val="002C3A6F"/>
    <w:rsid w:val="002C3B6A"/>
    <w:rsid w:val="002C3DEE"/>
    <w:rsid w:val="002C3ECF"/>
    <w:rsid w:val="002C4096"/>
    <w:rsid w:val="002C449A"/>
    <w:rsid w:val="002C46A5"/>
    <w:rsid w:val="002C47BA"/>
    <w:rsid w:val="002C48ED"/>
    <w:rsid w:val="002C5569"/>
    <w:rsid w:val="002C5C28"/>
    <w:rsid w:val="002C5D28"/>
    <w:rsid w:val="002C6342"/>
    <w:rsid w:val="002C6860"/>
    <w:rsid w:val="002C692E"/>
    <w:rsid w:val="002C6986"/>
    <w:rsid w:val="002C77C4"/>
    <w:rsid w:val="002C7848"/>
    <w:rsid w:val="002C7965"/>
    <w:rsid w:val="002C7C40"/>
    <w:rsid w:val="002C7EBE"/>
    <w:rsid w:val="002C7EE3"/>
    <w:rsid w:val="002D0436"/>
    <w:rsid w:val="002D06C4"/>
    <w:rsid w:val="002D074E"/>
    <w:rsid w:val="002D0CE4"/>
    <w:rsid w:val="002D0F10"/>
    <w:rsid w:val="002D1460"/>
    <w:rsid w:val="002D1829"/>
    <w:rsid w:val="002D1E8D"/>
    <w:rsid w:val="002D1FFD"/>
    <w:rsid w:val="002D20A7"/>
    <w:rsid w:val="002D2465"/>
    <w:rsid w:val="002D2763"/>
    <w:rsid w:val="002D2CA2"/>
    <w:rsid w:val="002D2EA2"/>
    <w:rsid w:val="002D3111"/>
    <w:rsid w:val="002D3166"/>
    <w:rsid w:val="002D355E"/>
    <w:rsid w:val="002D3658"/>
    <w:rsid w:val="002D3C20"/>
    <w:rsid w:val="002D3D12"/>
    <w:rsid w:val="002D3E8F"/>
    <w:rsid w:val="002D4290"/>
    <w:rsid w:val="002D4A6B"/>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33B"/>
    <w:rsid w:val="002D6FE0"/>
    <w:rsid w:val="002D75BF"/>
    <w:rsid w:val="002D7C44"/>
    <w:rsid w:val="002D7E3A"/>
    <w:rsid w:val="002E03DA"/>
    <w:rsid w:val="002E071B"/>
    <w:rsid w:val="002E0C30"/>
    <w:rsid w:val="002E0E90"/>
    <w:rsid w:val="002E10C4"/>
    <w:rsid w:val="002E1739"/>
    <w:rsid w:val="002E242D"/>
    <w:rsid w:val="002E25A2"/>
    <w:rsid w:val="002E282B"/>
    <w:rsid w:val="002E2883"/>
    <w:rsid w:val="002E2F2C"/>
    <w:rsid w:val="002E3204"/>
    <w:rsid w:val="002E35E1"/>
    <w:rsid w:val="002E36F4"/>
    <w:rsid w:val="002E3A0A"/>
    <w:rsid w:val="002E3A1D"/>
    <w:rsid w:val="002E3B46"/>
    <w:rsid w:val="002E3D14"/>
    <w:rsid w:val="002E3EAD"/>
    <w:rsid w:val="002E4F26"/>
    <w:rsid w:val="002E530B"/>
    <w:rsid w:val="002E548B"/>
    <w:rsid w:val="002E5771"/>
    <w:rsid w:val="002E58E4"/>
    <w:rsid w:val="002E596F"/>
    <w:rsid w:val="002E5B25"/>
    <w:rsid w:val="002E5C7B"/>
    <w:rsid w:val="002E5CA2"/>
    <w:rsid w:val="002E5E32"/>
    <w:rsid w:val="002E5E8F"/>
    <w:rsid w:val="002E6290"/>
    <w:rsid w:val="002E649D"/>
    <w:rsid w:val="002E6766"/>
    <w:rsid w:val="002E6A89"/>
    <w:rsid w:val="002E6C07"/>
    <w:rsid w:val="002E748A"/>
    <w:rsid w:val="002E76DD"/>
    <w:rsid w:val="002E77E4"/>
    <w:rsid w:val="002E7A83"/>
    <w:rsid w:val="002E7E5F"/>
    <w:rsid w:val="002E7EAE"/>
    <w:rsid w:val="002F035A"/>
    <w:rsid w:val="002F0374"/>
    <w:rsid w:val="002F085C"/>
    <w:rsid w:val="002F0D66"/>
    <w:rsid w:val="002F11BE"/>
    <w:rsid w:val="002F1292"/>
    <w:rsid w:val="002F13FD"/>
    <w:rsid w:val="002F14F1"/>
    <w:rsid w:val="002F1584"/>
    <w:rsid w:val="002F1621"/>
    <w:rsid w:val="002F16A0"/>
    <w:rsid w:val="002F17DB"/>
    <w:rsid w:val="002F1938"/>
    <w:rsid w:val="002F19CA"/>
    <w:rsid w:val="002F1AC8"/>
    <w:rsid w:val="002F25BA"/>
    <w:rsid w:val="002F330F"/>
    <w:rsid w:val="002F36EC"/>
    <w:rsid w:val="002F38F4"/>
    <w:rsid w:val="002F3C02"/>
    <w:rsid w:val="002F3F90"/>
    <w:rsid w:val="002F4371"/>
    <w:rsid w:val="002F4415"/>
    <w:rsid w:val="002F46CB"/>
    <w:rsid w:val="002F4CEA"/>
    <w:rsid w:val="002F4FB2"/>
    <w:rsid w:val="002F51AB"/>
    <w:rsid w:val="002F5900"/>
    <w:rsid w:val="002F6121"/>
    <w:rsid w:val="002F63E5"/>
    <w:rsid w:val="002F6835"/>
    <w:rsid w:val="002F6868"/>
    <w:rsid w:val="002F7027"/>
    <w:rsid w:val="002F773E"/>
    <w:rsid w:val="002F79E2"/>
    <w:rsid w:val="002F7ABF"/>
    <w:rsid w:val="002F7B2E"/>
    <w:rsid w:val="002F7D64"/>
    <w:rsid w:val="00300380"/>
    <w:rsid w:val="00300966"/>
    <w:rsid w:val="00300DD2"/>
    <w:rsid w:val="00301046"/>
    <w:rsid w:val="00301346"/>
    <w:rsid w:val="00301C14"/>
    <w:rsid w:val="00301D5E"/>
    <w:rsid w:val="00301E34"/>
    <w:rsid w:val="00301FE0"/>
    <w:rsid w:val="00302535"/>
    <w:rsid w:val="00302572"/>
    <w:rsid w:val="003027F5"/>
    <w:rsid w:val="003029A5"/>
    <w:rsid w:val="0030310B"/>
    <w:rsid w:val="0030315F"/>
    <w:rsid w:val="00303468"/>
    <w:rsid w:val="00303610"/>
    <w:rsid w:val="0030390B"/>
    <w:rsid w:val="003039CC"/>
    <w:rsid w:val="00303AF2"/>
    <w:rsid w:val="00303D2A"/>
    <w:rsid w:val="00303EED"/>
    <w:rsid w:val="003041CF"/>
    <w:rsid w:val="00304225"/>
    <w:rsid w:val="003043EE"/>
    <w:rsid w:val="003044AB"/>
    <w:rsid w:val="0030473F"/>
    <w:rsid w:val="00304F24"/>
    <w:rsid w:val="00305409"/>
    <w:rsid w:val="00305BF3"/>
    <w:rsid w:val="00305C17"/>
    <w:rsid w:val="0030618F"/>
    <w:rsid w:val="00306E14"/>
    <w:rsid w:val="00306ECE"/>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001"/>
    <w:rsid w:val="00312525"/>
    <w:rsid w:val="0031267E"/>
    <w:rsid w:val="003126B1"/>
    <w:rsid w:val="00312C7E"/>
    <w:rsid w:val="003133D5"/>
    <w:rsid w:val="0031340C"/>
    <w:rsid w:val="00313629"/>
    <w:rsid w:val="00313720"/>
    <w:rsid w:val="00313D75"/>
    <w:rsid w:val="0031414C"/>
    <w:rsid w:val="003144AF"/>
    <w:rsid w:val="0031457D"/>
    <w:rsid w:val="003146BC"/>
    <w:rsid w:val="00314B3D"/>
    <w:rsid w:val="00314C66"/>
    <w:rsid w:val="00315745"/>
    <w:rsid w:val="00315788"/>
    <w:rsid w:val="00316168"/>
    <w:rsid w:val="00316173"/>
    <w:rsid w:val="00316351"/>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62"/>
    <w:rsid w:val="0032467B"/>
    <w:rsid w:val="003248D0"/>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1FD"/>
    <w:rsid w:val="0033120F"/>
    <w:rsid w:val="00331883"/>
    <w:rsid w:val="0033189B"/>
    <w:rsid w:val="00332131"/>
    <w:rsid w:val="003321BB"/>
    <w:rsid w:val="003325EE"/>
    <w:rsid w:val="00332C3E"/>
    <w:rsid w:val="00332C5E"/>
    <w:rsid w:val="003334DB"/>
    <w:rsid w:val="00333A1F"/>
    <w:rsid w:val="00333DBE"/>
    <w:rsid w:val="00333E7E"/>
    <w:rsid w:val="0033408E"/>
    <w:rsid w:val="00334A36"/>
    <w:rsid w:val="00335349"/>
    <w:rsid w:val="003359AD"/>
    <w:rsid w:val="00336120"/>
    <w:rsid w:val="00336ADE"/>
    <w:rsid w:val="00336DB3"/>
    <w:rsid w:val="00337153"/>
    <w:rsid w:val="003373AB"/>
    <w:rsid w:val="0033741D"/>
    <w:rsid w:val="00337679"/>
    <w:rsid w:val="00337CE0"/>
    <w:rsid w:val="0034019E"/>
    <w:rsid w:val="0034022A"/>
    <w:rsid w:val="00340444"/>
    <w:rsid w:val="0034134D"/>
    <w:rsid w:val="003413E7"/>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2D9"/>
    <w:rsid w:val="0034534F"/>
    <w:rsid w:val="003455A3"/>
    <w:rsid w:val="00345E34"/>
    <w:rsid w:val="00345EB8"/>
    <w:rsid w:val="00345EFB"/>
    <w:rsid w:val="00346290"/>
    <w:rsid w:val="003463C8"/>
    <w:rsid w:val="00346AA6"/>
    <w:rsid w:val="00346B5A"/>
    <w:rsid w:val="00346FD7"/>
    <w:rsid w:val="0034792B"/>
    <w:rsid w:val="00347F16"/>
    <w:rsid w:val="003502DA"/>
    <w:rsid w:val="00350453"/>
    <w:rsid w:val="00350AE9"/>
    <w:rsid w:val="00350F44"/>
    <w:rsid w:val="003511E5"/>
    <w:rsid w:val="0035197E"/>
    <w:rsid w:val="00351E96"/>
    <w:rsid w:val="00351F24"/>
    <w:rsid w:val="003520FB"/>
    <w:rsid w:val="00352401"/>
    <w:rsid w:val="00352648"/>
    <w:rsid w:val="003529C4"/>
    <w:rsid w:val="00352B51"/>
    <w:rsid w:val="00352D7B"/>
    <w:rsid w:val="00352DD0"/>
    <w:rsid w:val="003532C9"/>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AC"/>
    <w:rsid w:val="003574E6"/>
    <w:rsid w:val="0035757E"/>
    <w:rsid w:val="0035783B"/>
    <w:rsid w:val="00357942"/>
    <w:rsid w:val="00357BB8"/>
    <w:rsid w:val="003603EC"/>
    <w:rsid w:val="003609EF"/>
    <w:rsid w:val="00360E98"/>
    <w:rsid w:val="00360EDF"/>
    <w:rsid w:val="0036159E"/>
    <w:rsid w:val="00361AC6"/>
    <w:rsid w:val="00361C47"/>
    <w:rsid w:val="00361CA2"/>
    <w:rsid w:val="00361E2D"/>
    <w:rsid w:val="00361F5B"/>
    <w:rsid w:val="003620D7"/>
    <w:rsid w:val="0036229A"/>
    <w:rsid w:val="0036231A"/>
    <w:rsid w:val="0036276D"/>
    <w:rsid w:val="00362859"/>
    <w:rsid w:val="00362AC3"/>
    <w:rsid w:val="00362FDB"/>
    <w:rsid w:val="0036313F"/>
    <w:rsid w:val="003634CD"/>
    <w:rsid w:val="0036362D"/>
    <w:rsid w:val="00363751"/>
    <w:rsid w:val="00363789"/>
    <w:rsid w:val="00363881"/>
    <w:rsid w:val="00363ACB"/>
    <w:rsid w:val="00363C90"/>
    <w:rsid w:val="00364516"/>
    <w:rsid w:val="00364753"/>
    <w:rsid w:val="00365015"/>
    <w:rsid w:val="0036537C"/>
    <w:rsid w:val="00365399"/>
    <w:rsid w:val="0036562E"/>
    <w:rsid w:val="003656D2"/>
    <w:rsid w:val="00365995"/>
    <w:rsid w:val="00366064"/>
    <w:rsid w:val="00366253"/>
    <w:rsid w:val="00366502"/>
    <w:rsid w:val="0036698B"/>
    <w:rsid w:val="00366AFB"/>
    <w:rsid w:val="00366BDE"/>
    <w:rsid w:val="00366CC2"/>
    <w:rsid w:val="00367399"/>
    <w:rsid w:val="003674D6"/>
    <w:rsid w:val="0036751E"/>
    <w:rsid w:val="00367DE0"/>
    <w:rsid w:val="00370241"/>
    <w:rsid w:val="00370656"/>
    <w:rsid w:val="00370753"/>
    <w:rsid w:val="00370B66"/>
    <w:rsid w:val="00370B67"/>
    <w:rsid w:val="00370BA1"/>
    <w:rsid w:val="00370F21"/>
    <w:rsid w:val="0037154B"/>
    <w:rsid w:val="0037158C"/>
    <w:rsid w:val="00371925"/>
    <w:rsid w:val="00371B0C"/>
    <w:rsid w:val="00371C83"/>
    <w:rsid w:val="003724F6"/>
    <w:rsid w:val="0037274F"/>
    <w:rsid w:val="00372B5E"/>
    <w:rsid w:val="00372FE2"/>
    <w:rsid w:val="00373ADB"/>
    <w:rsid w:val="00373D40"/>
    <w:rsid w:val="003747E4"/>
    <w:rsid w:val="00374966"/>
    <w:rsid w:val="00374A81"/>
    <w:rsid w:val="00374DD4"/>
    <w:rsid w:val="003752A2"/>
    <w:rsid w:val="0037540C"/>
    <w:rsid w:val="00375666"/>
    <w:rsid w:val="00375C80"/>
    <w:rsid w:val="00375E04"/>
    <w:rsid w:val="00376096"/>
    <w:rsid w:val="003761BC"/>
    <w:rsid w:val="003761C0"/>
    <w:rsid w:val="0037622B"/>
    <w:rsid w:val="00376445"/>
    <w:rsid w:val="00376568"/>
    <w:rsid w:val="00376771"/>
    <w:rsid w:val="0037684F"/>
    <w:rsid w:val="00376896"/>
    <w:rsid w:val="00376A5D"/>
    <w:rsid w:val="00376CC1"/>
    <w:rsid w:val="003770CA"/>
    <w:rsid w:val="00377703"/>
    <w:rsid w:val="00377841"/>
    <w:rsid w:val="003779EA"/>
    <w:rsid w:val="00380142"/>
    <w:rsid w:val="003807D8"/>
    <w:rsid w:val="00380B16"/>
    <w:rsid w:val="00380ECA"/>
    <w:rsid w:val="003812A4"/>
    <w:rsid w:val="00381355"/>
    <w:rsid w:val="00381653"/>
    <w:rsid w:val="003817FC"/>
    <w:rsid w:val="003819F7"/>
    <w:rsid w:val="00381C3A"/>
    <w:rsid w:val="00381C90"/>
    <w:rsid w:val="00381EF2"/>
    <w:rsid w:val="00381FA6"/>
    <w:rsid w:val="003826EE"/>
    <w:rsid w:val="003831C7"/>
    <w:rsid w:val="0038355C"/>
    <w:rsid w:val="00383661"/>
    <w:rsid w:val="00383EE6"/>
    <w:rsid w:val="00383F37"/>
    <w:rsid w:val="00384450"/>
    <w:rsid w:val="003844F0"/>
    <w:rsid w:val="00384632"/>
    <w:rsid w:val="003848F7"/>
    <w:rsid w:val="00384921"/>
    <w:rsid w:val="0038496C"/>
    <w:rsid w:val="00384FF7"/>
    <w:rsid w:val="003855AE"/>
    <w:rsid w:val="00385716"/>
    <w:rsid w:val="00385819"/>
    <w:rsid w:val="00385B0C"/>
    <w:rsid w:val="003861D3"/>
    <w:rsid w:val="003867C0"/>
    <w:rsid w:val="00386A0A"/>
    <w:rsid w:val="00386A8F"/>
    <w:rsid w:val="00386B65"/>
    <w:rsid w:val="00386DE2"/>
    <w:rsid w:val="00386DED"/>
    <w:rsid w:val="00387044"/>
    <w:rsid w:val="0038710F"/>
    <w:rsid w:val="003875B7"/>
    <w:rsid w:val="003878BD"/>
    <w:rsid w:val="00387A20"/>
    <w:rsid w:val="00387BB7"/>
    <w:rsid w:val="00387E29"/>
    <w:rsid w:val="00390ADC"/>
    <w:rsid w:val="003913D3"/>
    <w:rsid w:val="00391656"/>
    <w:rsid w:val="00391778"/>
    <w:rsid w:val="00391D89"/>
    <w:rsid w:val="00392320"/>
    <w:rsid w:val="00392CDF"/>
    <w:rsid w:val="003932D3"/>
    <w:rsid w:val="00393752"/>
    <w:rsid w:val="00393D31"/>
    <w:rsid w:val="00393D56"/>
    <w:rsid w:val="00394026"/>
    <w:rsid w:val="00394048"/>
    <w:rsid w:val="00394282"/>
    <w:rsid w:val="00394AFA"/>
    <w:rsid w:val="003952E4"/>
    <w:rsid w:val="003957AA"/>
    <w:rsid w:val="003958A6"/>
    <w:rsid w:val="00395AF0"/>
    <w:rsid w:val="0039604A"/>
    <w:rsid w:val="0039637A"/>
    <w:rsid w:val="003964A2"/>
    <w:rsid w:val="003965E2"/>
    <w:rsid w:val="0039660F"/>
    <w:rsid w:val="00396730"/>
    <w:rsid w:val="00396793"/>
    <w:rsid w:val="00396A88"/>
    <w:rsid w:val="00396D5C"/>
    <w:rsid w:val="003974FD"/>
    <w:rsid w:val="00397DD9"/>
    <w:rsid w:val="00397E6B"/>
    <w:rsid w:val="00397F74"/>
    <w:rsid w:val="003A01F3"/>
    <w:rsid w:val="003A0240"/>
    <w:rsid w:val="003A0251"/>
    <w:rsid w:val="003A029B"/>
    <w:rsid w:val="003A04EF"/>
    <w:rsid w:val="003A05DE"/>
    <w:rsid w:val="003A08CF"/>
    <w:rsid w:val="003A0FE5"/>
    <w:rsid w:val="003A10ED"/>
    <w:rsid w:val="003A1A7F"/>
    <w:rsid w:val="003A1CEC"/>
    <w:rsid w:val="003A1DA8"/>
    <w:rsid w:val="003A1E33"/>
    <w:rsid w:val="003A1F5F"/>
    <w:rsid w:val="003A21AD"/>
    <w:rsid w:val="003A2266"/>
    <w:rsid w:val="003A2290"/>
    <w:rsid w:val="003A23FB"/>
    <w:rsid w:val="003A24BC"/>
    <w:rsid w:val="003A2880"/>
    <w:rsid w:val="003A2A0E"/>
    <w:rsid w:val="003A2BA8"/>
    <w:rsid w:val="003A2DBC"/>
    <w:rsid w:val="003A3296"/>
    <w:rsid w:val="003A3615"/>
    <w:rsid w:val="003A5701"/>
    <w:rsid w:val="003A59A7"/>
    <w:rsid w:val="003A5A03"/>
    <w:rsid w:val="003A5D94"/>
    <w:rsid w:val="003A69E8"/>
    <w:rsid w:val="003A6B57"/>
    <w:rsid w:val="003A6C1A"/>
    <w:rsid w:val="003A76C8"/>
    <w:rsid w:val="003A77EF"/>
    <w:rsid w:val="003A79EA"/>
    <w:rsid w:val="003A7F2A"/>
    <w:rsid w:val="003B0B04"/>
    <w:rsid w:val="003B0EB8"/>
    <w:rsid w:val="003B0F90"/>
    <w:rsid w:val="003B1201"/>
    <w:rsid w:val="003B159A"/>
    <w:rsid w:val="003B1A19"/>
    <w:rsid w:val="003B1A51"/>
    <w:rsid w:val="003B1C13"/>
    <w:rsid w:val="003B297A"/>
    <w:rsid w:val="003B2E10"/>
    <w:rsid w:val="003B3096"/>
    <w:rsid w:val="003B3236"/>
    <w:rsid w:val="003B32F9"/>
    <w:rsid w:val="003B3333"/>
    <w:rsid w:val="003B35E6"/>
    <w:rsid w:val="003B3BA5"/>
    <w:rsid w:val="003B3C80"/>
    <w:rsid w:val="003B4564"/>
    <w:rsid w:val="003B4775"/>
    <w:rsid w:val="003B47A0"/>
    <w:rsid w:val="003B4A92"/>
    <w:rsid w:val="003B4AA3"/>
    <w:rsid w:val="003B5AFC"/>
    <w:rsid w:val="003B68BB"/>
    <w:rsid w:val="003B6CBA"/>
    <w:rsid w:val="003B7147"/>
    <w:rsid w:val="003B7771"/>
    <w:rsid w:val="003B7C72"/>
    <w:rsid w:val="003B7DA0"/>
    <w:rsid w:val="003B7F99"/>
    <w:rsid w:val="003C0103"/>
    <w:rsid w:val="003C039B"/>
    <w:rsid w:val="003C0527"/>
    <w:rsid w:val="003C0A7D"/>
    <w:rsid w:val="003C1064"/>
    <w:rsid w:val="003C1079"/>
    <w:rsid w:val="003C13F0"/>
    <w:rsid w:val="003C18D0"/>
    <w:rsid w:val="003C1C65"/>
    <w:rsid w:val="003C2504"/>
    <w:rsid w:val="003C256F"/>
    <w:rsid w:val="003C291A"/>
    <w:rsid w:val="003C29C4"/>
    <w:rsid w:val="003C2AA1"/>
    <w:rsid w:val="003C2BCE"/>
    <w:rsid w:val="003C3380"/>
    <w:rsid w:val="003C3895"/>
    <w:rsid w:val="003C3971"/>
    <w:rsid w:val="003C3EAD"/>
    <w:rsid w:val="003C4036"/>
    <w:rsid w:val="003C4051"/>
    <w:rsid w:val="003C4109"/>
    <w:rsid w:val="003C4421"/>
    <w:rsid w:val="003C461D"/>
    <w:rsid w:val="003C4AF6"/>
    <w:rsid w:val="003C4D06"/>
    <w:rsid w:val="003C59E6"/>
    <w:rsid w:val="003C5B02"/>
    <w:rsid w:val="003C5CC0"/>
    <w:rsid w:val="003C5EC8"/>
    <w:rsid w:val="003C6612"/>
    <w:rsid w:val="003C6942"/>
    <w:rsid w:val="003C6C19"/>
    <w:rsid w:val="003C6C7A"/>
    <w:rsid w:val="003C6D08"/>
    <w:rsid w:val="003C6DC0"/>
    <w:rsid w:val="003C742F"/>
    <w:rsid w:val="003C75B3"/>
    <w:rsid w:val="003D030B"/>
    <w:rsid w:val="003D071F"/>
    <w:rsid w:val="003D0E03"/>
    <w:rsid w:val="003D0E66"/>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DB2"/>
    <w:rsid w:val="003D65F9"/>
    <w:rsid w:val="003D6867"/>
    <w:rsid w:val="003D6EED"/>
    <w:rsid w:val="003D775D"/>
    <w:rsid w:val="003D7763"/>
    <w:rsid w:val="003D7832"/>
    <w:rsid w:val="003D7DD3"/>
    <w:rsid w:val="003E0167"/>
    <w:rsid w:val="003E01C1"/>
    <w:rsid w:val="003E02BA"/>
    <w:rsid w:val="003E09F8"/>
    <w:rsid w:val="003E0A53"/>
    <w:rsid w:val="003E11D3"/>
    <w:rsid w:val="003E12A1"/>
    <w:rsid w:val="003E1A36"/>
    <w:rsid w:val="003E1D6A"/>
    <w:rsid w:val="003E1DA6"/>
    <w:rsid w:val="003E2617"/>
    <w:rsid w:val="003E2EAC"/>
    <w:rsid w:val="003E34D5"/>
    <w:rsid w:val="003E362E"/>
    <w:rsid w:val="003E3C2B"/>
    <w:rsid w:val="003E3D17"/>
    <w:rsid w:val="003E3DE1"/>
    <w:rsid w:val="003E4131"/>
    <w:rsid w:val="003E44DB"/>
    <w:rsid w:val="003E4673"/>
    <w:rsid w:val="003E4A5A"/>
    <w:rsid w:val="003E52A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F8"/>
    <w:rsid w:val="003F2307"/>
    <w:rsid w:val="003F2974"/>
    <w:rsid w:val="003F2BD9"/>
    <w:rsid w:val="003F2E53"/>
    <w:rsid w:val="003F2EA6"/>
    <w:rsid w:val="003F368B"/>
    <w:rsid w:val="003F38A6"/>
    <w:rsid w:val="003F3F51"/>
    <w:rsid w:val="003F44E8"/>
    <w:rsid w:val="003F4601"/>
    <w:rsid w:val="003F51A5"/>
    <w:rsid w:val="003F5A8C"/>
    <w:rsid w:val="003F5FFE"/>
    <w:rsid w:val="003F60E2"/>
    <w:rsid w:val="003F6104"/>
    <w:rsid w:val="003F6931"/>
    <w:rsid w:val="003F6CB3"/>
    <w:rsid w:val="003F70C1"/>
    <w:rsid w:val="003F7236"/>
    <w:rsid w:val="003F7328"/>
    <w:rsid w:val="003F73A2"/>
    <w:rsid w:val="003F7595"/>
    <w:rsid w:val="003F79C6"/>
    <w:rsid w:val="003F7A2B"/>
    <w:rsid w:val="003F7CB8"/>
    <w:rsid w:val="00400059"/>
    <w:rsid w:val="00400490"/>
    <w:rsid w:val="004008AC"/>
    <w:rsid w:val="00400A81"/>
    <w:rsid w:val="00400B6A"/>
    <w:rsid w:val="00400FD7"/>
    <w:rsid w:val="00401698"/>
    <w:rsid w:val="0040198E"/>
    <w:rsid w:val="004019E6"/>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2D3"/>
    <w:rsid w:val="004064B3"/>
    <w:rsid w:val="004065CE"/>
    <w:rsid w:val="00406733"/>
    <w:rsid w:val="004068DB"/>
    <w:rsid w:val="00406C69"/>
    <w:rsid w:val="00410371"/>
    <w:rsid w:val="00410C20"/>
    <w:rsid w:val="00410FCA"/>
    <w:rsid w:val="00411091"/>
    <w:rsid w:val="00411920"/>
    <w:rsid w:val="00411C2B"/>
    <w:rsid w:val="00411C38"/>
    <w:rsid w:val="00411FF6"/>
    <w:rsid w:val="00412444"/>
    <w:rsid w:val="004130DC"/>
    <w:rsid w:val="00413418"/>
    <w:rsid w:val="00413A89"/>
    <w:rsid w:val="00414713"/>
    <w:rsid w:val="004148CB"/>
    <w:rsid w:val="00414A36"/>
    <w:rsid w:val="00414A57"/>
    <w:rsid w:val="00414D7F"/>
    <w:rsid w:val="0041530A"/>
    <w:rsid w:val="004155DB"/>
    <w:rsid w:val="00415693"/>
    <w:rsid w:val="0041614D"/>
    <w:rsid w:val="0041622E"/>
    <w:rsid w:val="004165FF"/>
    <w:rsid w:val="0041714A"/>
    <w:rsid w:val="00417208"/>
    <w:rsid w:val="0041773F"/>
    <w:rsid w:val="004178DA"/>
    <w:rsid w:val="00417EAD"/>
    <w:rsid w:val="00420141"/>
    <w:rsid w:val="00420300"/>
    <w:rsid w:val="004209F6"/>
    <w:rsid w:val="004209FD"/>
    <w:rsid w:val="00420BAA"/>
    <w:rsid w:val="00420C0A"/>
    <w:rsid w:val="00420C9F"/>
    <w:rsid w:val="00420F26"/>
    <w:rsid w:val="00421351"/>
    <w:rsid w:val="004216C7"/>
    <w:rsid w:val="0042291C"/>
    <w:rsid w:val="00422AB5"/>
    <w:rsid w:val="00422B2C"/>
    <w:rsid w:val="00422BCA"/>
    <w:rsid w:val="00422D0D"/>
    <w:rsid w:val="00423012"/>
    <w:rsid w:val="00423419"/>
    <w:rsid w:val="00423797"/>
    <w:rsid w:val="004238AA"/>
    <w:rsid w:val="00423B1F"/>
    <w:rsid w:val="00423FD9"/>
    <w:rsid w:val="00423FDF"/>
    <w:rsid w:val="004240A6"/>
    <w:rsid w:val="004242F1"/>
    <w:rsid w:val="00424CD8"/>
    <w:rsid w:val="00424E91"/>
    <w:rsid w:val="00424F13"/>
    <w:rsid w:val="00425498"/>
    <w:rsid w:val="004255C9"/>
    <w:rsid w:val="00425AD3"/>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1F1"/>
    <w:rsid w:val="00431488"/>
    <w:rsid w:val="004314B0"/>
    <w:rsid w:val="004314B3"/>
    <w:rsid w:val="0043168E"/>
    <w:rsid w:val="0043189F"/>
    <w:rsid w:val="00431AAE"/>
    <w:rsid w:val="00431C16"/>
    <w:rsid w:val="0043230F"/>
    <w:rsid w:val="0043261F"/>
    <w:rsid w:val="00432972"/>
    <w:rsid w:val="00432C5F"/>
    <w:rsid w:val="00432D09"/>
    <w:rsid w:val="0043344A"/>
    <w:rsid w:val="0043353F"/>
    <w:rsid w:val="00433D34"/>
    <w:rsid w:val="00434F83"/>
    <w:rsid w:val="004354DD"/>
    <w:rsid w:val="00435653"/>
    <w:rsid w:val="0043599B"/>
    <w:rsid w:val="004359AC"/>
    <w:rsid w:val="00435B36"/>
    <w:rsid w:val="00435F38"/>
    <w:rsid w:val="0043601D"/>
    <w:rsid w:val="004360DE"/>
    <w:rsid w:val="00436693"/>
    <w:rsid w:val="004369CB"/>
    <w:rsid w:val="00436E0F"/>
    <w:rsid w:val="0043708C"/>
    <w:rsid w:val="004370CD"/>
    <w:rsid w:val="0043712B"/>
    <w:rsid w:val="004371F2"/>
    <w:rsid w:val="00437470"/>
    <w:rsid w:val="00437F72"/>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E7E"/>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9F1"/>
    <w:rsid w:val="00453B63"/>
    <w:rsid w:val="00453D45"/>
    <w:rsid w:val="00453E4B"/>
    <w:rsid w:val="0045411F"/>
    <w:rsid w:val="00454684"/>
    <w:rsid w:val="00454689"/>
    <w:rsid w:val="004547B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E5"/>
    <w:rsid w:val="00460047"/>
    <w:rsid w:val="004602FF"/>
    <w:rsid w:val="0046050F"/>
    <w:rsid w:val="00460D58"/>
    <w:rsid w:val="004610DF"/>
    <w:rsid w:val="004612D8"/>
    <w:rsid w:val="0046142F"/>
    <w:rsid w:val="004618AA"/>
    <w:rsid w:val="00461AAD"/>
    <w:rsid w:val="00461C59"/>
    <w:rsid w:val="00462FC2"/>
    <w:rsid w:val="00463575"/>
    <w:rsid w:val="0046366C"/>
    <w:rsid w:val="00464863"/>
    <w:rsid w:val="0046497D"/>
    <w:rsid w:val="00464BB3"/>
    <w:rsid w:val="00464C71"/>
    <w:rsid w:val="00465CAC"/>
    <w:rsid w:val="00465D98"/>
    <w:rsid w:val="00465F2B"/>
    <w:rsid w:val="004660EE"/>
    <w:rsid w:val="0046628C"/>
    <w:rsid w:val="004666C8"/>
    <w:rsid w:val="00466829"/>
    <w:rsid w:val="004674C0"/>
    <w:rsid w:val="0046762C"/>
    <w:rsid w:val="00467DB0"/>
    <w:rsid w:val="00467DF0"/>
    <w:rsid w:val="0047061C"/>
    <w:rsid w:val="00470752"/>
    <w:rsid w:val="00471309"/>
    <w:rsid w:val="00471512"/>
    <w:rsid w:val="004717B3"/>
    <w:rsid w:val="004718CF"/>
    <w:rsid w:val="00472211"/>
    <w:rsid w:val="00472E50"/>
    <w:rsid w:val="00472F60"/>
    <w:rsid w:val="004730B9"/>
    <w:rsid w:val="0047376D"/>
    <w:rsid w:val="00473996"/>
    <w:rsid w:val="00473A03"/>
    <w:rsid w:val="00473A21"/>
    <w:rsid w:val="00473F6B"/>
    <w:rsid w:val="004743DF"/>
    <w:rsid w:val="004746D3"/>
    <w:rsid w:val="0047473A"/>
    <w:rsid w:val="0047482F"/>
    <w:rsid w:val="00474F56"/>
    <w:rsid w:val="0047549A"/>
    <w:rsid w:val="00475672"/>
    <w:rsid w:val="00475A05"/>
    <w:rsid w:val="00475A70"/>
    <w:rsid w:val="00475B6D"/>
    <w:rsid w:val="00475BBA"/>
    <w:rsid w:val="0047633D"/>
    <w:rsid w:val="00476E60"/>
    <w:rsid w:val="004771FB"/>
    <w:rsid w:val="004776A6"/>
    <w:rsid w:val="004804E1"/>
    <w:rsid w:val="00480718"/>
    <w:rsid w:val="00480B3B"/>
    <w:rsid w:val="00480CE4"/>
    <w:rsid w:val="00481215"/>
    <w:rsid w:val="00481419"/>
    <w:rsid w:val="004815DE"/>
    <w:rsid w:val="0048193F"/>
    <w:rsid w:val="00481F6C"/>
    <w:rsid w:val="00481F81"/>
    <w:rsid w:val="00482312"/>
    <w:rsid w:val="004828ED"/>
    <w:rsid w:val="00482A54"/>
    <w:rsid w:val="00482E7C"/>
    <w:rsid w:val="0048308C"/>
    <w:rsid w:val="00483509"/>
    <w:rsid w:val="0048355E"/>
    <w:rsid w:val="004837FA"/>
    <w:rsid w:val="00484037"/>
    <w:rsid w:val="004843C7"/>
    <w:rsid w:val="004846B3"/>
    <w:rsid w:val="00485068"/>
    <w:rsid w:val="00485076"/>
    <w:rsid w:val="004850AC"/>
    <w:rsid w:val="004853CC"/>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8DB"/>
    <w:rsid w:val="00492995"/>
    <w:rsid w:val="00492C1E"/>
    <w:rsid w:val="00493603"/>
    <w:rsid w:val="0049417C"/>
    <w:rsid w:val="004944CA"/>
    <w:rsid w:val="0049491A"/>
    <w:rsid w:val="00494A97"/>
    <w:rsid w:val="00494DE6"/>
    <w:rsid w:val="00494F73"/>
    <w:rsid w:val="004951BD"/>
    <w:rsid w:val="00495535"/>
    <w:rsid w:val="00495C95"/>
    <w:rsid w:val="004960BF"/>
    <w:rsid w:val="00496755"/>
    <w:rsid w:val="00496B55"/>
    <w:rsid w:val="00496BCB"/>
    <w:rsid w:val="00496C82"/>
    <w:rsid w:val="00496E16"/>
    <w:rsid w:val="00497059"/>
    <w:rsid w:val="00497569"/>
    <w:rsid w:val="00497655"/>
    <w:rsid w:val="00497F88"/>
    <w:rsid w:val="004A05C2"/>
    <w:rsid w:val="004A0EC3"/>
    <w:rsid w:val="004A109D"/>
    <w:rsid w:val="004A119B"/>
    <w:rsid w:val="004A128E"/>
    <w:rsid w:val="004A24B0"/>
    <w:rsid w:val="004A28E1"/>
    <w:rsid w:val="004A2FA4"/>
    <w:rsid w:val="004A3655"/>
    <w:rsid w:val="004A3C4A"/>
    <w:rsid w:val="004A3E8E"/>
    <w:rsid w:val="004A40AB"/>
    <w:rsid w:val="004A4437"/>
    <w:rsid w:val="004A4673"/>
    <w:rsid w:val="004A4941"/>
    <w:rsid w:val="004A4962"/>
    <w:rsid w:val="004A4B56"/>
    <w:rsid w:val="004A5294"/>
    <w:rsid w:val="004A536A"/>
    <w:rsid w:val="004A56EE"/>
    <w:rsid w:val="004A5C7C"/>
    <w:rsid w:val="004A5D49"/>
    <w:rsid w:val="004A6670"/>
    <w:rsid w:val="004A6B4F"/>
    <w:rsid w:val="004A6EF1"/>
    <w:rsid w:val="004A7206"/>
    <w:rsid w:val="004A74F6"/>
    <w:rsid w:val="004A74FA"/>
    <w:rsid w:val="004A75FC"/>
    <w:rsid w:val="004A760D"/>
    <w:rsid w:val="004A7615"/>
    <w:rsid w:val="004A76DE"/>
    <w:rsid w:val="004A76EE"/>
    <w:rsid w:val="004A772D"/>
    <w:rsid w:val="004A7AC3"/>
    <w:rsid w:val="004B0051"/>
    <w:rsid w:val="004B0132"/>
    <w:rsid w:val="004B0D5F"/>
    <w:rsid w:val="004B102A"/>
    <w:rsid w:val="004B165F"/>
    <w:rsid w:val="004B17B8"/>
    <w:rsid w:val="004B2137"/>
    <w:rsid w:val="004B278A"/>
    <w:rsid w:val="004B29F4"/>
    <w:rsid w:val="004B2C7F"/>
    <w:rsid w:val="004B3954"/>
    <w:rsid w:val="004B3BDE"/>
    <w:rsid w:val="004B3C5C"/>
    <w:rsid w:val="004B3CE7"/>
    <w:rsid w:val="004B3E02"/>
    <w:rsid w:val="004B3F8E"/>
    <w:rsid w:val="004B4096"/>
    <w:rsid w:val="004B43B3"/>
    <w:rsid w:val="004B4557"/>
    <w:rsid w:val="004B466E"/>
    <w:rsid w:val="004B4E7A"/>
    <w:rsid w:val="004B5177"/>
    <w:rsid w:val="004B54F3"/>
    <w:rsid w:val="004B5C13"/>
    <w:rsid w:val="004B5CA5"/>
    <w:rsid w:val="004B5F1F"/>
    <w:rsid w:val="004B6033"/>
    <w:rsid w:val="004B657C"/>
    <w:rsid w:val="004B6603"/>
    <w:rsid w:val="004B6917"/>
    <w:rsid w:val="004B6C1B"/>
    <w:rsid w:val="004B6CCA"/>
    <w:rsid w:val="004B71F4"/>
    <w:rsid w:val="004B7237"/>
    <w:rsid w:val="004B742D"/>
    <w:rsid w:val="004B74B3"/>
    <w:rsid w:val="004B7580"/>
    <w:rsid w:val="004B75B7"/>
    <w:rsid w:val="004B799B"/>
    <w:rsid w:val="004B79CD"/>
    <w:rsid w:val="004B7CAB"/>
    <w:rsid w:val="004B7FC4"/>
    <w:rsid w:val="004C062D"/>
    <w:rsid w:val="004C087E"/>
    <w:rsid w:val="004C1163"/>
    <w:rsid w:val="004C1C90"/>
    <w:rsid w:val="004C1F1F"/>
    <w:rsid w:val="004C27A0"/>
    <w:rsid w:val="004C2A7F"/>
    <w:rsid w:val="004C2BB6"/>
    <w:rsid w:val="004C32FD"/>
    <w:rsid w:val="004C34C2"/>
    <w:rsid w:val="004C3AAE"/>
    <w:rsid w:val="004C400D"/>
    <w:rsid w:val="004C402F"/>
    <w:rsid w:val="004C4260"/>
    <w:rsid w:val="004C45F4"/>
    <w:rsid w:val="004C4837"/>
    <w:rsid w:val="004C4F0A"/>
    <w:rsid w:val="004C4F88"/>
    <w:rsid w:val="004C51AF"/>
    <w:rsid w:val="004C6627"/>
    <w:rsid w:val="004C6C78"/>
    <w:rsid w:val="004C6D62"/>
    <w:rsid w:val="004C7060"/>
    <w:rsid w:val="004C72E9"/>
    <w:rsid w:val="004C7759"/>
    <w:rsid w:val="004C7C53"/>
    <w:rsid w:val="004C7C72"/>
    <w:rsid w:val="004C7E83"/>
    <w:rsid w:val="004D0209"/>
    <w:rsid w:val="004D0255"/>
    <w:rsid w:val="004D04B2"/>
    <w:rsid w:val="004D0563"/>
    <w:rsid w:val="004D0618"/>
    <w:rsid w:val="004D07DE"/>
    <w:rsid w:val="004D0853"/>
    <w:rsid w:val="004D085B"/>
    <w:rsid w:val="004D0BBA"/>
    <w:rsid w:val="004D0D84"/>
    <w:rsid w:val="004D0E6A"/>
    <w:rsid w:val="004D11D4"/>
    <w:rsid w:val="004D11F7"/>
    <w:rsid w:val="004D1CAE"/>
    <w:rsid w:val="004D1F1C"/>
    <w:rsid w:val="004D2085"/>
    <w:rsid w:val="004D20CC"/>
    <w:rsid w:val="004D29B9"/>
    <w:rsid w:val="004D2B04"/>
    <w:rsid w:val="004D31F8"/>
    <w:rsid w:val="004D325C"/>
    <w:rsid w:val="004D3578"/>
    <w:rsid w:val="004D3723"/>
    <w:rsid w:val="004D3F9B"/>
    <w:rsid w:val="004D41ED"/>
    <w:rsid w:val="004D4E33"/>
    <w:rsid w:val="004D547F"/>
    <w:rsid w:val="004D5912"/>
    <w:rsid w:val="004D5B47"/>
    <w:rsid w:val="004D6332"/>
    <w:rsid w:val="004D6A32"/>
    <w:rsid w:val="004D6D72"/>
    <w:rsid w:val="004D7771"/>
    <w:rsid w:val="004D7F79"/>
    <w:rsid w:val="004E010F"/>
    <w:rsid w:val="004E025D"/>
    <w:rsid w:val="004E057B"/>
    <w:rsid w:val="004E1433"/>
    <w:rsid w:val="004E16B4"/>
    <w:rsid w:val="004E17FA"/>
    <w:rsid w:val="004E194E"/>
    <w:rsid w:val="004E213A"/>
    <w:rsid w:val="004E2351"/>
    <w:rsid w:val="004E2519"/>
    <w:rsid w:val="004E29F9"/>
    <w:rsid w:val="004E2B20"/>
    <w:rsid w:val="004E2C55"/>
    <w:rsid w:val="004E2C72"/>
    <w:rsid w:val="004E37F4"/>
    <w:rsid w:val="004E3C8D"/>
    <w:rsid w:val="004E3CAD"/>
    <w:rsid w:val="004E3EA1"/>
    <w:rsid w:val="004E4076"/>
    <w:rsid w:val="004E40C7"/>
    <w:rsid w:val="004E4465"/>
    <w:rsid w:val="004E5454"/>
    <w:rsid w:val="004E5637"/>
    <w:rsid w:val="004E57A5"/>
    <w:rsid w:val="004E5B9F"/>
    <w:rsid w:val="004E5C46"/>
    <w:rsid w:val="004E6127"/>
    <w:rsid w:val="004E6415"/>
    <w:rsid w:val="004E682C"/>
    <w:rsid w:val="004E69F3"/>
    <w:rsid w:val="004E6AD5"/>
    <w:rsid w:val="004E6B12"/>
    <w:rsid w:val="004E6B55"/>
    <w:rsid w:val="004E6D27"/>
    <w:rsid w:val="004E74CC"/>
    <w:rsid w:val="004E7678"/>
    <w:rsid w:val="004E7DAF"/>
    <w:rsid w:val="004E7E0A"/>
    <w:rsid w:val="004F05CF"/>
    <w:rsid w:val="004F07B4"/>
    <w:rsid w:val="004F0F11"/>
    <w:rsid w:val="004F17E1"/>
    <w:rsid w:val="004F1D65"/>
    <w:rsid w:val="004F1F85"/>
    <w:rsid w:val="004F210F"/>
    <w:rsid w:val="004F24D3"/>
    <w:rsid w:val="004F26E6"/>
    <w:rsid w:val="004F295D"/>
    <w:rsid w:val="004F29E4"/>
    <w:rsid w:val="004F2DF6"/>
    <w:rsid w:val="004F2ECC"/>
    <w:rsid w:val="004F32CD"/>
    <w:rsid w:val="004F3584"/>
    <w:rsid w:val="004F3899"/>
    <w:rsid w:val="004F3AC3"/>
    <w:rsid w:val="004F3BC4"/>
    <w:rsid w:val="004F3DBD"/>
    <w:rsid w:val="004F4584"/>
    <w:rsid w:val="004F46B0"/>
    <w:rsid w:val="004F49F6"/>
    <w:rsid w:val="004F4F21"/>
    <w:rsid w:val="004F5853"/>
    <w:rsid w:val="004F5A39"/>
    <w:rsid w:val="004F5FF0"/>
    <w:rsid w:val="004F6082"/>
    <w:rsid w:val="004F60B7"/>
    <w:rsid w:val="004F6B9F"/>
    <w:rsid w:val="004F70D8"/>
    <w:rsid w:val="004F70FE"/>
    <w:rsid w:val="004F7535"/>
    <w:rsid w:val="004F7854"/>
    <w:rsid w:val="004F789E"/>
    <w:rsid w:val="004F7B00"/>
    <w:rsid w:val="004F7CA4"/>
    <w:rsid w:val="004F7D1A"/>
    <w:rsid w:val="004F7E94"/>
    <w:rsid w:val="0050035D"/>
    <w:rsid w:val="00500402"/>
    <w:rsid w:val="00500908"/>
    <w:rsid w:val="00500EEE"/>
    <w:rsid w:val="00500F42"/>
    <w:rsid w:val="00500F61"/>
    <w:rsid w:val="00501370"/>
    <w:rsid w:val="00501761"/>
    <w:rsid w:val="00501768"/>
    <w:rsid w:val="0050191D"/>
    <w:rsid w:val="00502466"/>
    <w:rsid w:val="00502B5E"/>
    <w:rsid w:val="00502BA8"/>
    <w:rsid w:val="00502CD7"/>
    <w:rsid w:val="00503003"/>
    <w:rsid w:val="0050303E"/>
    <w:rsid w:val="00503156"/>
    <w:rsid w:val="00503619"/>
    <w:rsid w:val="00503DE4"/>
    <w:rsid w:val="005044B0"/>
    <w:rsid w:val="00504998"/>
    <w:rsid w:val="005049A8"/>
    <w:rsid w:val="005049D2"/>
    <w:rsid w:val="00504E98"/>
    <w:rsid w:val="005051A8"/>
    <w:rsid w:val="00505293"/>
    <w:rsid w:val="005056AC"/>
    <w:rsid w:val="00506181"/>
    <w:rsid w:val="00506521"/>
    <w:rsid w:val="00506877"/>
    <w:rsid w:val="00506C98"/>
    <w:rsid w:val="00506DAC"/>
    <w:rsid w:val="005108FF"/>
    <w:rsid w:val="0051102B"/>
    <w:rsid w:val="00511ADC"/>
    <w:rsid w:val="00511BBF"/>
    <w:rsid w:val="0051203C"/>
    <w:rsid w:val="00512376"/>
    <w:rsid w:val="00512440"/>
    <w:rsid w:val="0051265D"/>
    <w:rsid w:val="00512A60"/>
    <w:rsid w:val="00512B13"/>
    <w:rsid w:val="00512F65"/>
    <w:rsid w:val="005130E5"/>
    <w:rsid w:val="00513354"/>
    <w:rsid w:val="0051336A"/>
    <w:rsid w:val="0051399F"/>
    <w:rsid w:val="00513A78"/>
    <w:rsid w:val="00513ACE"/>
    <w:rsid w:val="00513B60"/>
    <w:rsid w:val="005147BF"/>
    <w:rsid w:val="005147DB"/>
    <w:rsid w:val="0051483F"/>
    <w:rsid w:val="00514D7D"/>
    <w:rsid w:val="00514D8F"/>
    <w:rsid w:val="00514DC2"/>
    <w:rsid w:val="0051526C"/>
    <w:rsid w:val="005153AC"/>
    <w:rsid w:val="005153DD"/>
    <w:rsid w:val="0051580D"/>
    <w:rsid w:val="005159DD"/>
    <w:rsid w:val="00515C53"/>
    <w:rsid w:val="00515DB6"/>
    <w:rsid w:val="005165F8"/>
    <w:rsid w:val="00516D49"/>
    <w:rsid w:val="005172B1"/>
    <w:rsid w:val="0051771F"/>
    <w:rsid w:val="00517842"/>
    <w:rsid w:val="00517A33"/>
    <w:rsid w:val="005202F9"/>
    <w:rsid w:val="00521795"/>
    <w:rsid w:val="00521B34"/>
    <w:rsid w:val="00521BB2"/>
    <w:rsid w:val="00521E39"/>
    <w:rsid w:val="0052237C"/>
    <w:rsid w:val="005225D7"/>
    <w:rsid w:val="00522FA4"/>
    <w:rsid w:val="00523700"/>
    <w:rsid w:val="00523792"/>
    <w:rsid w:val="00523D7C"/>
    <w:rsid w:val="005241ED"/>
    <w:rsid w:val="0052427F"/>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1F03"/>
    <w:rsid w:val="00532139"/>
    <w:rsid w:val="005322BC"/>
    <w:rsid w:val="0053274D"/>
    <w:rsid w:val="00532AAF"/>
    <w:rsid w:val="00532F41"/>
    <w:rsid w:val="005332E9"/>
    <w:rsid w:val="00533821"/>
    <w:rsid w:val="00533A24"/>
    <w:rsid w:val="0053455A"/>
    <w:rsid w:val="0053476B"/>
    <w:rsid w:val="00534BFF"/>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0D7"/>
    <w:rsid w:val="00540941"/>
    <w:rsid w:val="00541138"/>
    <w:rsid w:val="00541175"/>
    <w:rsid w:val="00541DA1"/>
    <w:rsid w:val="00541E4E"/>
    <w:rsid w:val="00541FAF"/>
    <w:rsid w:val="0054202C"/>
    <w:rsid w:val="00542042"/>
    <w:rsid w:val="005421AD"/>
    <w:rsid w:val="005424C4"/>
    <w:rsid w:val="0054270E"/>
    <w:rsid w:val="00542899"/>
    <w:rsid w:val="00542A57"/>
    <w:rsid w:val="00542AC9"/>
    <w:rsid w:val="00542B55"/>
    <w:rsid w:val="00542C24"/>
    <w:rsid w:val="00542C97"/>
    <w:rsid w:val="00542D12"/>
    <w:rsid w:val="00543054"/>
    <w:rsid w:val="0054312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541"/>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E2"/>
    <w:rsid w:val="00552E60"/>
    <w:rsid w:val="00552E79"/>
    <w:rsid w:val="00552EC2"/>
    <w:rsid w:val="00553416"/>
    <w:rsid w:val="005537D7"/>
    <w:rsid w:val="00553ADB"/>
    <w:rsid w:val="00553F8F"/>
    <w:rsid w:val="0055411D"/>
    <w:rsid w:val="0055412D"/>
    <w:rsid w:val="0055475F"/>
    <w:rsid w:val="00554767"/>
    <w:rsid w:val="005547C6"/>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CD0"/>
    <w:rsid w:val="00560F98"/>
    <w:rsid w:val="005611F8"/>
    <w:rsid w:val="0056184F"/>
    <w:rsid w:val="005619BE"/>
    <w:rsid w:val="00562385"/>
    <w:rsid w:val="00562A4B"/>
    <w:rsid w:val="00562EDF"/>
    <w:rsid w:val="00562FB5"/>
    <w:rsid w:val="005630D6"/>
    <w:rsid w:val="005632A4"/>
    <w:rsid w:val="0056369B"/>
    <w:rsid w:val="005637FE"/>
    <w:rsid w:val="00563FD1"/>
    <w:rsid w:val="00564252"/>
    <w:rsid w:val="00564289"/>
    <w:rsid w:val="005643A0"/>
    <w:rsid w:val="005643DF"/>
    <w:rsid w:val="005644D7"/>
    <w:rsid w:val="00564866"/>
    <w:rsid w:val="00565087"/>
    <w:rsid w:val="0056538C"/>
    <w:rsid w:val="0056558B"/>
    <w:rsid w:val="005655DB"/>
    <w:rsid w:val="00565684"/>
    <w:rsid w:val="005658F1"/>
    <w:rsid w:val="005659DE"/>
    <w:rsid w:val="00565DF7"/>
    <w:rsid w:val="00566CBF"/>
    <w:rsid w:val="00566FC6"/>
    <w:rsid w:val="0056720D"/>
    <w:rsid w:val="005677B0"/>
    <w:rsid w:val="00567977"/>
    <w:rsid w:val="005679A9"/>
    <w:rsid w:val="005701B4"/>
    <w:rsid w:val="0057028F"/>
    <w:rsid w:val="005708E9"/>
    <w:rsid w:val="005718FE"/>
    <w:rsid w:val="00572139"/>
    <w:rsid w:val="00572216"/>
    <w:rsid w:val="005724A1"/>
    <w:rsid w:val="005724C2"/>
    <w:rsid w:val="005724F0"/>
    <w:rsid w:val="0057253C"/>
    <w:rsid w:val="0057283C"/>
    <w:rsid w:val="00572913"/>
    <w:rsid w:val="00572D29"/>
    <w:rsid w:val="00572D3D"/>
    <w:rsid w:val="00573B13"/>
    <w:rsid w:val="00573C33"/>
    <w:rsid w:val="00573D11"/>
    <w:rsid w:val="005741A2"/>
    <w:rsid w:val="005743D7"/>
    <w:rsid w:val="005744BF"/>
    <w:rsid w:val="00574550"/>
    <w:rsid w:val="00574700"/>
    <w:rsid w:val="00574804"/>
    <w:rsid w:val="00574DC2"/>
    <w:rsid w:val="00574DDD"/>
    <w:rsid w:val="00574F44"/>
    <w:rsid w:val="005751BD"/>
    <w:rsid w:val="005752EF"/>
    <w:rsid w:val="00575B7B"/>
    <w:rsid w:val="005762C0"/>
    <w:rsid w:val="00576758"/>
    <w:rsid w:val="005769E6"/>
    <w:rsid w:val="00576C57"/>
    <w:rsid w:val="00576F73"/>
    <w:rsid w:val="005772A1"/>
    <w:rsid w:val="005775D7"/>
    <w:rsid w:val="0057762E"/>
    <w:rsid w:val="00577980"/>
    <w:rsid w:val="00577B7D"/>
    <w:rsid w:val="00577DED"/>
    <w:rsid w:val="00580A72"/>
    <w:rsid w:val="00580EEB"/>
    <w:rsid w:val="00580FEC"/>
    <w:rsid w:val="0058165C"/>
    <w:rsid w:val="00581D9F"/>
    <w:rsid w:val="00581E23"/>
    <w:rsid w:val="00581EBE"/>
    <w:rsid w:val="005821C1"/>
    <w:rsid w:val="005821F2"/>
    <w:rsid w:val="00582D4A"/>
    <w:rsid w:val="00582DF5"/>
    <w:rsid w:val="005830C5"/>
    <w:rsid w:val="005830CD"/>
    <w:rsid w:val="00583814"/>
    <w:rsid w:val="005839CC"/>
    <w:rsid w:val="00583BE8"/>
    <w:rsid w:val="00584557"/>
    <w:rsid w:val="00584776"/>
    <w:rsid w:val="00584BD0"/>
    <w:rsid w:val="0058522C"/>
    <w:rsid w:val="00585761"/>
    <w:rsid w:val="005857B0"/>
    <w:rsid w:val="00585B6A"/>
    <w:rsid w:val="00585C59"/>
    <w:rsid w:val="00585F03"/>
    <w:rsid w:val="005861F1"/>
    <w:rsid w:val="0058647A"/>
    <w:rsid w:val="00586A52"/>
    <w:rsid w:val="00586BD5"/>
    <w:rsid w:val="00586FF3"/>
    <w:rsid w:val="00587021"/>
    <w:rsid w:val="00587066"/>
    <w:rsid w:val="00587309"/>
    <w:rsid w:val="005873AB"/>
    <w:rsid w:val="0058751A"/>
    <w:rsid w:val="00587919"/>
    <w:rsid w:val="00587A9A"/>
    <w:rsid w:val="00587D92"/>
    <w:rsid w:val="0059085A"/>
    <w:rsid w:val="00591390"/>
    <w:rsid w:val="005919FC"/>
    <w:rsid w:val="00591C49"/>
    <w:rsid w:val="00592217"/>
    <w:rsid w:val="00592637"/>
    <w:rsid w:val="0059296D"/>
    <w:rsid w:val="00592D74"/>
    <w:rsid w:val="00593172"/>
    <w:rsid w:val="0059348D"/>
    <w:rsid w:val="005934EB"/>
    <w:rsid w:val="00593B8B"/>
    <w:rsid w:val="00594006"/>
    <w:rsid w:val="005945DF"/>
    <w:rsid w:val="0059492A"/>
    <w:rsid w:val="00594BEC"/>
    <w:rsid w:val="0059506F"/>
    <w:rsid w:val="005950D3"/>
    <w:rsid w:val="0059515A"/>
    <w:rsid w:val="0059545F"/>
    <w:rsid w:val="005957F8"/>
    <w:rsid w:val="005959F9"/>
    <w:rsid w:val="00595BFB"/>
    <w:rsid w:val="00596CFE"/>
    <w:rsid w:val="00596DD8"/>
    <w:rsid w:val="0059718C"/>
    <w:rsid w:val="00597317"/>
    <w:rsid w:val="005975C3"/>
    <w:rsid w:val="0059797F"/>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E5"/>
    <w:rsid w:val="005A3F46"/>
    <w:rsid w:val="005A4839"/>
    <w:rsid w:val="005A4E04"/>
    <w:rsid w:val="005A54E7"/>
    <w:rsid w:val="005A566B"/>
    <w:rsid w:val="005A58C2"/>
    <w:rsid w:val="005A590C"/>
    <w:rsid w:val="005A5D74"/>
    <w:rsid w:val="005A6154"/>
    <w:rsid w:val="005A6232"/>
    <w:rsid w:val="005A648E"/>
    <w:rsid w:val="005A6597"/>
    <w:rsid w:val="005A6689"/>
    <w:rsid w:val="005A6A16"/>
    <w:rsid w:val="005A6BD1"/>
    <w:rsid w:val="005A6E02"/>
    <w:rsid w:val="005A6EE2"/>
    <w:rsid w:val="005A7456"/>
    <w:rsid w:val="005A75F1"/>
    <w:rsid w:val="005A76F6"/>
    <w:rsid w:val="005A774D"/>
    <w:rsid w:val="005A7795"/>
    <w:rsid w:val="005A78F1"/>
    <w:rsid w:val="005A7E0F"/>
    <w:rsid w:val="005B029F"/>
    <w:rsid w:val="005B031D"/>
    <w:rsid w:val="005B07EB"/>
    <w:rsid w:val="005B0DF5"/>
    <w:rsid w:val="005B176B"/>
    <w:rsid w:val="005B1853"/>
    <w:rsid w:val="005B1887"/>
    <w:rsid w:val="005B1A6E"/>
    <w:rsid w:val="005B2805"/>
    <w:rsid w:val="005B2868"/>
    <w:rsid w:val="005B2F9B"/>
    <w:rsid w:val="005B3090"/>
    <w:rsid w:val="005B37D1"/>
    <w:rsid w:val="005B40F3"/>
    <w:rsid w:val="005B453F"/>
    <w:rsid w:val="005B459C"/>
    <w:rsid w:val="005B4760"/>
    <w:rsid w:val="005B5912"/>
    <w:rsid w:val="005B5CAE"/>
    <w:rsid w:val="005B5FCF"/>
    <w:rsid w:val="005B633B"/>
    <w:rsid w:val="005B636F"/>
    <w:rsid w:val="005B63A1"/>
    <w:rsid w:val="005B64F3"/>
    <w:rsid w:val="005B6EB6"/>
    <w:rsid w:val="005B75F2"/>
    <w:rsid w:val="005B765C"/>
    <w:rsid w:val="005B79AB"/>
    <w:rsid w:val="005B79D1"/>
    <w:rsid w:val="005B79E4"/>
    <w:rsid w:val="005B7A33"/>
    <w:rsid w:val="005C0244"/>
    <w:rsid w:val="005C03CF"/>
    <w:rsid w:val="005C0BE7"/>
    <w:rsid w:val="005C1093"/>
    <w:rsid w:val="005C13E2"/>
    <w:rsid w:val="005C1535"/>
    <w:rsid w:val="005C1CB9"/>
    <w:rsid w:val="005C1CDA"/>
    <w:rsid w:val="005C200F"/>
    <w:rsid w:val="005C21BD"/>
    <w:rsid w:val="005C23E8"/>
    <w:rsid w:val="005C244C"/>
    <w:rsid w:val="005C3527"/>
    <w:rsid w:val="005C3DEF"/>
    <w:rsid w:val="005C454E"/>
    <w:rsid w:val="005C45C7"/>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0"/>
    <w:rsid w:val="005C73E0"/>
    <w:rsid w:val="005C7414"/>
    <w:rsid w:val="005C7532"/>
    <w:rsid w:val="005C758E"/>
    <w:rsid w:val="005C760B"/>
    <w:rsid w:val="005C792C"/>
    <w:rsid w:val="005C7DEA"/>
    <w:rsid w:val="005D026A"/>
    <w:rsid w:val="005D065E"/>
    <w:rsid w:val="005D0740"/>
    <w:rsid w:val="005D0770"/>
    <w:rsid w:val="005D0C53"/>
    <w:rsid w:val="005D0D1D"/>
    <w:rsid w:val="005D0FD7"/>
    <w:rsid w:val="005D1471"/>
    <w:rsid w:val="005D1580"/>
    <w:rsid w:val="005D1A49"/>
    <w:rsid w:val="005D1F39"/>
    <w:rsid w:val="005D2091"/>
    <w:rsid w:val="005D2377"/>
    <w:rsid w:val="005D266A"/>
    <w:rsid w:val="005D2882"/>
    <w:rsid w:val="005D2A77"/>
    <w:rsid w:val="005D2E01"/>
    <w:rsid w:val="005D2EFE"/>
    <w:rsid w:val="005D334D"/>
    <w:rsid w:val="005D376B"/>
    <w:rsid w:val="005D3B7A"/>
    <w:rsid w:val="005D3E72"/>
    <w:rsid w:val="005D40BE"/>
    <w:rsid w:val="005D40F2"/>
    <w:rsid w:val="005D47E9"/>
    <w:rsid w:val="005D4ADF"/>
    <w:rsid w:val="005D4E24"/>
    <w:rsid w:val="005D4E78"/>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4C1"/>
    <w:rsid w:val="005E1BA5"/>
    <w:rsid w:val="005E1E56"/>
    <w:rsid w:val="005E2233"/>
    <w:rsid w:val="005E230D"/>
    <w:rsid w:val="005E2747"/>
    <w:rsid w:val="005E2BC7"/>
    <w:rsid w:val="005E2C44"/>
    <w:rsid w:val="005E33F0"/>
    <w:rsid w:val="005E34AA"/>
    <w:rsid w:val="005E3ACD"/>
    <w:rsid w:val="005E3C47"/>
    <w:rsid w:val="005E3F9B"/>
    <w:rsid w:val="005E4109"/>
    <w:rsid w:val="005E46D4"/>
    <w:rsid w:val="005E4834"/>
    <w:rsid w:val="005E4C68"/>
    <w:rsid w:val="005E4D19"/>
    <w:rsid w:val="005E536F"/>
    <w:rsid w:val="005E5612"/>
    <w:rsid w:val="005E56ED"/>
    <w:rsid w:val="005E574F"/>
    <w:rsid w:val="005E5A98"/>
    <w:rsid w:val="005E5D7D"/>
    <w:rsid w:val="005E5DC8"/>
    <w:rsid w:val="005E7100"/>
    <w:rsid w:val="005E7324"/>
    <w:rsid w:val="005E763C"/>
    <w:rsid w:val="005E795D"/>
    <w:rsid w:val="005E7B19"/>
    <w:rsid w:val="005F076A"/>
    <w:rsid w:val="005F09FB"/>
    <w:rsid w:val="005F0DBA"/>
    <w:rsid w:val="005F0F79"/>
    <w:rsid w:val="005F11B8"/>
    <w:rsid w:val="005F1372"/>
    <w:rsid w:val="005F1D5C"/>
    <w:rsid w:val="005F208D"/>
    <w:rsid w:val="005F2492"/>
    <w:rsid w:val="005F274E"/>
    <w:rsid w:val="005F2AA2"/>
    <w:rsid w:val="005F2DC0"/>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0DB"/>
    <w:rsid w:val="005F6531"/>
    <w:rsid w:val="005F6601"/>
    <w:rsid w:val="005F687D"/>
    <w:rsid w:val="005F6AE5"/>
    <w:rsid w:val="005F70EE"/>
    <w:rsid w:val="005F7664"/>
    <w:rsid w:val="005F79E9"/>
    <w:rsid w:val="005F7C25"/>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1C"/>
    <w:rsid w:val="006036F8"/>
    <w:rsid w:val="006038E4"/>
    <w:rsid w:val="00603E80"/>
    <w:rsid w:val="0060408F"/>
    <w:rsid w:val="006046DE"/>
    <w:rsid w:val="00604C56"/>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EFC"/>
    <w:rsid w:val="006113D3"/>
    <w:rsid w:val="006116CA"/>
    <w:rsid w:val="006116CF"/>
    <w:rsid w:val="006118FE"/>
    <w:rsid w:val="00611A17"/>
    <w:rsid w:val="00611B03"/>
    <w:rsid w:val="00611BEA"/>
    <w:rsid w:val="00611C90"/>
    <w:rsid w:val="0061237B"/>
    <w:rsid w:val="0061254F"/>
    <w:rsid w:val="006126D5"/>
    <w:rsid w:val="00613138"/>
    <w:rsid w:val="00613232"/>
    <w:rsid w:val="006132B4"/>
    <w:rsid w:val="006134D5"/>
    <w:rsid w:val="006136CC"/>
    <w:rsid w:val="00613965"/>
    <w:rsid w:val="006139A8"/>
    <w:rsid w:val="00613B72"/>
    <w:rsid w:val="00613D48"/>
    <w:rsid w:val="00613F9C"/>
    <w:rsid w:val="00614125"/>
    <w:rsid w:val="00614478"/>
    <w:rsid w:val="00614677"/>
    <w:rsid w:val="00614781"/>
    <w:rsid w:val="00614806"/>
    <w:rsid w:val="00614C50"/>
    <w:rsid w:val="00614D84"/>
    <w:rsid w:val="00614FDF"/>
    <w:rsid w:val="006151A7"/>
    <w:rsid w:val="00615484"/>
    <w:rsid w:val="0061575F"/>
    <w:rsid w:val="00615E04"/>
    <w:rsid w:val="00615F71"/>
    <w:rsid w:val="00616831"/>
    <w:rsid w:val="00616B6C"/>
    <w:rsid w:val="00616C48"/>
    <w:rsid w:val="006171DA"/>
    <w:rsid w:val="00617242"/>
    <w:rsid w:val="00617C2A"/>
    <w:rsid w:val="00617E57"/>
    <w:rsid w:val="0062041E"/>
    <w:rsid w:val="006204D3"/>
    <w:rsid w:val="00620502"/>
    <w:rsid w:val="00620672"/>
    <w:rsid w:val="006209AB"/>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0B"/>
    <w:rsid w:val="00624EA1"/>
    <w:rsid w:val="006252F3"/>
    <w:rsid w:val="006256EE"/>
    <w:rsid w:val="006257ED"/>
    <w:rsid w:val="0062585D"/>
    <w:rsid w:val="00625BC0"/>
    <w:rsid w:val="00625CF6"/>
    <w:rsid w:val="00626840"/>
    <w:rsid w:val="006268B0"/>
    <w:rsid w:val="006269C7"/>
    <w:rsid w:val="00626C51"/>
    <w:rsid w:val="00627125"/>
    <w:rsid w:val="00627366"/>
    <w:rsid w:val="0062772A"/>
    <w:rsid w:val="006310C0"/>
    <w:rsid w:val="0063125E"/>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39"/>
    <w:rsid w:val="00634414"/>
    <w:rsid w:val="00634867"/>
    <w:rsid w:val="00634981"/>
    <w:rsid w:val="00634C4A"/>
    <w:rsid w:val="0063559F"/>
    <w:rsid w:val="0063591A"/>
    <w:rsid w:val="00635B3E"/>
    <w:rsid w:val="0063695E"/>
    <w:rsid w:val="00636E10"/>
    <w:rsid w:val="00636EF5"/>
    <w:rsid w:val="00636FF1"/>
    <w:rsid w:val="00637260"/>
    <w:rsid w:val="00637358"/>
    <w:rsid w:val="0063790B"/>
    <w:rsid w:val="00637B51"/>
    <w:rsid w:val="006402C6"/>
    <w:rsid w:val="00640386"/>
    <w:rsid w:val="0064055B"/>
    <w:rsid w:val="006406DD"/>
    <w:rsid w:val="00640CB0"/>
    <w:rsid w:val="00640DF1"/>
    <w:rsid w:val="0064110E"/>
    <w:rsid w:val="00641419"/>
    <w:rsid w:val="006415A4"/>
    <w:rsid w:val="00641A9A"/>
    <w:rsid w:val="00641D06"/>
    <w:rsid w:val="0064218B"/>
    <w:rsid w:val="00642675"/>
    <w:rsid w:val="00642AAC"/>
    <w:rsid w:val="00642B8B"/>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6"/>
    <w:rsid w:val="00646D7B"/>
    <w:rsid w:val="006471E4"/>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C74"/>
    <w:rsid w:val="00653D8D"/>
    <w:rsid w:val="00653EDF"/>
    <w:rsid w:val="0065411A"/>
    <w:rsid w:val="006541E9"/>
    <w:rsid w:val="00654637"/>
    <w:rsid w:val="00654DFD"/>
    <w:rsid w:val="00654E33"/>
    <w:rsid w:val="0065506D"/>
    <w:rsid w:val="006553FB"/>
    <w:rsid w:val="006562C0"/>
    <w:rsid w:val="00656C16"/>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C6D"/>
    <w:rsid w:val="0066440E"/>
    <w:rsid w:val="00664838"/>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67ABB"/>
    <w:rsid w:val="00667C08"/>
    <w:rsid w:val="006706BD"/>
    <w:rsid w:val="0067075F"/>
    <w:rsid w:val="006707B6"/>
    <w:rsid w:val="00671041"/>
    <w:rsid w:val="006712EC"/>
    <w:rsid w:val="00671579"/>
    <w:rsid w:val="006715D6"/>
    <w:rsid w:val="006717DA"/>
    <w:rsid w:val="00671AA6"/>
    <w:rsid w:val="00672B6C"/>
    <w:rsid w:val="00672D73"/>
    <w:rsid w:val="00672D8F"/>
    <w:rsid w:val="006733FE"/>
    <w:rsid w:val="00673430"/>
    <w:rsid w:val="006736A8"/>
    <w:rsid w:val="006739E8"/>
    <w:rsid w:val="00673A14"/>
    <w:rsid w:val="00673BED"/>
    <w:rsid w:val="00674808"/>
    <w:rsid w:val="006749B5"/>
    <w:rsid w:val="00674B4B"/>
    <w:rsid w:val="00674E9C"/>
    <w:rsid w:val="00674FA3"/>
    <w:rsid w:val="0067544C"/>
    <w:rsid w:val="0067582E"/>
    <w:rsid w:val="00676B2E"/>
    <w:rsid w:val="00677085"/>
    <w:rsid w:val="0067745A"/>
    <w:rsid w:val="006777F8"/>
    <w:rsid w:val="00677B52"/>
    <w:rsid w:val="00677D48"/>
    <w:rsid w:val="00677D73"/>
    <w:rsid w:val="00677EBA"/>
    <w:rsid w:val="00677F3F"/>
    <w:rsid w:val="00680382"/>
    <w:rsid w:val="00680503"/>
    <w:rsid w:val="00680C8A"/>
    <w:rsid w:val="00680EB5"/>
    <w:rsid w:val="0068103A"/>
    <w:rsid w:val="006811AE"/>
    <w:rsid w:val="00681236"/>
    <w:rsid w:val="00681CB7"/>
    <w:rsid w:val="006823E8"/>
    <w:rsid w:val="006823ED"/>
    <w:rsid w:val="006826F6"/>
    <w:rsid w:val="00682F1B"/>
    <w:rsid w:val="0068354C"/>
    <w:rsid w:val="0068377A"/>
    <w:rsid w:val="006837EA"/>
    <w:rsid w:val="006838B3"/>
    <w:rsid w:val="00683D36"/>
    <w:rsid w:val="00683DE4"/>
    <w:rsid w:val="00683F5C"/>
    <w:rsid w:val="0068404B"/>
    <w:rsid w:val="0068461E"/>
    <w:rsid w:val="00684949"/>
    <w:rsid w:val="00684C3A"/>
    <w:rsid w:val="00684FF9"/>
    <w:rsid w:val="0068547E"/>
    <w:rsid w:val="0068569C"/>
    <w:rsid w:val="0068592E"/>
    <w:rsid w:val="00685C62"/>
    <w:rsid w:val="006861A8"/>
    <w:rsid w:val="006868EB"/>
    <w:rsid w:val="0068699B"/>
    <w:rsid w:val="00686FB7"/>
    <w:rsid w:val="006873AE"/>
    <w:rsid w:val="00687702"/>
    <w:rsid w:val="00687E50"/>
    <w:rsid w:val="0069010A"/>
    <w:rsid w:val="0069029B"/>
    <w:rsid w:val="00690399"/>
    <w:rsid w:val="00690790"/>
    <w:rsid w:val="00690A1E"/>
    <w:rsid w:val="00690EA8"/>
    <w:rsid w:val="0069129A"/>
    <w:rsid w:val="006913FA"/>
    <w:rsid w:val="00692225"/>
    <w:rsid w:val="00692390"/>
    <w:rsid w:val="00692583"/>
    <w:rsid w:val="00692834"/>
    <w:rsid w:val="00692906"/>
    <w:rsid w:val="006929EC"/>
    <w:rsid w:val="00692C8D"/>
    <w:rsid w:val="00692E8B"/>
    <w:rsid w:val="006931DA"/>
    <w:rsid w:val="00693348"/>
    <w:rsid w:val="00693A1C"/>
    <w:rsid w:val="00693DA3"/>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49C"/>
    <w:rsid w:val="006A05FB"/>
    <w:rsid w:val="006A06CB"/>
    <w:rsid w:val="006A0822"/>
    <w:rsid w:val="006A1124"/>
    <w:rsid w:val="006A129A"/>
    <w:rsid w:val="006A1403"/>
    <w:rsid w:val="006A1506"/>
    <w:rsid w:val="006A1B76"/>
    <w:rsid w:val="006A1D0D"/>
    <w:rsid w:val="006A1D90"/>
    <w:rsid w:val="006A1E6A"/>
    <w:rsid w:val="006A2560"/>
    <w:rsid w:val="006A25AB"/>
    <w:rsid w:val="006A2B09"/>
    <w:rsid w:val="006A2C36"/>
    <w:rsid w:val="006A34A4"/>
    <w:rsid w:val="006A369E"/>
    <w:rsid w:val="006A381D"/>
    <w:rsid w:val="006A3949"/>
    <w:rsid w:val="006A3C9D"/>
    <w:rsid w:val="006A4013"/>
    <w:rsid w:val="006A4738"/>
    <w:rsid w:val="006A4939"/>
    <w:rsid w:val="006A5D5D"/>
    <w:rsid w:val="006A5DCC"/>
    <w:rsid w:val="006A6032"/>
    <w:rsid w:val="006A6205"/>
    <w:rsid w:val="006A6CE6"/>
    <w:rsid w:val="006A6DF6"/>
    <w:rsid w:val="006A6E01"/>
    <w:rsid w:val="006A6E5E"/>
    <w:rsid w:val="006A7824"/>
    <w:rsid w:val="006A7B22"/>
    <w:rsid w:val="006B0171"/>
    <w:rsid w:val="006B04E5"/>
    <w:rsid w:val="006B09C0"/>
    <w:rsid w:val="006B0DE8"/>
    <w:rsid w:val="006B1007"/>
    <w:rsid w:val="006B10BF"/>
    <w:rsid w:val="006B1137"/>
    <w:rsid w:val="006B16CB"/>
    <w:rsid w:val="006B1DDE"/>
    <w:rsid w:val="006B2655"/>
    <w:rsid w:val="006B2AC3"/>
    <w:rsid w:val="006B3213"/>
    <w:rsid w:val="006B3DF2"/>
    <w:rsid w:val="006B3FC5"/>
    <w:rsid w:val="006B40B7"/>
    <w:rsid w:val="006B460E"/>
    <w:rsid w:val="006B46FB"/>
    <w:rsid w:val="006B4838"/>
    <w:rsid w:val="006B50CA"/>
    <w:rsid w:val="006B559A"/>
    <w:rsid w:val="006B578A"/>
    <w:rsid w:val="006B5AEC"/>
    <w:rsid w:val="006B5B5D"/>
    <w:rsid w:val="006B5DED"/>
    <w:rsid w:val="006B6031"/>
    <w:rsid w:val="006B61F1"/>
    <w:rsid w:val="006B67C4"/>
    <w:rsid w:val="006B6EC3"/>
    <w:rsid w:val="006B6F48"/>
    <w:rsid w:val="006B6F6E"/>
    <w:rsid w:val="006B6F76"/>
    <w:rsid w:val="006B700B"/>
    <w:rsid w:val="006B75A5"/>
    <w:rsid w:val="006B78C9"/>
    <w:rsid w:val="006B7E62"/>
    <w:rsid w:val="006C0381"/>
    <w:rsid w:val="006C062B"/>
    <w:rsid w:val="006C09B4"/>
    <w:rsid w:val="006C0BCD"/>
    <w:rsid w:val="006C0D81"/>
    <w:rsid w:val="006C1079"/>
    <w:rsid w:val="006C12BE"/>
    <w:rsid w:val="006C16C4"/>
    <w:rsid w:val="006C21A2"/>
    <w:rsid w:val="006C2372"/>
    <w:rsid w:val="006C238A"/>
    <w:rsid w:val="006C3236"/>
    <w:rsid w:val="006C332A"/>
    <w:rsid w:val="006C3863"/>
    <w:rsid w:val="006C3B3A"/>
    <w:rsid w:val="006C3B4F"/>
    <w:rsid w:val="006C3B86"/>
    <w:rsid w:val="006C4090"/>
    <w:rsid w:val="006C453B"/>
    <w:rsid w:val="006C4F1D"/>
    <w:rsid w:val="006C580E"/>
    <w:rsid w:val="006C6189"/>
    <w:rsid w:val="006C62FA"/>
    <w:rsid w:val="006C6721"/>
    <w:rsid w:val="006C6AAE"/>
    <w:rsid w:val="006C6B44"/>
    <w:rsid w:val="006C6BB3"/>
    <w:rsid w:val="006C7164"/>
    <w:rsid w:val="006C74E4"/>
    <w:rsid w:val="006C7750"/>
    <w:rsid w:val="006D03D3"/>
    <w:rsid w:val="006D0724"/>
    <w:rsid w:val="006D07C4"/>
    <w:rsid w:val="006D0AA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964"/>
    <w:rsid w:val="006D4FC5"/>
    <w:rsid w:val="006D554A"/>
    <w:rsid w:val="006D59BD"/>
    <w:rsid w:val="006D63CD"/>
    <w:rsid w:val="006D6DC6"/>
    <w:rsid w:val="006D74B9"/>
    <w:rsid w:val="006D7841"/>
    <w:rsid w:val="006D7B92"/>
    <w:rsid w:val="006D7EA7"/>
    <w:rsid w:val="006D7F77"/>
    <w:rsid w:val="006E0607"/>
    <w:rsid w:val="006E0D68"/>
    <w:rsid w:val="006E0F5D"/>
    <w:rsid w:val="006E1136"/>
    <w:rsid w:val="006E1232"/>
    <w:rsid w:val="006E128C"/>
    <w:rsid w:val="006E12A1"/>
    <w:rsid w:val="006E12B0"/>
    <w:rsid w:val="006E1546"/>
    <w:rsid w:val="006E184C"/>
    <w:rsid w:val="006E1957"/>
    <w:rsid w:val="006E1AE1"/>
    <w:rsid w:val="006E1C40"/>
    <w:rsid w:val="006E1DC7"/>
    <w:rsid w:val="006E1F42"/>
    <w:rsid w:val="006E21FB"/>
    <w:rsid w:val="006E22F3"/>
    <w:rsid w:val="006E251D"/>
    <w:rsid w:val="006E2526"/>
    <w:rsid w:val="006E25DC"/>
    <w:rsid w:val="006E2B09"/>
    <w:rsid w:val="006E2D5E"/>
    <w:rsid w:val="006E2FA6"/>
    <w:rsid w:val="006E3190"/>
    <w:rsid w:val="006E3431"/>
    <w:rsid w:val="006E36DF"/>
    <w:rsid w:val="006E3CEB"/>
    <w:rsid w:val="006E3EEA"/>
    <w:rsid w:val="006E448D"/>
    <w:rsid w:val="006E4DE4"/>
    <w:rsid w:val="006E5566"/>
    <w:rsid w:val="006E5956"/>
    <w:rsid w:val="006E59F3"/>
    <w:rsid w:val="006E5C0F"/>
    <w:rsid w:val="006E5CDC"/>
    <w:rsid w:val="006E5EB2"/>
    <w:rsid w:val="006E6E73"/>
    <w:rsid w:val="006E741B"/>
    <w:rsid w:val="006E7AA4"/>
    <w:rsid w:val="006F00D7"/>
    <w:rsid w:val="006F0AFD"/>
    <w:rsid w:val="006F1378"/>
    <w:rsid w:val="006F13B3"/>
    <w:rsid w:val="006F1488"/>
    <w:rsid w:val="006F18F2"/>
    <w:rsid w:val="006F1DD4"/>
    <w:rsid w:val="006F1F3D"/>
    <w:rsid w:val="006F2064"/>
    <w:rsid w:val="006F2254"/>
    <w:rsid w:val="006F257B"/>
    <w:rsid w:val="006F28D5"/>
    <w:rsid w:val="006F2ACB"/>
    <w:rsid w:val="006F3074"/>
    <w:rsid w:val="006F30CE"/>
    <w:rsid w:val="006F37AA"/>
    <w:rsid w:val="006F3B6C"/>
    <w:rsid w:val="006F3DCB"/>
    <w:rsid w:val="006F45CC"/>
    <w:rsid w:val="006F46A8"/>
    <w:rsid w:val="006F4758"/>
    <w:rsid w:val="006F4DD4"/>
    <w:rsid w:val="006F4F4D"/>
    <w:rsid w:val="006F51C2"/>
    <w:rsid w:val="006F5521"/>
    <w:rsid w:val="006F557E"/>
    <w:rsid w:val="006F56F9"/>
    <w:rsid w:val="006F570B"/>
    <w:rsid w:val="006F576B"/>
    <w:rsid w:val="006F5799"/>
    <w:rsid w:val="006F5837"/>
    <w:rsid w:val="006F5976"/>
    <w:rsid w:val="006F5A1E"/>
    <w:rsid w:val="006F5B0E"/>
    <w:rsid w:val="006F67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BEC"/>
    <w:rsid w:val="00702C81"/>
    <w:rsid w:val="007032CD"/>
    <w:rsid w:val="0070354C"/>
    <w:rsid w:val="007038C1"/>
    <w:rsid w:val="00703990"/>
    <w:rsid w:val="00703F28"/>
    <w:rsid w:val="00703F3B"/>
    <w:rsid w:val="00704270"/>
    <w:rsid w:val="007047A2"/>
    <w:rsid w:val="007047BC"/>
    <w:rsid w:val="007047F0"/>
    <w:rsid w:val="00704B74"/>
    <w:rsid w:val="00704E4D"/>
    <w:rsid w:val="00704E53"/>
    <w:rsid w:val="0070538C"/>
    <w:rsid w:val="0070568F"/>
    <w:rsid w:val="00705EDC"/>
    <w:rsid w:val="00705FB1"/>
    <w:rsid w:val="00706113"/>
    <w:rsid w:val="0070619F"/>
    <w:rsid w:val="00706A91"/>
    <w:rsid w:val="00706D38"/>
    <w:rsid w:val="00706FBC"/>
    <w:rsid w:val="007072D5"/>
    <w:rsid w:val="007077F1"/>
    <w:rsid w:val="00707DA5"/>
    <w:rsid w:val="00707F19"/>
    <w:rsid w:val="00707F79"/>
    <w:rsid w:val="00707FA4"/>
    <w:rsid w:val="00710582"/>
    <w:rsid w:val="00710895"/>
    <w:rsid w:val="00710F36"/>
    <w:rsid w:val="00710F69"/>
    <w:rsid w:val="00710FC7"/>
    <w:rsid w:val="007111DB"/>
    <w:rsid w:val="00711253"/>
    <w:rsid w:val="007116C7"/>
    <w:rsid w:val="00711EE4"/>
    <w:rsid w:val="00712038"/>
    <w:rsid w:val="007126C6"/>
    <w:rsid w:val="00712AAA"/>
    <w:rsid w:val="00712B2F"/>
    <w:rsid w:val="00713123"/>
    <w:rsid w:val="00713184"/>
    <w:rsid w:val="00713A24"/>
    <w:rsid w:val="007151DA"/>
    <w:rsid w:val="0071536E"/>
    <w:rsid w:val="00715459"/>
    <w:rsid w:val="00715600"/>
    <w:rsid w:val="00715615"/>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97"/>
    <w:rsid w:val="00717FB7"/>
    <w:rsid w:val="007201D1"/>
    <w:rsid w:val="00720BB4"/>
    <w:rsid w:val="00720E0E"/>
    <w:rsid w:val="007211EB"/>
    <w:rsid w:val="0072146F"/>
    <w:rsid w:val="00721841"/>
    <w:rsid w:val="00721A90"/>
    <w:rsid w:val="00721C2A"/>
    <w:rsid w:val="00721E62"/>
    <w:rsid w:val="00722876"/>
    <w:rsid w:val="0072293C"/>
    <w:rsid w:val="00722C40"/>
    <w:rsid w:val="0072363E"/>
    <w:rsid w:val="00723C34"/>
    <w:rsid w:val="00723F09"/>
    <w:rsid w:val="00723F15"/>
    <w:rsid w:val="007240C2"/>
    <w:rsid w:val="0072414F"/>
    <w:rsid w:val="0072428E"/>
    <w:rsid w:val="007244F3"/>
    <w:rsid w:val="00724836"/>
    <w:rsid w:val="00724A8A"/>
    <w:rsid w:val="00724EEC"/>
    <w:rsid w:val="0072501F"/>
    <w:rsid w:val="007253E1"/>
    <w:rsid w:val="00725468"/>
    <w:rsid w:val="00725FCC"/>
    <w:rsid w:val="00726053"/>
    <w:rsid w:val="00726896"/>
    <w:rsid w:val="00726C27"/>
    <w:rsid w:val="00727A45"/>
    <w:rsid w:val="00730223"/>
    <w:rsid w:val="00730293"/>
    <w:rsid w:val="00730393"/>
    <w:rsid w:val="00730691"/>
    <w:rsid w:val="007307A3"/>
    <w:rsid w:val="007307E3"/>
    <w:rsid w:val="00730B81"/>
    <w:rsid w:val="00730C1E"/>
    <w:rsid w:val="00730DB0"/>
    <w:rsid w:val="00730E6A"/>
    <w:rsid w:val="0073116B"/>
    <w:rsid w:val="0073124D"/>
    <w:rsid w:val="00731415"/>
    <w:rsid w:val="00731938"/>
    <w:rsid w:val="00731A73"/>
    <w:rsid w:val="00731A93"/>
    <w:rsid w:val="00732146"/>
    <w:rsid w:val="00732659"/>
    <w:rsid w:val="00732680"/>
    <w:rsid w:val="00732963"/>
    <w:rsid w:val="00732B97"/>
    <w:rsid w:val="00732D6E"/>
    <w:rsid w:val="00732EF5"/>
    <w:rsid w:val="00732FC2"/>
    <w:rsid w:val="007330A0"/>
    <w:rsid w:val="00733113"/>
    <w:rsid w:val="0073337D"/>
    <w:rsid w:val="007334BD"/>
    <w:rsid w:val="007334DB"/>
    <w:rsid w:val="00733B41"/>
    <w:rsid w:val="00733C0E"/>
    <w:rsid w:val="0073427C"/>
    <w:rsid w:val="00734A5B"/>
    <w:rsid w:val="007352F9"/>
    <w:rsid w:val="007356B7"/>
    <w:rsid w:val="00735710"/>
    <w:rsid w:val="00735799"/>
    <w:rsid w:val="00735A9B"/>
    <w:rsid w:val="00735E33"/>
    <w:rsid w:val="00735E51"/>
    <w:rsid w:val="00735F8F"/>
    <w:rsid w:val="007362B6"/>
    <w:rsid w:val="0073635F"/>
    <w:rsid w:val="007369F6"/>
    <w:rsid w:val="00736BD2"/>
    <w:rsid w:val="00736EE8"/>
    <w:rsid w:val="00736F7F"/>
    <w:rsid w:val="0073714B"/>
    <w:rsid w:val="0073722E"/>
    <w:rsid w:val="00737452"/>
    <w:rsid w:val="0073776E"/>
    <w:rsid w:val="0073797F"/>
    <w:rsid w:val="00737AD3"/>
    <w:rsid w:val="00737F95"/>
    <w:rsid w:val="00737FF8"/>
    <w:rsid w:val="00740DA8"/>
    <w:rsid w:val="00740DAE"/>
    <w:rsid w:val="00740FDE"/>
    <w:rsid w:val="007412E0"/>
    <w:rsid w:val="00741A91"/>
    <w:rsid w:val="00742162"/>
    <w:rsid w:val="007426BE"/>
    <w:rsid w:val="007427ED"/>
    <w:rsid w:val="00742EBC"/>
    <w:rsid w:val="0074330C"/>
    <w:rsid w:val="00743B12"/>
    <w:rsid w:val="00743B27"/>
    <w:rsid w:val="00743E9C"/>
    <w:rsid w:val="0074442C"/>
    <w:rsid w:val="0074461F"/>
    <w:rsid w:val="007446AA"/>
    <w:rsid w:val="00744894"/>
    <w:rsid w:val="007449D5"/>
    <w:rsid w:val="00744CEE"/>
    <w:rsid w:val="00744E76"/>
    <w:rsid w:val="00745083"/>
    <w:rsid w:val="00745573"/>
    <w:rsid w:val="0074560F"/>
    <w:rsid w:val="00745AF3"/>
    <w:rsid w:val="00745B19"/>
    <w:rsid w:val="00745C00"/>
    <w:rsid w:val="00746173"/>
    <w:rsid w:val="007462AB"/>
    <w:rsid w:val="007464FD"/>
    <w:rsid w:val="00746A63"/>
    <w:rsid w:val="00746BFF"/>
    <w:rsid w:val="00746E66"/>
    <w:rsid w:val="00746EED"/>
    <w:rsid w:val="00747205"/>
    <w:rsid w:val="00747211"/>
    <w:rsid w:val="007475C1"/>
    <w:rsid w:val="00747865"/>
    <w:rsid w:val="007478FB"/>
    <w:rsid w:val="00747E83"/>
    <w:rsid w:val="00747EEA"/>
    <w:rsid w:val="0075037B"/>
    <w:rsid w:val="0075059C"/>
    <w:rsid w:val="0075095D"/>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26C"/>
    <w:rsid w:val="00753413"/>
    <w:rsid w:val="00753613"/>
    <w:rsid w:val="00753676"/>
    <w:rsid w:val="00753978"/>
    <w:rsid w:val="00753F82"/>
    <w:rsid w:val="00755060"/>
    <w:rsid w:val="00755D75"/>
    <w:rsid w:val="00755DF4"/>
    <w:rsid w:val="00755EA8"/>
    <w:rsid w:val="0075693F"/>
    <w:rsid w:val="00756D57"/>
    <w:rsid w:val="00756E01"/>
    <w:rsid w:val="00756F95"/>
    <w:rsid w:val="00757044"/>
    <w:rsid w:val="00757334"/>
    <w:rsid w:val="00757350"/>
    <w:rsid w:val="00757F64"/>
    <w:rsid w:val="00760028"/>
    <w:rsid w:val="0076038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1AB"/>
    <w:rsid w:val="007647E4"/>
    <w:rsid w:val="007649EF"/>
    <w:rsid w:val="00764C79"/>
    <w:rsid w:val="00764FDA"/>
    <w:rsid w:val="0076549C"/>
    <w:rsid w:val="007654A7"/>
    <w:rsid w:val="007654B9"/>
    <w:rsid w:val="007655DC"/>
    <w:rsid w:val="00765904"/>
    <w:rsid w:val="007659E4"/>
    <w:rsid w:val="00765DA8"/>
    <w:rsid w:val="00765DC8"/>
    <w:rsid w:val="00765EE2"/>
    <w:rsid w:val="00766818"/>
    <w:rsid w:val="007672FA"/>
    <w:rsid w:val="00767455"/>
    <w:rsid w:val="00767BC9"/>
    <w:rsid w:val="00770224"/>
    <w:rsid w:val="007703A5"/>
    <w:rsid w:val="00770899"/>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EE9"/>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21B"/>
    <w:rsid w:val="007849CF"/>
    <w:rsid w:val="00784D03"/>
    <w:rsid w:val="00784F29"/>
    <w:rsid w:val="00785081"/>
    <w:rsid w:val="0078533B"/>
    <w:rsid w:val="007854F8"/>
    <w:rsid w:val="00785994"/>
    <w:rsid w:val="00785D1F"/>
    <w:rsid w:val="00785EDE"/>
    <w:rsid w:val="00785F2B"/>
    <w:rsid w:val="00785F3C"/>
    <w:rsid w:val="00787522"/>
    <w:rsid w:val="00787577"/>
    <w:rsid w:val="007879FF"/>
    <w:rsid w:val="00787B40"/>
    <w:rsid w:val="0079004A"/>
    <w:rsid w:val="007903A7"/>
    <w:rsid w:val="00790E3D"/>
    <w:rsid w:val="00790E5C"/>
    <w:rsid w:val="00791242"/>
    <w:rsid w:val="007912AB"/>
    <w:rsid w:val="00791353"/>
    <w:rsid w:val="007915C3"/>
    <w:rsid w:val="0079161E"/>
    <w:rsid w:val="00792342"/>
    <w:rsid w:val="0079290C"/>
    <w:rsid w:val="007929EE"/>
    <w:rsid w:val="00792BEA"/>
    <w:rsid w:val="00792C9F"/>
    <w:rsid w:val="00793138"/>
    <w:rsid w:val="0079350D"/>
    <w:rsid w:val="00794138"/>
    <w:rsid w:val="00794161"/>
    <w:rsid w:val="007941E4"/>
    <w:rsid w:val="0079422D"/>
    <w:rsid w:val="0079439A"/>
    <w:rsid w:val="00794D0F"/>
    <w:rsid w:val="0079520E"/>
    <w:rsid w:val="0079546F"/>
    <w:rsid w:val="0079618C"/>
    <w:rsid w:val="00796884"/>
    <w:rsid w:val="007969C0"/>
    <w:rsid w:val="00796C29"/>
    <w:rsid w:val="00797346"/>
    <w:rsid w:val="00797614"/>
    <w:rsid w:val="007977A8"/>
    <w:rsid w:val="00797950"/>
    <w:rsid w:val="007979E9"/>
    <w:rsid w:val="00797AF6"/>
    <w:rsid w:val="007A0863"/>
    <w:rsid w:val="007A0A5C"/>
    <w:rsid w:val="007A0D70"/>
    <w:rsid w:val="007A0DE5"/>
    <w:rsid w:val="007A0F9E"/>
    <w:rsid w:val="007A1323"/>
    <w:rsid w:val="007A1D08"/>
    <w:rsid w:val="007A1DFD"/>
    <w:rsid w:val="007A209B"/>
    <w:rsid w:val="007A22B6"/>
    <w:rsid w:val="007A25CC"/>
    <w:rsid w:val="007A29D9"/>
    <w:rsid w:val="007A2B5C"/>
    <w:rsid w:val="007A2DA2"/>
    <w:rsid w:val="007A2F38"/>
    <w:rsid w:val="007A343C"/>
    <w:rsid w:val="007A36C9"/>
    <w:rsid w:val="007A3D5C"/>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F"/>
    <w:rsid w:val="007B2767"/>
    <w:rsid w:val="007B2802"/>
    <w:rsid w:val="007B29A3"/>
    <w:rsid w:val="007B2A8E"/>
    <w:rsid w:val="007B2AD3"/>
    <w:rsid w:val="007B2B00"/>
    <w:rsid w:val="007B2EF0"/>
    <w:rsid w:val="007B3170"/>
    <w:rsid w:val="007B3716"/>
    <w:rsid w:val="007B3A32"/>
    <w:rsid w:val="007B3AF2"/>
    <w:rsid w:val="007B3BCC"/>
    <w:rsid w:val="007B41E4"/>
    <w:rsid w:val="007B4AA6"/>
    <w:rsid w:val="007B4D97"/>
    <w:rsid w:val="007B4E01"/>
    <w:rsid w:val="007B503B"/>
    <w:rsid w:val="007B512A"/>
    <w:rsid w:val="007B51F0"/>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749"/>
    <w:rsid w:val="007C0C9F"/>
    <w:rsid w:val="007C17A6"/>
    <w:rsid w:val="007C1A70"/>
    <w:rsid w:val="007C1ABE"/>
    <w:rsid w:val="007C1C55"/>
    <w:rsid w:val="007C1E92"/>
    <w:rsid w:val="007C1E9F"/>
    <w:rsid w:val="007C2097"/>
    <w:rsid w:val="007C2261"/>
    <w:rsid w:val="007C22F0"/>
    <w:rsid w:val="007C23D2"/>
    <w:rsid w:val="007C24E0"/>
    <w:rsid w:val="007C2563"/>
    <w:rsid w:val="007C2CBC"/>
    <w:rsid w:val="007C3327"/>
    <w:rsid w:val="007C33B3"/>
    <w:rsid w:val="007C351F"/>
    <w:rsid w:val="007C353B"/>
    <w:rsid w:val="007C38BA"/>
    <w:rsid w:val="007C3AC0"/>
    <w:rsid w:val="007C3E3C"/>
    <w:rsid w:val="007C42F1"/>
    <w:rsid w:val="007C49E0"/>
    <w:rsid w:val="007C5126"/>
    <w:rsid w:val="007C598E"/>
    <w:rsid w:val="007C5BFA"/>
    <w:rsid w:val="007C5C84"/>
    <w:rsid w:val="007C6146"/>
    <w:rsid w:val="007C61D1"/>
    <w:rsid w:val="007C62A6"/>
    <w:rsid w:val="007C6721"/>
    <w:rsid w:val="007C67E9"/>
    <w:rsid w:val="007C6C47"/>
    <w:rsid w:val="007C7343"/>
    <w:rsid w:val="007C765F"/>
    <w:rsid w:val="007C7A23"/>
    <w:rsid w:val="007C7D25"/>
    <w:rsid w:val="007C7EFA"/>
    <w:rsid w:val="007D04DA"/>
    <w:rsid w:val="007D07CD"/>
    <w:rsid w:val="007D09CE"/>
    <w:rsid w:val="007D09E6"/>
    <w:rsid w:val="007D15A7"/>
    <w:rsid w:val="007D1883"/>
    <w:rsid w:val="007D1A85"/>
    <w:rsid w:val="007D28AC"/>
    <w:rsid w:val="007D322A"/>
    <w:rsid w:val="007D32CC"/>
    <w:rsid w:val="007D3A02"/>
    <w:rsid w:val="007D3CBB"/>
    <w:rsid w:val="007D3F4F"/>
    <w:rsid w:val="007D4083"/>
    <w:rsid w:val="007D42CC"/>
    <w:rsid w:val="007D43F2"/>
    <w:rsid w:val="007D4439"/>
    <w:rsid w:val="007D44A1"/>
    <w:rsid w:val="007D458A"/>
    <w:rsid w:val="007D46B6"/>
    <w:rsid w:val="007D4707"/>
    <w:rsid w:val="007D49FF"/>
    <w:rsid w:val="007D525D"/>
    <w:rsid w:val="007D52BB"/>
    <w:rsid w:val="007D52DF"/>
    <w:rsid w:val="007D5324"/>
    <w:rsid w:val="007D546F"/>
    <w:rsid w:val="007D5A7F"/>
    <w:rsid w:val="007D5C03"/>
    <w:rsid w:val="007D5EC7"/>
    <w:rsid w:val="007D5ED0"/>
    <w:rsid w:val="007D6143"/>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BC6"/>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4B"/>
    <w:rsid w:val="007E63B2"/>
    <w:rsid w:val="007E6BF0"/>
    <w:rsid w:val="007E71C3"/>
    <w:rsid w:val="007E7B57"/>
    <w:rsid w:val="007F025C"/>
    <w:rsid w:val="007F02A2"/>
    <w:rsid w:val="007F092D"/>
    <w:rsid w:val="007F0D5E"/>
    <w:rsid w:val="007F0EED"/>
    <w:rsid w:val="007F0F3A"/>
    <w:rsid w:val="007F0FB3"/>
    <w:rsid w:val="007F188E"/>
    <w:rsid w:val="007F1A15"/>
    <w:rsid w:val="007F1E8B"/>
    <w:rsid w:val="007F27CD"/>
    <w:rsid w:val="007F29E9"/>
    <w:rsid w:val="007F2C27"/>
    <w:rsid w:val="007F2D64"/>
    <w:rsid w:val="007F30F2"/>
    <w:rsid w:val="007F3120"/>
    <w:rsid w:val="007F4238"/>
    <w:rsid w:val="007F436E"/>
    <w:rsid w:val="007F4462"/>
    <w:rsid w:val="007F4955"/>
    <w:rsid w:val="007F4D82"/>
    <w:rsid w:val="007F5636"/>
    <w:rsid w:val="007F576E"/>
    <w:rsid w:val="007F5A34"/>
    <w:rsid w:val="007F5DF4"/>
    <w:rsid w:val="007F6086"/>
    <w:rsid w:val="007F6112"/>
    <w:rsid w:val="007F613D"/>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8DC"/>
    <w:rsid w:val="00801B02"/>
    <w:rsid w:val="00801B26"/>
    <w:rsid w:val="00801B56"/>
    <w:rsid w:val="008021BE"/>
    <w:rsid w:val="008022E6"/>
    <w:rsid w:val="008022F8"/>
    <w:rsid w:val="0080256B"/>
    <w:rsid w:val="008028A4"/>
    <w:rsid w:val="00802A39"/>
    <w:rsid w:val="00802B95"/>
    <w:rsid w:val="00802F09"/>
    <w:rsid w:val="00802FB1"/>
    <w:rsid w:val="008032D1"/>
    <w:rsid w:val="00803A5F"/>
    <w:rsid w:val="00803D12"/>
    <w:rsid w:val="00803F96"/>
    <w:rsid w:val="008040A8"/>
    <w:rsid w:val="008042C2"/>
    <w:rsid w:val="00804351"/>
    <w:rsid w:val="008043A6"/>
    <w:rsid w:val="008044D6"/>
    <w:rsid w:val="0080451B"/>
    <w:rsid w:val="00804ACD"/>
    <w:rsid w:val="00804C5D"/>
    <w:rsid w:val="00804CFE"/>
    <w:rsid w:val="0080507E"/>
    <w:rsid w:val="0080534F"/>
    <w:rsid w:val="00805902"/>
    <w:rsid w:val="00805BE1"/>
    <w:rsid w:val="0080631D"/>
    <w:rsid w:val="00806886"/>
    <w:rsid w:val="00806EBE"/>
    <w:rsid w:val="00807297"/>
    <w:rsid w:val="008076B5"/>
    <w:rsid w:val="00807AF4"/>
    <w:rsid w:val="00807BCC"/>
    <w:rsid w:val="00807BDA"/>
    <w:rsid w:val="00807C54"/>
    <w:rsid w:val="008101F5"/>
    <w:rsid w:val="008102FB"/>
    <w:rsid w:val="00810526"/>
    <w:rsid w:val="0081056C"/>
    <w:rsid w:val="00811538"/>
    <w:rsid w:val="00811C61"/>
    <w:rsid w:val="00812834"/>
    <w:rsid w:val="00812DFF"/>
    <w:rsid w:val="00812ED0"/>
    <w:rsid w:val="00813588"/>
    <w:rsid w:val="00813984"/>
    <w:rsid w:val="00813A4A"/>
    <w:rsid w:val="00813AA9"/>
    <w:rsid w:val="00813C33"/>
    <w:rsid w:val="00813E5B"/>
    <w:rsid w:val="00813FB7"/>
    <w:rsid w:val="0081479C"/>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C2C"/>
    <w:rsid w:val="00820D6A"/>
    <w:rsid w:val="00820EC0"/>
    <w:rsid w:val="0082120F"/>
    <w:rsid w:val="00821442"/>
    <w:rsid w:val="008214F4"/>
    <w:rsid w:val="00821509"/>
    <w:rsid w:val="008215CA"/>
    <w:rsid w:val="00821F3E"/>
    <w:rsid w:val="008228AD"/>
    <w:rsid w:val="00822971"/>
    <w:rsid w:val="008231A7"/>
    <w:rsid w:val="00823414"/>
    <w:rsid w:val="0082351D"/>
    <w:rsid w:val="00823526"/>
    <w:rsid w:val="00823814"/>
    <w:rsid w:val="008239BE"/>
    <w:rsid w:val="00823A09"/>
    <w:rsid w:val="00823C38"/>
    <w:rsid w:val="00823D2E"/>
    <w:rsid w:val="00823D64"/>
    <w:rsid w:val="00823E79"/>
    <w:rsid w:val="00824482"/>
    <w:rsid w:val="00824528"/>
    <w:rsid w:val="00824578"/>
    <w:rsid w:val="00824F11"/>
    <w:rsid w:val="00825119"/>
    <w:rsid w:val="00825595"/>
    <w:rsid w:val="00825EA8"/>
    <w:rsid w:val="008263EB"/>
    <w:rsid w:val="0082655E"/>
    <w:rsid w:val="00826A07"/>
    <w:rsid w:val="00826F33"/>
    <w:rsid w:val="008279FA"/>
    <w:rsid w:val="00827A6C"/>
    <w:rsid w:val="00830849"/>
    <w:rsid w:val="00830929"/>
    <w:rsid w:val="00830D78"/>
    <w:rsid w:val="00830FCD"/>
    <w:rsid w:val="008315D0"/>
    <w:rsid w:val="00831DAC"/>
    <w:rsid w:val="00832077"/>
    <w:rsid w:val="008320DD"/>
    <w:rsid w:val="0083231B"/>
    <w:rsid w:val="008325C2"/>
    <w:rsid w:val="00832700"/>
    <w:rsid w:val="00832BE4"/>
    <w:rsid w:val="00832DA8"/>
    <w:rsid w:val="00832DB7"/>
    <w:rsid w:val="008331FD"/>
    <w:rsid w:val="00833252"/>
    <w:rsid w:val="008332AE"/>
    <w:rsid w:val="00833458"/>
    <w:rsid w:val="00833659"/>
    <w:rsid w:val="0083386C"/>
    <w:rsid w:val="00833A34"/>
    <w:rsid w:val="00834086"/>
    <w:rsid w:val="0083432A"/>
    <w:rsid w:val="0083448B"/>
    <w:rsid w:val="00834C3D"/>
    <w:rsid w:val="00834CA8"/>
    <w:rsid w:val="00834FD4"/>
    <w:rsid w:val="008352E5"/>
    <w:rsid w:val="00835305"/>
    <w:rsid w:val="008353B6"/>
    <w:rsid w:val="00835786"/>
    <w:rsid w:val="00835A9F"/>
    <w:rsid w:val="008360C0"/>
    <w:rsid w:val="008360F8"/>
    <w:rsid w:val="00836131"/>
    <w:rsid w:val="008362C4"/>
    <w:rsid w:val="0083630C"/>
    <w:rsid w:val="00836535"/>
    <w:rsid w:val="008365AB"/>
    <w:rsid w:val="008368B3"/>
    <w:rsid w:val="008372A1"/>
    <w:rsid w:val="008375F8"/>
    <w:rsid w:val="00837C2C"/>
    <w:rsid w:val="00837C45"/>
    <w:rsid w:val="00837C52"/>
    <w:rsid w:val="00837DB7"/>
    <w:rsid w:val="008401FF"/>
    <w:rsid w:val="0084080D"/>
    <w:rsid w:val="00840AA0"/>
    <w:rsid w:val="00840C9A"/>
    <w:rsid w:val="00840CD1"/>
    <w:rsid w:val="00840F94"/>
    <w:rsid w:val="00841667"/>
    <w:rsid w:val="008417D6"/>
    <w:rsid w:val="00841B89"/>
    <w:rsid w:val="00841BCD"/>
    <w:rsid w:val="00841D95"/>
    <w:rsid w:val="00841DE0"/>
    <w:rsid w:val="00841F0F"/>
    <w:rsid w:val="00842724"/>
    <w:rsid w:val="00842766"/>
    <w:rsid w:val="008429BC"/>
    <w:rsid w:val="00842B18"/>
    <w:rsid w:val="00843537"/>
    <w:rsid w:val="00843656"/>
    <w:rsid w:val="00843E55"/>
    <w:rsid w:val="00843FC1"/>
    <w:rsid w:val="008445BD"/>
    <w:rsid w:val="0084473C"/>
    <w:rsid w:val="00844B7F"/>
    <w:rsid w:val="00844EAF"/>
    <w:rsid w:val="00844F25"/>
    <w:rsid w:val="008452D8"/>
    <w:rsid w:val="0084534D"/>
    <w:rsid w:val="00845929"/>
    <w:rsid w:val="008462E0"/>
    <w:rsid w:val="008464A3"/>
    <w:rsid w:val="0084660F"/>
    <w:rsid w:val="00846F0C"/>
    <w:rsid w:val="0084713B"/>
    <w:rsid w:val="00847376"/>
    <w:rsid w:val="008479CE"/>
    <w:rsid w:val="00847D00"/>
    <w:rsid w:val="00847D25"/>
    <w:rsid w:val="00847E08"/>
    <w:rsid w:val="00850007"/>
    <w:rsid w:val="008503AD"/>
    <w:rsid w:val="008509E4"/>
    <w:rsid w:val="00851000"/>
    <w:rsid w:val="0085116B"/>
    <w:rsid w:val="00851E0A"/>
    <w:rsid w:val="00851E9D"/>
    <w:rsid w:val="00852A21"/>
    <w:rsid w:val="00852D09"/>
    <w:rsid w:val="00852D7A"/>
    <w:rsid w:val="00852F3C"/>
    <w:rsid w:val="0085365C"/>
    <w:rsid w:val="00853B72"/>
    <w:rsid w:val="00853DF4"/>
    <w:rsid w:val="00854104"/>
    <w:rsid w:val="008544A8"/>
    <w:rsid w:val="00854789"/>
    <w:rsid w:val="00854F3F"/>
    <w:rsid w:val="00854FFC"/>
    <w:rsid w:val="00855B65"/>
    <w:rsid w:val="00855E1F"/>
    <w:rsid w:val="00855F36"/>
    <w:rsid w:val="00855F9D"/>
    <w:rsid w:val="0085604B"/>
    <w:rsid w:val="00856057"/>
    <w:rsid w:val="008562C2"/>
    <w:rsid w:val="00856319"/>
    <w:rsid w:val="00856825"/>
    <w:rsid w:val="00856826"/>
    <w:rsid w:val="008568C0"/>
    <w:rsid w:val="008576AE"/>
    <w:rsid w:val="00857711"/>
    <w:rsid w:val="00857C48"/>
    <w:rsid w:val="00857D9A"/>
    <w:rsid w:val="0086019C"/>
    <w:rsid w:val="008601CC"/>
    <w:rsid w:val="00860288"/>
    <w:rsid w:val="0086030A"/>
    <w:rsid w:val="0086063B"/>
    <w:rsid w:val="00860E49"/>
    <w:rsid w:val="0086191A"/>
    <w:rsid w:val="00861F33"/>
    <w:rsid w:val="008626E7"/>
    <w:rsid w:val="0086280D"/>
    <w:rsid w:val="00862BE9"/>
    <w:rsid w:val="00863385"/>
    <w:rsid w:val="00863B4F"/>
    <w:rsid w:val="00864334"/>
    <w:rsid w:val="008646B0"/>
    <w:rsid w:val="008647AC"/>
    <w:rsid w:val="00864952"/>
    <w:rsid w:val="00864A01"/>
    <w:rsid w:val="00864A8F"/>
    <w:rsid w:val="00864BE0"/>
    <w:rsid w:val="008652A6"/>
    <w:rsid w:val="00865661"/>
    <w:rsid w:val="00865E4F"/>
    <w:rsid w:val="00866253"/>
    <w:rsid w:val="00866836"/>
    <w:rsid w:val="00866880"/>
    <w:rsid w:val="008671D3"/>
    <w:rsid w:val="00867902"/>
    <w:rsid w:val="00867923"/>
    <w:rsid w:val="00870E8A"/>
    <w:rsid w:val="00870EE7"/>
    <w:rsid w:val="00871284"/>
    <w:rsid w:val="00871484"/>
    <w:rsid w:val="0087161E"/>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B68"/>
    <w:rsid w:val="00876F03"/>
    <w:rsid w:val="00876F9E"/>
    <w:rsid w:val="00877251"/>
    <w:rsid w:val="008772D0"/>
    <w:rsid w:val="00877884"/>
    <w:rsid w:val="00877E1C"/>
    <w:rsid w:val="00877E66"/>
    <w:rsid w:val="0088019A"/>
    <w:rsid w:val="008802A3"/>
    <w:rsid w:val="00880677"/>
    <w:rsid w:val="0088083E"/>
    <w:rsid w:val="00880898"/>
    <w:rsid w:val="00881D48"/>
    <w:rsid w:val="00882262"/>
    <w:rsid w:val="0088237C"/>
    <w:rsid w:val="0088240E"/>
    <w:rsid w:val="0088245B"/>
    <w:rsid w:val="008825B6"/>
    <w:rsid w:val="00882803"/>
    <w:rsid w:val="00882C28"/>
    <w:rsid w:val="00884383"/>
    <w:rsid w:val="00885365"/>
    <w:rsid w:val="0088577B"/>
    <w:rsid w:val="00885C77"/>
    <w:rsid w:val="008867BA"/>
    <w:rsid w:val="0088744C"/>
    <w:rsid w:val="008874E0"/>
    <w:rsid w:val="00887637"/>
    <w:rsid w:val="00887801"/>
    <w:rsid w:val="00887F57"/>
    <w:rsid w:val="00887F85"/>
    <w:rsid w:val="00890426"/>
    <w:rsid w:val="0089042B"/>
    <w:rsid w:val="00890671"/>
    <w:rsid w:val="00890814"/>
    <w:rsid w:val="008909C0"/>
    <w:rsid w:val="008911A3"/>
    <w:rsid w:val="008911E3"/>
    <w:rsid w:val="00891B28"/>
    <w:rsid w:val="008921C9"/>
    <w:rsid w:val="0089276C"/>
    <w:rsid w:val="00892C48"/>
    <w:rsid w:val="0089307B"/>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9C"/>
    <w:rsid w:val="008963B3"/>
    <w:rsid w:val="008964D5"/>
    <w:rsid w:val="008968E0"/>
    <w:rsid w:val="00896BE0"/>
    <w:rsid w:val="00896F0C"/>
    <w:rsid w:val="00897054"/>
    <w:rsid w:val="008971F5"/>
    <w:rsid w:val="00897222"/>
    <w:rsid w:val="00897457"/>
    <w:rsid w:val="00897478"/>
    <w:rsid w:val="0089759E"/>
    <w:rsid w:val="008976F7"/>
    <w:rsid w:val="0089794D"/>
    <w:rsid w:val="008A04AE"/>
    <w:rsid w:val="008A0580"/>
    <w:rsid w:val="008A0AC8"/>
    <w:rsid w:val="008A0AED"/>
    <w:rsid w:val="008A0CFA"/>
    <w:rsid w:val="008A0DAD"/>
    <w:rsid w:val="008A107B"/>
    <w:rsid w:val="008A1327"/>
    <w:rsid w:val="008A1385"/>
    <w:rsid w:val="008A154D"/>
    <w:rsid w:val="008A15C9"/>
    <w:rsid w:val="008A1667"/>
    <w:rsid w:val="008A1991"/>
    <w:rsid w:val="008A1A9C"/>
    <w:rsid w:val="008A1C47"/>
    <w:rsid w:val="008A1C8C"/>
    <w:rsid w:val="008A1F6B"/>
    <w:rsid w:val="008A2579"/>
    <w:rsid w:val="008A2DF8"/>
    <w:rsid w:val="008A2E42"/>
    <w:rsid w:val="008A3023"/>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6CE5"/>
    <w:rsid w:val="008A75C6"/>
    <w:rsid w:val="008A7684"/>
    <w:rsid w:val="008A7A3B"/>
    <w:rsid w:val="008A7D12"/>
    <w:rsid w:val="008A7F80"/>
    <w:rsid w:val="008B001C"/>
    <w:rsid w:val="008B0292"/>
    <w:rsid w:val="008B035A"/>
    <w:rsid w:val="008B0DB9"/>
    <w:rsid w:val="008B0EE9"/>
    <w:rsid w:val="008B135D"/>
    <w:rsid w:val="008B19E6"/>
    <w:rsid w:val="008B1A75"/>
    <w:rsid w:val="008B1FD0"/>
    <w:rsid w:val="008B20FD"/>
    <w:rsid w:val="008B2134"/>
    <w:rsid w:val="008B2800"/>
    <w:rsid w:val="008B2B89"/>
    <w:rsid w:val="008B2D9D"/>
    <w:rsid w:val="008B2E9D"/>
    <w:rsid w:val="008B2ED8"/>
    <w:rsid w:val="008B4056"/>
    <w:rsid w:val="008B4216"/>
    <w:rsid w:val="008B4954"/>
    <w:rsid w:val="008B4E26"/>
    <w:rsid w:val="008B4F25"/>
    <w:rsid w:val="008B5030"/>
    <w:rsid w:val="008B5348"/>
    <w:rsid w:val="008B563D"/>
    <w:rsid w:val="008B57E6"/>
    <w:rsid w:val="008B5D4A"/>
    <w:rsid w:val="008B668D"/>
    <w:rsid w:val="008B6812"/>
    <w:rsid w:val="008B6CBA"/>
    <w:rsid w:val="008B6D1F"/>
    <w:rsid w:val="008B6E8E"/>
    <w:rsid w:val="008B740C"/>
    <w:rsid w:val="008B74C6"/>
    <w:rsid w:val="008B78D8"/>
    <w:rsid w:val="008C0387"/>
    <w:rsid w:val="008C03EB"/>
    <w:rsid w:val="008C044E"/>
    <w:rsid w:val="008C047A"/>
    <w:rsid w:val="008C0641"/>
    <w:rsid w:val="008C0A69"/>
    <w:rsid w:val="008C0D8C"/>
    <w:rsid w:val="008C0F07"/>
    <w:rsid w:val="008C11B7"/>
    <w:rsid w:val="008C12C9"/>
    <w:rsid w:val="008C1610"/>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D80"/>
    <w:rsid w:val="008C41E1"/>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709C"/>
    <w:rsid w:val="008C714F"/>
    <w:rsid w:val="008C7E72"/>
    <w:rsid w:val="008C7F5F"/>
    <w:rsid w:val="008D02F5"/>
    <w:rsid w:val="008D059E"/>
    <w:rsid w:val="008D0663"/>
    <w:rsid w:val="008D0A2E"/>
    <w:rsid w:val="008D0C8F"/>
    <w:rsid w:val="008D0F94"/>
    <w:rsid w:val="008D102D"/>
    <w:rsid w:val="008D1525"/>
    <w:rsid w:val="008D15E2"/>
    <w:rsid w:val="008D196F"/>
    <w:rsid w:val="008D1B6D"/>
    <w:rsid w:val="008D1BC6"/>
    <w:rsid w:val="008D1D07"/>
    <w:rsid w:val="008D1F9A"/>
    <w:rsid w:val="008D21EB"/>
    <w:rsid w:val="008D271E"/>
    <w:rsid w:val="008D33B4"/>
    <w:rsid w:val="008D370D"/>
    <w:rsid w:val="008D3801"/>
    <w:rsid w:val="008D3B8A"/>
    <w:rsid w:val="008D45C6"/>
    <w:rsid w:val="008D4717"/>
    <w:rsid w:val="008D47E3"/>
    <w:rsid w:val="008D49DA"/>
    <w:rsid w:val="008D4AD1"/>
    <w:rsid w:val="008D5275"/>
    <w:rsid w:val="008D5279"/>
    <w:rsid w:val="008D5280"/>
    <w:rsid w:val="008D53A1"/>
    <w:rsid w:val="008D5BA2"/>
    <w:rsid w:val="008D61AD"/>
    <w:rsid w:val="008D627D"/>
    <w:rsid w:val="008D62E9"/>
    <w:rsid w:val="008D632D"/>
    <w:rsid w:val="008D6444"/>
    <w:rsid w:val="008D6790"/>
    <w:rsid w:val="008D69BE"/>
    <w:rsid w:val="008D6D11"/>
    <w:rsid w:val="008D6D3B"/>
    <w:rsid w:val="008D6E38"/>
    <w:rsid w:val="008D74B5"/>
    <w:rsid w:val="008D7583"/>
    <w:rsid w:val="008D75B2"/>
    <w:rsid w:val="008D76BA"/>
    <w:rsid w:val="008D773E"/>
    <w:rsid w:val="008E00DC"/>
    <w:rsid w:val="008E017E"/>
    <w:rsid w:val="008E04AB"/>
    <w:rsid w:val="008E07BC"/>
    <w:rsid w:val="008E0856"/>
    <w:rsid w:val="008E09BA"/>
    <w:rsid w:val="008E0EE0"/>
    <w:rsid w:val="008E1292"/>
    <w:rsid w:val="008E14A8"/>
    <w:rsid w:val="008E1657"/>
    <w:rsid w:val="008E1E5F"/>
    <w:rsid w:val="008E1EC3"/>
    <w:rsid w:val="008E20C9"/>
    <w:rsid w:val="008E237E"/>
    <w:rsid w:val="008E245C"/>
    <w:rsid w:val="008E28BF"/>
    <w:rsid w:val="008E28FA"/>
    <w:rsid w:val="008E2D36"/>
    <w:rsid w:val="008E2EC9"/>
    <w:rsid w:val="008E36BF"/>
    <w:rsid w:val="008E3966"/>
    <w:rsid w:val="008E3AA7"/>
    <w:rsid w:val="008E4421"/>
    <w:rsid w:val="008E510A"/>
    <w:rsid w:val="008E515B"/>
    <w:rsid w:val="008E5BC2"/>
    <w:rsid w:val="008E5D58"/>
    <w:rsid w:val="008E6052"/>
    <w:rsid w:val="008E652E"/>
    <w:rsid w:val="008E67C4"/>
    <w:rsid w:val="008E6833"/>
    <w:rsid w:val="008E6C0F"/>
    <w:rsid w:val="008E6F1E"/>
    <w:rsid w:val="008E6F5B"/>
    <w:rsid w:val="008E70B3"/>
    <w:rsid w:val="008E7114"/>
    <w:rsid w:val="008E7920"/>
    <w:rsid w:val="008E7BF6"/>
    <w:rsid w:val="008E7C09"/>
    <w:rsid w:val="008E7C1A"/>
    <w:rsid w:val="008E7DF3"/>
    <w:rsid w:val="008F0404"/>
    <w:rsid w:val="008F093C"/>
    <w:rsid w:val="008F0A3C"/>
    <w:rsid w:val="008F0D03"/>
    <w:rsid w:val="008F0DD4"/>
    <w:rsid w:val="008F11C5"/>
    <w:rsid w:val="008F29E5"/>
    <w:rsid w:val="008F2C3F"/>
    <w:rsid w:val="008F2DEA"/>
    <w:rsid w:val="008F3062"/>
    <w:rsid w:val="008F36A1"/>
    <w:rsid w:val="008F3E5D"/>
    <w:rsid w:val="008F3F5B"/>
    <w:rsid w:val="008F41A0"/>
    <w:rsid w:val="008F4771"/>
    <w:rsid w:val="008F48E9"/>
    <w:rsid w:val="008F4A12"/>
    <w:rsid w:val="008F4F81"/>
    <w:rsid w:val="008F5247"/>
    <w:rsid w:val="008F55DE"/>
    <w:rsid w:val="008F5A11"/>
    <w:rsid w:val="008F6182"/>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05"/>
    <w:rsid w:val="00906C2E"/>
    <w:rsid w:val="00906DA6"/>
    <w:rsid w:val="00906E84"/>
    <w:rsid w:val="00907069"/>
    <w:rsid w:val="00910395"/>
    <w:rsid w:val="00910745"/>
    <w:rsid w:val="0091081F"/>
    <w:rsid w:val="00910A4C"/>
    <w:rsid w:val="00910AD8"/>
    <w:rsid w:val="00910D87"/>
    <w:rsid w:val="00911009"/>
    <w:rsid w:val="009110B0"/>
    <w:rsid w:val="009115E2"/>
    <w:rsid w:val="0091162E"/>
    <w:rsid w:val="00911804"/>
    <w:rsid w:val="00911CAA"/>
    <w:rsid w:val="009120F9"/>
    <w:rsid w:val="00912266"/>
    <w:rsid w:val="009122D6"/>
    <w:rsid w:val="00912D99"/>
    <w:rsid w:val="0091348E"/>
    <w:rsid w:val="009135BD"/>
    <w:rsid w:val="009137FF"/>
    <w:rsid w:val="009138DB"/>
    <w:rsid w:val="00914145"/>
    <w:rsid w:val="009144AF"/>
    <w:rsid w:val="00914557"/>
    <w:rsid w:val="0091463E"/>
    <w:rsid w:val="009148DE"/>
    <w:rsid w:val="0091554A"/>
    <w:rsid w:val="009155A4"/>
    <w:rsid w:val="00915792"/>
    <w:rsid w:val="009159E5"/>
    <w:rsid w:val="00915AAE"/>
    <w:rsid w:val="00915B81"/>
    <w:rsid w:val="00915BE1"/>
    <w:rsid w:val="00915D08"/>
    <w:rsid w:val="009161A4"/>
    <w:rsid w:val="00916AE3"/>
    <w:rsid w:val="00916E6B"/>
    <w:rsid w:val="00916F8D"/>
    <w:rsid w:val="0091754C"/>
    <w:rsid w:val="00917D02"/>
    <w:rsid w:val="0092029F"/>
    <w:rsid w:val="0092031D"/>
    <w:rsid w:val="00920671"/>
    <w:rsid w:val="00920D8F"/>
    <w:rsid w:val="00920E6C"/>
    <w:rsid w:val="009215AB"/>
    <w:rsid w:val="00921784"/>
    <w:rsid w:val="009219EC"/>
    <w:rsid w:val="00921EE4"/>
    <w:rsid w:val="00921EFE"/>
    <w:rsid w:val="00922375"/>
    <w:rsid w:val="00922DF6"/>
    <w:rsid w:val="00923056"/>
    <w:rsid w:val="00923207"/>
    <w:rsid w:val="009234B5"/>
    <w:rsid w:val="00923570"/>
    <w:rsid w:val="00923BE1"/>
    <w:rsid w:val="00923CBE"/>
    <w:rsid w:val="00923CC4"/>
    <w:rsid w:val="00923D4A"/>
    <w:rsid w:val="00924435"/>
    <w:rsid w:val="00924509"/>
    <w:rsid w:val="009245E9"/>
    <w:rsid w:val="00924B0D"/>
    <w:rsid w:val="00924B1E"/>
    <w:rsid w:val="00924C09"/>
    <w:rsid w:val="00925221"/>
    <w:rsid w:val="0092529A"/>
    <w:rsid w:val="00926569"/>
    <w:rsid w:val="009268E6"/>
    <w:rsid w:val="009269CE"/>
    <w:rsid w:val="00926C63"/>
    <w:rsid w:val="00926CF6"/>
    <w:rsid w:val="009273D3"/>
    <w:rsid w:val="0092754A"/>
    <w:rsid w:val="009276D9"/>
    <w:rsid w:val="009277CC"/>
    <w:rsid w:val="009278F1"/>
    <w:rsid w:val="00927964"/>
    <w:rsid w:val="00927BED"/>
    <w:rsid w:val="00927C94"/>
    <w:rsid w:val="00927D2E"/>
    <w:rsid w:val="00927EB8"/>
    <w:rsid w:val="009301B0"/>
    <w:rsid w:val="00930221"/>
    <w:rsid w:val="00930326"/>
    <w:rsid w:val="00930C64"/>
    <w:rsid w:val="009315ED"/>
    <w:rsid w:val="00931814"/>
    <w:rsid w:val="00931DE7"/>
    <w:rsid w:val="00931E8A"/>
    <w:rsid w:val="00931FBB"/>
    <w:rsid w:val="0093227C"/>
    <w:rsid w:val="0093228A"/>
    <w:rsid w:val="009323FC"/>
    <w:rsid w:val="00933119"/>
    <w:rsid w:val="00933764"/>
    <w:rsid w:val="00933FD7"/>
    <w:rsid w:val="009340D5"/>
    <w:rsid w:val="00934210"/>
    <w:rsid w:val="00934232"/>
    <w:rsid w:val="0093432F"/>
    <w:rsid w:val="009347AB"/>
    <w:rsid w:val="00934C48"/>
    <w:rsid w:val="00934F2C"/>
    <w:rsid w:val="009353DB"/>
    <w:rsid w:val="009353F0"/>
    <w:rsid w:val="009353F3"/>
    <w:rsid w:val="00935646"/>
    <w:rsid w:val="00935697"/>
    <w:rsid w:val="00935C81"/>
    <w:rsid w:val="00935E84"/>
    <w:rsid w:val="009362CD"/>
    <w:rsid w:val="009366EF"/>
    <w:rsid w:val="009368E9"/>
    <w:rsid w:val="00936B14"/>
    <w:rsid w:val="00936D3C"/>
    <w:rsid w:val="009371F0"/>
    <w:rsid w:val="0093731A"/>
    <w:rsid w:val="00937700"/>
    <w:rsid w:val="00937A47"/>
    <w:rsid w:val="00937AAB"/>
    <w:rsid w:val="00937ACD"/>
    <w:rsid w:val="0094005E"/>
    <w:rsid w:val="009407AA"/>
    <w:rsid w:val="00940D38"/>
    <w:rsid w:val="00940DBD"/>
    <w:rsid w:val="00940E87"/>
    <w:rsid w:val="00941146"/>
    <w:rsid w:val="00941358"/>
    <w:rsid w:val="00941411"/>
    <w:rsid w:val="009416E5"/>
    <w:rsid w:val="0094183D"/>
    <w:rsid w:val="00941AD9"/>
    <w:rsid w:val="009423B4"/>
    <w:rsid w:val="00942507"/>
    <w:rsid w:val="009425A7"/>
    <w:rsid w:val="0094290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2B0"/>
    <w:rsid w:val="009463BF"/>
    <w:rsid w:val="00947057"/>
    <w:rsid w:val="0094786D"/>
    <w:rsid w:val="00947961"/>
    <w:rsid w:val="00947E4F"/>
    <w:rsid w:val="00947FDF"/>
    <w:rsid w:val="009502B7"/>
    <w:rsid w:val="009502EA"/>
    <w:rsid w:val="0095046B"/>
    <w:rsid w:val="009504BC"/>
    <w:rsid w:val="009508DC"/>
    <w:rsid w:val="0095097C"/>
    <w:rsid w:val="00950C68"/>
    <w:rsid w:val="00950D33"/>
    <w:rsid w:val="009519AB"/>
    <w:rsid w:val="00951F55"/>
    <w:rsid w:val="00952047"/>
    <w:rsid w:val="009523E3"/>
    <w:rsid w:val="00952495"/>
    <w:rsid w:val="0095252F"/>
    <w:rsid w:val="0095256D"/>
    <w:rsid w:val="0095264C"/>
    <w:rsid w:val="00952A4E"/>
    <w:rsid w:val="00952B9A"/>
    <w:rsid w:val="0095308E"/>
    <w:rsid w:val="0095311F"/>
    <w:rsid w:val="009532BB"/>
    <w:rsid w:val="009536B2"/>
    <w:rsid w:val="009537F3"/>
    <w:rsid w:val="0095415E"/>
    <w:rsid w:val="009549D1"/>
    <w:rsid w:val="00954A91"/>
    <w:rsid w:val="00954B52"/>
    <w:rsid w:val="00955A44"/>
    <w:rsid w:val="00955F45"/>
    <w:rsid w:val="009561A6"/>
    <w:rsid w:val="009561BE"/>
    <w:rsid w:val="00956449"/>
    <w:rsid w:val="009567F3"/>
    <w:rsid w:val="0095697F"/>
    <w:rsid w:val="00956DAC"/>
    <w:rsid w:val="00956F6D"/>
    <w:rsid w:val="009571FD"/>
    <w:rsid w:val="00957561"/>
    <w:rsid w:val="00957711"/>
    <w:rsid w:val="00957DBD"/>
    <w:rsid w:val="00957F64"/>
    <w:rsid w:val="00960020"/>
    <w:rsid w:val="00960041"/>
    <w:rsid w:val="009601C7"/>
    <w:rsid w:val="0096081A"/>
    <w:rsid w:val="009609C8"/>
    <w:rsid w:val="0096141A"/>
    <w:rsid w:val="0096148E"/>
    <w:rsid w:val="0096177C"/>
    <w:rsid w:val="00961C14"/>
    <w:rsid w:val="00961FF8"/>
    <w:rsid w:val="009623B3"/>
    <w:rsid w:val="00962471"/>
    <w:rsid w:val="009625F8"/>
    <w:rsid w:val="00962806"/>
    <w:rsid w:val="00962ADA"/>
    <w:rsid w:val="00962B61"/>
    <w:rsid w:val="00963233"/>
    <w:rsid w:val="009632DB"/>
    <w:rsid w:val="0096338D"/>
    <w:rsid w:val="0096341C"/>
    <w:rsid w:val="009634A0"/>
    <w:rsid w:val="009635D9"/>
    <w:rsid w:val="00963E3C"/>
    <w:rsid w:val="00964259"/>
    <w:rsid w:val="0096427B"/>
    <w:rsid w:val="00964820"/>
    <w:rsid w:val="00964A11"/>
    <w:rsid w:val="00964B29"/>
    <w:rsid w:val="00964E94"/>
    <w:rsid w:val="009658A8"/>
    <w:rsid w:val="0096599D"/>
    <w:rsid w:val="009659F7"/>
    <w:rsid w:val="00965B13"/>
    <w:rsid w:val="00965BE3"/>
    <w:rsid w:val="00965EC8"/>
    <w:rsid w:val="00965FC1"/>
    <w:rsid w:val="009661D2"/>
    <w:rsid w:val="0096637B"/>
    <w:rsid w:val="009663B3"/>
    <w:rsid w:val="00966B27"/>
    <w:rsid w:val="00966FEB"/>
    <w:rsid w:val="00967173"/>
    <w:rsid w:val="0096729E"/>
    <w:rsid w:val="009673B9"/>
    <w:rsid w:val="00967529"/>
    <w:rsid w:val="009677F8"/>
    <w:rsid w:val="00967E96"/>
    <w:rsid w:val="00970933"/>
    <w:rsid w:val="00970A33"/>
    <w:rsid w:val="00970A88"/>
    <w:rsid w:val="00970F03"/>
    <w:rsid w:val="009710A5"/>
    <w:rsid w:val="009710FE"/>
    <w:rsid w:val="00971658"/>
    <w:rsid w:val="00971893"/>
    <w:rsid w:val="00971B1C"/>
    <w:rsid w:val="00971B80"/>
    <w:rsid w:val="00971BD8"/>
    <w:rsid w:val="00971E52"/>
    <w:rsid w:val="0097265A"/>
    <w:rsid w:val="009726EC"/>
    <w:rsid w:val="0097274E"/>
    <w:rsid w:val="00972852"/>
    <w:rsid w:val="0097290B"/>
    <w:rsid w:val="00973189"/>
    <w:rsid w:val="00973413"/>
    <w:rsid w:val="00973A2D"/>
    <w:rsid w:val="00973B0F"/>
    <w:rsid w:val="00973FF3"/>
    <w:rsid w:val="00974BE5"/>
    <w:rsid w:val="00974E59"/>
    <w:rsid w:val="0097507C"/>
    <w:rsid w:val="00975115"/>
    <w:rsid w:val="00975E77"/>
    <w:rsid w:val="009769A4"/>
    <w:rsid w:val="00976AEE"/>
    <w:rsid w:val="00976B59"/>
    <w:rsid w:val="00976C87"/>
    <w:rsid w:val="009772E9"/>
    <w:rsid w:val="00977687"/>
    <w:rsid w:val="009777D9"/>
    <w:rsid w:val="009777FC"/>
    <w:rsid w:val="00977850"/>
    <w:rsid w:val="00977C31"/>
    <w:rsid w:val="00977D16"/>
    <w:rsid w:val="00977D61"/>
    <w:rsid w:val="009803CE"/>
    <w:rsid w:val="00980501"/>
    <w:rsid w:val="009806C7"/>
    <w:rsid w:val="00980AE1"/>
    <w:rsid w:val="00980B41"/>
    <w:rsid w:val="00981098"/>
    <w:rsid w:val="009816EF"/>
    <w:rsid w:val="00981962"/>
    <w:rsid w:val="00981C2A"/>
    <w:rsid w:val="0098219A"/>
    <w:rsid w:val="00982366"/>
    <w:rsid w:val="0098242B"/>
    <w:rsid w:val="00982483"/>
    <w:rsid w:val="009829E8"/>
    <w:rsid w:val="00982B89"/>
    <w:rsid w:val="00982BA4"/>
    <w:rsid w:val="00982C2D"/>
    <w:rsid w:val="00982F2A"/>
    <w:rsid w:val="00983320"/>
    <w:rsid w:val="00983F58"/>
    <w:rsid w:val="00984078"/>
    <w:rsid w:val="009849FC"/>
    <w:rsid w:val="00984ECB"/>
    <w:rsid w:val="00985438"/>
    <w:rsid w:val="00985480"/>
    <w:rsid w:val="00985FB3"/>
    <w:rsid w:val="0098602D"/>
    <w:rsid w:val="00986076"/>
    <w:rsid w:val="009862AE"/>
    <w:rsid w:val="009870CB"/>
    <w:rsid w:val="00987475"/>
    <w:rsid w:val="00990196"/>
    <w:rsid w:val="00990676"/>
    <w:rsid w:val="00990ABB"/>
    <w:rsid w:val="00990B4D"/>
    <w:rsid w:val="00991684"/>
    <w:rsid w:val="00991687"/>
    <w:rsid w:val="00991708"/>
    <w:rsid w:val="0099180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0C1"/>
    <w:rsid w:val="0099455B"/>
    <w:rsid w:val="00994603"/>
    <w:rsid w:val="00994B44"/>
    <w:rsid w:val="00994E86"/>
    <w:rsid w:val="00995947"/>
    <w:rsid w:val="00995962"/>
    <w:rsid w:val="00995B93"/>
    <w:rsid w:val="00995C13"/>
    <w:rsid w:val="00995FC4"/>
    <w:rsid w:val="0099620F"/>
    <w:rsid w:val="00996936"/>
    <w:rsid w:val="00996A31"/>
    <w:rsid w:val="00996E04"/>
    <w:rsid w:val="00996FCB"/>
    <w:rsid w:val="00997633"/>
    <w:rsid w:val="0099792E"/>
    <w:rsid w:val="00997B26"/>
    <w:rsid w:val="00997C32"/>
    <w:rsid w:val="00997EFD"/>
    <w:rsid w:val="009A011E"/>
    <w:rsid w:val="009A01D5"/>
    <w:rsid w:val="009A0322"/>
    <w:rsid w:val="009A0623"/>
    <w:rsid w:val="009A07EC"/>
    <w:rsid w:val="009A091F"/>
    <w:rsid w:val="009A0AE9"/>
    <w:rsid w:val="009A189C"/>
    <w:rsid w:val="009A199D"/>
    <w:rsid w:val="009A1FED"/>
    <w:rsid w:val="009A2678"/>
    <w:rsid w:val="009A267C"/>
    <w:rsid w:val="009A2DD1"/>
    <w:rsid w:val="009A3261"/>
    <w:rsid w:val="009A3AC3"/>
    <w:rsid w:val="009A3C29"/>
    <w:rsid w:val="009A407A"/>
    <w:rsid w:val="009A41D4"/>
    <w:rsid w:val="009A45A5"/>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525"/>
    <w:rsid w:val="009B0687"/>
    <w:rsid w:val="009B0840"/>
    <w:rsid w:val="009B090E"/>
    <w:rsid w:val="009B0D8A"/>
    <w:rsid w:val="009B0FD2"/>
    <w:rsid w:val="009B0FDB"/>
    <w:rsid w:val="009B0FE8"/>
    <w:rsid w:val="009B1EF8"/>
    <w:rsid w:val="009B2B86"/>
    <w:rsid w:val="009B3442"/>
    <w:rsid w:val="009B3F1B"/>
    <w:rsid w:val="009B3F56"/>
    <w:rsid w:val="009B3F8E"/>
    <w:rsid w:val="009B4231"/>
    <w:rsid w:val="009B45F3"/>
    <w:rsid w:val="009B48D7"/>
    <w:rsid w:val="009B4BDC"/>
    <w:rsid w:val="009B4D3E"/>
    <w:rsid w:val="009B4D6A"/>
    <w:rsid w:val="009B50DD"/>
    <w:rsid w:val="009B53D0"/>
    <w:rsid w:val="009B610D"/>
    <w:rsid w:val="009B63FD"/>
    <w:rsid w:val="009B66A4"/>
    <w:rsid w:val="009B6740"/>
    <w:rsid w:val="009B6A79"/>
    <w:rsid w:val="009B6CF0"/>
    <w:rsid w:val="009B71EC"/>
    <w:rsid w:val="009B747B"/>
    <w:rsid w:val="009B7676"/>
    <w:rsid w:val="009B7A8A"/>
    <w:rsid w:val="009B7C97"/>
    <w:rsid w:val="009B7C9B"/>
    <w:rsid w:val="009B7EC4"/>
    <w:rsid w:val="009C0240"/>
    <w:rsid w:val="009C02AC"/>
    <w:rsid w:val="009C0754"/>
    <w:rsid w:val="009C0904"/>
    <w:rsid w:val="009C09F0"/>
    <w:rsid w:val="009C0D57"/>
    <w:rsid w:val="009C0E19"/>
    <w:rsid w:val="009C13B3"/>
    <w:rsid w:val="009C14A1"/>
    <w:rsid w:val="009C15F5"/>
    <w:rsid w:val="009C163D"/>
    <w:rsid w:val="009C1827"/>
    <w:rsid w:val="009C1EA6"/>
    <w:rsid w:val="009C21E7"/>
    <w:rsid w:val="009C246E"/>
    <w:rsid w:val="009C2621"/>
    <w:rsid w:val="009C2799"/>
    <w:rsid w:val="009C2912"/>
    <w:rsid w:val="009C296F"/>
    <w:rsid w:val="009C297E"/>
    <w:rsid w:val="009C2FE8"/>
    <w:rsid w:val="009C316E"/>
    <w:rsid w:val="009C3387"/>
    <w:rsid w:val="009C3DEF"/>
    <w:rsid w:val="009C3E13"/>
    <w:rsid w:val="009C4428"/>
    <w:rsid w:val="009C4543"/>
    <w:rsid w:val="009C482B"/>
    <w:rsid w:val="009C513B"/>
    <w:rsid w:val="009C51F1"/>
    <w:rsid w:val="009C523B"/>
    <w:rsid w:val="009C53E9"/>
    <w:rsid w:val="009C57BB"/>
    <w:rsid w:val="009C58AB"/>
    <w:rsid w:val="009C598C"/>
    <w:rsid w:val="009C5AB1"/>
    <w:rsid w:val="009C6087"/>
    <w:rsid w:val="009C62D9"/>
    <w:rsid w:val="009C6496"/>
    <w:rsid w:val="009C64DA"/>
    <w:rsid w:val="009C658B"/>
    <w:rsid w:val="009C6699"/>
    <w:rsid w:val="009C68D4"/>
    <w:rsid w:val="009C6BA2"/>
    <w:rsid w:val="009C70E7"/>
    <w:rsid w:val="009C724A"/>
    <w:rsid w:val="009C7385"/>
    <w:rsid w:val="009C79C4"/>
    <w:rsid w:val="009C7C48"/>
    <w:rsid w:val="009C7F86"/>
    <w:rsid w:val="009D0C11"/>
    <w:rsid w:val="009D0D6C"/>
    <w:rsid w:val="009D12B9"/>
    <w:rsid w:val="009D13FF"/>
    <w:rsid w:val="009D152A"/>
    <w:rsid w:val="009D1754"/>
    <w:rsid w:val="009D2CC4"/>
    <w:rsid w:val="009D31F5"/>
    <w:rsid w:val="009D3A62"/>
    <w:rsid w:val="009D3D6B"/>
    <w:rsid w:val="009D3D91"/>
    <w:rsid w:val="009D3F5C"/>
    <w:rsid w:val="009D3FBF"/>
    <w:rsid w:val="009D4163"/>
    <w:rsid w:val="009D4243"/>
    <w:rsid w:val="009D438E"/>
    <w:rsid w:val="009D48CE"/>
    <w:rsid w:val="009D5013"/>
    <w:rsid w:val="009D545E"/>
    <w:rsid w:val="009D583B"/>
    <w:rsid w:val="009D5BF2"/>
    <w:rsid w:val="009D5C4C"/>
    <w:rsid w:val="009D60D0"/>
    <w:rsid w:val="009D60F8"/>
    <w:rsid w:val="009D6357"/>
    <w:rsid w:val="009D655B"/>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C2"/>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E"/>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202"/>
    <w:rsid w:val="009F6364"/>
    <w:rsid w:val="009F64A4"/>
    <w:rsid w:val="009F6532"/>
    <w:rsid w:val="009F68B4"/>
    <w:rsid w:val="009F6A54"/>
    <w:rsid w:val="009F6FD2"/>
    <w:rsid w:val="009F71DE"/>
    <w:rsid w:val="009F7216"/>
    <w:rsid w:val="009F734F"/>
    <w:rsid w:val="009F7D46"/>
    <w:rsid w:val="009F7D76"/>
    <w:rsid w:val="009F7E99"/>
    <w:rsid w:val="00A001E5"/>
    <w:rsid w:val="00A00350"/>
    <w:rsid w:val="00A0050A"/>
    <w:rsid w:val="00A007F2"/>
    <w:rsid w:val="00A009A0"/>
    <w:rsid w:val="00A00DB5"/>
    <w:rsid w:val="00A0137F"/>
    <w:rsid w:val="00A01449"/>
    <w:rsid w:val="00A01970"/>
    <w:rsid w:val="00A01AC1"/>
    <w:rsid w:val="00A01F07"/>
    <w:rsid w:val="00A023B6"/>
    <w:rsid w:val="00A0244D"/>
    <w:rsid w:val="00A0248C"/>
    <w:rsid w:val="00A02512"/>
    <w:rsid w:val="00A028FD"/>
    <w:rsid w:val="00A02E0D"/>
    <w:rsid w:val="00A02F38"/>
    <w:rsid w:val="00A0306A"/>
    <w:rsid w:val="00A03875"/>
    <w:rsid w:val="00A0390A"/>
    <w:rsid w:val="00A03DAC"/>
    <w:rsid w:val="00A041FD"/>
    <w:rsid w:val="00A047D1"/>
    <w:rsid w:val="00A04875"/>
    <w:rsid w:val="00A04B0D"/>
    <w:rsid w:val="00A04BB4"/>
    <w:rsid w:val="00A055FF"/>
    <w:rsid w:val="00A0567F"/>
    <w:rsid w:val="00A0594D"/>
    <w:rsid w:val="00A05D69"/>
    <w:rsid w:val="00A05F4D"/>
    <w:rsid w:val="00A06462"/>
    <w:rsid w:val="00A0660C"/>
    <w:rsid w:val="00A06700"/>
    <w:rsid w:val="00A06874"/>
    <w:rsid w:val="00A06D2A"/>
    <w:rsid w:val="00A06D50"/>
    <w:rsid w:val="00A06DBA"/>
    <w:rsid w:val="00A06E1A"/>
    <w:rsid w:val="00A073C9"/>
    <w:rsid w:val="00A073E5"/>
    <w:rsid w:val="00A07962"/>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15E"/>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9"/>
    <w:rsid w:val="00A14050"/>
    <w:rsid w:val="00A146BF"/>
    <w:rsid w:val="00A15077"/>
    <w:rsid w:val="00A156CD"/>
    <w:rsid w:val="00A159B9"/>
    <w:rsid w:val="00A15CE2"/>
    <w:rsid w:val="00A15F8A"/>
    <w:rsid w:val="00A160B9"/>
    <w:rsid w:val="00A164B4"/>
    <w:rsid w:val="00A166D4"/>
    <w:rsid w:val="00A16988"/>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68"/>
    <w:rsid w:val="00A222D9"/>
    <w:rsid w:val="00A22ADF"/>
    <w:rsid w:val="00A22EAF"/>
    <w:rsid w:val="00A22FDD"/>
    <w:rsid w:val="00A2306B"/>
    <w:rsid w:val="00A2311F"/>
    <w:rsid w:val="00A2322F"/>
    <w:rsid w:val="00A232F4"/>
    <w:rsid w:val="00A23789"/>
    <w:rsid w:val="00A239D1"/>
    <w:rsid w:val="00A23BB1"/>
    <w:rsid w:val="00A23D7E"/>
    <w:rsid w:val="00A23E5E"/>
    <w:rsid w:val="00A243D9"/>
    <w:rsid w:val="00A2458D"/>
    <w:rsid w:val="00A246B6"/>
    <w:rsid w:val="00A24968"/>
    <w:rsid w:val="00A24BAB"/>
    <w:rsid w:val="00A254B2"/>
    <w:rsid w:val="00A2560E"/>
    <w:rsid w:val="00A256FE"/>
    <w:rsid w:val="00A25B46"/>
    <w:rsid w:val="00A263EB"/>
    <w:rsid w:val="00A26C0D"/>
    <w:rsid w:val="00A26F90"/>
    <w:rsid w:val="00A27028"/>
    <w:rsid w:val="00A27402"/>
    <w:rsid w:val="00A27673"/>
    <w:rsid w:val="00A278CD"/>
    <w:rsid w:val="00A27D3C"/>
    <w:rsid w:val="00A27D43"/>
    <w:rsid w:val="00A27E28"/>
    <w:rsid w:val="00A27E96"/>
    <w:rsid w:val="00A3063E"/>
    <w:rsid w:val="00A309F6"/>
    <w:rsid w:val="00A31774"/>
    <w:rsid w:val="00A31BD7"/>
    <w:rsid w:val="00A32082"/>
    <w:rsid w:val="00A322E9"/>
    <w:rsid w:val="00A3230B"/>
    <w:rsid w:val="00A3277A"/>
    <w:rsid w:val="00A334B6"/>
    <w:rsid w:val="00A3351E"/>
    <w:rsid w:val="00A340A1"/>
    <w:rsid w:val="00A34147"/>
    <w:rsid w:val="00A34354"/>
    <w:rsid w:val="00A34490"/>
    <w:rsid w:val="00A34F98"/>
    <w:rsid w:val="00A35465"/>
    <w:rsid w:val="00A35B59"/>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2A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9B5"/>
    <w:rsid w:val="00A46C21"/>
    <w:rsid w:val="00A4701D"/>
    <w:rsid w:val="00A470D9"/>
    <w:rsid w:val="00A47116"/>
    <w:rsid w:val="00A4716B"/>
    <w:rsid w:val="00A47364"/>
    <w:rsid w:val="00A4793A"/>
    <w:rsid w:val="00A47C82"/>
    <w:rsid w:val="00A47E70"/>
    <w:rsid w:val="00A500F1"/>
    <w:rsid w:val="00A500F3"/>
    <w:rsid w:val="00A50393"/>
    <w:rsid w:val="00A50809"/>
    <w:rsid w:val="00A50A36"/>
    <w:rsid w:val="00A50ABE"/>
    <w:rsid w:val="00A50BBF"/>
    <w:rsid w:val="00A50C54"/>
    <w:rsid w:val="00A50CF0"/>
    <w:rsid w:val="00A50E75"/>
    <w:rsid w:val="00A516B6"/>
    <w:rsid w:val="00A518B3"/>
    <w:rsid w:val="00A51B29"/>
    <w:rsid w:val="00A51C9F"/>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6ED"/>
    <w:rsid w:val="00A62812"/>
    <w:rsid w:val="00A62A55"/>
    <w:rsid w:val="00A62A79"/>
    <w:rsid w:val="00A62EE7"/>
    <w:rsid w:val="00A63028"/>
    <w:rsid w:val="00A6318C"/>
    <w:rsid w:val="00A635B4"/>
    <w:rsid w:val="00A63985"/>
    <w:rsid w:val="00A63B3A"/>
    <w:rsid w:val="00A63C90"/>
    <w:rsid w:val="00A64469"/>
    <w:rsid w:val="00A64504"/>
    <w:rsid w:val="00A64626"/>
    <w:rsid w:val="00A647F3"/>
    <w:rsid w:val="00A64853"/>
    <w:rsid w:val="00A64A41"/>
    <w:rsid w:val="00A64D6C"/>
    <w:rsid w:val="00A65F84"/>
    <w:rsid w:val="00A660FC"/>
    <w:rsid w:val="00A6666C"/>
    <w:rsid w:val="00A6687D"/>
    <w:rsid w:val="00A66ABB"/>
    <w:rsid w:val="00A701B8"/>
    <w:rsid w:val="00A7025A"/>
    <w:rsid w:val="00A70ED5"/>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68F"/>
    <w:rsid w:val="00A75B41"/>
    <w:rsid w:val="00A75F19"/>
    <w:rsid w:val="00A76001"/>
    <w:rsid w:val="00A76518"/>
    <w:rsid w:val="00A7671C"/>
    <w:rsid w:val="00A76D3B"/>
    <w:rsid w:val="00A76D6E"/>
    <w:rsid w:val="00A76FAB"/>
    <w:rsid w:val="00A7717B"/>
    <w:rsid w:val="00A771AB"/>
    <w:rsid w:val="00A775A5"/>
    <w:rsid w:val="00A77710"/>
    <w:rsid w:val="00A77A70"/>
    <w:rsid w:val="00A77B5F"/>
    <w:rsid w:val="00A77C70"/>
    <w:rsid w:val="00A80087"/>
    <w:rsid w:val="00A80CF8"/>
    <w:rsid w:val="00A813E1"/>
    <w:rsid w:val="00A820B7"/>
    <w:rsid w:val="00A821AE"/>
    <w:rsid w:val="00A82346"/>
    <w:rsid w:val="00A82436"/>
    <w:rsid w:val="00A825B1"/>
    <w:rsid w:val="00A827BE"/>
    <w:rsid w:val="00A82AC3"/>
    <w:rsid w:val="00A82DA4"/>
    <w:rsid w:val="00A82DE5"/>
    <w:rsid w:val="00A8350A"/>
    <w:rsid w:val="00A838E0"/>
    <w:rsid w:val="00A83A67"/>
    <w:rsid w:val="00A83B70"/>
    <w:rsid w:val="00A83CBE"/>
    <w:rsid w:val="00A83EC4"/>
    <w:rsid w:val="00A83F6D"/>
    <w:rsid w:val="00A84007"/>
    <w:rsid w:val="00A846CC"/>
    <w:rsid w:val="00A84AFE"/>
    <w:rsid w:val="00A84E81"/>
    <w:rsid w:val="00A84FEB"/>
    <w:rsid w:val="00A8542C"/>
    <w:rsid w:val="00A856E3"/>
    <w:rsid w:val="00A85D0E"/>
    <w:rsid w:val="00A85D44"/>
    <w:rsid w:val="00A86108"/>
    <w:rsid w:val="00A86D57"/>
    <w:rsid w:val="00A870A7"/>
    <w:rsid w:val="00A870EC"/>
    <w:rsid w:val="00A87238"/>
    <w:rsid w:val="00A87336"/>
    <w:rsid w:val="00A87402"/>
    <w:rsid w:val="00A87522"/>
    <w:rsid w:val="00A87557"/>
    <w:rsid w:val="00A8757C"/>
    <w:rsid w:val="00A87AA6"/>
    <w:rsid w:val="00A87CC9"/>
    <w:rsid w:val="00A87DF7"/>
    <w:rsid w:val="00A9009C"/>
    <w:rsid w:val="00A904F0"/>
    <w:rsid w:val="00A910B7"/>
    <w:rsid w:val="00A913B4"/>
    <w:rsid w:val="00A91791"/>
    <w:rsid w:val="00A9188B"/>
    <w:rsid w:val="00A91A78"/>
    <w:rsid w:val="00A91E08"/>
    <w:rsid w:val="00A91E8C"/>
    <w:rsid w:val="00A9289F"/>
    <w:rsid w:val="00A92B3E"/>
    <w:rsid w:val="00A92EC3"/>
    <w:rsid w:val="00A938BB"/>
    <w:rsid w:val="00A947E5"/>
    <w:rsid w:val="00A94A25"/>
    <w:rsid w:val="00A950B3"/>
    <w:rsid w:val="00A950C1"/>
    <w:rsid w:val="00A958B6"/>
    <w:rsid w:val="00A95E00"/>
    <w:rsid w:val="00A96803"/>
    <w:rsid w:val="00A969C0"/>
    <w:rsid w:val="00A969D3"/>
    <w:rsid w:val="00A96B5F"/>
    <w:rsid w:val="00A96E77"/>
    <w:rsid w:val="00A97094"/>
    <w:rsid w:val="00A970E5"/>
    <w:rsid w:val="00A97594"/>
    <w:rsid w:val="00A97766"/>
    <w:rsid w:val="00A977CC"/>
    <w:rsid w:val="00A9780A"/>
    <w:rsid w:val="00A97B81"/>
    <w:rsid w:val="00AA007D"/>
    <w:rsid w:val="00AA049C"/>
    <w:rsid w:val="00AA0882"/>
    <w:rsid w:val="00AA0DEA"/>
    <w:rsid w:val="00AA0F46"/>
    <w:rsid w:val="00AA12D3"/>
    <w:rsid w:val="00AA14B7"/>
    <w:rsid w:val="00AA1518"/>
    <w:rsid w:val="00AA179C"/>
    <w:rsid w:val="00AA1A2D"/>
    <w:rsid w:val="00AA1D63"/>
    <w:rsid w:val="00AA20AF"/>
    <w:rsid w:val="00AA21C1"/>
    <w:rsid w:val="00AA28AB"/>
    <w:rsid w:val="00AA2985"/>
    <w:rsid w:val="00AA2CBC"/>
    <w:rsid w:val="00AA3C01"/>
    <w:rsid w:val="00AA3D49"/>
    <w:rsid w:val="00AA4162"/>
    <w:rsid w:val="00AA4633"/>
    <w:rsid w:val="00AA485D"/>
    <w:rsid w:val="00AA4AF9"/>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606"/>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6FB"/>
    <w:rsid w:val="00AB3A75"/>
    <w:rsid w:val="00AB3AF8"/>
    <w:rsid w:val="00AB3AFB"/>
    <w:rsid w:val="00AB3D32"/>
    <w:rsid w:val="00AB3E57"/>
    <w:rsid w:val="00AB3E67"/>
    <w:rsid w:val="00AB4436"/>
    <w:rsid w:val="00AB4850"/>
    <w:rsid w:val="00AB594A"/>
    <w:rsid w:val="00AB595D"/>
    <w:rsid w:val="00AB599E"/>
    <w:rsid w:val="00AB679E"/>
    <w:rsid w:val="00AB6D2B"/>
    <w:rsid w:val="00AB6D43"/>
    <w:rsid w:val="00AB7AA0"/>
    <w:rsid w:val="00AB7FBA"/>
    <w:rsid w:val="00AC0125"/>
    <w:rsid w:val="00AC01AB"/>
    <w:rsid w:val="00AC05E5"/>
    <w:rsid w:val="00AC06B7"/>
    <w:rsid w:val="00AC0770"/>
    <w:rsid w:val="00AC0E39"/>
    <w:rsid w:val="00AC14FA"/>
    <w:rsid w:val="00AC180B"/>
    <w:rsid w:val="00AC1BAC"/>
    <w:rsid w:val="00AC1C5B"/>
    <w:rsid w:val="00AC22CD"/>
    <w:rsid w:val="00AC301B"/>
    <w:rsid w:val="00AC34B0"/>
    <w:rsid w:val="00AC3775"/>
    <w:rsid w:val="00AC39DF"/>
    <w:rsid w:val="00AC411A"/>
    <w:rsid w:val="00AC44BA"/>
    <w:rsid w:val="00AC46BB"/>
    <w:rsid w:val="00AC4825"/>
    <w:rsid w:val="00AC48B1"/>
    <w:rsid w:val="00AC4968"/>
    <w:rsid w:val="00AC4CB6"/>
    <w:rsid w:val="00AC527C"/>
    <w:rsid w:val="00AC56CB"/>
    <w:rsid w:val="00AC5820"/>
    <w:rsid w:val="00AC61BB"/>
    <w:rsid w:val="00AC62A4"/>
    <w:rsid w:val="00AC670F"/>
    <w:rsid w:val="00AC6DB4"/>
    <w:rsid w:val="00AC79E9"/>
    <w:rsid w:val="00AC7AC5"/>
    <w:rsid w:val="00AD0B29"/>
    <w:rsid w:val="00AD0BC5"/>
    <w:rsid w:val="00AD0D08"/>
    <w:rsid w:val="00AD1798"/>
    <w:rsid w:val="00AD1CD8"/>
    <w:rsid w:val="00AD210E"/>
    <w:rsid w:val="00AD213E"/>
    <w:rsid w:val="00AD2753"/>
    <w:rsid w:val="00AD304D"/>
    <w:rsid w:val="00AD36F1"/>
    <w:rsid w:val="00AD378E"/>
    <w:rsid w:val="00AD382F"/>
    <w:rsid w:val="00AD3CE1"/>
    <w:rsid w:val="00AD4DCD"/>
    <w:rsid w:val="00AD529E"/>
    <w:rsid w:val="00AD5452"/>
    <w:rsid w:val="00AD54C6"/>
    <w:rsid w:val="00AD54CE"/>
    <w:rsid w:val="00AD5AD4"/>
    <w:rsid w:val="00AD5F83"/>
    <w:rsid w:val="00AD6272"/>
    <w:rsid w:val="00AD6316"/>
    <w:rsid w:val="00AD6645"/>
    <w:rsid w:val="00AD6E26"/>
    <w:rsid w:val="00AD73C5"/>
    <w:rsid w:val="00AD7B62"/>
    <w:rsid w:val="00AD7E03"/>
    <w:rsid w:val="00AE07F4"/>
    <w:rsid w:val="00AE0A27"/>
    <w:rsid w:val="00AE0A2C"/>
    <w:rsid w:val="00AE0AF2"/>
    <w:rsid w:val="00AE0B12"/>
    <w:rsid w:val="00AE0B27"/>
    <w:rsid w:val="00AE11FC"/>
    <w:rsid w:val="00AE1279"/>
    <w:rsid w:val="00AE14F4"/>
    <w:rsid w:val="00AE16D1"/>
    <w:rsid w:val="00AE2821"/>
    <w:rsid w:val="00AE2A13"/>
    <w:rsid w:val="00AE2C48"/>
    <w:rsid w:val="00AE2CF2"/>
    <w:rsid w:val="00AE2E9E"/>
    <w:rsid w:val="00AE30CD"/>
    <w:rsid w:val="00AE3918"/>
    <w:rsid w:val="00AE3971"/>
    <w:rsid w:val="00AE3E5C"/>
    <w:rsid w:val="00AE4254"/>
    <w:rsid w:val="00AE47FF"/>
    <w:rsid w:val="00AE4A39"/>
    <w:rsid w:val="00AE4B7C"/>
    <w:rsid w:val="00AE4F03"/>
    <w:rsid w:val="00AE5484"/>
    <w:rsid w:val="00AE5777"/>
    <w:rsid w:val="00AE5955"/>
    <w:rsid w:val="00AE596A"/>
    <w:rsid w:val="00AE5C2D"/>
    <w:rsid w:val="00AE5C6F"/>
    <w:rsid w:val="00AE5DCC"/>
    <w:rsid w:val="00AE6047"/>
    <w:rsid w:val="00AE60BA"/>
    <w:rsid w:val="00AE631B"/>
    <w:rsid w:val="00AE6532"/>
    <w:rsid w:val="00AE65E3"/>
    <w:rsid w:val="00AE687D"/>
    <w:rsid w:val="00AE6C36"/>
    <w:rsid w:val="00AE6E2C"/>
    <w:rsid w:val="00AE6F93"/>
    <w:rsid w:val="00AE70F6"/>
    <w:rsid w:val="00AE75F1"/>
    <w:rsid w:val="00AE7AB7"/>
    <w:rsid w:val="00AE7C17"/>
    <w:rsid w:val="00AE7C40"/>
    <w:rsid w:val="00AE7CAC"/>
    <w:rsid w:val="00AF0820"/>
    <w:rsid w:val="00AF0841"/>
    <w:rsid w:val="00AF086F"/>
    <w:rsid w:val="00AF095C"/>
    <w:rsid w:val="00AF0E0E"/>
    <w:rsid w:val="00AF148A"/>
    <w:rsid w:val="00AF1523"/>
    <w:rsid w:val="00AF1765"/>
    <w:rsid w:val="00AF1945"/>
    <w:rsid w:val="00AF1DEE"/>
    <w:rsid w:val="00AF264C"/>
    <w:rsid w:val="00AF2964"/>
    <w:rsid w:val="00AF29A9"/>
    <w:rsid w:val="00AF2AD1"/>
    <w:rsid w:val="00AF313D"/>
    <w:rsid w:val="00AF332C"/>
    <w:rsid w:val="00AF346A"/>
    <w:rsid w:val="00AF393F"/>
    <w:rsid w:val="00AF4428"/>
    <w:rsid w:val="00AF4A2E"/>
    <w:rsid w:val="00AF4B03"/>
    <w:rsid w:val="00AF4DF1"/>
    <w:rsid w:val="00AF4E3D"/>
    <w:rsid w:val="00AF50CF"/>
    <w:rsid w:val="00AF5250"/>
    <w:rsid w:val="00AF53F5"/>
    <w:rsid w:val="00AF579F"/>
    <w:rsid w:val="00AF5A5C"/>
    <w:rsid w:val="00AF5AFA"/>
    <w:rsid w:val="00AF5C75"/>
    <w:rsid w:val="00AF5F85"/>
    <w:rsid w:val="00AF6944"/>
    <w:rsid w:val="00AF69E2"/>
    <w:rsid w:val="00AF6F70"/>
    <w:rsid w:val="00AF71B3"/>
    <w:rsid w:val="00AF7229"/>
    <w:rsid w:val="00AF72D4"/>
    <w:rsid w:val="00AF7702"/>
    <w:rsid w:val="00AF7A82"/>
    <w:rsid w:val="00AF7C28"/>
    <w:rsid w:val="00AF7E32"/>
    <w:rsid w:val="00AF7E72"/>
    <w:rsid w:val="00B0049E"/>
    <w:rsid w:val="00B00B7C"/>
    <w:rsid w:val="00B017D2"/>
    <w:rsid w:val="00B01B8A"/>
    <w:rsid w:val="00B01E27"/>
    <w:rsid w:val="00B02282"/>
    <w:rsid w:val="00B02590"/>
    <w:rsid w:val="00B0261A"/>
    <w:rsid w:val="00B02898"/>
    <w:rsid w:val="00B03017"/>
    <w:rsid w:val="00B030E6"/>
    <w:rsid w:val="00B03207"/>
    <w:rsid w:val="00B03301"/>
    <w:rsid w:val="00B03363"/>
    <w:rsid w:val="00B0381B"/>
    <w:rsid w:val="00B0386E"/>
    <w:rsid w:val="00B03BB5"/>
    <w:rsid w:val="00B03E67"/>
    <w:rsid w:val="00B0408A"/>
    <w:rsid w:val="00B04B24"/>
    <w:rsid w:val="00B04F8D"/>
    <w:rsid w:val="00B05005"/>
    <w:rsid w:val="00B05643"/>
    <w:rsid w:val="00B0577B"/>
    <w:rsid w:val="00B05AE9"/>
    <w:rsid w:val="00B05B02"/>
    <w:rsid w:val="00B05BA8"/>
    <w:rsid w:val="00B05D12"/>
    <w:rsid w:val="00B05DB5"/>
    <w:rsid w:val="00B05DCB"/>
    <w:rsid w:val="00B05EF8"/>
    <w:rsid w:val="00B05F21"/>
    <w:rsid w:val="00B0638A"/>
    <w:rsid w:val="00B06656"/>
    <w:rsid w:val="00B06713"/>
    <w:rsid w:val="00B069E4"/>
    <w:rsid w:val="00B07642"/>
    <w:rsid w:val="00B076D1"/>
    <w:rsid w:val="00B102DD"/>
    <w:rsid w:val="00B10A4E"/>
    <w:rsid w:val="00B10E6F"/>
    <w:rsid w:val="00B10F92"/>
    <w:rsid w:val="00B1124D"/>
    <w:rsid w:val="00B11449"/>
    <w:rsid w:val="00B11689"/>
    <w:rsid w:val="00B11D20"/>
    <w:rsid w:val="00B124BB"/>
    <w:rsid w:val="00B1277A"/>
    <w:rsid w:val="00B130ED"/>
    <w:rsid w:val="00B13628"/>
    <w:rsid w:val="00B137E6"/>
    <w:rsid w:val="00B14D54"/>
    <w:rsid w:val="00B14E3D"/>
    <w:rsid w:val="00B15449"/>
    <w:rsid w:val="00B15CA9"/>
    <w:rsid w:val="00B1655A"/>
    <w:rsid w:val="00B167F0"/>
    <w:rsid w:val="00B16B78"/>
    <w:rsid w:val="00B170A0"/>
    <w:rsid w:val="00B170C1"/>
    <w:rsid w:val="00B171FE"/>
    <w:rsid w:val="00B1742E"/>
    <w:rsid w:val="00B17453"/>
    <w:rsid w:val="00B17A40"/>
    <w:rsid w:val="00B17A60"/>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0EA"/>
    <w:rsid w:val="00B252AF"/>
    <w:rsid w:val="00B253EC"/>
    <w:rsid w:val="00B25435"/>
    <w:rsid w:val="00B25825"/>
    <w:rsid w:val="00B258BB"/>
    <w:rsid w:val="00B25A01"/>
    <w:rsid w:val="00B25AA0"/>
    <w:rsid w:val="00B26CA8"/>
    <w:rsid w:val="00B26D1D"/>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C2B"/>
    <w:rsid w:val="00B35BC0"/>
    <w:rsid w:val="00B360CC"/>
    <w:rsid w:val="00B36260"/>
    <w:rsid w:val="00B3638B"/>
    <w:rsid w:val="00B364C0"/>
    <w:rsid w:val="00B36754"/>
    <w:rsid w:val="00B368D6"/>
    <w:rsid w:val="00B36A3D"/>
    <w:rsid w:val="00B36DC2"/>
    <w:rsid w:val="00B37146"/>
    <w:rsid w:val="00B3731A"/>
    <w:rsid w:val="00B3733A"/>
    <w:rsid w:val="00B37A94"/>
    <w:rsid w:val="00B37DDC"/>
    <w:rsid w:val="00B37F1F"/>
    <w:rsid w:val="00B400E9"/>
    <w:rsid w:val="00B4028A"/>
    <w:rsid w:val="00B40474"/>
    <w:rsid w:val="00B406FB"/>
    <w:rsid w:val="00B40F26"/>
    <w:rsid w:val="00B41062"/>
    <w:rsid w:val="00B414CA"/>
    <w:rsid w:val="00B41CC3"/>
    <w:rsid w:val="00B41D6B"/>
    <w:rsid w:val="00B41FCD"/>
    <w:rsid w:val="00B4204D"/>
    <w:rsid w:val="00B423E0"/>
    <w:rsid w:val="00B425D1"/>
    <w:rsid w:val="00B42C52"/>
    <w:rsid w:val="00B43D79"/>
    <w:rsid w:val="00B43E87"/>
    <w:rsid w:val="00B4448A"/>
    <w:rsid w:val="00B4455E"/>
    <w:rsid w:val="00B44D03"/>
    <w:rsid w:val="00B45084"/>
    <w:rsid w:val="00B45837"/>
    <w:rsid w:val="00B45AB3"/>
    <w:rsid w:val="00B45B80"/>
    <w:rsid w:val="00B45EC0"/>
    <w:rsid w:val="00B46185"/>
    <w:rsid w:val="00B46819"/>
    <w:rsid w:val="00B46B1F"/>
    <w:rsid w:val="00B46BBC"/>
    <w:rsid w:val="00B473FE"/>
    <w:rsid w:val="00B4754F"/>
    <w:rsid w:val="00B4766D"/>
    <w:rsid w:val="00B47AD9"/>
    <w:rsid w:val="00B47BE6"/>
    <w:rsid w:val="00B47E70"/>
    <w:rsid w:val="00B47FA8"/>
    <w:rsid w:val="00B50613"/>
    <w:rsid w:val="00B50957"/>
    <w:rsid w:val="00B50C48"/>
    <w:rsid w:val="00B51084"/>
    <w:rsid w:val="00B51536"/>
    <w:rsid w:val="00B51570"/>
    <w:rsid w:val="00B51626"/>
    <w:rsid w:val="00B51E41"/>
    <w:rsid w:val="00B522D0"/>
    <w:rsid w:val="00B52388"/>
    <w:rsid w:val="00B52B15"/>
    <w:rsid w:val="00B52D36"/>
    <w:rsid w:val="00B52DAA"/>
    <w:rsid w:val="00B52EC8"/>
    <w:rsid w:val="00B5334A"/>
    <w:rsid w:val="00B53526"/>
    <w:rsid w:val="00B5358A"/>
    <w:rsid w:val="00B538F7"/>
    <w:rsid w:val="00B53CC1"/>
    <w:rsid w:val="00B53FB7"/>
    <w:rsid w:val="00B54018"/>
    <w:rsid w:val="00B543BE"/>
    <w:rsid w:val="00B546D5"/>
    <w:rsid w:val="00B549CD"/>
    <w:rsid w:val="00B549D1"/>
    <w:rsid w:val="00B54DC2"/>
    <w:rsid w:val="00B55442"/>
    <w:rsid w:val="00B55451"/>
    <w:rsid w:val="00B55994"/>
    <w:rsid w:val="00B562A1"/>
    <w:rsid w:val="00B56FAB"/>
    <w:rsid w:val="00B573E7"/>
    <w:rsid w:val="00B576C0"/>
    <w:rsid w:val="00B57BBF"/>
    <w:rsid w:val="00B57E4D"/>
    <w:rsid w:val="00B6016D"/>
    <w:rsid w:val="00B60485"/>
    <w:rsid w:val="00B60781"/>
    <w:rsid w:val="00B607AD"/>
    <w:rsid w:val="00B608A4"/>
    <w:rsid w:val="00B6098C"/>
    <w:rsid w:val="00B61397"/>
    <w:rsid w:val="00B615D9"/>
    <w:rsid w:val="00B61610"/>
    <w:rsid w:val="00B61728"/>
    <w:rsid w:val="00B61B9C"/>
    <w:rsid w:val="00B620E2"/>
    <w:rsid w:val="00B622BF"/>
    <w:rsid w:val="00B62AF8"/>
    <w:rsid w:val="00B62EDF"/>
    <w:rsid w:val="00B63051"/>
    <w:rsid w:val="00B635F0"/>
    <w:rsid w:val="00B63C3D"/>
    <w:rsid w:val="00B63F36"/>
    <w:rsid w:val="00B6406A"/>
    <w:rsid w:val="00B64AD0"/>
    <w:rsid w:val="00B6517A"/>
    <w:rsid w:val="00B65228"/>
    <w:rsid w:val="00B65825"/>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67FAE"/>
    <w:rsid w:val="00B702B9"/>
    <w:rsid w:val="00B70B8D"/>
    <w:rsid w:val="00B70F83"/>
    <w:rsid w:val="00B71198"/>
    <w:rsid w:val="00B71B0B"/>
    <w:rsid w:val="00B71E30"/>
    <w:rsid w:val="00B71F6B"/>
    <w:rsid w:val="00B72505"/>
    <w:rsid w:val="00B72846"/>
    <w:rsid w:val="00B72C7C"/>
    <w:rsid w:val="00B72DD3"/>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86B"/>
    <w:rsid w:val="00B80D01"/>
    <w:rsid w:val="00B81B51"/>
    <w:rsid w:val="00B81FB0"/>
    <w:rsid w:val="00B824D7"/>
    <w:rsid w:val="00B82A2C"/>
    <w:rsid w:val="00B82F34"/>
    <w:rsid w:val="00B82FC4"/>
    <w:rsid w:val="00B83600"/>
    <w:rsid w:val="00B83BB2"/>
    <w:rsid w:val="00B84ABC"/>
    <w:rsid w:val="00B84FAE"/>
    <w:rsid w:val="00B850F6"/>
    <w:rsid w:val="00B853F1"/>
    <w:rsid w:val="00B856B9"/>
    <w:rsid w:val="00B85B50"/>
    <w:rsid w:val="00B85BC8"/>
    <w:rsid w:val="00B85D9B"/>
    <w:rsid w:val="00B86103"/>
    <w:rsid w:val="00B86243"/>
    <w:rsid w:val="00B864A3"/>
    <w:rsid w:val="00B86514"/>
    <w:rsid w:val="00B86A21"/>
    <w:rsid w:val="00B86B20"/>
    <w:rsid w:val="00B87592"/>
    <w:rsid w:val="00B9028E"/>
    <w:rsid w:val="00B90517"/>
    <w:rsid w:val="00B90708"/>
    <w:rsid w:val="00B90930"/>
    <w:rsid w:val="00B90E19"/>
    <w:rsid w:val="00B91D30"/>
    <w:rsid w:val="00B91EDE"/>
    <w:rsid w:val="00B924F7"/>
    <w:rsid w:val="00B93140"/>
    <w:rsid w:val="00B932C9"/>
    <w:rsid w:val="00B9338B"/>
    <w:rsid w:val="00B93947"/>
    <w:rsid w:val="00B93F62"/>
    <w:rsid w:val="00B9400B"/>
    <w:rsid w:val="00B9414D"/>
    <w:rsid w:val="00B9450B"/>
    <w:rsid w:val="00B945E6"/>
    <w:rsid w:val="00B9466E"/>
    <w:rsid w:val="00B948E0"/>
    <w:rsid w:val="00B949E3"/>
    <w:rsid w:val="00B94A05"/>
    <w:rsid w:val="00B94D7F"/>
    <w:rsid w:val="00B95035"/>
    <w:rsid w:val="00B9548B"/>
    <w:rsid w:val="00B958FE"/>
    <w:rsid w:val="00B9594F"/>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867"/>
    <w:rsid w:val="00BA3EC5"/>
    <w:rsid w:val="00BA4625"/>
    <w:rsid w:val="00BA48A6"/>
    <w:rsid w:val="00BA4B5A"/>
    <w:rsid w:val="00BA51D9"/>
    <w:rsid w:val="00BA578E"/>
    <w:rsid w:val="00BA6050"/>
    <w:rsid w:val="00BA646C"/>
    <w:rsid w:val="00BA6E00"/>
    <w:rsid w:val="00BA7097"/>
    <w:rsid w:val="00BA7195"/>
    <w:rsid w:val="00BA7349"/>
    <w:rsid w:val="00BA75B6"/>
    <w:rsid w:val="00BA7640"/>
    <w:rsid w:val="00BA7DF9"/>
    <w:rsid w:val="00BB024A"/>
    <w:rsid w:val="00BB036C"/>
    <w:rsid w:val="00BB0405"/>
    <w:rsid w:val="00BB06BC"/>
    <w:rsid w:val="00BB0756"/>
    <w:rsid w:val="00BB0991"/>
    <w:rsid w:val="00BB09BA"/>
    <w:rsid w:val="00BB0CCC"/>
    <w:rsid w:val="00BB1335"/>
    <w:rsid w:val="00BB13E4"/>
    <w:rsid w:val="00BB1D7F"/>
    <w:rsid w:val="00BB1ED0"/>
    <w:rsid w:val="00BB20BF"/>
    <w:rsid w:val="00BB2A5A"/>
    <w:rsid w:val="00BB37BB"/>
    <w:rsid w:val="00BB3E45"/>
    <w:rsid w:val="00BB3F90"/>
    <w:rsid w:val="00BB4BBD"/>
    <w:rsid w:val="00BB4D21"/>
    <w:rsid w:val="00BB518D"/>
    <w:rsid w:val="00BB5522"/>
    <w:rsid w:val="00BB55B8"/>
    <w:rsid w:val="00BB5CDA"/>
    <w:rsid w:val="00BB5DFC"/>
    <w:rsid w:val="00BB6492"/>
    <w:rsid w:val="00BB6924"/>
    <w:rsid w:val="00BB6BE9"/>
    <w:rsid w:val="00BB6C03"/>
    <w:rsid w:val="00BB6D5A"/>
    <w:rsid w:val="00BB6FED"/>
    <w:rsid w:val="00BB7644"/>
    <w:rsid w:val="00BB7785"/>
    <w:rsid w:val="00BB7E14"/>
    <w:rsid w:val="00BB7FC6"/>
    <w:rsid w:val="00BC015C"/>
    <w:rsid w:val="00BC03EE"/>
    <w:rsid w:val="00BC07C9"/>
    <w:rsid w:val="00BC0907"/>
    <w:rsid w:val="00BC0CA0"/>
    <w:rsid w:val="00BC0DC3"/>
    <w:rsid w:val="00BC0F7D"/>
    <w:rsid w:val="00BC163A"/>
    <w:rsid w:val="00BC1E1C"/>
    <w:rsid w:val="00BC214E"/>
    <w:rsid w:val="00BC238C"/>
    <w:rsid w:val="00BC29F9"/>
    <w:rsid w:val="00BC2E6C"/>
    <w:rsid w:val="00BC30D4"/>
    <w:rsid w:val="00BC3965"/>
    <w:rsid w:val="00BC3A08"/>
    <w:rsid w:val="00BC3EDF"/>
    <w:rsid w:val="00BC41F2"/>
    <w:rsid w:val="00BC4499"/>
    <w:rsid w:val="00BC477E"/>
    <w:rsid w:val="00BC47DC"/>
    <w:rsid w:val="00BC4BD6"/>
    <w:rsid w:val="00BC4E75"/>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1D0"/>
    <w:rsid w:val="00BD2277"/>
    <w:rsid w:val="00BD2632"/>
    <w:rsid w:val="00BD274D"/>
    <w:rsid w:val="00BD279D"/>
    <w:rsid w:val="00BD294C"/>
    <w:rsid w:val="00BD2F3D"/>
    <w:rsid w:val="00BD3535"/>
    <w:rsid w:val="00BD3BE5"/>
    <w:rsid w:val="00BD3BFB"/>
    <w:rsid w:val="00BD3DA4"/>
    <w:rsid w:val="00BD4A83"/>
    <w:rsid w:val="00BD4ABB"/>
    <w:rsid w:val="00BD5478"/>
    <w:rsid w:val="00BD570C"/>
    <w:rsid w:val="00BD581A"/>
    <w:rsid w:val="00BD5874"/>
    <w:rsid w:val="00BD5A63"/>
    <w:rsid w:val="00BD5FE4"/>
    <w:rsid w:val="00BD612B"/>
    <w:rsid w:val="00BD678C"/>
    <w:rsid w:val="00BD6BB8"/>
    <w:rsid w:val="00BD6E76"/>
    <w:rsid w:val="00BD708B"/>
    <w:rsid w:val="00BD724A"/>
    <w:rsid w:val="00BD756F"/>
    <w:rsid w:val="00BD75B5"/>
    <w:rsid w:val="00BD761F"/>
    <w:rsid w:val="00BD7EA0"/>
    <w:rsid w:val="00BE0092"/>
    <w:rsid w:val="00BE00CF"/>
    <w:rsid w:val="00BE091D"/>
    <w:rsid w:val="00BE09FB"/>
    <w:rsid w:val="00BE0A60"/>
    <w:rsid w:val="00BE0B63"/>
    <w:rsid w:val="00BE0F46"/>
    <w:rsid w:val="00BE1014"/>
    <w:rsid w:val="00BE1F95"/>
    <w:rsid w:val="00BE2115"/>
    <w:rsid w:val="00BE23BA"/>
    <w:rsid w:val="00BE24B3"/>
    <w:rsid w:val="00BE26D0"/>
    <w:rsid w:val="00BE2888"/>
    <w:rsid w:val="00BE2BC2"/>
    <w:rsid w:val="00BE2D83"/>
    <w:rsid w:val="00BE2ED5"/>
    <w:rsid w:val="00BE2F36"/>
    <w:rsid w:val="00BE34D2"/>
    <w:rsid w:val="00BE393D"/>
    <w:rsid w:val="00BE394F"/>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0794"/>
    <w:rsid w:val="00BF1977"/>
    <w:rsid w:val="00BF1A50"/>
    <w:rsid w:val="00BF1AAA"/>
    <w:rsid w:val="00BF1ABA"/>
    <w:rsid w:val="00BF1C27"/>
    <w:rsid w:val="00BF1C99"/>
    <w:rsid w:val="00BF207E"/>
    <w:rsid w:val="00BF20F6"/>
    <w:rsid w:val="00BF22B7"/>
    <w:rsid w:val="00BF3441"/>
    <w:rsid w:val="00BF3495"/>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AF"/>
    <w:rsid w:val="00BF5DBF"/>
    <w:rsid w:val="00BF6597"/>
    <w:rsid w:val="00BF69D4"/>
    <w:rsid w:val="00BF6C0D"/>
    <w:rsid w:val="00BF6F0E"/>
    <w:rsid w:val="00BF7024"/>
    <w:rsid w:val="00BF7976"/>
    <w:rsid w:val="00BF7A7B"/>
    <w:rsid w:val="00C004CB"/>
    <w:rsid w:val="00C00546"/>
    <w:rsid w:val="00C008A1"/>
    <w:rsid w:val="00C008C5"/>
    <w:rsid w:val="00C01149"/>
    <w:rsid w:val="00C0130C"/>
    <w:rsid w:val="00C0162C"/>
    <w:rsid w:val="00C01657"/>
    <w:rsid w:val="00C016B1"/>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6D1"/>
    <w:rsid w:val="00C057F9"/>
    <w:rsid w:val="00C05946"/>
    <w:rsid w:val="00C05D77"/>
    <w:rsid w:val="00C05E32"/>
    <w:rsid w:val="00C061F3"/>
    <w:rsid w:val="00C0627F"/>
    <w:rsid w:val="00C06796"/>
    <w:rsid w:val="00C067B4"/>
    <w:rsid w:val="00C06A86"/>
    <w:rsid w:val="00C06DF8"/>
    <w:rsid w:val="00C06E6D"/>
    <w:rsid w:val="00C071F7"/>
    <w:rsid w:val="00C0728A"/>
    <w:rsid w:val="00C072E8"/>
    <w:rsid w:val="00C075EA"/>
    <w:rsid w:val="00C0787B"/>
    <w:rsid w:val="00C07CD1"/>
    <w:rsid w:val="00C105FF"/>
    <w:rsid w:val="00C10ABD"/>
    <w:rsid w:val="00C10AF0"/>
    <w:rsid w:val="00C10C51"/>
    <w:rsid w:val="00C10E71"/>
    <w:rsid w:val="00C1178E"/>
    <w:rsid w:val="00C11809"/>
    <w:rsid w:val="00C11B59"/>
    <w:rsid w:val="00C11EA6"/>
    <w:rsid w:val="00C1268B"/>
    <w:rsid w:val="00C1273F"/>
    <w:rsid w:val="00C12D91"/>
    <w:rsid w:val="00C137E0"/>
    <w:rsid w:val="00C143A3"/>
    <w:rsid w:val="00C143B3"/>
    <w:rsid w:val="00C14560"/>
    <w:rsid w:val="00C147F2"/>
    <w:rsid w:val="00C14B21"/>
    <w:rsid w:val="00C14CEC"/>
    <w:rsid w:val="00C1543F"/>
    <w:rsid w:val="00C15557"/>
    <w:rsid w:val="00C15664"/>
    <w:rsid w:val="00C1597C"/>
    <w:rsid w:val="00C159AF"/>
    <w:rsid w:val="00C15FCD"/>
    <w:rsid w:val="00C160D5"/>
    <w:rsid w:val="00C16759"/>
    <w:rsid w:val="00C167B7"/>
    <w:rsid w:val="00C16E83"/>
    <w:rsid w:val="00C16EF3"/>
    <w:rsid w:val="00C17B07"/>
    <w:rsid w:val="00C17B4D"/>
    <w:rsid w:val="00C17BF6"/>
    <w:rsid w:val="00C17D31"/>
    <w:rsid w:val="00C17DCD"/>
    <w:rsid w:val="00C2010B"/>
    <w:rsid w:val="00C203D0"/>
    <w:rsid w:val="00C206AA"/>
    <w:rsid w:val="00C208D0"/>
    <w:rsid w:val="00C20EAE"/>
    <w:rsid w:val="00C2150C"/>
    <w:rsid w:val="00C21547"/>
    <w:rsid w:val="00C21922"/>
    <w:rsid w:val="00C219B0"/>
    <w:rsid w:val="00C2209C"/>
    <w:rsid w:val="00C225BA"/>
    <w:rsid w:val="00C22FFF"/>
    <w:rsid w:val="00C23301"/>
    <w:rsid w:val="00C23C94"/>
    <w:rsid w:val="00C247D2"/>
    <w:rsid w:val="00C251AD"/>
    <w:rsid w:val="00C251B2"/>
    <w:rsid w:val="00C255BC"/>
    <w:rsid w:val="00C25F2D"/>
    <w:rsid w:val="00C26013"/>
    <w:rsid w:val="00C26039"/>
    <w:rsid w:val="00C260AA"/>
    <w:rsid w:val="00C261BF"/>
    <w:rsid w:val="00C266AA"/>
    <w:rsid w:val="00C26809"/>
    <w:rsid w:val="00C26872"/>
    <w:rsid w:val="00C26BEF"/>
    <w:rsid w:val="00C26D8B"/>
    <w:rsid w:val="00C26FBF"/>
    <w:rsid w:val="00C27684"/>
    <w:rsid w:val="00C279B1"/>
    <w:rsid w:val="00C27A8B"/>
    <w:rsid w:val="00C27D2F"/>
    <w:rsid w:val="00C27EB0"/>
    <w:rsid w:val="00C30141"/>
    <w:rsid w:val="00C30769"/>
    <w:rsid w:val="00C307B1"/>
    <w:rsid w:val="00C30A85"/>
    <w:rsid w:val="00C30DEF"/>
    <w:rsid w:val="00C30E08"/>
    <w:rsid w:val="00C30E4D"/>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82"/>
    <w:rsid w:val="00C336FE"/>
    <w:rsid w:val="00C33C16"/>
    <w:rsid w:val="00C33D28"/>
    <w:rsid w:val="00C346DD"/>
    <w:rsid w:val="00C34D9A"/>
    <w:rsid w:val="00C35282"/>
    <w:rsid w:val="00C354CB"/>
    <w:rsid w:val="00C35537"/>
    <w:rsid w:val="00C359C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3B"/>
    <w:rsid w:val="00C4166C"/>
    <w:rsid w:val="00C41879"/>
    <w:rsid w:val="00C41BA8"/>
    <w:rsid w:val="00C41F57"/>
    <w:rsid w:val="00C42869"/>
    <w:rsid w:val="00C42C39"/>
    <w:rsid w:val="00C43290"/>
    <w:rsid w:val="00C43639"/>
    <w:rsid w:val="00C437B9"/>
    <w:rsid w:val="00C438F5"/>
    <w:rsid w:val="00C43D29"/>
    <w:rsid w:val="00C43F19"/>
    <w:rsid w:val="00C4447B"/>
    <w:rsid w:val="00C446AA"/>
    <w:rsid w:val="00C44C0D"/>
    <w:rsid w:val="00C44D1B"/>
    <w:rsid w:val="00C44F38"/>
    <w:rsid w:val="00C450E0"/>
    <w:rsid w:val="00C45231"/>
    <w:rsid w:val="00C45A12"/>
    <w:rsid w:val="00C45D75"/>
    <w:rsid w:val="00C45E03"/>
    <w:rsid w:val="00C462B9"/>
    <w:rsid w:val="00C466A2"/>
    <w:rsid w:val="00C46B25"/>
    <w:rsid w:val="00C46C9C"/>
    <w:rsid w:val="00C4715D"/>
    <w:rsid w:val="00C47353"/>
    <w:rsid w:val="00C4764E"/>
    <w:rsid w:val="00C4797C"/>
    <w:rsid w:val="00C47A9C"/>
    <w:rsid w:val="00C50863"/>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06"/>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BAC"/>
    <w:rsid w:val="00C6502C"/>
    <w:rsid w:val="00C65528"/>
    <w:rsid w:val="00C65681"/>
    <w:rsid w:val="00C6590D"/>
    <w:rsid w:val="00C65C7E"/>
    <w:rsid w:val="00C65E68"/>
    <w:rsid w:val="00C65F25"/>
    <w:rsid w:val="00C660B1"/>
    <w:rsid w:val="00C660CB"/>
    <w:rsid w:val="00C66186"/>
    <w:rsid w:val="00C6669C"/>
    <w:rsid w:val="00C66BA2"/>
    <w:rsid w:val="00C66C86"/>
    <w:rsid w:val="00C6713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D0"/>
    <w:rsid w:val="00C73540"/>
    <w:rsid w:val="00C736EC"/>
    <w:rsid w:val="00C73C35"/>
    <w:rsid w:val="00C73DB7"/>
    <w:rsid w:val="00C74086"/>
    <w:rsid w:val="00C74139"/>
    <w:rsid w:val="00C74296"/>
    <w:rsid w:val="00C74794"/>
    <w:rsid w:val="00C74AB9"/>
    <w:rsid w:val="00C74E5E"/>
    <w:rsid w:val="00C75189"/>
    <w:rsid w:val="00C7551A"/>
    <w:rsid w:val="00C7569A"/>
    <w:rsid w:val="00C75769"/>
    <w:rsid w:val="00C7576C"/>
    <w:rsid w:val="00C75A79"/>
    <w:rsid w:val="00C75D27"/>
    <w:rsid w:val="00C75E9B"/>
    <w:rsid w:val="00C76208"/>
    <w:rsid w:val="00C76A2D"/>
    <w:rsid w:val="00C76AA8"/>
    <w:rsid w:val="00C76ADD"/>
    <w:rsid w:val="00C76AF8"/>
    <w:rsid w:val="00C76B35"/>
    <w:rsid w:val="00C776C3"/>
    <w:rsid w:val="00C77B61"/>
    <w:rsid w:val="00C77D6A"/>
    <w:rsid w:val="00C80432"/>
    <w:rsid w:val="00C80525"/>
    <w:rsid w:val="00C8097C"/>
    <w:rsid w:val="00C80C1B"/>
    <w:rsid w:val="00C80CFA"/>
    <w:rsid w:val="00C80F9C"/>
    <w:rsid w:val="00C8180B"/>
    <w:rsid w:val="00C818C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53A"/>
    <w:rsid w:val="00C859C7"/>
    <w:rsid w:val="00C86958"/>
    <w:rsid w:val="00C86B40"/>
    <w:rsid w:val="00C86BF0"/>
    <w:rsid w:val="00C86C58"/>
    <w:rsid w:val="00C86D4E"/>
    <w:rsid w:val="00C86FBE"/>
    <w:rsid w:val="00C875F9"/>
    <w:rsid w:val="00C876FE"/>
    <w:rsid w:val="00C87C47"/>
    <w:rsid w:val="00C87DCB"/>
    <w:rsid w:val="00C90149"/>
    <w:rsid w:val="00C904BC"/>
    <w:rsid w:val="00C90A32"/>
    <w:rsid w:val="00C90D4F"/>
    <w:rsid w:val="00C90E43"/>
    <w:rsid w:val="00C910C4"/>
    <w:rsid w:val="00C9138F"/>
    <w:rsid w:val="00C91425"/>
    <w:rsid w:val="00C9154C"/>
    <w:rsid w:val="00C917AC"/>
    <w:rsid w:val="00C91C6A"/>
    <w:rsid w:val="00C9223B"/>
    <w:rsid w:val="00C922EC"/>
    <w:rsid w:val="00C92893"/>
    <w:rsid w:val="00C92A69"/>
    <w:rsid w:val="00C92C93"/>
    <w:rsid w:val="00C92DEA"/>
    <w:rsid w:val="00C931B9"/>
    <w:rsid w:val="00C931CD"/>
    <w:rsid w:val="00C932DF"/>
    <w:rsid w:val="00C935BB"/>
    <w:rsid w:val="00C93947"/>
    <w:rsid w:val="00C939BA"/>
    <w:rsid w:val="00C93F40"/>
    <w:rsid w:val="00C945DB"/>
    <w:rsid w:val="00C94AF6"/>
    <w:rsid w:val="00C94B21"/>
    <w:rsid w:val="00C958E8"/>
    <w:rsid w:val="00C95985"/>
    <w:rsid w:val="00C95A3F"/>
    <w:rsid w:val="00C95A68"/>
    <w:rsid w:val="00C9635B"/>
    <w:rsid w:val="00C969D1"/>
    <w:rsid w:val="00C96F87"/>
    <w:rsid w:val="00C971D3"/>
    <w:rsid w:val="00C97344"/>
    <w:rsid w:val="00C9740C"/>
    <w:rsid w:val="00C976BE"/>
    <w:rsid w:val="00C97778"/>
    <w:rsid w:val="00C977FB"/>
    <w:rsid w:val="00C97A29"/>
    <w:rsid w:val="00C97BCA"/>
    <w:rsid w:val="00C97D12"/>
    <w:rsid w:val="00C97FF1"/>
    <w:rsid w:val="00CA0015"/>
    <w:rsid w:val="00CA005F"/>
    <w:rsid w:val="00CA00DD"/>
    <w:rsid w:val="00CA03C8"/>
    <w:rsid w:val="00CA079D"/>
    <w:rsid w:val="00CA08EC"/>
    <w:rsid w:val="00CA0A4A"/>
    <w:rsid w:val="00CA0BBA"/>
    <w:rsid w:val="00CA17B6"/>
    <w:rsid w:val="00CA1962"/>
    <w:rsid w:val="00CA196C"/>
    <w:rsid w:val="00CA1C2F"/>
    <w:rsid w:val="00CA1F2E"/>
    <w:rsid w:val="00CA2961"/>
    <w:rsid w:val="00CA2AFC"/>
    <w:rsid w:val="00CA2E39"/>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960"/>
    <w:rsid w:val="00CA6050"/>
    <w:rsid w:val="00CA60C5"/>
    <w:rsid w:val="00CA61DE"/>
    <w:rsid w:val="00CA68D6"/>
    <w:rsid w:val="00CA6AC4"/>
    <w:rsid w:val="00CA6F0C"/>
    <w:rsid w:val="00CA70B0"/>
    <w:rsid w:val="00CA7454"/>
    <w:rsid w:val="00CA7BE7"/>
    <w:rsid w:val="00CA7EA1"/>
    <w:rsid w:val="00CB033C"/>
    <w:rsid w:val="00CB0597"/>
    <w:rsid w:val="00CB06C3"/>
    <w:rsid w:val="00CB0A0A"/>
    <w:rsid w:val="00CB0A4B"/>
    <w:rsid w:val="00CB0B87"/>
    <w:rsid w:val="00CB0CEA"/>
    <w:rsid w:val="00CB0EF9"/>
    <w:rsid w:val="00CB153D"/>
    <w:rsid w:val="00CB15FF"/>
    <w:rsid w:val="00CB17EA"/>
    <w:rsid w:val="00CB1E4B"/>
    <w:rsid w:val="00CB2276"/>
    <w:rsid w:val="00CB24BB"/>
    <w:rsid w:val="00CB2565"/>
    <w:rsid w:val="00CB268E"/>
    <w:rsid w:val="00CB271F"/>
    <w:rsid w:val="00CB29D9"/>
    <w:rsid w:val="00CB2DFB"/>
    <w:rsid w:val="00CB2E2D"/>
    <w:rsid w:val="00CB2F58"/>
    <w:rsid w:val="00CB314A"/>
    <w:rsid w:val="00CB3770"/>
    <w:rsid w:val="00CB3840"/>
    <w:rsid w:val="00CB39CE"/>
    <w:rsid w:val="00CB3E90"/>
    <w:rsid w:val="00CB40FF"/>
    <w:rsid w:val="00CB41F9"/>
    <w:rsid w:val="00CB49A1"/>
    <w:rsid w:val="00CB4A90"/>
    <w:rsid w:val="00CB4BF0"/>
    <w:rsid w:val="00CB4D89"/>
    <w:rsid w:val="00CB5002"/>
    <w:rsid w:val="00CB54AB"/>
    <w:rsid w:val="00CB5A69"/>
    <w:rsid w:val="00CB6048"/>
    <w:rsid w:val="00CB626F"/>
    <w:rsid w:val="00CB633F"/>
    <w:rsid w:val="00CB64CC"/>
    <w:rsid w:val="00CB6E11"/>
    <w:rsid w:val="00CB6EE2"/>
    <w:rsid w:val="00CB7384"/>
    <w:rsid w:val="00CB7744"/>
    <w:rsid w:val="00CB7D5C"/>
    <w:rsid w:val="00CB7EAD"/>
    <w:rsid w:val="00CB7EFC"/>
    <w:rsid w:val="00CB7F42"/>
    <w:rsid w:val="00CB7FDD"/>
    <w:rsid w:val="00CC004C"/>
    <w:rsid w:val="00CC0051"/>
    <w:rsid w:val="00CC02DE"/>
    <w:rsid w:val="00CC072D"/>
    <w:rsid w:val="00CC0774"/>
    <w:rsid w:val="00CC0943"/>
    <w:rsid w:val="00CC0970"/>
    <w:rsid w:val="00CC0A33"/>
    <w:rsid w:val="00CC0A91"/>
    <w:rsid w:val="00CC0B36"/>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CF2"/>
    <w:rsid w:val="00CC5ECB"/>
    <w:rsid w:val="00CC5F82"/>
    <w:rsid w:val="00CC6124"/>
    <w:rsid w:val="00CC63CC"/>
    <w:rsid w:val="00CC6448"/>
    <w:rsid w:val="00CC64AC"/>
    <w:rsid w:val="00CC68D0"/>
    <w:rsid w:val="00CC6CC2"/>
    <w:rsid w:val="00CC6D2A"/>
    <w:rsid w:val="00CC71F8"/>
    <w:rsid w:val="00CC76F1"/>
    <w:rsid w:val="00CC76F6"/>
    <w:rsid w:val="00CC7766"/>
    <w:rsid w:val="00CC7949"/>
    <w:rsid w:val="00CC7B52"/>
    <w:rsid w:val="00CC7D69"/>
    <w:rsid w:val="00CC7EB0"/>
    <w:rsid w:val="00CD01FD"/>
    <w:rsid w:val="00CD0649"/>
    <w:rsid w:val="00CD0869"/>
    <w:rsid w:val="00CD0902"/>
    <w:rsid w:val="00CD0E94"/>
    <w:rsid w:val="00CD123D"/>
    <w:rsid w:val="00CD2157"/>
    <w:rsid w:val="00CD254E"/>
    <w:rsid w:val="00CD269D"/>
    <w:rsid w:val="00CD2716"/>
    <w:rsid w:val="00CD28ED"/>
    <w:rsid w:val="00CD2956"/>
    <w:rsid w:val="00CD2CAA"/>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7C0"/>
    <w:rsid w:val="00CD583B"/>
    <w:rsid w:val="00CD5AD2"/>
    <w:rsid w:val="00CD5C55"/>
    <w:rsid w:val="00CD65D0"/>
    <w:rsid w:val="00CD6667"/>
    <w:rsid w:val="00CD66AD"/>
    <w:rsid w:val="00CD68FF"/>
    <w:rsid w:val="00CD6E0D"/>
    <w:rsid w:val="00CD6FFC"/>
    <w:rsid w:val="00CD7178"/>
    <w:rsid w:val="00CD7785"/>
    <w:rsid w:val="00CD77D9"/>
    <w:rsid w:val="00CD783F"/>
    <w:rsid w:val="00CD7A8E"/>
    <w:rsid w:val="00CE00FD"/>
    <w:rsid w:val="00CE031B"/>
    <w:rsid w:val="00CE0A93"/>
    <w:rsid w:val="00CE0D9E"/>
    <w:rsid w:val="00CE0E19"/>
    <w:rsid w:val="00CE0E6D"/>
    <w:rsid w:val="00CE0FF8"/>
    <w:rsid w:val="00CE14D4"/>
    <w:rsid w:val="00CE18B9"/>
    <w:rsid w:val="00CE1C9B"/>
    <w:rsid w:val="00CE1F7B"/>
    <w:rsid w:val="00CE1F81"/>
    <w:rsid w:val="00CE28B8"/>
    <w:rsid w:val="00CE3191"/>
    <w:rsid w:val="00CE3869"/>
    <w:rsid w:val="00CE4211"/>
    <w:rsid w:val="00CE42E4"/>
    <w:rsid w:val="00CE4714"/>
    <w:rsid w:val="00CE489A"/>
    <w:rsid w:val="00CE5193"/>
    <w:rsid w:val="00CE526B"/>
    <w:rsid w:val="00CE5523"/>
    <w:rsid w:val="00CE5660"/>
    <w:rsid w:val="00CE59C2"/>
    <w:rsid w:val="00CE61A7"/>
    <w:rsid w:val="00CE6344"/>
    <w:rsid w:val="00CE68C5"/>
    <w:rsid w:val="00CE695E"/>
    <w:rsid w:val="00CE6A17"/>
    <w:rsid w:val="00CE6D64"/>
    <w:rsid w:val="00CE70F6"/>
    <w:rsid w:val="00CE7104"/>
    <w:rsid w:val="00CE71AA"/>
    <w:rsid w:val="00CE7BB5"/>
    <w:rsid w:val="00CE7BC0"/>
    <w:rsid w:val="00CE7F57"/>
    <w:rsid w:val="00CE7F7D"/>
    <w:rsid w:val="00CF004C"/>
    <w:rsid w:val="00CF007C"/>
    <w:rsid w:val="00CF036E"/>
    <w:rsid w:val="00CF06C2"/>
    <w:rsid w:val="00CF0799"/>
    <w:rsid w:val="00CF0EC3"/>
    <w:rsid w:val="00CF100B"/>
    <w:rsid w:val="00CF1A5C"/>
    <w:rsid w:val="00CF1A9C"/>
    <w:rsid w:val="00CF1C31"/>
    <w:rsid w:val="00CF1F0A"/>
    <w:rsid w:val="00CF1F77"/>
    <w:rsid w:val="00CF2053"/>
    <w:rsid w:val="00CF20DC"/>
    <w:rsid w:val="00CF228B"/>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7A"/>
    <w:rsid w:val="00CF721A"/>
    <w:rsid w:val="00CF7516"/>
    <w:rsid w:val="00CF7633"/>
    <w:rsid w:val="00CF7724"/>
    <w:rsid w:val="00CF7C14"/>
    <w:rsid w:val="00D000F3"/>
    <w:rsid w:val="00D00203"/>
    <w:rsid w:val="00D003F8"/>
    <w:rsid w:val="00D003FD"/>
    <w:rsid w:val="00D0088D"/>
    <w:rsid w:val="00D00ABB"/>
    <w:rsid w:val="00D00CFF"/>
    <w:rsid w:val="00D0103A"/>
    <w:rsid w:val="00D01579"/>
    <w:rsid w:val="00D01957"/>
    <w:rsid w:val="00D01AA7"/>
    <w:rsid w:val="00D01BD6"/>
    <w:rsid w:val="00D01C1A"/>
    <w:rsid w:val="00D021B7"/>
    <w:rsid w:val="00D02484"/>
    <w:rsid w:val="00D02B97"/>
    <w:rsid w:val="00D02B9D"/>
    <w:rsid w:val="00D02ED1"/>
    <w:rsid w:val="00D02F0D"/>
    <w:rsid w:val="00D031B8"/>
    <w:rsid w:val="00D032E5"/>
    <w:rsid w:val="00D03321"/>
    <w:rsid w:val="00D0368B"/>
    <w:rsid w:val="00D03CBB"/>
    <w:rsid w:val="00D03E59"/>
    <w:rsid w:val="00D03EC6"/>
    <w:rsid w:val="00D03F9A"/>
    <w:rsid w:val="00D042A8"/>
    <w:rsid w:val="00D04305"/>
    <w:rsid w:val="00D0440E"/>
    <w:rsid w:val="00D04BA7"/>
    <w:rsid w:val="00D04CC6"/>
    <w:rsid w:val="00D04DD9"/>
    <w:rsid w:val="00D05CEE"/>
    <w:rsid w:val="00D063EE"/>
    <w:rsid w:val="00D0658E"/>
    <w:rsid w:val="00D06794"/>
    <w:rsid w:val="00D06CF4"/>
    <w:rsid w:val="00D06D51"/>
    <w:rsid w:val="00D071FB"/>
    <w:rsid w:val="00D07309"/>
    <w:rsid w:val="00D0751A"/>
    <w:rsid w:val="00D07730"/>
    <w:rsid w:val="00D07A78"/>
    <w:rsid w:val="00D1012C"/>
    <w:rsid w:val="00D10663"/>
    <w:rsid w:val="00D10753"/>
    <w:rsid w:val="00D11315"/>
    <w:rsid w:val="00D11528"/>
    <w:rsid w:val="00D11572"/>
    <w:rsid w:val="00D11671"/>
    <w:rsid w:val="00D116DF"/>
    <w:rsid w:val="00D1184A"/>
    <w:rsid w:val="00D11862"/>
    <w:rsid w:val="00D11C71"/>
    <w:rsid w:val="00D123EB"/>
    <w:rsid w:val="00D124CF"/>
    <w:rsid w:val="00D1256A"/>
    <w:rsid w:val="00D12814"/>
    <w:rsid w:val="00D128C0"/>
    <w:rsid w:val="00D13079"/>
    <w:rsid w:val="00D1317F"/>
    <w:rsid w:val="00D13424"/>
    <w:rsid w:val="00D134F7"/>
    <w:rsid w:val="00D13A13"/>
    <w:rsid w:val="00D13DCE"/>
    <w:rsid w:val="00D13DFD"/>
    <w:rsid w:val="00D1408F"/>
    <w:rsid w:val="00D140ED"/>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17FB6"/>
    <w:rsid w:val="00D2064F"/>
    <w:rsid w:val="00D206AC"/>
    <w:rsid w:val="00D20AF3"/>
    <w:rsid w:val="00D20B61"/>
    <w:rsid w:val="00D2173C"/>
    <w:rsid w:val="00D219F9"/>
    <w:rsid w:val="00D21A81"/>
    <w:rsid w:val="00D21BBA"/>
    <w:rsid w:val="00D21C81"/>
    <w:rsid w:val="00D21D3E"/>
    <w:rsid w:val="00D21EDF"/>
    <w:rsid w:val="00D22269"/>
    <w:rsid w:val="00D224EC"/>
    <w:rsid w:val="00D2290B"/>
    <w:rsid w:val="00D229F8"/>
    <w:rsid w:val="00D22B93"/>
    <w:rsid w:val="00D22E2E"/>
    <w:rsid w:val="00D232DC"/>
    <w:rsid w:val="00D238CF"/>
    <w:rsid w:val="00D24024"/>
    <w:rsid w:val="00D241B1"/>
    <w:rsid w:val="00D241CF"/>
    <w:rsid w:val="00D248F7"/>
    <w:rsid w:val="00D24991"/>
    <w:rsid w:val="00D24A76"/>
    <w:rsid w:val="00D25104"/>
    <w:rsid w:val="00D25347"/>
    <w:rsid w:val="00D25421"/>
    <w:rsid w:val="00D25473"/>
    <w:rsid w:val="00D25A50"/>
    <w:rsid w:val="00D25ABA"/>
    <w:rsid w:val="00D261F3"/>
    <w:rsid w:val="00D26CA8"/>
    <w:rsid w:val="00D26CC8"/>
    <w:rsid w:val="00D2719B"/>
    <w:rsid w:val="00D277CB"/>
    <w:rsid w:val="00D27CEE"/>
    <w:rsid w:val="00D27F67"/>
    <w:rsid w:val="00D30216"/>
    <w:rsid w:val="00D305DE"/>
    <w:rsid w:val="00D30BD0"/>
    <w:rsid w:val="00D30E3E"/>
    <w:rsid w:val="00D31441"/>
    <w:rsid w:val="00D314BA"/>
    <w:rsid w:val="00D31582"/>
    <w:rsid w:val="00D3187F"/>
    <w:rsid w:val="00D31D9D"/>
    <w:rsid w:val="00D31E91"/>
    <w:rsid w:val="00D3256E"/>
    <w:rsid w:val="00D327C4"/>
    <w:rsid w:val="00D3283B"/>
    <w:rsid w:val="00D32E38"/>
    <w:rsid w:val="00D32FCE"/>
    <w:rsid w:val="00D333E6"/>
    <w:rsid w:val="00D333FD"/>
    <w:rsid w:val="00D33EE5"/>
    <w:rsid w:val="00D34170"/>
    <w:rsid w:val="00D346CB"/>
    <w:rsid w:val="00D3493D"/>
    <w:rsid w:val="00D34D5E"/>
    <w:rsid w:val="00D34DEC"/>
    <w:rsid w:val="00D353EE"/>
    <w:rsid w:val="00D354FF"/>
    <w:rsid w:val="00D35574"/>
    <w:rsid w:val="00D3565C"/>
    <w:rsid w:val="00D35699"/>
    <w:rsid w:val="00D35946"/>
    <w:rsid w:val="00D35C2C"/>
    <w:rsid w:val="00D35CA3"/>
    <w:rsid w:val="00D35E31"/>
    <w:rsid w:val="00D35E69"/>
    <w:rsid w:val="00D363A7"/>
    <w:rsid w:val="00D3654F"/>
    <w:rsid w:val="00D366B8"/>
    <w:rsid w:val="00D36825"/>
    <w:rsid w:val="00D36A10"/>
    <w:rsid w:val="00D36A12"/>
    <w:rsid w:val="00D36A2F"/>
    <w:rsid w:val="00D36CEC"/>
    <w:rsid w:val="00D374FB"/>
    <w:rsid w:val="00D37AA6"/>
    <w:rsid w:val="00D402FB"/>
    <w:rsid w:val="00D40389"/>
    <w:rsid w:val="00D40589"/>
    <w:rsid w:val="00D40774"/>
    <w:rsid w:val="00D40B2D"/>
    <w:rsid w:val="00D40F8B"/>
    <w:rsid w:val="00D415A2"/>
    <w:rsid w:val="00D41C4E"/>
    <w:rsid w:val="00D4309D"/>
    <w:rsid w:val="00D43131"/>
    <w:rsid w:val="00D433F4"/>
    <w:rsid w:val="00D435A9"/>
    <w:rsid w:val="00D43F84"/>
    <w:rsid w:val="00D43F9C"/>
    <w:rsid w:val="00D44667"/>
    <w:rsid w:val="00D44CC3"/>
    <w:rsid w:val="00D4502A"/>
    <w:rsid w:val="00D450A6"/>
    <w:rsid w:val="00D45336"/>
    <w:rsid w:val="00D4580E"/>
    <w:rsid w:val="00D4592B"/>
    <w:rsid w:val="00D45B02"/>
    <w:rsid w:val="00D45EA6"/>
    <w:rsid w:val="00D46812"/>
    <w:rsid w:val="00D46B7C"/>
    <w:rsid w:val="00D46CDC"/>
    <w:rsid w:val="00D4711E"/>
    <w:rsid w:val="00D4714B"/>
    <w:rsid w:val="00D47169"/>
    <w:rsid w:val="00D4719D"/>
    <w:rsid w:val="00D4728A"/>
    <w:rsid w:val="00D4786A"/>
    <w:rsid w:val="00D4788D"/>
    <w:rsid w:val="00D50172"/>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5EF3"/>
    <w:rsid w:val="00D55F05"/>
    <w:rsid w:val="00D55F6C"/>
    <w:rsid w:val="00D563D7"/>
    <w:rsid w:val="00D566A3"/>
    <w:rsid w:val="00D56E05"/>
    <w:rsid w:val="00D56E6F"/>
    <w:rsid w:val="00D56FD6"/>
    <w:rsid w:val="00D57213"/>
    <w:rsid w:val="00D57C33"/>
    <w:rsid w:val="00D57DF9"/>
    <w:rsid w:val="00D57E94"/>
    <w:rsid w:val="00D6080A"/>
    <w:rsid w:val="00D60C32"/>
    <w:rsid w:val="00D60E0E"/>
    <w:rsid w:val="00D610BA"/>
    <w:rsid w:val="00D615A4"/>
    <w:rsid w:val="00D61614"/>
    <w:rsid w:val="00D616D2"/>
    <w:rsid w:val="00D618B3"/>
    <w:rsid w:val="00D61CFF"/>
    <w:rsid w:val="00D61EDB"/>
    <w:rsid w:val="00D62290"/>
    <w:rsid w:val="00D628C8"/>
    <w:rsid w:val="00D62C62"/>
    <w:rsid w:val="00D63432"/>
    <w:rsid w:val="00D63949"/>
    <w:rsid w:val="00D63A82"/>
    <w:rsid w:val="00D63E40"/>
    <w:rsid w:val="00D653C6"/>
    <w:rsid w:val="00D65B34"/>
    <w:rsid w:val="00D65C69"/>
    <w:rsid w:val="00D66154"/>
    <w:rsid w:val="00D661CB"/>
    <w:rsid w:val="00D663DA"/>
    <w:rsid w:val="00D66729"/>
    <w:rsid w:val="00D66916"/>
    <w:rsid w:val="00D66B4B"/>
    <w:rsid w:val="00D66C11"/>
    <w:rsid w:val="00D66C8D"/>
    <w:rsid w:val="00D671C1"/>
    <w:rsid w:val="00D67202"/>
    <w:rsid w:val="00D6776F"/>
    <w:rsid w:val="00D67A0B"/>
    <w:rsid w:val="00D7001A"/>
    <w:rsid w:val="00D7052A"/>
    <w:rsid w:val="00D70AEF"/>
    <w:rsid w:val="00D70C9F"/>
    <w:rsid w:val="00D71350"/>
    <w:rsid w:val="00D71AAD"/>
    <w:rsid w:val="00D727CD"/>
    <w:rsid w:val="00D7298D"/>
    <w:rsid w:val="00D72A87"/>
    <w:rsid w:val="00D72D90"/>
    <w:rsid w:val="00D72E9E"/>
    <w:rsid w:val="00D730E5"/>
    <w:rsid w:val="00D732A9"/>
    <w:rsid w:val="00D738D6"/>
    <w:rsid w:val="00D73A37"/>
    <w:rsid w:val="00D74250"/>
    <w:rsid w:val="00D74962"/>
    <w:rsid w:val="00D749A0"/>
    <w:rsid w:val="00D74A5B"/>
    <w:rsid w:val="00D74D5C"/>
    <w:rsid w:val="00D74E22"/>
    <w:rsid w:val="00D754ED"/>
    <w:rsid w:val="00D7552F"/>
    <w:rsid w:val="00D755EB"/>
    <w:rsid w:val="00D75EA8"/>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AD9"/>
    <w:rsid w:val="00D82C41"/>
    <w:rsid w:val="00D83434"/>
    <w:rsid w:val="00D84504"/>
    <w:rsid w:val="00D848B3"/>
    <w:rsid w:val="00D84AFD"/>
    <w:rsid w:val="00D855CA"/>
    <w:rsid w:val="00D856EC"/>
    <w:rsid w:val="00D85F1F"/>
    <w:rsid w:val="00D862B6"/>
    <w:rsid w:val="00D86B01"/>
    <w:rsid w:val="00D86F0A"/>
    <w:rsid w:val="00D86FD1"/>
    <w:rsid w:val="00D870E6"/>
    <w:rsid w:val="00D872A9"/>
    <w:rsid w:val="00D8779A"/>
    <w:rsid w:val="00D877D5"/>
    <w:rsid w:val="00D8788B"/>
    <w:rsid w:val="00D87CDB"/>
    <w:rsid w:val="00D87E00"/>
    <w:rsid w:val="00D87F54"/>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427"/>
    <w:rsid w:val="00D9354D"/>
    <w:rsid w:val="00D93616"/>
    <w:rsid w:val="00D93ED1"/>
    <w:rsid w:val="00D93FEE"/>
    <w:rsid w:val="00D94370"/>
    <w:rsid w:val="00D946FA"/>
    <w:rsid w:val="00D94B4E"/>
    <w:rsid w:val="00D9510C"/>
    <w:rsid w:val="00D952A7"/>
    <w:rsid w:val="00D9540C"/>
    <w:rsid w:val="00D957D1"/>
    <w:rsid w:val="00D95975"/>
    <w:rsid w:val="00D95A5F"/>
    <w:rsid w:val="00D95D3A"/>
    <w:rsid w:val="00D95F10"/>
    <w:rsid w:val="00D961B3"/>
    <w:rsid w:val="00D9629A"/>
    <w:rsid w:val="00D962EE"/>
    <w:rsid w:val="00D966C3"/>
    <w:rsid w:val="00D96CDC"/>
    <w:rsid w:val="00D9701C"/>
    <w:rsid w:val="00D97278"/>
    <w:rsid w:val="00D974A3"/>
    <w:rsid w:val="00D9793E"/>
    <w:rsid w:val="00D97ABD"/>
    <w:rsid w:val="00D97E3F"/>
    <w:rsid w:val="00DA0308"/>
    <w:rsid w:val="00DA06B2"/>
    <w:rsid w:val="00DA0B6A"/>
    <w:rsid w:val="00DA0BBE"/>
    <w:rsid w:val="00DA0EBA"/>
    <w:rsid w:val="00DA1401"/>
    <w:rsid w:val="00DA147E"/>
    <w:rsid w:val="00DA15A1"/>
    <w:rsid w:val="00DA15B7"/>
    <w:rsid w:val="00DA17A0"/>
    <w:rsid w:val="00DA194F"/>
    <w:rsid w:val="00DA19C5"/>
    <w:rsid w:val="00DA1D87"/>
    <w:rsid w:val="00DA220E"/>
    <w:rsid w:val="00DA2DD4"/>
    <w:rsid w:val="00DA2DD8"/>
    <w:rsid w:val="00DA3B83"/>
    <w:rsid w:val="00DA3D2E"/>
    <w:rsid w:val="00DA441C"/>
    <w:rsid w:val="00DA455C"/>
    <w:rsid w:val="00DA46AC"/>
    <w:rsid w:val="00DA4BD8"/>
    <w:rsid w:val="00DA4D23"/>
    <w:rsid w:val="00DA4FAD"/>
    <w:rsid w:val="00DA5708"/>
    <w:rsid w:val="00DA589A"/>
    <w:rsid w:val="00DA5C31"/>
    <w:rsid w:val="00DA6868"/>
    <w:rsid w:val="00DA69E9"/>
    <w:rsid w:val="00DA69F2"/>
    <w:rsid w:val="00DA6C9C"/>
    <w:rsid w:val="00DA6DA9"/>
    <w:rsid w:val="00DA6DDD"/>
    <w:rsid w:val="00DA73EC"/>
    <w:rsid w:val="00DA7885"/>
    <w:rsid w:val="00DA7A03"/>
    <w:rsid w:val="00DA7ADB"/>
    <w:rsid w:val="00DB0440"/>
    <w:rsid w:val="00DB04D5"/>
    <w:rsid w:val="00DB0D42"/>
    <w:rsid w:val="00DB0EB9"/>
    <w:rsid w:val="00DB15D1"/>
    <w:rsid w:val="00DB1634"/>
    <w:rsid w:val="00DB1818"/>
    <w:rsid w:val="00DB1AB4"/>
    <w:rsid w:val="00DB1B79"/>
    <w:rsid w:val="00DB23D1"/>
    <w:rsid w:val="00DB2564"/>
    <w:rsid w:val="00DB31A5"/>
    <w:rsid w:val="00DB379D"/>
    <w:rsid w:val="00DB3DD4"/>
    <w:rsid w:val="00DB4395"/>
    <w:rsid w:val="00DB46C4"/>
    <w:rsid w:val="00DB4BFF"/>
    <w:rsid w:val="00DB4CB6"/>
    <w:rsid w:val="00DB4D33"/>
    <w:rsid w:val="00DB52B6"/>
    <w:rsid w:val="00DB59F1"/>
    <w:rsid w:val="00DB5B61"/>
    <w:rsid w:val="00DB5CBE"/>
    <w:rsid w:val="00DB5E9A"/>
    <w:rsid w:val="00DB6133"/>
    <w:rsid w:val="00DB6990"/>
    <w:rsid w:val="00DB6A71"/>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A74"/>
    <w:rsid w:val="00DC7B49"/>
    <w:rsid w:val="00DC7DC5"/>
    <w:rsid w:val="00DC7DDD"/>
    <w:rsid w:val="00DC7F0E"/>
    <w:rsid w:val="00DD032A"/>
    <w:rsid w:val="00DD0693"/>
    <w:rsid w:val="00DD0A4E"/>
    <w:rsid w:val="00DD0E0F"/>
    <w:rsid w:val="00DD1013"/>
    <w:rsid w:val="00DD14D3"/>
    <w:rsid w:val="00DD1DDD"/>
    <w:rsid w:val="00DD1E9B"/>
    <w:rsid w:val="00DD21F4"/>
    <w:rsid w:val="00DD2B38"/>
    <w:rsid w:val="00DD3619"/>
    <w:rsid w:val="00DD369D"/>
    <w:rsid w:val="00DD38D9"/>
    <w:rsid w:val="00DD4079"/>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F"/>
    <w:rsid w:val="00DE3824"/>
    <w:rsid w:val="00DE3BBB"/>
    <w:rsid w:val="00DE3C49"/>
    <w:rsid w:val="00DE3DD8"/>
    <w:rsid w:val="00DE3F2B"/>
    <w:rsid w:val="00DE4160"/>
    <w:rsid w:val="00DE4182"/>
    <w:rsid w:val="00DE4E4B"/>
    <w:rsid w:val="00DE53F0"/>
    <w:rsid w:val="00DE577F"/>
    <w:rsid w:val="00DE5C3C"/>
    <w:rsid w:val="00DE5D29"/>
    <w:rsid w:val="00DE67D1"/>
    <w:rsid w:val="00DE68FB"/>
    <w:rsid w:val="00DE69DA"/>
    <w:rsid w:val="00DE7180"/>
    <w:rsid w:val="00DE72F1"/>
    <w:rsid w:val="00DE73D4"/>
    <w:rsid w:val="00DE7707"/>
    <w:rsid w:val="00DE7A03"/>
    <w:rsid w:val="00DE7B28"/>
    <w:rsid w:val="00DF0252"/>
    <w:rsid w:val="00DF085B"/>
    <w:rsid w:val="00DF0BA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9FB"/>
    <w:rsid w:val="00DF4C7B"/>
    <w:rsid w:val="00DF4F00"/>
    <w:rsid w:val="00DF4F2C"/>
    <w:rsid w:val="00DF5093"/>
    <w:rsid w:val="00DF5343"/>
    <w:rsid w:val="00DF5AB5"/>
    <w:rsid w:val="00DF5D60"/>
    <w:rsid w:val="00DF6190"/>
    <w:rsid w:val="00DF62CD"/>
    <w:rsid w:val="00DF640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9CA"/>
    <w:rsid w:val="00E02AF7"/>
    <w:rsid w:val="00E02D2A"/>
    <w:rsid w:val="00E02D6D"/>
    <w:rsid w:val="00E02EA7"/>
    <w:rsid w:val="00E02EE1"/>
    <w:rsid w:val="00E02F91"/>
    <w:rsid w:val="00E03198"/>
    <w:rsid w:val="00E031E6"/>
    <w:rsid w:val="00E03275"/>
    <w:rsid w:val="00E0341A"/>
    <w:rsid w:val="00E03483"/>
    <w:rsid w:val="00E03790"/>
    <w:rsid w:val="00E0422A"/>
    <w:rsid w:val="00E04357"/>
    <w:rsid w:val="00E0436B"/>
    <w:rsid w:val="00E04A44"/>
    <w:rsid w:val="00E04CAA"/>
    <w:rsid w:val="00E04D86"/>
    <w:rsid w:val="00E04E19"/>
    <w:rsid w:val="00E04EBB"/>
    <w:rsid w:val="00E051C6"/>
    <w:rsid w:val="00E05202"/>
    <w:rsid w:val="00E05B94"/>
    <w:rsid w:val="00E05FEE"/>
    <w:rsid w:val="00E0601E"/>
    <w:rsid w:val="00E06190"/>
    <w:rsid w:val="00E0636F"/>
    <w:rsid w:val="00E06E03"/>
    <w:rsid w:val="00E06FED"/>
    <w:rsid w:val="00E07580"/>
    <w:rsid w:val="00E0771C"/>
    <w:rsid w:val="00E07AE3"/>
    <w:rsid w:val="00E07B39"/>
    <w:rsid w:val="00E07F01"/>
    <w:rsid w:val="00E10063"/>
    <w:rsid w:val="00E10296"/>
    <w:rsid w:val="00E104A2"/>
    <w:rsid w:val="00E110C7"/>
    <w:rsid w:val="00E11620"/>
    <w:rsid w:val="00E11BAD"/>
    <w:rsid w:val="00E11E2D"/>
    <w:rsid w:val="00E1205C"/>
    <w:rsid w:val="00E120A8"/>
    <w:rsid w:val="00E128F4"/>
    <w:rsid w:val="00E1305A"/>
    <w:rsid w:val="00E130CB"/>
    <w:rsid w:val="00E13490"/>
    <w:rsid w:val="00E13A78"/>
    <w:rsid w:val="00E13CFA"/>
    <w:rsid w:val="00E13D2D"/>
    <w:rsid w:val="00E13D38"/>
    <w:rsid w:val="00E13F3D"/>
    <w:rsid w:val="00E13FA4"/>
    <w:rsid w:val="00E14298"/>
    <w:rsid w:val="00E14919"/>
    <w:rsid w:val="00E14F7E"/>
    <w:rsid w:val="00E1570A"/>
    <w:rsid w:val="00E159B3"/>
    <w:rsid w:val="00E15EAB"/>
    <w:rsid w:val="00E15F4E"/>
    <w:rsid w:val="00E16E93"/>
    <w:rsid w:val="00E16F18"/>
    <w:rsid w:val="00E171AE"/>
    <w:rsid w:val="00E173D2"/>
    <w:rsid w:val="00E1744A"/>
    <w:rsid w:val="00E17B81"/>
    <w:rsid w:val="00E17DDB"/>
    <w:rsid w:val="00E2020E"/>
    <w:rsid w:val="00E204FB"/>
    <w:rsid w:val="00E20559"/>
    <w:rsid w:val="00E20DC1"/>
    <w:rsid w:val="00E20DF4"/>
    <w:rsid w:val="00E21333"/>
    <w:rsid w:val="00E2160A"/>
    <w:rsid w:val="00E21E37"/>
    <w:rsid w:val="00E220EC"/>
    <w:rsid w:val="00E221ED"/>
    <w:rsid w:val="00E22251"/>
    <w:rsid w:val="00E222F3"/>
    <w:rsid w:val="00E2239B"/>
    <w:rsid w:val="00E226F5"/>
    <w:rsid w:val="00E22843"/>
    <w:rsid w:val="00E229E4"/>
    <w:rsid w:val="00E22AA5"/>
    <w:rsid w:val="00E22C52"/>
    <w:rsid w:val="00E22D57"/>
    <w:rsid w:val="00E22EFE"/>
    <w:rsid w:val="00E232FF"/>
    <w:rsid w:val="00E23515"/>
    <w:rsid w:val="00E23684"/>
    <w:rsid w:val="00E23D49"/>
    <w:rsid w:val="00E24011"/>
    <w:rsid w:val="00E2456C"/>
    <w:rsid w:val="00E245E4"/>
    <w:rsid w:val="00E246C0"/>
    <w:rsid w:val="00E2486F"/>
    <w:rsid w:val="00E24B22"/>
    <w:rsid w:val="00E24DA3"/>
    <w:rsid w:val="00E25043"/>
    <w:rsid w:val="00E2539C"/>
    <w:rsid w:val="00E25424"/>
    <w:rsid w:val="00E26038"/>
    <w:rsid w:val="00E266B2"/>
    <w:rsid w:val="00E26A41"/>
    <w:rsid w:val="00E275BA"/>
    <w:rsid w:val="00E27C1B"/>
    <w:rsid w:val="00E27D0A"/>
    <w:rsid w:val="00E304FA"/>
    <w:rsid w:val="00E30666"/>
    <w:rsid w:val="00E30750"/>
    <w:rsid w:val="00E30D58"/>
    <w:rsid w:val="00E30DEA"/>
    <w:rsid w:val="00E31159"/>
    <w:rsid w:val="00E312F3"/>
    <w:rsid w:val="00E31556"/>
    <w:rsid w:val="00E3165F"/>
    <w:rsid w:val="00E31B7B"/>
    <w:rsid w:val="00E31EA8"/>
    <w:rsid w:val="00E321BD"/>
    <w:rsid w:val="00E322AD"/>
    <w:rsid w:val="00E325E5"/>
    <w:rsid w:val="00E32815"/>
    <w:rsid w:val="00E32CD2"/>
    <w:rsid w:val="00E32CE0"/>
    <w:rsid w:val="00E32DAD"/>
    <w:rsid w:val="00E32DBE"/>
    <w:rsid w:val="00E32F60"/>
    <w:rsid w:val="00E3318E"/>
    <w:rsid w:val="00E33BBB"/>
    <w:rsid w:val="00E33BE9"/>
    <w:rsid w:val="00E33CA8"/>
    <w:rsid w:val="00E341DC"/>
    <w:rsid w:val="00E34398"/>
    <w:rsid w:val="00E345E4"/>
    <w:rsid w:val="00E34898"/>
    <w:rsid w:val="00E34C96"/>
    <w:rsid w:val="00E34D75"/>
    <w:rsid w:val="00E34DCE"/>
    <w:rsid w:val="00E34F85"/>
    <w:rsid w:val="00E3563B"/>
    <w:rsid w:val="00E359CD"/>
    <w:rsid w:val="00E35BAA"/>
    <w:rsid w:val="00E3622F"/>
    <w:rsid w:val="00E36500"/>
    <w:rsid w:val="00E365C2"/>
    <w:rsid w:val="00E365C7"/>
    <w:rsid w:val="00E36661"/>
    <w:rsid w:val="00E366A1"/>
    <w:rsid w:val="00E36899"/>
    <w:rsid w:val="00E368C3"/>
    <w:rsid w:val="00E36BE6"/>
    <w:rsid w:val="00E36F57"/>
    <w:rsid w:val="00E370AD"/>
    <w:rsid w:val="00E370FD"/>
    <w:rsid w:val="00E3714D"/>
    <w:rsid w:val="00E37452"/>
    <w:rsid w:val="00E375E1"/>
    <w:rsid w:val="00E375EC"/>
    <w:rsid w:val="00E37848"/>
    <w:rsid w:val="00E37D05"/>
    <w:rsid w:val="00E40316"/>
    <w:rsid w:val="00E40718"/>
    <w:rsid w:val="00E40AA7"/>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5F"/>
    <w:rsid w:val="00E43A1A"/>
    <w:rsid w:val="00E442A3"/>
    <w:rsid w:val="00E444BB"/>
    <w:rsid w:val="00E4469F"/>
    <w:rsid w:val="00E44C45"/>
    <w:rsid w:val="00E450C1"/>
    <w:rsid w:val="00E4551D"/>
    <w:rsid w:val="00E456E7"/>
    <w:rsid w:val="00E45DDE"/>
    <w:rsid w:val="00E46286"/>
    <w:rsid w:val="00E46380"/>
    <w:rsid w:val="00E46778"/>
    <w:rsid w:val="00E46B79"/>
    <w:rsid w:val="00E46BCC"/>
    <w:rsid w:val="00E476AA"/>
    <w:rsid w:val="00E47C97"/>
    <w:rsid w:val="00E501D6"/>
    <w:rsid w:val="00E503CA"/>
    <w:rsid w:val="00E50A97"/>
    <w:rsid w:val="00E51092"/>
    <w:rsid w:val="00E51109"/>
    <w:rsid w:val="00E5111D"/>
    <w:rsid w:val="00E5118F"/>
    <w:rsid w:val="00E51929"/>
    <w:rsid w:val="00E51A5A"/>
    <w:rsid w:val="00E51B46"/>
    <w:rsid w:val="00E51DE0"/>
    <w:rsid w:val="00E5203C"/>
    <w:rsid w:val="00E52198"/>
    <w:rsid w:val="00E523A9"/>
    <w:rsid w:val="00E523C0"/>
    <w:rsid w:val="00E52565"/>
    <w:rsid w:val="00E52804"/>
    <w:rsid w:val="00E5293C"/>
    <w:rsid w:val="00E5294A"/>
    <w:rsid w:val="00E52E8A"/>
    <w:rsid w:val="00E53190"/>
    <w:rsid w:val="00E53BB8"/>
    <w:rsid w:val="00E53E56"/>
    <w:rsid w:val="00E541E0"/>
    <w:rsid w:val="00E5454B"/>
    <w:rsid w:val="00E54809"/>
    <w:rsid w:val="00E54B44"/>
    <w:rsid w:val="00E54B94"/>
    <w:rsid w:val="00E55798"/>
    <w:rsid w:val="00E55A9F"/>
    <w:rsid w:val="00E562A1"/>
    <w:rsid w:val="00E56382"/>
    <w:rsid w:val="00E5654D"/>
    <w:rsid w:val="00E566D2"/>
    <w:rsid w:val="00E57063"/>
    <w:rsid w:val="00E57839"/>
    <w:rsid w:val="00E57A08"/>
    <w:rsid w:val="00E57A8A"/>
    <w:rsid w:val="00E57EC5"/>
    <w:rsid w:val="00E57F1D"/>
    <w:rsid w:val="00E57F32"/>
    <w:rsid w:val="00E57FC9"/>
    <w:rsid w:val="00E60ADD"/>
    <w:rsid w:val="00E60B85"/>
    <w:rsid w:val="00E60C35"/>
    <w:rsid w:val="00E60CE2"/>
    <w:rsid w:val="00E60F1F"/>
    <w:rsid w:val="00E61184"/>
    <w:rsid w:val="00E6144A"/>
    <w:rsid w:val="00E6172A"/>
    <w:rsid w:val="00E61E5A"/>
    <w:rsid w:val="00E6279E"/>
    <w:rsid w:val="00E6306E"/>
    <w:rsid w:val="00E6337F"/>
    <w:rsid w:val="00E63816"/>
    <w:rsid w:val="00E638F1"/>
    <w:rsid w:val="00E63AF4"/>
    <w:rsid w:val="00E63B43"/>
    <w:rsid w:val="00E63C49"/>
    <w:rsid w:val="00E63CB2"/>
    <w:rsid w:val="00E63D3F"/>
    <w:rsid w:val="00E64DDF"/>
    <w:rsid w:val="00E6516C"/>
    <w:rsid w:val="00E6551E"/>
    <w:rsid w:val="00E65C25"/>
    <w:rsid w:val="00E65E7C"/>
    <w:rsid w:val="00E65EDA"/>
    <w:rsid w:val="00E65F58"/>
    <w:rsid w:val="00E662B4"/>
    <w:rsid w:val="00E66A1C"/>
    <w:rsid w:val="00E66CC2"/>
    <w:rsid w:val="00E66E97"/>
    <w:rsid w:val="00E670C7"/>
    <w:rsid w:val="00E6748B"/>
    <w:rsid w:val="00E674CE"/>
    <w:rsid w:val="00E676B0"/>
    <w:rsid w:val="00E67C5F"/>
    <w:rsid w:val="00E67DCF"/>
    <w:rsid w:val="00E67DFE"/>
    <w:rsid w:val="00E67F5E"/>
    <w:rsid w:val="00E708B0"/>
    <w:rsid w:val="00E7095A"/>
    <w:rsid w:val="00E70983"/>
    <w:rsid w:val="00E70D3C"/>
    <w:rsid w:val="00E71617"/>
    <w:rsid w:val="00E71D45"/>
    <w:rsid w:val="00E71FF4"/>
    <w:rsid w:val="00E720F6"/>
    <w:rsid w:val="00E7307A"/>
    <w:rsid w:val="00E73083"/>
    <w:rsid w:val="00E73400"/>
    <w:rsid w:val="00E7341E"/>
    <w:rsid w:val="00E734C0"/>
    <w:rsid w:val="00E734F6"/>
    <w:rsid w:val="00E735F2"/>
    <w:rsid w:val="00E73F36"/>
    <w:rsid w:val="00E7417A"/>
    <w:rsid w:val="00E75205"/>
    <w:rsid w:val="00E7553F"/>
    <w:rsid w:val="00E75A4B"/>
    <w:rsid w:val="00E75CF1"/>
    <w:rsid w:val="00E75D79"/>
    <w:rsid w:val="00E7611C"/>
    <w:rsid w:val="00E7662E"/>
    <w:rsid w:val="00E76C12"/>
    <w:rsid w:val="00E77352"/>
    <w:rsid w:val="00E7763B"/>
    <w:rsid w:val="00E77645"/>
    <w:rsid w:val="00E77EF0"/>
    <w:rsid w:val="00E80570"/>
    <w:rsid w:val="00E80C5C"/>
    <w:rsid w:val="00E81201"/>
    <w:rsid w:val="00E81433"/>
    <w:rsid w:val="00E819F5"/>
    <w:rsid w:val="00E81F5D"/>
    <w:rsid w:val="00E822F3"/>
    <w:rsid w:val="00E8232F"/>
    <w:rsid w:val="00E825C3"/>
    <w:rsid w:val="00E8266D"/>
    <w:rsid w:val="00E82A1F"/>
    <w:rsid w:val="00E82ABF"/>
    <w:rsid w:val="00E83224"/>
    <w:rsid w:val="00E8388A"/>
    <w:rsid w:val="00E839F7"/>
    <w:rsid w:val="00E83B06"/>
    <w:rsid w:val="00E83B92"/>
    <w:rsid w:val="00E83F8A"/>
    <w:rsid w:val="00E8435D"/>
    <w:rsid w:val="00E8440E"/>
    <w:rsid w:val="00E8450D"/>
    <w:rsid w:val="00E84661"/>
    <w:rsid w:val="00E8475A"/>
    <w:rsid w:val="00E84A95"/>
    <w:rsid w:val="00E84D90"/>
    <w:rsid w:val="00E8528E"/>
    <w:rsid w:val="00E85499"/>
    <w:rsid w:val="00E8560B"/>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2E03"/>
    <w:rsid w:val="00E9394F"/>
    <w:rsid w:val="00E93B5D"/>
    <w:rsid w:val="00E93C95"/>
    <w:rsid w:val="00E93EEB"/>
    <w:rsid w:val="00E9480E"/>
    <w:rsid w:val="00E94B59"/>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87B"/>
    <w:rsid w:val="00EA2B87"/>
    <w:rsid w:val="00EA2B90"/>
    <w:rsid w:val="00EA2D7B"/>
    <w:rsid w:val="00EA3036"/>
    <w:rsid w:val="00EA31D1"/>
    <w:rsid w:val="00EA4789"/>
    <w:rsid w:val="00EA4B01"/>
    <w:rsid w:val="00EA4B06"/>
    <w:rsid w:val="00EA4DAF"/>
    <w:rsid w:val="00EA4E51"/>
    <w:rsid w:val="00EA4FCE"/>
    <w:rsid w:val="00EA69D5"/>
    <w:rsid w:val="00EA6AE2"/>
    <w:rsid w:val="00EA6DE4"/>
    <w:rsid w:val="00EA724D"/>
    <w:rsid w:val="00EA7610"/>
    <w:rsid w:val="00EA799A"/>
    <w:rsid w:val="00EA7E3F"/>
    <w:rsid w:val="00EB0348"/>
    <w:rsid w:val="00EB035B"/>
    <w:rsid w:val="00EB0564"/>
    <w:rsid w:val="00EB09B7"/>
    <w:rsid w:val="00EB09C0"/>
    <w:rsid w:val="00EB15A6"/>
    <w:rsid w:val="00EB1B07"/>
    <w:rsid w:val="00EB1C48"/>
    <w:rsid w:val="00EB23F3"/>
    <w:rsid w:val="00EB27CC"/>
    <w:rsid w:val="00EB2B36"/>
    <w:rsid w:val="00EB2D68"/>
    <w:rsid w:val="00EB2E81"/>
    <w:rsid w:val="00EB3136"/>
    <w:rsid w:val="00EB3651"/>
    <w:rsid w:val="00EB38EC"/>
    <w:rsid w:val="00EB433E"/>
    <w:rsid w:val="00EB48B4"/>
    <w:rsid w:val="00EB4CDE"/>
    <w:rsid w:val="00EB4F68"/>
    <w:rsid w:val="00EB5475"/>
    <w:rsid w:val="00EB56D0"/>
    <w:rsid w:val="00EB57A4"/>
    <w:rsid w:val="00EB5F3A"/>
    <w:rsid w:val="00EB5FA1"/>
    <w:rsid w:val="00EB61F4"/>
    <w:rsid w:val="00EB631D"/>
    <w:rsid w:val="00EB6427"/>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358"/>
    <w:rsid w:val="00EC1562"/>
    <w:rsid w:val="00EC1943"/>
    <w:rsid w:val="00EC1A97"/>
    <w:rsid w:val="00EC1D06"/>
    <w:rsid w:val="00EC1E27"/>
    <w:rsid w:val="00EC2096"/>
    <w:rsid w:val="00EC222D"/>
    <w:rsid w:val="00EC248D"/>
    <w:rsid w:val="00EC25FD"/>
    <w:rsid w:val="00EC2972"/>
    <w:rsid w:val="00EC2A60"/>
    <w:rsid w:val="00EC3099"/>
    <w:rsid w:val="00EC31A0"/>
    <w:rsid w:val="00EC35AF"/>
    <w:rsid w:val="00EC3DE3"/>
    <w:rsid w:val="00EC4147"/>
    <w:rsid w:val="00EC461E"/>
    <w:rsid w:val="00EC4A18"/>
    <w:rsid w:val="00EC4A25"/>
    <w:rsid w:val="00EC4EC2"/>
    <w:rsid w:val="00EC574E"/>
    <w:rsid w:val="00EC57B9"/>
    <w:rsid w:val="00EC57E1"/>
    <w:rsid w:val="00EC67CC"/>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3D"/>
    <w:rsid w:val="00ED3178"/>
    <w:rsid w:val="00ED3444"/>
    <w:rsid w:val="00ED3470"/>
    <w:rsid w:val="00ED394F"/>
    <w:rsid w:val="00ED3CBD"/>
    <w:rsid w:val="00ED41F6"/>
    <w:rsid w:val="00ED426E"/>
    <w:rsid w:val="00ED42FD"/>
    <w:rsid w:val="00ED4A94"/>
    <w:rsid w:val="00ED53E6"/>
    <w:rsid w:val="00ED5C95"/>
    <w:rsid w:val="00ED5EE7"/>
    <w:rsid w:val="00ED60E2"/>
    <w:rsid w:val="00ED619A"/>
    <w:rsid w:val="00ED686C"/>
    <w:rsid w:val="00ED6C67"/>
    <w:rsid w:val="00ED6D94"/>
    <w:rsid w:val="00ED7194"/>
    <w:rsid w:val="00ED7304"/>
    <w:rsid w:val="00ED74B5"/>
    <w:rsid w:val="00ED7685"/>
    <w:rsid w:val="00ED7882"/>
    <w:rsid w:val="00ED79D7"/>
    <w:rsid w:val="00ED7D58"/>
    <w:rsid w:val="00EE05BB"/>
    <w:rsid w:val="00EE08AB"/>
    <w:rsid w:val="00EE0C60"/>
    <w:rsid w:val="00EE0D2F"/>
    <w:rsid w:val="00EE0DC8"/>
    <w:rsid w:val="00EE17FD"/>
    <w:rsid w:val="00EE1A63"/>
    <w:rsid w:val="00EE1C5F"/>
    <w:rsid w:val="00EE2008"/>
    <w:rsid w:val="00EE2019"/>
    <w:rsid w:val="00EE20C4"/>
    <w:rsid w:val="00EE238F"/>
    <w:rsid w:val="00EE26D2"/>
    <w:rsid w:val="00EE2FAC"/>
    <w:rsid w:val="00EE314B"/>
    <w:rsid w:val="00EE33D2"/>
    <w:rsid w:val="00EE34FC"/>
    <w:rsid w:val="00EE3C24"/>
    <w:rsid w:val="00EE3F1D"/>
    <w:rsid w:val="00EE3F28"/>
    <w:rsid w:val="00EE3FA4"/>
    <w:rsid w:val="00EE49F5"/>
    <w:rsid w:val="00EE50F0"/>
    <w:rsid w:val="00EE537A"/>
    <w:rsid w:val="00EE554A"/>
    <w:rsid w:val="00EE568B"/>
    <w:rsid w:val="00EE5765"/>
    <w:rsid w:val="00EE5841"/>
    <w:rsid w:val="00EE5B38"/>
    <w:rsid w:val="00EE5D66"/>
    <w:rsid w:val="00EE5E38"/>
    <w:rsid w:val="00EE6039"/>
    <w:rsid w:val="00EE6153"/>
    <w:rsid w:val="00EE6CA4"/>
    <w:rsid w:val="00EE73BE"/>
    <w:rsid w:val="00EE7D7C"/>
    <w:rsid w:val="00EF01BF"/>
    <w:rsid w:val="00EF0765"/>
    <w:rsid w:val="00EF0BCF"/>
    <w:rsid w:val="00EF0C70"/>
    <w:rsid w:val="00EF0CC2"/>
    <w:rsid w:val="00EF10B8"/>
    <w:rsid w:val="00EF1511"/>
    <w:rsid w:val="00EF1BD8"/>
    <w:rsid w:val="00EF1E6B"/>
    <w:rsid w:val="00EF1EE1"/>
    <w:rsid w:val="00EF2174"/>
    <w:rsid w:val="00EF2507"/>
    <w:rsid w:val="00EF25ED"/>
    <w:rsid w:val="00EF2B75"/>
    <w:rsid w:val="00EF2B93"/>
    <w:rsid w:val="00EF2C1B"/>
    <w:rsid w:val="00EF2CB7"/>
    <w:rsid w:val="00EF2DD2"/>
    <w:rsid w:val="00EF33DC"/>
    <w:rsid w:val="00EF3550"/>
    <w:rsid w:val="00EF3687"/>
    <w:rsid w:val="00EF37E7"/>
    <w:rsid w:val="00EF3A88"/>
    <w:rsid w:val="00EF448B"/>
    <w:rsid w:val="00EF464A"/>
    <w:rsid w:val="00EF493A"/>
    <w:rsid w:val="00EF4CBB"/>
    <w:rsid w:val="00EF5305"/>
    <w:rsid w:val="00EF57E3"/>
    <w:rsid w:val="00EF5D0B"/>
    <w:rsid w:val="00EF5D40"/>
    <w:rsid w:val="00EF65E9"/>
    <w:rsid w:val="00EF6711"/>
    <w:rsid w:val="00EF696A"/>
    <w:rsid w:val="00EF6CD6"/>
    <w:rsid w:val="00EF7069"/>
    <w:rsid w:val="00EF7A88"/>
    <w:rsid w:val="00EF7ADE"/>
    <w:rsid w:val="00F005BF"/>
    <w:rsid w:val="00F00616"/>
    <w:rsid w:val="00F00622"/>
    <w:rsid w:val="00F0108C"/>
    <w:rsid w:val="00F0108D"/>
    <w:rsid w:val="00F01311"/>
    <w:rsid w:val="00F01AB4"/>
    <w:rsid w:val="00F01AC1"/>
    <w:rsid w:val="00F01F81"/>
    <w:rsid w:val="00F020BE"/>
    <w:rsid w:val="00F02197"/>
    <w:rsid w:val="00F025A2"/>
    <w:rsid w:val="00F02F33"/>
    <w:rsid w:val="00F032EF"/>
    <w:rsid w:val="00F035DF"/>
    <w:rsid w:val="00F03820"/>
    <w:rsid w:val="00F040C9"/>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8F"/>
    <w:rsid w:val="00F06CC8"/>
    <w:rsid w:val="00F06EC2"/>
    <w:rsid w:val="00F07C3E"/>
    <w:rsid w:val="00F07D6C"/>
    <w:rsid w:val="00F07FB6"/>
    <w:rsid w:val="00F10643"/>
    <w:rsid w:val="00F10F56"/>
    <w:rsid w:val="00F115D2"/>
    <w:rsid w:val="00F11608"/>
    <w:rsid w:val="00F116FD"/>
    <w:rsid w:val="00F11C1B"/>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82F"/>
    <w:rsid w:val="00F15C29"/>
    <w:rsid w:val="00F15DFC"/>
    <w:rsid w:val="00F163AA"/>
    <w:rsid w:val="00F16593"/>
    <w:rsid w:val="00F16603"/>
    <w:rsid w:val="00F16FA0"/>
    <w:rsid w:val="00F170EC"/>
    <w:rsid w:val="00F1743D"/>
    <w:rsid w:val="00F177A0"/>
    <w:rsid w:val="00F17C96"/>
    <w:rsid w:val="00F17CD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6EC4"/>
    <w:rsid w:val="00F27205"/>
    <w:rsid w:val="00F27493"/>
    <w:rsid w:val="00F27564"/>
    <w:rsid w:val="00F27840"/>
    <w:rsid w:val="00F27AF5"/>
    <w:rsid w:val="00F27D34"/>
    <w:rsid w:val="00F300FB"/>
    <w:rsid w:val="00F30137"/>
    <w:rsid w:val="00F30204"/>
    <w:rsid w:val="00F30339"/>
    <w:rsid w:val="00F303EA"/>
    <w:rsid w:val="00F307AC"/>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524"/>
    <w:rsid w:val="00F347BC"/>
    <w:rsid w:val="00F353BB"/>
    <w:rsid w:val="00F354A2"/>
    <w:rsid w:val="00F35584"/>
    <w:rsid w:val="00F362D3"/>
    <w:rsid w:val="00F36A7B"/>
    <w:rsid w:val="00F36B24"/>
    <w:rsid w:val="00F36BF1"/>
    <w:rsid w:val="00F371AF"/>
    <w:rsid w:val="00F37750"/>
    <w:rsid w:val="00F37A41"/>
    <w:rsid w:val="00F37BB9"/>
    <w:rsid w:val="00F40177"/>
    <w:rsid w:val="00F401D8"/>
    <w:rsid w:val="00F40BA6"/>
    <w:rsid w:val="00F40D4C"/>
    <w:rsid w:val="00F40E90"/>
    <w:rsid w:val="00F410FE"/>
    <w:rsid w:val="00F41380"/>
    <w:rsid w:val="00F4150F"/>
    <w:rsid w:val="00F42061"/>
    <w:rsid w:val="00F421DD"/>
    <w:rsid w:val="00F42576"/>
    <w:rsid w:val="00F4296A"/>
    <w:rsid w:val="00F4326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595"/>
    <w:rsid w:val="00F47A5B"/>
    <w:rsid w:val="00F47D57"/>
    <w:rsid w:val="00F47DEE"/>
    <w:rsid w:val="00F5009D"/>
    <w:rsid w:val="00F507BF"/>
    <w:rsid w:val="00F50DC8"/>
    <w:rsid w:val="00F50E2F"/>
    <w:rsid w:val="00F51188"/>
    <w:rsid w:val="00F5169A"/>
    <w:rsid w:val="00F519A4"/>
    <w:rsid w:val="00F51ABD"/>
    <w:rsid w:val="00F51D1E"/>
    <w:rsid w:val="00F51DB5"/>
    <w:rsid w:val="00F51F52"/>
    <w:rsid w:val="00F52879"/>
    <w:rsid w:val="00F52968"/>
    <w:rsid w:val="00F52D01"/>
    <w:rsid w:val="00F52E04"/>
    <w:rsid w:val="00F53198"/>
    <w:rsid w:val="00F5320D"/>
    <w:rsid w:val="00F535A7"/>
    <w:rsid w:val="00F537AA"/>
    <w:rsid w:val="00F53D98"/>
    <w:rsid w:val="00F543B5"/>
    <w:rsid w:val="00F54431"/>
    <w:rsid w:val="00F545A1"/>
    <w:rsid w:val="00F54DA7"/>
    <w:rsid w:val="00F54EA7"/>
    <w:rsid w:val="00F54F25"/>
    <w:rsid w:val="00F5530E"/>
    <w:rsid w:val="00F558BD"/>
    <w:rsid w:val="00F55985"/>
    <w:rsid w:val="00F55C6F"/>
    <w:rsid w:val="00F55CBB"/>
    <w:rsid w:val="00F566DF"/>
    <w:rsid w:val="00F56893"/>
    <w:rsid w:val="00F56A1A"/>
    <w:rsid w:val="00F56B22"/>
    <w:rsid w:val="00F57059"/>
    <w:rsid w:val="00F570D9"/>
    <w:rsid w:val="00F570FE"/>
    <w:rsid w:val="00F57621"/>
    <w:rsid w:val="00F576AC"/>
    <w:rsid w:val="00F577D2"/>
    <w:rsid w:val="00F57A7C"/>
    <w:rsid w:val="00F57B37"/>
    <w:rsid w:val="00F57B86"/>
    <w:rsid w:val="00F57D29"/>
    <w:rsid w:val="00F610B9"/>
    <w:rsid w:val="00F611D7"/>
    <w:rsid w:val="00F611F5"/>
    <w:rsid w:val="00F61411"/>
    <w:rsid w:val="00F61770"/>
    <w:rsid w:val="00F619AD"/>
    <w:rsid w:val="00F61A48"/>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79D"/>
    <w:rsid w:val="00F65E05"/>
    <w:rsid w:val="00F65F2E"/>
    <w:rsid w:val="00F66768"/>
    <w:rsid w:val="00F6699F"/>
    <w:rsid w:val="00F66E7A"/>
    <w:rsid w:val="00F67027"/>
    <w:rsid w:val="00F6707A"/>
    <w:rsid w:val="00F670BA"/>
    <w:rsid w:val="00F67275"/>
    <w:rsid w:val="00F67409"/>
    <w:rsid w:val="00F67BF1"/>
    <w:rsid w:val="00F67CC8"/>
    <w:rsid w:val="00F67ECE"/>
    <w:rsid w:val="00F67F50"/>
    <w:rsid w:val="00F67F68"/>
    <w:rsid w:val="00F7054F"/>
    <w:rsid w:val="00F705FE"/>
    <w:rsid w:val="00F70964"/>
    <w:rsid w:val="00F70FA7"/>
    <w:rsid w:val="00F71051"/>
    <w:rsid w:val="00F710CB"/>
    <w:rsid w:val="00F71115"/>
    <w:rsid w:val="00F7111B"/>
    <w:rsid w:val="00F711F6"/>
    <w:rsid w:val="00F7120C"/>
    <w:rsid w:val="00F712FB"/>
    <w:rsid w:val="00F71719"/>
    <w:rsid w:val="00F719EE"/>
    <w:rsid w:val="00F71B7F"/>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3C0"/>
    <w:rsid w:val="00F76862"/>
    <w:rsid w:val="00F76AC2"/>
    <w:rsid w:val="00F76F87"/>
    <w:rsid w:val="00F771F2"/>
    <w:rsid w:val="00F7795E"/>
    <w:rsid w:val="00F77C87"/>
    <w:rsid w:val="00F77D16"/>
    <w:rsid w:val="00F80317"/>
    <w:rsid w:val="00F80AFB"/>
    <w:rsid w:val="00F80BEF"/>
    <w:rsid w:val="00F80F1C"/>
    <w:rsid w:val="00F8179F"/>
    <w:rsid w:val="00F81FD9"/>
    <w:rsid w:val="00F8210C"/>
    <w:rsid w:val="00F82345"/>
    <w:rsid w:val="00F82536"/>
    <w:rsid w:val="00F82697"/>
    <w:rsid w:val="00F82B7C"/>
    <w:rsid w:val="00F82C01"/>
    <w:rsid w:val="00F82C34"/>
    <w:rsid w:val="00F836F4"/>
    <w:rsid w:val="00F8387B"/>
    <w:rsid w:val="00F83B6A"/>
    <w:rsid w:val="00F83C1C"/>
    <w:rsid w:val="00F83CD9"/>
    <w:rsid w:val="00F83EC4"/>
    <w:rsid w:val="00F849A6"/>
    <w:rsid w:val="00F84AA5"/>
    <w:rsid w:val="00F84B4B"/>
    <w:rsid w:val="00F84FD6"/>
    <w:rsid w:val="00F85BE8"/>
    <w:rsid w:val="00F86089"/>
    <w:rsid w:val="00F86221"/>
    <w:rsid w:val="00F862D2"/>
    <w:rsid w:val="00F862DB"/>
    <w:rsid w:val="00F863F7"/>
    <w:rsid w:val="00F871EF"/>
    <w:rsid w:val="00F87268"/>
    <w:rsid w:val="00F87AE6"/>
    <w:rsid w:val="00F87BE6"/>
    <w:rsid w:val="00F87C2F"/>
    <w:rsid w:val="00F900CC"/>
    <w:rsid w:val="00F90182"/>
    <w:rsid w:val="00F9021E"/>
    <w:rsid w:val="00F90269"/>
    <w:rsid w:val="00F903D8"/>
    <w:rsid w:val="00F909A1"/>
    <w:rsid w:val="00F90DBC"/>
    <w:rsid w:val="00F90E73"/>
    <w:rsid w:val="00F911A1"/>
    <w:rsid w:val="00F913CE"/>
    <w:rsid w:val="00F915E8"/>
    <w:rsid w:val="00F9176D"/>
    <w:rsid w:val="00F9178A"/>
    <w:rsid w:val="00F91A5B"/>
    <w:rsid w:val="00F92213"/>
    <w:rsid w:val="00F9279E"/>
    <w:rsid w:val="00F92DA9"/>
    <w:rsid w:val="00F93181"/>
    <w:rsid w:val="00F93304"/>
    <w:rsid w:val="00F9395C"/>
    <w:rsid w:val="00F93DD5"/>
    <w:rsid w:val="00F941AC"/>
    <w:rsid w:val="00F942BE"/>
    <w:rsid w:val="00F944C0"/>
    <w:rsid w:val="00F946CB"/>
    <w:rsid w:val="00F94986"/>
    <w:rsid w:val="00F949E1"/>
    <w:rsid w:val="00F94D2B"/>
    <w:rsid w:val="00F94FBA"/>
    <w:rsid w:val="00F94FBB"/>
    <w:rsid w:val="00F95508"/>
    <w:rsid w:val="00F95B0A"/>
    <w:rsid w:val="00F95F2F"/>
    <w:rsid w:val="00F9644A"/>
    <w:rsid w:val="00F9656E"/>
    <w:rsid w:val="00F96C44"/>
    <w:rsid w:val="00F96FA7"/>
    <w:rsid w:val="00F9707F"/>
    <w:rsid w:val="00F97210"/>
    <w:rsid w:val="00F97D30"/>
    <w:rsid w:val="00F97EE4"/>
    <w:rsid w:val="00FA0237"/>
    <w:rsid w:val="00FA0341"/>
    <w:rsid w:val="00FA04DC"/>
    <w:rsid w:val="00FA0635"/>
    <w:rsid w:val="00FA0732"/>
    <w:rsid w:val="00FA0C29"/>
    <w:rsid w:val="00FA0D15"/>
    <w:rsid w:val="00FA1266"/>
    <w:rsid w:val="00FA1B7B"/>
    <w:rsid w:val="00FA1E41"/>
    <w:rsid w:val="00FA1E54"/>
    <w:rsid w:val="00FA21C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E1C"/>
    <w:rsid w:val="00FA612E"/>
    <w:rsid w:val="00FA65E8"/>
    <w:rsid w:val="00FA66D3"/>
    <w:rsid w:val="00FA676B"/>
    <w:rsid w:val="00FA68B6"/>
    <w:rsid w:val="00FA69F7"/>
    <w:rsid w:val="00FA6D46"/>
    <w:rsid w:val="00FA71D1"/>
    <w:rsid w:val="00FA7647"/>
    <w:rsid w:val="00FA7C0E"/>
    <w:rsid w:val="00FA7C97"/>
    <w:rsid w:val="00FB0AF7"/>
    <w:rsid w:val="00FB1031"/>
    <w:rsid w:val="00FB11CF"/>
    <w:rsid w:val="00FB12FD"/>
    <w:rsid w:val="00FB1569"/>
    <w:rsid w:val="00FB1BF6"/>
    <w:rsid w:val="00FB1CB2"/>
    <w:rsid w:val="00FB2797"/>
    <w:rsid w:val="00FB2D8B"/>
    <w:rsid w:val="00FB2EBD"/>
    <w:rsid w:val="00FB3232"/>
    <w:rsid w:val="00FB32B5"/>
    <w:rsid w:val="00FB3486"/>
    <w:rsid w:val="00FB3527"/>
    <w:rsid w:val="00FB377C"/>
    <w:rsid w:val="00FB3DF3"/>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23A"/>
    <w:rsid w:val="00FC1272"/>
    <w:rsid w:val="00FC1755"/>
    <w:rsid w:val="00FC1DCB"/>
    <w:rsid w:val="00FC2000"/>
    <w:rsid w:val="00FC2B49"/>
    <w:rsid w:val="00FC2B87"/>
    <w:rsid w:val="00FC312F"/>
    <w:rsid w:val="00FC32F5"/>
    <w:rsid w:val="00FC344C"/>
    <w:rsid w:val="00FC36BD"/>
    <w:rsid w:val="00FC3D93"/>
    <w:rsid w:val="00FC3E6E"/>
    <w:rsid w:val="00FC4378"/>
    <w:rsid w:val="00FC4565"/>
    <w:rsid w:val="00FC4815"/>
    <w:rsid w:val="00FC486B"/>
    <w:rsid w:val="00FC4BDA"/>
    <w:rsid w:val="00FC4E33"/>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0A78"/>
    <w:rsid w:val="00FD1252"/>
    <w:rsid w:val="00FD181E"/>
    <w:rsid w:val="00FD1AD6"/>
    <w:rsid w:val="00FD2266"/>
    <w:rsid w:val="00FD22E8"/>
    <w:rsid w:val="00FD25B9"/>
    <w:rsid w:val="00FD2AA3"/>
    <w:rsid w:val="00FD2D49"/>
    <w:rsid w:val="00FD2FF9"/>
    <w:rsid w:val="00FD3226"/>
    <w:rsid w:val="00FD35A9"/>
    <w:rsid w:val="00FD38D2"/>
    <w:rsid w:val="00FD38DE"/>
    <w:rsid w:val="00FD3924"/>
    <w:rsid w:val="00FD40B5"/>
    <w:rsid w:val="00FD42E0"/>
    <w:rsid w:val="00FD43A4"/>
    <w:rsid w:val="00FD43DF"/>
    <w:rsid w:val="00FD45CD"/>
    <w:rsid w:val="00FD48F8"/>
    <w:rsid w:val="00FD4E5E"/>
    <w:rsid w:val="00FD54E0"/>
    <w:rsid w:val="00FD59FB"/>
    <w:rsid w:val="00FD59FF"/>
    <w:rsid w:val="00FD5DAA"/>
    <w:rsid w:val="00FD688E"/>
    <w:rsid w:val="00FD6DCC"/>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ED9"/>
    <w:rsid w:val="00FE1F6F"/>
    <w:rsid w:val="00FE2099"/>
    <w:rsid w:val="00FE2A35"/>
    <w:rsid w:val="00FE2A47"/>
    <w:rsid w:val="00FE31CC"/>
    <w:rsid w:val="00FE36FA"/>
    <w:rsid w:val="00FE3929"/>
    <w:rsid w:val="00FE3A66"/>
    <w:rsid w:val="00FE3C6D"/>
    <w:rsid w:val="00FE4074"/>
    <w:rsid w:val="00FE43CD"/>
    <w:rsid w:val="00FE440F"/>
    <w:rsid w:val="00FE44AD"/>
    <w:rsid w:val="00FE4869"/>
    <w:rsid w:val="00FE5334"/>
    <w:rsid w:val="00FE5675"/>
    <w:rsid w:val="00FE57F7"/>
    <w:rsid w:val="00FE5B7D"/>
    <w:rsid w:val="00FE6560"/>
    <w:rsid w:val="00FE6582"/>
    <w:rsid w:val="00FE6D6A"/>
    <w:rsid w:val="00FE726D"/>
    <w:rsid w:val="00FE7435"/>
    <w:rsid w:val="00FF01A1"/>
    <w:rsid w:val="00FF0461"/>
    <w:rsid w:val="00FF057C"/>
    <w:rsid w:val="00FF0922"/>
    <w:rsid w:val="00FF0CE5"/>
    <w:rsid w:val="00FF153F"/>
    <w:rsid w:val="00FF190C"/>
    <w:rsid w:val="00FF1AD0"/>
    <w:rsid w:val="00FF1DC7"/>
    <w:rsid w:val="00FF20B7"/>
    <w:rsid w:val="00FF26A9"/>
    <w:rsid w:val="00FF27A4"/>
    <w:rsid w:val="00FF2AA2"/>
    <w:rsid w:val="00FF2BAB"/>
    <w:rsid w:val="00FF2D01"/>
    <w:rsid w:val="00FF2E18"/>
    <w:rsid w:val="00FF30FB"/>
    <w:rsid w:val="00FF3292"/>
    <w:rsid w:val="00FF3501"/>
    <w:rsid w:val="00FF4184"/>
    <w:rsid w:val="00FF4203"/>
    <w:rsid w:val="00FF42FE"/>
    <w:rsid w:val="00FF45D9"/>
    <w:rsid w:val="00FF6A99"/>
    <w:rsid w:val="00FF6BD1"/>
    <w:rsid w:val="00FF6FCA"/>
    <w:rsid w:val="00FF769E"/>
    <w:rsid w:val="00FF7D7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3D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uiPriority="1"/>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uiPriority w:val="99"/>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uiPriority="1"/>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uiPriority w:val="99"/>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0968601">
      <w:bodyDiv w:val="1"/>
      <w:marLeft w:val="0"/>
      <w:marRight w:val="0"/>
      <w:marTop w:val="0"/>
      <w:marBottom w:val="0"/>
      <w:divBdr>
        <w:top w:val="none" w:sz="0" w:space="0" w:color="auto"/>
        <w:left w:val="none" w:sz="0" w:space="0" w:color="auto"/>
        <w:bottom w:val="none" w:sz="0" w:space="0" w:color="auto"/>
        <w:right w:val="none" w:sz="0" w:space="0" w:color="auto"/>
      </w:divBdr>
    </w:div>
    <w:div w:id="598804107">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253314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499192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485083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7821917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clq\Documents\RAN2\Mobility%20LTE\(1089)%20R2-19xxxxx%20-%20Running%20RRC%20CR%20for%20Even%20further%20Mobility%20Enhancement%20in%20E-UTRAN%20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3.xml><?xml version="1.0" encoding="utf-8"?>
<ds:datastoreItem xmlns:ds="http://schemas.openxmlformats.org/officeDocument/2006/customXml" ds:itemID="{A633F1BA-6433-4F5A-A317-9507BBC94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3A44A-92A4-498F-A4B2-12BA5694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(1089) R2-19xxxxx - Running RRC CR for Even further Mobility Enhancement in E-UTRAN v0</Template>
  <TotalTime>3</TotalTime>
  <Pages>6</Pages>
  <Words>2326</Words>
  <Characters>13260</Characters>
  <Application>Microsoft Office Word</Application>
  <DocSecurity>0</DocSecurity>
  <Lines>110</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15555</CharactersWithSpaces>
  <SharedDoc>false</SharedDoc>
  <HyperlinkBase/>
  <HLinks>
    <vt:vector size="24" baseType="variant">
      <vt:variant>
        <vt:i4>983066</vt:i4>
      </vt:variant>
      <vt:variant>
        <vt:i4>24</vt:i4>
      </vt:variant>
      <vt:variant>
        <vt:i4>0</vt:i4>
      </vt:variant>
      <vt:variant>
        <vt:i4>5</vt:i4>
      </vt:variant>
      <vt:variant>
        <vt:lpwstr>C:\Data\3GPP\Extracts\R2-1905321.docx</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Jens Bergqvist</dc:creator>
  <cp:lastModifiedBy>CATT</cp:lastModifiedBy>
  <cp:revision>3</cp:revision>
  <cp:lastPrinted>2019-09-27T21:45:00Z</cp:lastPrinted>
  <dcterms:created xsi:type="dcterms:W3CDTF">2020-03-06T09:37:00Z</dcterms:created>
  <dcterms:modified xsi:type="dcterms:W3CDTF">2020-03-06T09:40:00Z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