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7907D" w14:textId="2E33E7CA" w:rsidR="00845B09" w:rsidRPr="006A5091" w:rsidRDefault="00845B09" w:rsidP="00845B09">
      <w:pPr>
        <w:widowControl w:val="0"/>
        <w:tabs>
          <w:tab w:val="right" w:pos="9639"/>
        </w:tabs>
        <w:spacing w:after="0"/>
        <w:rPr>
          <w:b/>
          <w:bCs/>
          <w:sz w:val="24"/>
          <w:szCs w:val="24"/>
        </w:rPr>
      </w:pPr>
      <w:r w:rsidRPr="006A5091">
        <w:rPr>
          <w:b/>
          <w:bCs/>
          <w:sz w:val="24"/>
          <w:szCs w:val="24"/>
        </w:rPr>
        <w:t>3GPP TSG-RAN WG2 Meeting #109 electronic</w:t>
      </w:r>
      <w:r w:rsidRPr="006A5091">
        <w:rPr>
          <w:b/>
          <w:bCs/>
          <w:sz w:val="24"/>
          <w:szCs w:val="24"/>
        </w:rPr>
        <w:tab/>
      </w:r>
      <w:r>
        <w:rPr>
          <w:b/>
          <w:bCs/>
          <w:sz w:val="24"/>
          <w:szCs w:val="24"/>
        </w:rPr>
        <w:t xml:space="preserve"> </w:t>
      </w:r>
      <w:r w:rsidRPr="006A5091">
        <w:rPr>
          <w:b/>
          <w:bCs/>
          <w:sz w:val="24"/>
          <w:szCs w:val="24"/>
        </w:rPr>
        <w:t>R2-200</w:t>
      </w:r>
      <w:r w:rsidR="008C1EF7">
        <w:rPr>
          <w:b/>
          <w:bCs/>
          <w:sz w:val="24"/>
          <w:szCs w:val="24"/>
        </w:rPr>
        <w:t>xxxx</w:t>
      </w:r>
    </w:p>
    <w:p w14:paraId="032EBCDE" w14:textId="77777777" w:rsidR="00845B09" w:rsidRDefault="00845B09" w:rsidP="00845B09">
      <w:pPr>
        <w:widowControl w:val="0"/>
        <w:tabs>
          <w:tab w:val="right" w:pos="9639"/>
        </w:tabs>
        <w:spacing w:after="0"/>
        <w:rPr>
          <w:b/>
          <w:bCs/>
          <w:i/>
          <w:sz w:val="24"/>
          <w:szCs w:val="24"/>
        </w:rPr>
      </w:pPr>
      <w:r w:rsidRPr="006A5091">
        <w:rPr>
          <w:b/>
          <w:bCs/>
          <w:sz w:val="24"/>
          <w:szCs w:val="24"/>
        </w:rPr>
        <w:t>Elbonia, 24 Feb – 6 Mar 2020</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02EA594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Pr>
          <w:b/>
          <w:bCs/>
          <w:sz w:val="24"/>
        </w:rPr>
        <w:t>6.9.</w:t>
      </w:r>
      <w:r w:rsidR="008C1EF7">
        <w:rPr>
          <w:b/>
          <w:bCs/>
          <w:sz w:val="24"/>
        </w:rPr>
        <w:t>3.6</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4767C853" w:rsidR="003374B2" w:rsidRPr="006D3016" w:rsidRDefault="003374B2" w:rsidP="003374B2">
      <w:pPr>
        <w:ind w:left="1985" w:hanging="1985"/>
        <w:rPr>
          <w:b/>
          <w:bCs/>
          <w:sz w:val="24"/>
        </w:rPr>
      </w:pPr>
      <w:r w:rsidRPr="006D3016">
        <w:rPr>
          <w:b/>
          <w:bCs/>
          <w:sz w:val="24"/>
        </w:rPr>
        <w:t>Title:</w:t>
      </w:r>
      <w:r w:rsidRPr="006D3016">
        <w:rPr>
          <w:b/>
          <w:bCs/>
          <w:sz w:val="24"/>
        </w:rPr>
        <w:tab/>
      </w:r>
      <w:r w:rsidRPr="003374B2">
        <w:rPr>
          <w:b/>
          <w:bCs/>
          <w:sz w:val="24"/>
        </w:rPr>
        <w:t xml:space="preserve">Report of </w:t>
      </w:r>
      <w:r w:rsidR="008C1EF7" w:rsidRPr="008C1EF7">
        <w:rPr>
          <w:b/>
          <w:bCs/>
          <w:sz w:val="24"/>
        </w:rPr>
        <w:t>[AT109e][212][MOB] CHO configuration and execution details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1"/>
        <w:widowControl w:val="0"/>
        <w:numPr>
          <w:ilvl w:val="0"/>
          <w:numId w:val="13"/>
        </w:numPr>
        <w:textAlignment w:val="auto"/>
      </w:pPr>
      <w:r>
        <w:t>Introduction</w:t>
      </w:r>
    </w:p>
    <w:p w14:paraId="39002251" w14:textId="77777777" w:rsidR="005A0AB1" w:rsidRPr="001247B6" w:rsidRDefault="005A0AB1" w:rsidP="005A0AB1">
      <w:pPr>
        <w:jc w:val="both"/>
      </w:pPr>
      <w:r>
        <w:t xml:space="preserve">This is the email </w:t>
      </w:r>
      <w:r w:rsidRPr="001247B6">
        <w:t>discussion report on below email discussion:</w:t>
      </w:r>
    </w:p>
    <w:p w14:paraId="46766187" w14:textId="77777777" w:rsidR="008C1EF7" w:rsidRDefault="008C1EF7" w:rsidP="008C1EF7">
      <w:pPr>
        <w:pStyle w:val="EmailDiscussion"/>
        <w:numPr>
          <w:ilvl w:val="0"/>
          <w:numId w:val="18"/>
        </w:numPr>
      </w:pPr>
      <w:r w:rsidRPr="00B46BE3">
        <w:t>[AT109e][</w:t>
      </w:r>
      <w:r>
        <w:t>212]</w:t>
      </w:r>
      <w:r w:rsidRPr="00B46BE3">
        <w:t>[</w:t>
      </w:r>
      <w:r>
        <w:t>MOB</w:t>
      </w:r>
      <w:r w:rsidRPr="00B46BE3">
        <w:t>]</w:t>
      </w:r>
      <w:r>
        <w:t xml:space="preserve"> CHO configuration and execution details (Intel)</w:t>
      </w:r>
    </w:p>
    <w:p w14:paraId="46884B70" w14:textId="77777777" w:rsidR="008C1EF7" w:rsidRDefault="008C1EF7" w:rsidP="008C1EF7">
      <w:pPr>
        <w:pStyle w:val="EmailDiscussion2"/>
        <w:ind w:left="1619" w:firstLine="0"/>
      </w:pPr>
      <w:r>
        <w:t xml:space="preserve">Scope: </w:t>
      </w:r>
    </w:p>
    <w:p w14:paraId="75C2E7E4" w14:textId="77777777" w:rsidR="008C1EF7" w:rsidRPr="00B76504" w:rsidRDefault="008C1EF7" w:rsidP="008C1EF7">
      <w:pPr>
        <w:pStyle w:val="EmailDiscussion2"/>
        <w:numPr>
          <w:ilvl w:val="2"/>
          <w:numId w:val="28"/>
        </w:numPr>
        <w:ind w:left="1980"/>
      </w:pPr>
      <w:r>
        <w:t xml:space="preserve">Agreeing on the proposals as per </w:t>
      </w:r>
      <w:hyperlink r:id="rId11" w:history="1">
        <w:r>
          <w:rPr>
            <w:rStyle w:val="aff1"/>
          </w:rPr>
          <w:t>R2-2002040</w:t>
        </w:r>
      </w:hyperlink>
      <w:r>
        <w:t>.</w:t>
      </w:r>
    </w:p>
    <w:p w14:paraId="51471EB9" w14:textId="77777777" w:rsidR="008C1EF7" w:rsidRPr="00B46BE3" w:rsidRDefault="008C1EF7" w:rsidP="008C1EF7">
      <w:pPr>
        <w:pStyle w:val="EmailDiscussion2"/>
        <w:numPr>
          <w:ilvl w:val="2"/>
          <w:numId w:val="28"/>
        </w:numPr>
        <w:ind w:left="1980"/>
      </w:pPr>
      <w:r>
        <w:rPr>
          <w:rFonts w:eastAsia="Times New Roman"/>
        </w:rPr>
        <w:t xml:space="preserve">Discuss open items </w:t>
      </w:r>
      <w:r>
        <w:t xml:space="preserve">as per </w:t>
      </w:r>
      <w:hyperlink r:id="rId12" w:history="1">
        <w:r>
          <w:rPr>
            <w:rStyle w:val="aff1"/>
          </w:rPr>
          <w:t>R2-2002040</w:t>
        </w:r>
      </w:hyperlink>
      <w:r>
        <w:rPr>
          <w:rFonts w:eastAsia="Times New Roman"/>
        </w:rPr>
        <w:t xml:space="preserve"> to seek companies feedback on open issues of CP for CHO.</w:t>
      </w:r>
    </w:p>
    <w:p w14:paraId="307273A7" w14:textId="77777777" w:rsidR="008C1EF7" w:rsidRPr="00C1788E" w:rsidRDefault="008C1EF7" w:rsidP="008C1EF7">
      <w:pPr>
        <w:pStyle w:val="EmailDiscussion2"/>
        <w:rPr>
          <w:u w:val="single"/>
        </w:rPr>
      </w:pPr>
      <w:r>
        <w:tab/>
      </w:r>
      <w:r w:rsidRPr="00C1788E">
        <w:rPr>
          <w:u w:val="single"/>
        </w:rPr>
        <w:t xml:space="preserve">Intended outcome: </w:t>
      </w:r>
    </w:p>
    <w:p w14:paraId="31CB9C58" w14:textId="77777777" w:rsidR="008C1EF7" w:rsidRDefault="008C1EF7" w:rsidP="008C1EF7">
      <w:pPr>
        <w:pStyle w:val="EmailDiscussion2"/>
        <w:numPr>
          <w:ilvl w:val="2"/>
          <w:numId w:val="28"/>
        </w:numPr>
        <w:ind w:left="1980"/>
      </w:pPr>
      <w:r>
        <w:t>Proposals with consensus that can be incorporated (if needed) in the running CR(s) (aim to agree to those over email)</w:t>
      </w:r>
    </w:p>
    <w:p w14:paraId="6B39AB2A" w14:textId="77777777" w:rsidR="008C1EF7" w:rsidRDefault="008C1EF7" w:rsidP="008C1EF7">
      <w:pPr>
        <w:pStyle w:val="EmailDiscussion2"/>
        <w:numPr>
          <w:ilvl w:val="2"/>
          <w:numId w:val="28"/>
        </w:numPr>
        <w:ind w:left="1980"/>
      </w:pPr>
      <w:r>
        <w:t xml:space="preserve">List of remaining open issues that need to be pursued in next meeting (if any).  </w:t>
      </w:r>
    </w:p>
    <w:p w14:paraId="1E686A3D" w14:textId="77777777" w:rsidR="008C1EF7" w:rsidRDefault="008C1EF7" w:rsidP="008C1EF7">
      <w:pPr>
        <w:pStyle w:val="EmailDiscussion2"/>
        <w:numPr>
          <w:ilvl w:val="2"/>
          <w:numId w:val="28"/>
        </w:numPr>
        <w:ind w:left="1980"/>
      </w:pPr>
      <w:r>
        <w:t xml:space="preserve">Issues that should no longer be pursued </w:t>
      </w:r>
    </w:p>
    <w:p w14:paraId="26C062EE" w14:textId="77777777" w:rsidR="008C1EF7" w:rsidRPr="00C1788E" w:rsidRDefault="008C1EF7" w:rsidP="008C1EF7">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3DA003DA" w14:textId="77777777" w:rsidR="008C1EF7" w:rsidRDefault="008C1EF7" w:rsidP="008C1EF7">
      <w:pPr>
        <w:pStyle w:val="EmailDiscussion2"/>
        <w:numPr>
          <w:ilvl w:val="2"/>
          <w:numId w:val="28"/>
        </w:numPr>
        <w:ind w:left="1980"/>
      </w:pPr>
      <w:r>
        <w:t>Companies input: Thursday, Feb. 27</w:t>
      </w:r>
      <w:r w:rsidRPr="00A84B75">
        <w:rPr>
          <w:vertAlign w:val="superscript"/>
        </w:rPr>
        <w:t>th</w:t>
      </w:r>
      <w:r>
        <w:t xml:space="preserve"> 3:00 CET </w:t>
      </w:r>
    </w:p>
    <w:p w14:paraId="3EC08F4C" w14:textId="77777777" w:rsidR="008C1EF7" w:rsidRDefault="008C1EF7" w:rsidP="008C1EF7">
      <w:pPr>
        <w:pStyle w:val="EmailDiscussion2"/>
        <w:numPr>
          <w:ilvl w:val="2"/>
          <w:numId w:val="28"/>
        </w:numPr>
        <w:ind w:left="1980"/>
      </w:pPr>
      <w:r>
        <w:t>Rapporteur proposals: Friday, Feb. 28</w:t>
      </w:r>
      <w:r w:rsidRPr="00A84B75">
        <w:rPr>
          <w:vertAlign w:val="superscript"/>
        </w:rPr>
        <w:t>th</w:t>
      </w:r>
      <w:r>
        <w:t xml:space="preserve"> 12:00 CET </w:t>
      </w:r>
    </w:p>
    <w:p w14:paraId="7C462CEC" w14:textId="77777777" w:rsidR="008C1EF7" w:rsidRDefault="008C1EF7" w:rsidP="008C1EF7">
      <w:pPr>
        <w:pStyle w:val="EmailDiscussion2"/>
        <w:numPr>
          <w:ilvl w:val="2"/>
          <w:numId w:val="28"/>
        </w:numPr>
        <w:ind w:left="1980"/>
      </w:pPr>
      <w:r>
        <w:t>Comments on proposals: Monday March 2</w:t>
      </w:r>
      <w:r w:rsidRPr="00A84B75">
        <w:rPr>
          <w:vertAlign w:val="superscript"/>
        </w:rPr>
        <w:t>nd</w:t>
      </w:r>
      <w:r>
        <w:t xml:space="preserve"> by 17:00 CET   </w:t>
      </w:r>
    </w:p>
    <w:p w14:paraId="5FF59BB1" w14:textId="77777777" w:rsidR="005A0AB1" w:rsidRDefault="005A0AB1" w:rsidP="005A0AB1">
      <w:pPr>
        <w:jc w:val="both"/>
      </w:pPr>
    </w:p>
    <w:p w14:paraId="7B90B96E" w14:textId="03CC1644" w:rsidR="005A0AB1" w:rsidRDefault="008C1EF7" w:rsidP="005A0AB1">
      <w:pPr>
        <w:pStyle w:val="1"/>
        <w:widowControl w:val="0"/>
        <w:numPr>
          <w:ilvl w:val="0"/>
          <w:numId w:val="13"/>
        </w:numPr>
        <w:textAlignment w:val="auto"/>
      </w:pPr>
      <w:r>
        <w:t>Discussion</w:t>
      </w:r>
    </w:p>
    <w:p w14:paraId="496CFB70" w14:textId="6BB0266A" w:rsidR="00692E2B" w:rsidRPr="00692E2B" w:rsidRDefault="00692E2B" w:rsidP="00692E2B">
      <w:pPr>
        <w:pStyle w:val="3"/>
        <w:rPr>
          <w:lang w:val="en-US"/>
        </w:rPr>
      </w:pPr>
      <w:r>
        <w:rPr>
          <w:lang w:val="en-US"/>
        </w:rPr>
        <w:t xml:space="preserve">2.1 </w:t>
      </w:r>
      <w:r w:rsidRPr="00692E2B">
        <w:rPr>
          <w:lang w:val="en-US"/>
        </w:rPr>
        <w:t>Agreements proposed to be agreed in this meeting (from all sub-topics)</w:t>
      </w:r>
    </w:p>
    <w:p w14:paraId="37BDFD25" w14:textId="0CAFA581" w:rsidR="005A0AB1" w:rsidRDefault="007C7B43" w:rsidP="005A0AB1">
      <w:r>
        <w:t xml:space="preserve">As proposed in [38], below proposal is considered as easy agreement. </w:t>
      </w:r>
    </w:p>
    <w:p w14:paraId="12B32861" w14:textId="1386F676" w:rsidR="007C7B43" w:rsidRDefault="007C7B43" w:rsidP="007C7B43">
      <w:r w:rsidRPr="008179A9">
        <w:rPr>
          <w:b/>
        </w:rPr>
        <w:t>Proposal S</w:t>
      </w:r>
      <w:r>
        <w:rPr>
          <w:b/>
        </w:rPr>
        <w:t>4</w:t>
      </w:r>
      <w:r w:rsidRPr="008179A9">
        <w:rPr>
          <w:b/>
        </w:rPr>
        <w:t>_1:</w:t>
      </w:r>
      <w:r w:rsidRPr="00571C18">
        <w:rPr>
          <w:b/>
        </w:rPr>
        <w:t>:</w:t>
      </w:r>
      <w:r>
        <w:t xml:space="preserve">The </w:t>
      </w:r>
      <w:r w:rsidRPr="00590CB6">
        <w:t>UE shall autonomously remove measObject(s) only associated to CHO upon suspend/release, CHO/HO execution and re-establishment</w:t>
      </w:r>
      <w:r>
        <w:t>;</w:t>
      </w:r>
    </w:p>
    <w:p w14:paraId="3BA9D4A6" w14:textId="1D91BB9E" w:rsidR="007C7B43" w:rsidRDefault="007C7B43" w:rsidP="007C7B43"/>
    <w:p w14:paraId="3C7C361F" w14:textId="10EB892E" w:rsidR="00883F90" w:rsidRPr="00A508A8" w:rsidRDefault="00883F90" w:rsidP="00883F90">
      <w:pPr>
        <w:rPr>
          <w:rFonts w:ascii="Arial" w:hAnsi="Arial" w:cs="Arial"/>
          <w:b/>
        </w:rPr>
      </w:pPr>
      <w:r w:rsidRPr="00A508A8">
        <w:rPr>
          <w:rFonts w:ascii="Arial" w:hAnsi="Arial" w:cs="Arial"/>
          <w:b/>
        </w:rPr>
        <w:t xml:space="preserve">Question </w:t>
      </w:r>
      <w:r w:rsidR="007C7B43">
        <w:rPr>
          <w:rFonts w:ascii="Arial" w:hAnsi="Arial" w:cs="Arial"/>
          <w:b/>
        </w:rPr>
        <w:t>1</w:t>
      </w:r>
      <w:r w:rsidRPr="00A508A8">
        <w:rPr>
          <w:rFonts w:ascii="Arial" w:hAnsi="Arial" w:cs="Arial"/>
          <w:b/>
        </w:rPr>
        <w:t xml:space="preserve">: </w:t>
      </w:r>
      <w:r>
        <w:rPr>
          <w:rFonts w:ascii="Arial" w:hAnsi="Arial" w:cs="Arial"/>
          <w:b/>
        </w:rPr>
        <w:t>Do companies agree</w:t>
      </w:r>
      <w:r w:rsidR="00762773">
        <w:rPr>
          <w:rFonts w:ascii="Arial" w:hAnsi="Arial" w:cs="Arial"/>
          <w:b/>
        </w:rPr>
        <w:t xml:space="preserve"> </w:t>
      </w:r>
      <w:r w:rsidR="007C7B43">
        <w:rPr>
          <w:rFonts w:ascii="Arial" w:hAnsi="Arial" w:cs="Arial"/>
          <w:b/>
        </w:rPr>
        <w:t>the proposal S4_1 listed above</w:t>
      </w:r>
      <w:r>
        <w:rPr>
          <w:rFonts w:ascii="Arial" w:hAnsi="Arial" w:cs="Arial"/>
          <w:b/>
        </w:rPr>
        <w:t>?</w:t>
      </w:r>
      <w:r w:rsidR="007C7B43">
        <w:rPr>
          <w:rFonts w:ascii="Arial" w:hAnsi="Arial" w:cs="Arial"/>
          <w:b/>
        </w:rPr>
        <w:t xml:space="preserve"> If no, pls indicate your reason.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883F90" w:rsidRPr="00722F90" w14:paraId="2524F62E" w14:textId="77777777" w:rsidTr="00187B76">
        <w:tc>
          <w:tcPr>
            <w:tcW w:w="1460" w:type="dxa"/>
            <w:shd w:val="clear" w:color="auto" w:fill="BFBFBF"/>
            <w:vAlign w:val="center"/>
          </w:tcPr>
          <w:p w14:paraId="04350EB8" w14:textId="77777777" w:rsidR="00883F90" w:rsidRPr="00722F90" w:rsidRDefault="00883F90" w:rsidP="00187B76">
            <w:pPr>
              <w:spacing w:before="60" w:after="60"/>
              <w:rPr>
                <w:b/>
                <w:lang w:eastAsia="zh-CN"/>
              </w:rPr>
            </w:pPr>
            <w:r w:rsidRPr="00722F90">
              <w:rPr>
                <w:b/>
                <w:lang w:eastAsia="zh-CN"/>
              </w:rPr>
              <w:t>Company</w:t>
            </w:r>
          </w:p>
        </w:tc>
        <w:tc>
          <w:tcPr>
            <w:tcW w:w="1527" w:type="dxa"/>
            <w:shd w:val="clear" w:color="auto" w:fill="BFBFBF"/>
          </w:tcPr>
          <w:p w14:paraId="028258F4" w14:textId="77777777" w:rsidR="00883F90" w:rsidRPr="00722F90" w:rsidRDefault="00883F90" w:rsidP="00187B76">
            <w:pPr>
              <w:spacing w:before="60" w:after="60"/>
              <w:rPr>
                <w:b/>
                <w:lang w:eastAsia="zh-CN"/>
              </w:rPr>
            </w:pPr>
            <w:r>
              <w:rPr>
                <w:b/>
                <w:lang w:eastAsia="zh-CN"/>
              </w:rPr>
              <w:t>Yes/No</w:t>
            </w:r>
          </w:p>
        </w:tc>
        <w:tc>
          <w:tcPr>
            <w:tcW w:w="6372" w:type="dxa"/>
            <w:shd w:val="clear" w:color="auto" w:fill="BFBFBF"/>
            <w:vAlign w:val="center"/>
          </w:tcPr>
          <w:p w14:paraId="5D9B2D47" w14:textId="77777777" w:rsidR="00883F90" w:rsidRPr="00722F90" w:rsidRDefault="00883F90" w:rsidP="00187B76">
            <w:pPr>
              <w:spacing w:before="60" w:after="60"/>
              <w:rPr>
                <w:b/>
                <w:lang w:eastAsia="zh-CN"/>
              </w:rPr>
            </w:pPr>
            <w:r>
              <w:rPr>
                <w:b/>
                <w:lang w:eastAsia="zh-CN"/>
              </w:rPr>
              <w:t xml:space="preserve">Remark </w:t>
            </w:r>
          </w:p>
        </w:tc>
      </w:tr>
      <w:tr w:rsidR="00587037" w:rsidRPr="00722F90" w14:paraId="7609138D" w14:textId="77777777" w:rsidTr="00187B76">
        <w:tc>
          <w:tcPr>
            <w:tcW w:w="1460" w:type="dxa"/>
            <w:shd w:val="clear" w:color="auto" w:fill="auto"/>
            <w:vAlign w:val="center"/>
          </w:tcPr>
          <w:p w14:paraId="16051715" w14:textId="0D061DE4" w:rsidR="00587037" w:rsidRPr="00722F90" w:rsidRDefault="00587037" w:rsidP="00587037">
            <w:pPr>
              <w:spacing w:before="60" w:after="60"/>
              <w:rPr>
                <w:lang w:eastAsia="zh-CN"/>
              </w:rPr>
            </w:pPr>
            <w:ins w:id="0" w:author="MediaTek (Li-Chuan)" w:date="2020-02-25T10:36:00Z">
              <w:r>
                <w:rPr>
                  <w:lang w:eastAsia="zh-CN"/>
                </w:rPr>
                <w:t>MediaTek</w:t>
              </w:r>
            </w:ins>
          </w:p>
        </w:tc>
        <w:tc>
          <w:tcPr>
            <w:tcW w:w="1527" w:type="dxa"/>
          </w:tcPr>
          <w:p w14:paraId="5C534855" w14:textId="3EB56B5A" w:rsidR="00587037" w:rsidRPr="00722F90" w:rsidRDefault="00587037" w:rsidP="00587037">
            <w:pPr>
              <w:spacing w:before="60" w:after="60"/>
              <w:rPr>
                <w:lang w:eastAsia="zh-CN"/>
              </w:rPr>
            </w:pPr>
            <w:ins w:id="1" w:author="MediaTek (Li-Chuan)" w:date="2020-02-25T10:36:00Z">
              <w:r>
                <w:rPr>
                  <w:lang w:eastAsia="zh-CN"/>
                </w:rPr>
                <w:t>Yes</w:t>
              </w:r>
            </w:ins>
          </w:p>
        </w:tc>
        <w:tc>
          <w:tcPr>
            <w:tcW w:w="6372" w:type="dxa"/>
            <w:shd w:val="clear" w:color="auto" w:fill="auto"/>
            <w:vAlign w:val="center"/>
          </w:tcPr>
          <w:p w14:paraId="020ADE91" w14:textId="50E42606" w:rsidR="00587037" w:rsidRPr="00722F90" w:rsidRDefault="00587037" w:rsidP="00587037">
            <w:pPr>
              <w:spacing w:before="60" w:after="60"/>
              <w:rPr>
                <w:lang w:eastAsia="zh-CN"/>
              </w:rPr>
            </w:pPr>
            <w:ins w:id="2" w:author="MediaTek (Li-Chuan)" w:date="2020-02-25T10:36:00Z">
              <w:r>
                <w:rPr>
                  <w:lang w:eastAsia="zh-CN"/>
                </w:rPr>
                <w:t xml:space="preserve">Not sure if network configures measObjects in this way, but if yes, </w:t>
              </w:r>
              <w:r w:rsidRPr="00587037">
                <w:rPr>
                  <w:lang w:eastAsia="zh-CN"/>
                </w:rPr>
                <w:t>measObject(s) only associated to CHO upon suspend/release, CHO/HO execution and re-establishment</w:t>
              </w:r>
            </w:ins>
          </w:p>
        </w:tc>
      </w:tr>
      <w:tr w:rsidR="00587037" w:rsidRPr="0018761F" w14:paraId="5CEA1EE9" w14:textId="77777777" w:rsidTr="00187B76">
        <w:tc>
          <w:tcPr>
            <w:tcW w:w="1460" w:type="dxa"/>
            <w:shd w:val="clear" w:color="auto" w:fill="auto"/>
            <w:vAlign w:val="center"/>
          </w:tcPr>
          <w:p w14:paraId="553FEEE0" w14:textId="1D5CE7CF" w:rsidR="00587037" w:rsidRPr="00F03741" w:rsidRDefault="00587037" w:rsidP="00587037">
            <w:pPr>
              <w:spacing w:before="60" w:after="60"/>
              <w:rPr>
                <w:rFonts w:eastAsia="DengXian"/>
                <w:lang w:eastAsia="zh-CN"/>
              </w:rPr>
            </w:pPr>
          </w:p>
        </w:tc>
        <w:tc>
          <w:tcPr>
            <w:tcW w:w="1527" w:type="dxa"/>
          </w:tcPr>
          <w:p w14:paraId="10BBF273" w14:textId="77777777" w:rsidR="00587037" w:rsidRPr="00F03741" w:rsidRDefault="00587037" w:rsidP="00587037">
            <w:pPr>
              <w:spacing w:before="60" w:after="60"/>
              <w:rPr>
                <w:rFonts w:eastAsia="DengXian"/>
                <w:lang w:eastAsia="zh-CN"/>
              </w:rPr>
            </w:pPr>
          </w:p>
        </w:tc>
        <w:tc>
          <w:tcPr>
            <w:tcW w:w="6372" w:type="dxa"/>
            <w:shd w:val="clear" w:color="auto" w:fill="auto"/>
            <w:vAlign w:val="center"/>
          </w:tcPr>
          <w:p w14:paraId="1550EEE9" w14:textId="20EC1E8E" w:rsidR="00587037" w:rsidRPr="00F03741" w:rsidRDefault="00587037" w:rsidP="00587037">
            <w:pPr>
              <w:spacing w:before="60" w:after="60"/>
              <w:rPr>
                <w:rFonts w:eastAsia="DengXian"/>
                <w:lang w:eastAsia="zh-CN"/>
              </w:rPr>
            </w:pPr>
          </w:p>
        </w:tc>
      </w:tr>
      <w:tr w:rsidR="00587037" w:rsidRPr="0018761F" w14:paraId="6476BA55" w14:textId="77777777" w:rsidTr="00187B76">
        <w:tc>
          <w:tcPr>
            <w:tcW w:w="1460" w:type="dxa"/>
            <w:shd w:val="clear" w:color="auto" w:fill="auto"/>
            <w:vAlign w:val="center"/>
          </w:tcPr>
          <w:p w14:paraId="0D8AA58C" w14:textId="61D65329" w:rsidR="00587037" w:rsidRDefault="00587037" w:rsidP="00587037">
            <w:pPr>
              <w:spacing w:before="60" w:after="60"/>
              <w:rPr>
                <w:rFonts w:eastAsia="DengXian"/>
                <w:lang w:eastAsia="zh-CN"/>
              </w:rPr>
            </w:pPr>
          </w:p>
        </w:tc>
        <w:tc>
          <w:tcPr>
            <w:tcW w:w="1527" w:type="dxa"/>
          </w:tcPr>
          <w:p w14:paraId="1AFDA170" w14:textId="759B4C98" w:rsidR="00587037" w:rsidRPr="00F03741" w:rsidRDefault="00587037" w:rsidP="00587037">
            <w:pPr>
              <w:spacing w:before="60" w:after="60"/>
              <w:rPr>
                <w:rFonts w:eastAsia="DengXian"/>
                <w:lang w:eastAsia="zh-CN"/>
              </w:rPr>
            </w:pPr>
          </w:p>
        </w:tc>
        <w:tc>
          <w:tcPr>
            <w:tcW w:w="6372" w:type="dxa"/>
            <w:shd w:val="clear" w:color="auto" w:fill="auto"/>
            <w:vAlign w:val="center"/>
          </w:tcPr>
          <w:p w14:paraId="0F26F44C" w14:textId="1035A8D9" w:rsidR="00587037" w:rsidRDefault="00587037" w:rsidP="00587037">
            <w:pPr>
              <w:spacing w:before="60" w:after="60"/>
              <w:rPr>
                <w:rFonts w:eastAsia="DengXian"/>
                <w:lang w:eastAsia="zh-CN"/>
              </w:rPr>
            </w:pPr>
          </w:p>
        </w:tc>
      </w:tr>
    </w:tbl>
    <w:p w14:paraId="1CB0A850" w14:textId="6187FB40" w:rsidR="00883F90" w:rsidRDefault="00883F90" w:rsidP="00883F90">
      <w:pPr>
        <w:rPr>
          <w:rFonts w:ascii="Arial" w:hAnsi="Arial" w:cs="Arial"/>
        </w:rPr>
      </w:pPr>
    </w:p>
    <w:p w14:paraId="38BEA7A9" w14:textId="77777777" w:rsidR="007C7B43" w:rsidRDefault="007C7B43" w:rsidP="00883F90">
      <w:pPr>
        <w:rPr>
          <w:rFonts w:ascii="Arial" w:hAnsi="Arial" w:cs="Arial"/>
        </w:rPr>
      </w:pPr>
    </w:p>
    <w:p w14:paraId="30189F1A" w14:textId="049439E6" w:rsidR="007C7B43" w:rsidRPr="006B5578" w:rsidRDefault="006B5578" w:rsidP="00692E2B">
      <w:pPr>
        <w:pStyle w:val="3"/>
        <w:rPr>
          <w:lang w:val="en-US"/>
        </w:rPr>
      </w:pPr>
      <w:r>
        <w:rPr>
          <w:lang w:val="en-US"/>
        </w:rPr>
        <w:t xml:space="preserve">2.2 </w:t>
      </w:r>
      <w:r w:rsidR="007C7B43" w:rsidRPr="006B5578">
        <w:rPr>
          <w:lang w:val="en-US"/>
        </w:rPr>
        <w:t>Open items proposed to be further discussed in this meeting (from all sub-topics)</w:t>
      </w:r>
    </w:p>
    <w:p w14:paraId="3B9C7B2B" w14:textId="59E3615B" w:rsidR="007C7B43" w:rsidRDefault="007C7B43" w:rsidP="007C7B43">
      <w:r w:rsidRPr="00571C18">
        <w:rPr>
          <w:b/>
        </w:rPr>
        <w:t>DISC S</w:t>
      </w:r>
      <w:r>
        <w:rPr>
          <w:b/>
        </w:rPr>
        <w:t>1</w:t>
      </w:r>
      <w:r w:rsidRPr="00571C18">
        <w:rPr>
          <w:b/>
        </w:rPr>
        <w:t>_</w:t>
      </w:r>
      <w:r>
        <w:rPr>
          <w:b/>
        </w:rPr>
        <w:t>1</w:t>
      </w:r>
      <w:r w:rsidRPr="00571C18">
        <w:rPr>
          <w:b/>
        </w:rPr>
        <w:t>:</w:t>
      </w:r>
      <w:r>
        <w:t>For “and” condition, further discussion on which option should be selected, Option A, B, C, D or E.</w:t>
      </w:r>
    </w:p>
    <w:p w14:paraId="43DF86AF" w14:textId="77777777" w:rsidR="007C7B43" w:rsidRDefault="007C7B43" w:rsidP="007C7B43">
      <w:pPr>
        <w:rPr>
          <w:lang w:eastAsia="x-none"/>
        </w:rPr>
      </w:pPr>
      <w:r>
        <w:rPr>
          <w:lang w:eastAsia="x-none"/>
        </w:rPr>
        <w:t>Option A: event 1 still satisfy entry condition after its TTT expires when event 2 TTT expires.</w:t>
      </w:r>
    </w:p>
    <w:p w14:paraId="713ECC5A" w14:textId="77777777" w:rsidR="007C7B43" w:rsidRDefault="007C7B43" w:rsidP="007C7B43">
      <w:pPr>
        <w:pStyle w:val="ae"/>
        <w:numPr>
          <w:ilvl w:val="0"/>
          <w:numId w:val="30"/>
        </w:numPr>
        <w:rPr>
          <w:lang w:eastAsia="x-none"/>
        </w:rPr>
      </w:pPr>
      <w:r>
        <w:rPr>
          <w:lang w:eastAsia="x-none"/>
        </w:rPr>
        <w:t>This option has the most companies support during email discussion. However, there are no contribution submission in this meeting.</w:t>
      </w:r>
    </w:p>
    <w:p w14:paraId="11327E4D" w14:textId="77777777" w:rsidR="007C7B43" w:rsidRDefault="007C7B43" w:rsidP="007C7B43">
      <w:r>
        <w:t>Option B: consider event satisfies entry condition during TTT as fulfilled and consider event not satisfies entry condition during TTT as not fulfilled.  Only both events fulfilled starts CHO.</w:t>
      </w:r>
    </w:p>
    <w:p w14:paraId="59240F23" w14:textId="77777777" w:rsidR="007C7B43" w:rsidRDefault="007C7B43" w:rsidP="007C7B43">
      <w:pPr>
        <w:pStyle w:val="ae"/>
        <w:numPr>
          <w:ilvl w:val="0"/>
          <w:numId w:val="30"/>
        </w:numPr>
      </w:pPr>
      <w:r>
        <w:t xml:space="preserve">This option is in the email discussion and have some support. </w:t>
      </w:r>
      <w:r>
        <w:rPr>
          <w:lang w:eastAsia="x-none"/>
        </w:rPr>
        <w:t>However, there are no contribution submission in this meeting.</w:t>
      </w:r>
    </w:p>
    <w:p w14:paraId="57659046" w14:textId="77777777" w:rsidR="007C7B43" w:rsidRDefault="007C7B43" w:rsidP="007C7B43">
      <w:r>
        <w:t>Option C: Similar to Option B, but “not fulfilled” is determined based on leaving condition instead of entry condition; [1] [7];</w:t>
      </w:r>
    </w:p>
    <w:p w14:paraId="6E5CB01C" w14:textId="77777777" w:rsidR="007C7B43" w:rsidRDefault="007C7B43" w:rsidP="007C7B43">
      <w:pPr>
        <w:pStyle w:val="ae"/>
        <w:numPr>
          <w:ilvl w:val="0"/>
          <w:numId w:val="29"/>
        </w:numPr>
      </w:pPr>
      <w:r>
        <w:t>Supporting companies: Ericsson, Intel</w:t>
      </w:r>
    </w:p>
    <w:p w14:paraId="74DD047A" w14:textId="77777777" w:rsidR="007C7B43" w:rsidRDefault="007C7B43" w:rsidP="007C7B43">
      <w:r>
        <w:t>Option D: based on single TTT. “Not fulfilled” similar to C. The second event satisfy entry condition to start single TTT [5]</w:t>
      </w:r>
    </w:p>
    <w:p w14:paraId="5E01A225" w14:textId="77777777" w:rsidR="007C7B43" w:rsidRDefault="007C7B43" w:rsidP="007C7B43">
      <w:pPr>
        <w:pStyle w:val="ae"/>
        <w:numPr>
          <w:ilvl w:val="0"/>
          <w:numId w:val="29"/>
        </w:numPr>
      </w:pPr>
      <w:r>
        <w:t>Supporting company: futureWei</w:t>
      </w:r>
    </w:p>
    <w:p w14:paraId="7FB65FF2" w14:textId="77777777" w:rsidR="007C7B43" w:rsidRDefault="007C7B43" w:rsidP="007C7B43">
      <w:pPr>
        <w:pStyle w:val="ae"/>
        <w:numPr>
          <w:ilvl w:val="0"/>
          <w:numId w:val="29"/>
        </w:numPr>
      </w:pPr>
      <w:r>
        <w:t>This is also same as original Ericsson proposal in the email discussion</w:t>
      </w:r>
    </w:p>
    <w:p w14:paraId="128BC672" w14:textId="77777777" w:rsidR="007C7B43" w:rsidRDefault="007C7B43" w:rsidP="007C7B43">
      <w:r>
        <w:t xml:space="preserve">Option E [20]: </w:t>
      </w:r>
      <w:r w:rsidRPr="008D3A01">
        <w:t>CHO is executed when both events fulfil its entry condition for corresponding TTTs preceding the time of triggering CHO execution.</w:t>
      </w:r>
    </w:p>
    <w:p w14:paraId="1748BCE3" w14:textId="77777777" w:rsidR="007C7B43" w:rsidRDefault="007C7B43" w:rsidP="007C7B43">
      <w:pPr>
        <w:pStyle w:val="ae"/>
        <w:numPr>
          <w:ilvl w:val="0"/>
          <w:numId w:val="29"/>
        </w:numPr>
      </w:pPr>
      <w:r>
        <w:t>Samsung</w:t>
      </w:r>
    </w:p>
    <w:p w14:paraId="52BCCD30" w14:textId="77777777" w:rsidR="007C7B43" w:rsidRDefault="007C7B43" w:rsidP="00762773">
      <w:pPr>
        <w:rPr>
          <w:rFonts w:ascii="Arial" w:hAnsi="Arial" w:cs="Arial"/>
          <w:b/>
        </w:rPr>
      </w:pPr>
    </w:p>
    <w:p w14:paraId="648B0C7E" w14:textId="59B6A13D" w:rsidR="00762773" w:rsidRPr="00A508A8" w:rsidRDefault="00762773" w:rsidP="00762773">
      <w:pPr>
        <w:rPr>
          <w:rFonts w:ascii="Arial" w:hAnsi="Arial" w:cs="Arial"/>
          <w:b/>
        </w:rPr>
      </w:pPr>
      <w:r w:rsidRPr="00A508A8">
        <w:rPr>
          <w:rFonts w:ascii="Arial" w:hAnsi="Arial" w:cs="Arial"/>
          <w:b/>
        </w:rPr>
        <w:t xml:space="preserve">Question </w:t>
      </w:r>
      <w:r w:rsidR="007C7B43">
        <w:rPr>
          <w:rFonts w:ascii="Arial" w:hAnsi="Arial" w:cs="Arial"/>
          <w:b/>
        </w:rPr>
        <w:t>2</w:t>
      </w:r>
      <w:r w:rsidRPr="00A508A8">
        <w:rPr>
          <w:rFonts w:ascii="Arial" w:hAnsi="Arial" w:cs="Arial"/>
          <w:b/>
        </w:rPr>
        <w:t xml:space="preserve">: </w:t>
      </w:r>
      <w:r w:rsidR="007C7B43" w:rsidRPr="007C7B43">
        <w:rPr>
          <w:rFonts w:ascii="Arial" w:hAnsi="Arial" w:cs="Arial"/>
          <w:b/>
        </w:rPr>
        <w:t>For “and” condition, which option should be selected, Option A, B, C, D or E.</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762773" w:rsidRPr="00722F90" w14:paraId="2DF32101" w14:textId="77777777" w:rsidTr="00187B76">
        <w:tc>
          <w:tcPr>
            <w:tcW w:w="1460" w:type="dxa"/>
            <w:shd w:val="clear" w:color="auto" w:fill="BFBFBF"/>
            <w:vAlign w:val="center"/>
          </w:tcPr>
          <w:p w14:paraId="456B2626" w14:textId="77777777" w:rsidR="00762773" w:rsidRPr="00722F90" w:rsidRDefault="00762773" w:rsidP="00187B76">
            <w:pPr>
              <w:spacing w:before="60" w:after="60"/>
              <w:rPr>
                <w:b/>
                <w:lang w:eastAsia="zh-CN"/>
              </w:rPr>
            </w:pPr>
            <w:r w:rsidRPr="00722F90">
              <w:rPr>
                <w:b/>
                <w:lang w:eastAsia="zh-CN"/>
              </w:rPr>
              <w:t>Company</w:t>
            </w:r>
          </w:p>
        </w:tc>
        <w:tc>
          <w:tcPr>
            <w:tcW w:w="1527" w:type="dxa"/>
            <w:shd w:val="clear" w:color="auto" w:fill="BFBFBF"/>
          </w:tcPr>
          <w:p w14:paraId="3AA35A9E" w14:textId="0664A886" w:rsidR="00762773" w:rsidRPr="00722F90" w:rsidRDefault="007C7B43" w:rsidP="00187B76">
            <w:pPr>
              <w:spacing w:before="60" w:after="60"/>
              <w:rPr>
                <w:b/>
                <w:lang w:eastAsia="zh-CN"/>
              </w:rPr>
            </w:pPr>
            <w:r>
              <w:rPr>
                <w:b/>
                <w:lang w:eastAsia="zh-CN"/>
              </w:rPr>
              <w:t>A, B, C, D, E?</w:t>
            </w:r>
          </w:p>
        </w:tc>
        <w:tc>
          <w:tcPr>
            <w:tcW w:w="6372" w:type="dxa"/>
            <w:shd w:val="clear" w:color="auto" w:fill="BFBFBF"/>
            <w:vAlign w:val="center"/>
          </w:tcPr>
          <w:p w14:paraId="27D83EEF" w14:textId="77777777" w:rsidR="00762773" w:rsidRPr="00722F90" w:rsidRDefault="00762773" w:rsidP="00187B76">
            <w:pPr>
              <w:spacing w:before="60" w:after="60"/>
              <w:rPr>
                <w:b/>
                <w:lang w:eastAsia="zh-CN"/>
              </w:rPr>
            </w:pPr>
            <w:r>
              <w:rPr>
                <w:b/>
                <w:lang w:eastAsia="zh-CN"/>
              </w:rPr>
              <w:t xml:space="preserve">Remark </w:t>
            </w:r>
          </w:p>
        </w:tc>
      </w:tr>
      <w:tr w:rsidR="00762773" w:rsidRPr="00722F90" w14:paraId="6D639B5D" w14:textId="77777777" w:rsidTr="00187B76">
        <w:tc>
          <w:tcPr>
            <w:tcW w:w="1460" w:type="dxa"/>
            <w:shd w:val="clear" w:color="auto" w:fill="auto"/>
            <w:vAlign w:val="center"/>
          </w:tcPr>
          <w:p w14:paraId="6345F675" w14:textId="1C3B641B" w:rsidR="00762773" w:rsidRPr="00722F90" w:rsidRDefault="004A18FB" w:rsidP="00187B76">
            <w:pPr>
              <w:spacing w:before="60" w:after="60"/>
              <w:rPr>
                <w:lang w:eastAsia="zh-CN"/>
              </w:rPr>
            </w:pPr>
            <w:ins w:id="3" w:author="MediaTek (Li-Chuan)" w:date="2020-02-25T10:40:00Z">
              <w:r>
                <w:rPr>
                  <w:lang w:eastAsia="zh-CN"/>
                </w:rPr>
                <w:t>MediaTek</w:t>
              </w:r>
            </w:ins>
          </w:p>
        </w:tc>
        <w:tc>
          <w:tcPr>
            <w:tcW w:w="1527" w:type="dxa"/>
          </w:tcPr>
          <w:p w14:paraId="0E0CD135" w14:textId="7BF95358" w:rsidR="00762773" w:rsidRPr="00722F90" w:rsidRDefault="004A18FB" w:rsidP="00187B76">
            <w:pPr>
              <w:spacing w:before="60" w:after="60"/>
              <w:rPr>
                <w:lang w:eastAsia="zh-CN"/>
              </w:rPr>
            </w:pPr>
            <w:ins w:id="4" w:author="MediaTek (Li-Chuan)" w:date="2020-02-25T10:43:00Z">
              <w:r>
                <w:rPr>
                  <w:lang w:eastAsia="zh-CN"/>
                </w:rPr>
                <w:t>E</w:t>
              </w:r>
            </w:ins>
          </w:p>
        </w:tc>
        <w:tc>
          <w:tcPr>
            <w:tcW w:w="6372" w:type="dxa"/>
            <w:shd w:val="clear" w:color="auto" w:fill="auto"/>
            <w:vAlign w:val="center"/>
          </w:tcPr>
          <w:p w14:paraId="6A99C9A6" w14:textId="6E6E047E" w:rsidR="004A18FB" w:rsidRDefault="004A18FB" w:rsidP="00187B76">
            <w:pPr>
              <w:spacing w:before="60" w:after="60"/>
              <w:rPr>
                <w:ins w:id="5" w:author="MediaTek (Li-Chuan)" w:date="2020-02-25T10:46:00Z"/>
                <w:lang w:eastAsia="zh-CN"/>
              </w:rPr>
            </w:pPr>
            <w:ins w:id="6" w:author="MediaTek (Li-Chuan)" w:date="2020-02-25T10:43:00Z">
              <w:r>
                <w:rPr>
                  <w:lang w:eastAsia="zh-CN"/>
                </w:rPr>
                <w:t>When two events are configured, CHO can be triggered only if both events are triggered, i.e.</w:t>
              </w:r>
            </w:ins>
            <w:ins w:id="7" w:author="MediaTek (Li-Chuan)" w:date="2020-02-25T10:44:00Z">
              <w:r>
                <w:t xml:space="preserve"> </w:t>
              </w:r>
            </w:ins>
            <w:ins w:id="8" w:author="MediaTek (Li-Chuan)" w:date="2020-02-25T10:45:00Z">
              <w:r>
                <w:t xml:space="preserve">each entry </w:t>
              </w:r>
            </w:ins>
            <w:ins w:id="9" w:author="MediaTek (Li-Chuan)" w:date="2020-02-25T10:44:00Z">
              <w:r w:rsidRPr="004A18FB">
                <w:rPr>
                  <w:lang w:eastAsia="zh-CN"/>
                </w:rPr>
                <w:t>condition</w:t>
              </w:r>
            </w:ins>
            <w:ins w:id="10" w:author="MediaTek (Li-Chuan)" w:date="2020-02-25T10:45:00Z">
              <w:r>
                <w:rPr>
                  <w:lang w:eastAsia="zh-CN"/>
                </w:rPr>
                <w:t xml:space="preserve"> is satisfied</w:t>
              </w:r>
            </w:ins>
            <w:ins w:id="11" w:author="MediaTek (Li-Chuan)" w:date="2020-02-25T10:44:00Z">
              <w:r>
                <w:rPr>
                  <w:lang w:eastAsia="zh-CN"/>
                </w:rPr>
                <w:t xml:space="preserve"> for corresponding TTT</w:t>
              </w:r>
              <w:r w:rsidRPr="004A18FB">
                <w:rPr>
                  <w:lang w:eastAsia="zh-CN"/>
                </w:rPr>
                <w:t xml:space="preserve"> preceding the time of triggering CHO execution</w:t>
              </w:r>
            </w:ins>
            <w:ins w:id="12" w:author="MediaTek (Li-Chuan)" w:date="2020-02-25T10:45:00Z">
              <w:r>
                <w:rPr>
                  <w:lang w:eastAsia="zh-CN"/>
                </w:rPr>
                <w:t xml:space="preserve">. Even if cond1 was satisfied for TTT1, </w:t>
              </w:r>
            </w:ins>
            <w:ins w:id="13" w:author="MediaTek (Li-Chuan)" w:date="2020-02-25T10:46:00Z">
              <w:r>
                <w:rPr>
                  <w:lang w:eastAsia="zh-CN"/>
                </w:rPr>
                <w:t xml:space="preserve">UE leaves event1 </w:t>
              </w:r>
            </w:ins>
            <w:ins w:id="14" w:author="MediaTek (Li-Chuan)" w:date="2020-02-25T10:47:00Z">
              <w:r>
                <w:rPr>
                  <w:lang w:eastAsia="zh-CN"/>
                </w:rPr>
                <w:t>immediately when</w:t>
              </w:r>
            </w:ins>
            <w:ins w:id="15" w:author="MediaTek (Li-Chuan)" w:date="2020-02-25T10:46:00Z">
              <w:r>
                <w:rPr>
                  <w:lang w:eastAsia="zh-CN"/>
                </w:rPr>
                <w:t xml:space="preserve"> cond1 is not satisfied.</w:t>
              </w:r>
            </w:ins>
          </w:p>
          <w:p w14:paraId="1CC2848B" w14:textId="0DAF4712" w:rsidR="004A18FB" w:rsidRPr="00722F90" w:rsidRDefault="004A18FB" w:rsidP="00187B76">
            <w:pPr>
              <w:spacing w:before="60" w:after="60"/>
              <w:rPr>
                <w:lang w:eastAsia="zh-CN"/>
              </w:rPr>
            </w:pPr>
            <w:ins w:id="16" w:author="MediaTek (Li-Chuan)" w:date="2020-02-25T10:46:00Z">
              <w:r>
                <w:rPr>
                  <w:lang w:eastAsia="zh-CN"/>
                </w:rPr>
                <w:t xml:space="preserve">To make configuration simpler, </w:t>
              </w:r>
            </w:ins>
            <w:ins w:id="17" w:author="MediaTek (Li-Chuan)" w:date="2020-02-25T10:47:00Z">
              <w:r>
                <w:rPr>
                  <w:lang w:eastAsia="zh-CN"/>
                </w:rPr>
                <w:t>we can have a single TTT.</w:t>
              </w:r>
            </w:ins>
          </w:p>
        </w:tc>
      </w:tr>
      <w:tr w:rsidR="00762773" w:rsidRPr="0018761F" w14:paraId="10949D7C" w14:textId="77777777" w:rsidTr="00187B76">
        <w:tc>
          <w:tcPr>
            <w:tcW w:w="1460" w:type="dxa"/>
            <w:shd w:val="clear" w:color="auto" w:fill="auto"/>
            <w:vAlign w:val="center"/>
          </w:tcPr>
          <w:p w14:paraId="214C3AF2" w14:textId="1FFA4639" w:rsidR="00762773" w:rsidRPr="00F03741" w:rsidRDefault="00762773" w:rsidP="00187B76">
            <w:pPr>
              <w:spacing w:before="60" w:after="60"/>
              <w:rPr>
                <w:rFonts w:eastAsia="DengXian"/>
                <w:lang w:eastAsia="zh-CN"/>
              </w:rPr>
            </w:pPr>
          </w:p>
        </w:tc>
        <w:tc>
          <w:tcPr>
            <w:tcW w:w="1527" w:type="dxa"/>
          </w:tcPr>
          <w:p w14:paraId="047E08A5" w14:textId="05ADD8A8" w:rsidR="00762773" w:rsidRPr="00F03741" w:rsidRDefault="00762773" w:rsidP="00187B76">
            <w:pPr>
              <w:spacing w:before="60" w:after="60"/>
              <w:rPr>
                <w:rFonts w:eastAsia="DengXian"/>
                <w:lang w:eastAsia="zh-CN"/>
              </w:rPr>
            </w:pPr>
          </w:p>
        </w:tc>
        <w:tc>
          <w:tcPr>
            <w:tcW w:w="6372" w:type="dxa"/>
            <w:shd w:val="clear" w:color="auto" w:fill="auto"/>
            <w:vAlign w:val="center"/>
          </w:tcPr>
          <w:p w14:paraId="721E544A" w14:textId="2DC95623" w:rsidR="00762773" w:rsidRPr="00F03741" w:rsidRDefault="00762773" w:rsidP="00BD3AD6">
            <w:pPr>
              <w:spacing w:before="60" w:after="60"/>
              <w:rPr>
                <w:rFonts w:eastAsia="DengXian"/>
                <w:lang w:eastAsia="zh-CN"/>
              </w:rPr>
            </w:pPr>
          </w:p>
        </w:tc>
      </w:tr>
      <w:tr w:rsidR="00187B76" w:rsidRPr="0018761F" w14:paraId="1FC8393D" w14:textId="77777777" w:rsidTr="00187B76">
        <w:tc>
          <w:tcPr>
            <w:tcW w:w="1460" w:type="dxa"/>
            <w:shd w:val="clear" w:color="auto" w:fill="auto"/>
            <w:vAlign w:val="center"/>
          </w:tcPr>
          <w:p w14:paraId="032F5CF2" w14:textId="39BD902C" w:rsidR="00187B76" w:rsidRDefault="00187B76" w:rsidP="00187B76">
            <w:pPr>
              <w:spacing w:before="60" w:after="60"/>
              <w:rPr>
                <w:rFonts w:eastAsia="DengXian"/>
                <w:lang w:eastAsia="zh-CN"/>
              </w:rPr>
            </w:pPr>
          </w:p>
        </w:tc>
        <w:tc>
          <w:tcPr>
            <w:tcW w:w="1527" w:type="dxa"/>
          </w:tcPr>
          <w:p w14:paraId="4B0D663D" w14:textId="35452C34" w:rsidR="00187B76" w:rsidRPr="00F03741" w:rsidRDefault="00187B76" w:rsidP="00187B76">
            <w:pPr>
              <w:spacing w:before="60" w:after="60"/>
              <w:rPr>
                <w:rFonts w:eastAsia="DengXian"/>
                <w:lang w:eastAsia="zh-CN"/>
              </w:rPr>
            </w:pPr>
          </w:p>
        </w:tc>
        <w:tc>
          <w:tcPr>
            <w:tcW w:w="6372" w:type="dxa"/>
            <w:shd w:val="clear" w:color="auto" w:fill="auto"/>
            <w:vAlign w:val="center"/>
          </w:tcPr>
          <w:p w14:paraId="5C180016" w14:textId="5F64B373" w:rsidR="00187B76" w:rsidRDefault="00187B76" w:rsidP="00187B76">
            <w:pPr>
              <w:spacing w:before="60" w:after="60"/>
              <w:rPr>
                <w:lang w:eastAsia="zh-CN"/>
              </w:rPr>
            </w:pPr>
          </w:p>
        </w:tc>
      </w:tr>
    </w:tbl>
    <w:p w14:paraId="0FEBCFAE" w14:textId="427C8AD8" w:rsidR="00762773" w:rsidRDefault="00762773" w:rsidP="005D2B06">
      <w:pPr>
        <w:rPr>
          <w:rFonts w:ascii="Arial" w:hAnsi="Arial" w:cs="Arial"/>
        </w:rPr>
      </w:pPr>
    </w:p>
    <w:p w14:paraId="01ED6048" w14:textId="107C9463" w:rsidR="007C7B43" w:rsidRDefault="007C7B43" w:rsidP="007C7B43">
      <w:r w:rsidRPr="00571C18">
        <w:rPr>
          <w:b/>
        </w:rPr>
        <w:t>DISC S</w:t>
      </w:r>
      <w:r>
        <w:rPr>
          <w:b/>
        </w:rPr>
        <w:t>1</w:t>
      </w:r>
      <w:r w:rsidRPr="00571C18">
        <w:rPr>
          <w:b/>
        </w:rPr>
        <w:t>_</w:t>
      </w:r>
      <w:r>
        <w:rPr>
          <w:b/>
        </w:rPr>
        <w:t>2</w:t>
      </w:r>
      <w:r w:rsidRPr="00571C18">
        <w:rPr>
          <w:b/>
        </w:rPr>
        <w:t>:</w:t>
      </w:r>
      <w:r>
        <w:t>Further discussion on whether different measurement object in A3+A5 combination is supported or not.</w:t>
      </w:r>
    </w:p>
    <w:p w14:paraId="2CAB868E" w14:textId="77777777" w:rsidR="007C7B43" w:rsidRPr="00A876D1" w:rsidRDefault="007C7B43" w:rsidP="007C7B43">
      <w:pPr>
        <w:rPr>
          <w:b/>
          <w:bCs/>
        </w:rPr>
      </w:pPr>
      <w:bookmarkStart w:id="18" w:name="_Hlk32994919"/>
      <w:r w:rsidRPr="00A876D1">
        <w:rPr>
          <w:b/>
          <w:bCs/>
        </w:rPr>
        <w:t xml:space="preserve">Issue </w:t>
      </w:r>
      <w:r>
        <w:rPr>
          <w:b/>
          <w:bCs/>
        </w:rPr>
        <w:t>2</w:t>
      </w:r>
      <w:r w:rsidRPr="00A876D1">
        <w:rPr>
          <w:b/>
          <w:bCs/>
        </w:rPr>
        <w:t>: [1] raised for A3/A5 combination, whether original agreements “same RS type” for multiple trigger events is still valid or not</w:t>
      </w:r>
      <w:bookmarkEnd w:id="18"/>
      <w:r>
        <w:rPr>
          <w:b/>
          <w:bCs/>
        </w:rPr>
        <w:t>, in addition whether different measurement Object is allowed</w:t>
      </w:r>
      <w:r w:rsidRPr="00A876D1">
        <w:rPr>
          <w:b/>
          <w:bCs/>
        </w:rPr>
        <w:t>.</w:t>
      </w:r>
    </w:p>
    <w:p w14:paraId="4B55CBAE" w14:textId="77777777" w:rsidR="007C7B43" w:rsidRDefault="007C7B43" w:rsidP="007C7B43">
      <w:pPr>
        <w:pStyle w:val="ae"/>
        <w:numPr>
          <w:ilvl w:val="0"/>
          <w:numId w:val="29"/>
        </w:numPr>
      </w:pPr>
      <w:bookmarkStart w:id="19" w:name="_Hlk32994753"/>
      <w:r>
        <w:t>Is different RS type in A3+A5 combination supported?</w:t>
      </w:r>
    </w:p>
    <w:bookmarkEnd w:id="19"/>
    <w:p w14:paraId="3573A0BD" w14:textId="77777777" w:rsidR="007C7B43" w:rsidRDefault="007C7B43" w:rsidP="007C7B43">
      <w:pPr>
        <w:pStyle w:val="ae"/>
        <w:numPr>
          <w:ilvl w:val="0"/>
          <w:numId w:val="29"/>
        </w:numPr>
      </w:pPr>
      <w:r>
        <w:t>Is different measurement object in A3+A5 combination supported?</w:t>
      </w:r>
    </w:p>
    <w:p w14:paraId="2FEA33ED" w14:textId="77777777" w:rsidR="007C7B43" w:rsidRPr="00E95921" w:rsidRDefault="007C7B43" w:rsidP="007C7B43">
      <w:pPr>
        <w:rPr>
          <w:lang w:val="x-none"/>
        </w:rPr>
      </w:pPr>
    </w:p>
    <w:p w14:paraId="46D6C697" w14:textId="77777777" w:rsidR="007C7B43" w:rsidRDefault="007C7B43" w:rsidP="007C7B43">
      <w:r>
        <w:t xml:space="preserve">Contribution [1] indicated that whether different measurement objects are allowed to be configured with CHO has not been discussed before. For same/different RS type, RAN2 have spent lots of time on this. It would be good not revise agreement unless it is necessary. It would be good to only have further discussion on measObject. </w:t>
      </w:r>
    </w:p>
    <w:p w14:paraId="32DE5084" w14:textId="3D7E67CB" w:rsidR="007C7B43" w:rsidRPr="00A508A8" w:rsidRDefault="007C7B43" w:rsidP="007C7B43">
      <w:pPr>
        <w:rPr>
          <w:rFonts w:ascii="Arial" w:hAnsi="Arial" w:cs="Arial"/>
          <w:b/>
        </w:rPr>
      </w:pPr>
      <w:r w:rsidRPr="00A508A8">
        <w:rPr>
          <w:rFonts w:ascii="Arial" w:hAnsi="Arial" w:cs="Arial"/>
          <w:b/>
        </w:rPr>
        <w:lastRenderedPageBreak/>
        <w:t xml:space="preserve">Question </w:t>
      </w:r>
      <w:r>
        <w:rPr>
          <w:rFonts w:ascii="Arial" w:hAnsi="Arial" w:cs="Arial"/>
          <w:b/>
        </w:rPr>
        <w:t>3</w:t>
      </w:r>
      <w:r w:rsidRPr="00A508A8">
        <w:rPr>
          <w:rFonts w:ascii="Arial" w:hAnsi="Arial" w:cs="Arial"/>
          <w:b/>
        </w:rPr>
        <w:t xml:space="preserve">: </w:t>
      </w:r>
      <w:r w:rsidR="001431B2">
        <w:rPr>
          <w:rFonts w:ascii="Arial" w:hAnsi="Arial" w:cs="Arial"/>
          <w:b/>
        </w:rPr>
        <w:t>Should</w:t>
      </w:r>
      <w:r w:rsidRPr="007C7B43">
        <w:rPr>
          <w:rFonts w:ascii="Arial" w:hAnsi="Arial" w:cs="Arial"/>
          <w:b/>
        </w:rPr>
        <w:t xml:space="preserve"> different measurement object </w:t>
      </w:r>
      <w:r w:rsidR="001431B2">
        <w:rPr>
          <w:rFonts w:ascii="Arial" w:hAnsi="Arial" w:cs="Arial"/>
          <w:b/>
        </w:rPr>
        <w:t>be</w:t>
      </w:r>
      <w:r w:rsidRPr="007C7B43">
        <w:rPr>
          <w:rFonts w:ascii="Arial" w:hAnsi="Arial" w:cs="Arial"/>
          <w:b/>
        </w:rPr>
        <w:t xml:space="preserve"> supported or not</w:t>
      </w:r>
      <w:r w:rsidR="001431B2" w:rsidRPr="001431B2">
        <w:rPr>
          <w:rFonts w:ascii="Arial" w:hAnsi="Arial" w:cs="Arial"/>
          <w:b/>
        </w:rPr>
        <w:t xml:space="preserve"> </w:t>
      </w:r>
      <w:r w:rsidR="001431B2" w:rsidRPr="007C7B43">
        <w:rPr>
          <w:rFonts w:ascii="Arial" w:hAnsi="Arial" w:cs="Arial"/>
          <w:b/>
        </w:rPr>
        <w:t>in A3+A5 combination</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7C7B43" w:rsidRPr="00722F90" w14:paraId="4FDA3E01" w14:textId="77777777" w:rsidTr="007C7B43">
        <w:tc>
          <w:tcPr>
            <w:tcW w:w="1460" w:type="dxa"/>
            <w:shd w:val="clear" w:color="auto" w:fill="BFBFBF"/>
            <w:vAlign w:val="center"/>
          </w:tcPr>
          <w:p w14:paraId="15C3B83D" w14:textId="77777777" w:rsidR="007C7B43" w:rsidRPr="00722F90" w:rsidRDefault="007C7B43" w:rsidP="007C7B43">
            <w:pPr>
              <w:spacing w:before="60" w:after="60"/>
              <w:rPr>
                <w:b/>
                <w:lang w:eastAsia="zh-CN"/>
              </w:rPr>
            </w:pPr>
            <w:r w:rsidRPr="00722F90">
              <w:rPr>
                <w:b/>
                <w:lang w:eastAsia="zh-CN"/>
              </w:rPr>
              <w:t>Company</w:t>
            </w:r>
          </w:p>
        </w:tc>
        <w:tc>
          <w:tcPr>
            <w:tcW w:w="1527" w:type="dxa"/>
            <w:shd w:val="clear" w:color="auto" w:fill="BFBFBF"/>
          </w:tcPr>
          <w:p w14:paraId="107FBF4D" w14:textId="75243A2C" w:rsidR="007C7B43" w:rsidRPr="00722F90" w:rsidRDefault="007C7B43" w:rsidP="007C7B43">
            <w:pPr>
              <w:spacing w:before="60" w:after="60"/>
              <w:rPr>
                <w:b/>
                <w:lang w:eastAsia="zh-CN"/>
              </w:rPr>
            </w:pPr>
            <w:r>
              <w:rPr>
                <w:b/>
                <w:lang w:eastAsia="zh-CN"/>
              </w:rPr>
              <w:t>Yes/No</w:t>
            </w:r>
          </w:p>
        </w:tc>
        <w:tc>
          <w:tcPr>
            <w:tcW w:w="6372" w:type="dxa"/>
            <w:shd w:val="clear" w:color="auto" w:fill="BFBFBF"/>
            <w:vAlign w:val="center"/>
          </w:tcPr>
          <w:p w14:paraId="0FDA96DC" w14:textId="77777777" w:rsidR="007C7B43" w:rsidRPr="00722F90" w:rsidRDefault="007C7B43" w:rsidP="007C7B43">
            <w:pPr>
              <w:spacing w:before="60" w:after="60"/>
              <w:rPr>
                <w:b/>
                <w:lang w:eastAsia="zh-CN"/>
              </w:rPr>
            </w:pPr>
            <w:r>
              <w:rPr>
                <w:b/>
                <w:lang w:eastAsia="zh-CN"/>
              </w:rPr>
              <w:t xml:space="preserve">Remark </w:t>
            </w:r>
          </w:p>
        </w:tc>
      </w:tr>
      <w:tr w:rsidR="007C7B43" w:rsidRPr="00722F90" w14:paraId="269F9673" w14:textId="77777777" w:rsidTr="007C7B43">
        <w:tc>
          <w:tcPr>
            <w:tcW w:w="1460" w:type="dxa"/>
            <w:shd w:val="clear" w:color="auto" w:fill="auto"/>
            <w:vAlign w:val="center"/>
          </w:tcPr>
          <w:p w14:paraId="02897C2A" w14:textId="2F3BA33A" w:rsidR="007C7B43" w:rsidRPr="00722F90" w:rsidRDefault="003032CA" w:rsidP="007C7B43">
            <w:pPr>
              <w:spacing w:before="60" w:after="60"/>
              <w:rPr>
                <w:lang w:eastAsia="zh-CN"/>
              </w:rPr>
            </w:pPr>
            <w:ins w:id="20" w:author="MediaTek (Li-Chuan)" w:date="2020-02-25T10:48:00Z">
              <w:r>
                <w:rPr>
                  <w:lang w:eastAsia="zh-CN"/>
                </w:rPr>
                <w:t>MediaTek</w:t>
              </w:r>
            </w:ins>
          </w:p>
        </w:tc>
        <w:tc>
          <w:tcPr>
            <w:tcW w:w="1527" w:type="dxa"/>
          </w:tcPr>
          <w:p w14:paraId="6F6D1BE4" w14:textId="0F895D0D" w:rsidR="007C7B43" w:rsidRPr="00722F90" w:rsidRDefault="00C16C3B" w:rsidP="007C7B43">
            <w:pPr>
              <w:spacing w:before="60" w:after="60"/>
              <w:rPr>
                <w:lang w:eastAsia="zh-CN"/>
              </w:rPr>
            </w:pPr>
            <w:ins w:id="21" w:author="MediaTek (Li-Chuan)" w:date="2020-02-25T10:56:00Z">
              <w:r>
                <w:rPr>
                  <w:lang w:eastAsia="zh-CN"/>
                </w:rPr>
                <w:t>No</w:t>
              </w:r>
            </w:ins>
          </w:p>
        </w:tc>
        <w:tc>
          <w:tcPr>
            <w:tcW w:w="6372" w:type="dxa"/>
            <w:shd w:val="clear" w:color="auto" w:fill="auto"/>
            <w:vAlign w:val="center"/>
          </w:tcPr>
          <w:p w14:paraId="47D3E25B" w14:textId="44D7A58D" w:rsidR="007C7B43" w:rsidRPr="00722F90" w:rsidRDefault="00C16C3B" w:rsidP="007C7B43">
            <w:pPr>
              <w:spacing w:before="60" w:after="60"/>
              <w:rPr>
                <w:lang w:eastAsia="zh-CN"/>
              </w:rPr>
            </w:pPr>
            <w:ins w:id="22" w:author="MediaTek (Li-Chuan)" w:date="2020-02-25T10:56:00Z">
              <w:r>
                <w:rPr>
                  <w:lang w:eastAsia="zh-CN"/>
                </w:rPr>
                <w:t>We should stick to the agreement of “the same RS type”</w:t>
              </w:r>
              <w:r w:rsidR="0001723A">
                <w:rPr>
                  <w:lang w:eastAsia="zh-CN"/>
                </w:rPr>
                <w:t>, and a reasonable</w:t>
              </w:r>
              <w:r>
                <w:rPr>
                  <w:lang w:eastAsia="zh-CN"/>
                </w:rPr>
                <w:t xml:space="preserve"> interpretation is </w:t>
              </w:r>
            </w:ins>
            <w:ins w:id="23" w:author="MediaTek (Li-Chuan)" w:date="2020-02-25T10:57:00Z">
              <w:r>
                <w:rPr>
                  <w:lang w:eastAsia="zh-CN"/>
                </w:rPr>
                <w:t>that</w:t>
              </w:r>
            </w:ins>
            <w:ins w:id="24" w:author="MediaTek (Li-Chuan)" w:date="2020-02-25T10:56:00Z">
              <w:r>
                <w:rPr>
                  <w:lang w:eastAsia="zh-CN"/>
                </w:rPr>
                <w:t xml:space="preserve"> </w:t>
              </w:r>
            </w:ins>
            <w:ins w:id="25" w:author="MediaTek (Li-Chuan)" w:date="2020-02-25T10:57:00Z">
              <w:r>
                <w:rPr>
                  <w:lang w:eastAsia="zh-CN"/>
                </w:rPr>
                <w:t xml:space="preserve">UE should also evaluate the two events based on the </w:t>
              </w:r>
            </w:ins>
            <w:ins w:id="26" w:author="MediaTek (Li-Chuan)" w:date="2020-02-25T11:00:00Z">
              <w:r w:rsidR="00226F6E">
                <w:rPr>
                  <w:lang w:eastAsia="zh-CN"/>
                </w:rPr>
                <w:t>same measObject.</w:t>
              </w:r>
            </w:ins>
          </w:p>
        </w:tc>
      </w:tr>
      <w:tr w:rsidR="007C7B43" w:rsidRPr="0018761F" w14:paraId="164FFE69" w14:textId="77777777" w:rsidTr="007C7B43">
        <w:tc>
          <w:tcPr>
            <w:tcW w:w="1460" w:type="dxa"/>
            <w:shd w:val="clear" w:color="auto" w:fill="auto"/>
            <w:vAlign w:val="center"/>
          </w:tcPr>
          <w:p w14:paraId="535B8800" w14:textId="77777777" w:rsidR="007C7B43" w:rsidRPr="00F03741" w:rsidRDefault="007C7B43" w:rsidP="007C7B43">
            <w:pPr>
              <w:spacing w:before="60" w:after="60"/>
              <w:rPr>
                <w:rFonts w:eastAsia="DengXian"/>
                <w:lang w:eastAsia="zh-CN"/>
              </w:rPr>
            </w:pPr>
          </w:p>
        </w:tc>
        <w:tc>
          <w:tcPr>
            <w:tcW w:w="1527" w:type="dxa"/>
          </w:tcPr>
          <w:p w14:paraId="797D5A1D" w14:textId="77777777" w:rsidR="007C7B43" w:rsidRPr="00F03741" w:rsidRDefault="007C7B43" w:rsidP="007C7B43">
            <w:pPr>
              <w:spacing w:before="60" w:after="60"/>
              <w:rPr>
                <w:rFonts w:eastAsia="DengXian"/>
                <w:lang w:eastAsia="zh-CN"/>
              </w:rPr>
            </w:pPr>
          </w:p>
        </w:tc>
        <w:tc>
          <w:tcPr>
            <w:tcW w:w="6372" w:type="dxa"/>
            <w:shd w:val="clear" w:color="auto" w:fill="auto"/>
            <w:vAlign w:val="center"/>
          </w:tcPr>
          <w:p w14:paraId="58F6FCE0" w14:textId="77777777" w:rsidR="007C7B43" w:rsidRPr="00F03741" w:rsidRDefault="007C7B43" w:rsidP="007C7B43">
            <w:pPr>
              <w:spacing w:before="60" w:after="60"/>
              <w:rPr>
                <w:rFonts w:eastAsia="DengXian"/>
                <w:lang w:eastAsia="zh-CN"/>
              </w:rPr>
            </w:pPr>
          </w:p>
        </w:tc>
      </w:tr>
      <w:tr w:rsidR="007C7B43" w:rsidRPr="0018761F" w14:paraId="2AC50706" w14:textId="77777777" w:rsidTr="007C7B43">
        <w:tc>
          <w:tcPr>
            <w:tcW w:w="1460" w:type="dxa"/>
            <w:shd w:val="clear" w:color="auto" w:fill="auto"/>
            <w:vAlign w:val="center"/>
          </w:tcPr>
          <w:p w14:paraId="15DFBE3D" w14:textId="77777777" w:rsidR="007C7B43" w:rsidRDefault="007C7B43" w:rsidP="007C7B43">
            <w:pPr>
              <w:spacing w:before="60" w:after="60"/>
              <w:rPr>
                <w:rFonts w:eastAsia="DengXian"/>
                <w:lang w:eastAsia="zh-CN"/>
              </w:rPr>
            </w:pPr>
          </w:p>
        </w:tc>
        <w:tc>
          <w:tcPr>
            <w:tcW w:w="1527" w:type="dxa"/>
          </w:tcPr>
          <w:p w14:paraId="4391F790" w14:textId="77777777" w:rsidR="007C7B43" w:rsidRPr="00F03741" w:rsidRDefault="007C7B43" w:rsidP="007C7B43">
            <w:pPr>
              <w:spacing w:before="60" w:after="60"/>
              <w:rPr>
                <w:rFonts w:eastAsia="DengXian"/>
                <w:lang w:eastAsia="zh-CN"/>
              </w:rPr>
            </w:pPr>
          </w:p>
        </w:tc>
        <w:tc>
          <w:tcPr>
            <w:tcW w:w="6372" w:type="dxa"/>
            <w:shd w:val="clear" w:color="auto" w:fill="auto"/>
            <w:vAlign w:val="center"/>
          </w:tcPr>
          <w:p w14:paraId="51D31B24" w14:textId="77777777" w:rsidR="007C7B43" w:rsidRDefault="007C7B43" w:rsidP="007C7B43">
            <w:pPr>
              <w:spacing w:before="60" w:after="60"/>
              <w:rPr>
                <w:lang w:eastAsia="zh-CN"/>
              </w:rPr>
            </w:pPr>
          </w:p>
        </w:tc>
      </w:tr>
    </w:tbl>
    <w:p w14:paraId="63AB4DF0" w14:textId="77777777" w:rsidR="007C7B43" w:rsidRDefault="007C7B43" w:rsidP="007C7B43">
      <w:pPr>
        <w:rPr>
          <w:rFonts w:ascii="Arial" w:hAnsi="Arial" w:cs="Arial"/>
        </w:rPr>
      </w:pPr>
    </w:p>
    <w:p w14:paraId="0A936E6B" w14:textId="09D89E94" w:rsidR="007C7B43" w:rsidRDefault="007C7B43" w:rsidP="007C7B43">
      <w:r w:rsidRPr="00571C18">
        <w:rPr>
          <w:b/>
        </w:rPr>
        <w:t>DISC S</w:t>
      </w:r>
      <w:r>
        <w:rPr>
          <w:b/>
        </w:rPr>
        <w:t>2</w:t>
      </w:r>
      <w:r w:rsidRPr="00571C18">
        <w:rPr>
          <w:b/>
        </w:rPr>
        <w:t>_</w:t>
      </w:r>
      <w:r>
        <w:rPr>
          <w:b/>
        </w:rPr>
        <w:t>1</w:t>
      </w:r>
      <w:r w:rsidRPr="00571C18">
        <w:rPr>
          <w:b/>
        </w:rPr>
        <w:t>:</w:t>
      </w:r>
      <w:r>
        <w:t xml:space="preserve">To discuss whether </w:t>
      </w:r>
      <w:r w:rsidRPr="00816F5F">
        <w:t xml:space="preserve">the UE </w:t>
      </w:r>
      <w:r w:rsidRPr="00E22636">
        <w:t>shall stop the evaluating the execution condition during legacy HO/CHO. Or the UE shall not apply CHO configuration when a new execution condition is met during HO/CHO</w:t>
      </w:r>
      <w:r w:rsidRPr="00040FFD">
        <w:t xml:space="preserve">; </w:t>
      </w:r>
    </w:p>
    <w:p w14:paraId="6787FEC4" w14:textId="77777777" w:rsidR="007C7B43" w:rsidRDefault="007C7B43" w:rsidP="007C7B43">
      <w:pPr>
        <w:rPr>
          <w:b/>
          <w:bCs/>
        </w:rPr>
      </w:pPr>
      <w:r>
        <w:rPr>
          <w:b/>
          <w:bCs/>
        </w:rPr>
        <w:t xml:space="preserve">CHO execution condition is not fulfilled when T304 is running: </w:t>
      </w:r>
    </w:p>
    <w:p w14:paraId="674593CC" w14:textId="77777777" w:rsidR="007C7B43" w:rsidRPr="00674E41" w:rsidRDefault="007C7B43" w:rsidP="007C7B43">
      <w:pPr>
        <w:pStyle w:val="ae"/>
        <w:numPr>
          <w:ilvl w:val="0"/>
          <w:numId w:val="29"/>
        </w:numPr>
        <w:rPr>
          <w:b/>
          <w:bCs/>
        </w:rPr>
      </w:pPr>
      <w:bookmarkStart w:id="27" w:name="_Hlk32996300"/>
      <w:r>
        <w:t xml:space="preserve">Supporting companies: </w:t>
      </w:r>
      <w:r w:rsidRPr="00674E41">
        <w:rPr>
          <w:b/>
          <w:bCs/>
        </w:rPr>
        <w:t>LG</w:t>
      </w:r>
    </w:p>
    <w:tbl>
      <w:tblPr>
        <w:tblStyle w:val="af8"/>
        <w:tblW w:w="0" w:type="auto"/>
        <w:tblLook w:val="04A0" w:firstRow="1" w:lastRow="0" w:firstColumn="1" w:lastColumn="0" w:noHBand="0" w:noVBand="1"/>
      </w:tblPr>
      <w:tblGrid>
        <w:gridCol w:w="9631"/>
      </w:tblGrid>
      <w:tr w:rsidR="007C7B43" w14:paraId="319EAB41" w14:textId="77777777" w:rsidTr="007C7B43">
        <w:tc>
          <w:tcPr>
            <w:tcW w:w="9631" w:type="dxa"/>
          </w:tcPr>
          <w:bookmarkEnd w:id="27"/>
          <w:p w14:paraId="7343D6D8" w14:textId="77777777" w:rsidR="007C7B43" w:rsidRDefault="007C7B43" w:rsidP="007C7B43">
            <w:pPr>
              <w:rPr>
                <w:bCs/>
                <w:lang w:eastAsia="ko-KR"/>
              </w:rPr>
            </w:pPr>
            <w:r>
              <w:rPr>
                <w:bCs/>
                <w:lang w:eastAsia="ko-KR"/>
              </w:rPr>
              <w:t xml:space="preserve">In contribution [32], According to the previous agreement, the network can send the HO command after sending CHO configuration. However, in our view, there is a leak point in the stage-3 running CR in that the CHO can be triggered while performing the HO [3]. </w:t>
            </w:r>
          </w:p>
          <w:p w14:paraId="0C95FF3A" w14:textId="77777777" w:rsidR="007C7B43" w:rsidRDefault="007C7B43" w:rsidP="007C7B43">
            <w:pPr>
              <w:rPr>
                <w:bCs/>
                <w:lang w:eastAsia="ko-KR"/>
              </w:rPr>
            </w:pPr>
            <w:r>
              <w:rPr>
                <w:bCs/>
                <w:lang w:eastAsia="ko-KR"/>
              </w:rPr>
              <w:t xml:space="preserve">The reason why the UE faces a situation that the CHO execution condition is met while performing the HO is due to the time difference between </w:t>
            </w:r>
            <w:r>
              <w:rPr>
                <w:rFonts w:hint="eastAsia"/>
                <w:bCs/>
                <w:lang w:eastAsia="ko-KR"/>
              </w:rPr>
              <w:t>receiving the HO command and detaching the source cell</w:t>
            </w:r>
            <w:r>
              <w:rPr>
                <w:bCs/>
                <w:lang w:eastAsia="ko-KR"/>
              </w:rPr>
              <w:t xml:space="preserve">. Because of the time difference, the UE can monitor candidate cells until the source cell configuration is replaced by the target cell configuration. </w:t>
            </w:r>
          </w:p>
          <w:p w14:paraId="716D1721" w14:textId="77777777" w:rsidR="007C7B43" w:rsidRDefault="007C7B43" w:rsidP="007C7B43">
            <w:pPr>
              <w:rPr>
                <w:bCs/>
                <w:lang w:eastAsia="ko-KR"/>
              </w:rPr>
            </w:pPr>
            <w:r>
              <w:rPr>
                <w:bCs/>
                <w:lang w:eastAsia="ko-KR"/>
              </w:rPr>
              <w:t xml:space="preserve">Then, according to the current Running CR, the CHO monitoring procedure leads to the CHO execution procedure regardless of whether the HO is performed. </w:t>
            </w:r>
          </w:p>
          <w:p w14:paraId="011D3CA3" w14:textId="77777777" w:rsidR="007C7B43" w:rsidRDefault="007C7B43" w:rsidP="007C7B43">
            <w:pPr>
              <w:rPr>
                <w:bCs/>
                <w:lang w:eastAsia="ko-KR"/>
              </w:rPr>
            </w:pPr>
            <w:r>
              <w:rPr>
                <w:bCs/>
                <w:lang w:eastAsia="ko-KR"/>
              </w:rPr>
              <w:t xml:space="preserve">To avoid unexpected UE behavior, we propose to mandate UE behaivor in this case. There may be various ways to mandate UE behavior, but we think the most proper and simple way is to mandate the UE not to perform CHO while performing HO. It can be achieved by specifying the UE to perform CHO only when the T304 is not running. </w:t>
            </w:r>
          </w:p>
          <w:p w14:paraId="59ABDF34" w14:textId="77777777" w:rsidR="007C7B43" w:rsidRDefault="007C7B43" w:rsidP="007C7B43">
            <w:pPr>
              <w:rPr>
                <w:b/>
                <w:bCs/>
              </w:rPr>
            </w:pPr>
          </w:p>
        </w:tc>
      </w:tr>
    </w:tbl>
    <w:p w14:paraId="79658AC5" w14:textId="77777777" w:rsidR="007C7B43" w:rsidRDefault="007C7B43" w:rsidP="007C7B43">
      <w:pPr>
        <w:rPr>
          <w:b/>
          <w:bCs/>
        </w:rPr>
      </w:pPr>
    </w:p>
    <w:p w14:paraId="47899D0E" w14:textId="77777777" w:rsidR="007C7B43" w:rsidRDefault="007C7B43" w:rsidP="007C7B43">
      <w:r>
        <w:t>The relevant agreements are:</w:t>
      </w:r>
    </w:p>
    <w:p w14:paraId="055AF4BC" w14:textId="77777777" w:rsidR="007C7B43" w:rsidRDefault="007C7B43" w:rsidP="007C7B43">
      <w:pPr>
        <w:rPr>
          <w:i/>
          <w:iCs/>
        </w:rPr>
      </w:pPr>
      <w:r>
        <w:rPr>
          <w:i/>
          <w:iCs/>
        </w:rPr>
        <w:t xml:space="preserve">Agreement 1: </w:t>
      </w:r>
      <w:r w:rsidRPr="0019071D">
        <w:rPr>
          <w:i/>
          <w:iCs/>
        </w:rPr>
        <w:t>3  If UE receives conventional handover command, it will execute the handover command regardless of stored (configured) conditional handover command. This applies if the HO cmd is received before any CHO triggering condition is satisfied.</w:t>
      </w:r>
    </w:p>
    <w:p w14:paraId="0D6B9130" w14:textId="77777777" w:rsidR="007C7B43" w:rsidRDefault="007C7B43" w:rsidP="007C7B43">
      <w:pPr>
        <w:rPr>
          <w:i/>
          <w:iCs/>
        </w:rPr>
      </w:pPr>
      <w:r>
        <w:rPr>
          <w:i/>
          <w:iCs/>
        </w:rPr>
        <w:t>Agreement 2</w:t>
      </w:r>
      <w:r w:rsidRPr="0067524C">
        <w:rPr>
          <w:i/>
          <w:iCs/>
        </w:rPr>
        <w:t>“UE is not required to continue evaluating the triggering condition of other candidate cell(s) during CHO execution”.</w:t>
      </w:r>
    </w:p>
    <w:p w14:paraId="72AD9D73" w14:textId="77777777" w:rsidR="007C7B43" w:rsidRDefault="007C7B43" w:rsidP="007C7B43">
      <w:r>
        <w:t>So far, agreement 2 is</w:t>
      </w:r>
      <w:r w:rsidRPr="0019071D">
        <w:t xml:space="preserve"> UE implementation, </w:t>
      </w:r>
      <w:r>
        <w:t xml:space="preserve">i.e. </w:t>
      </w:r>
      <w:r w:rsidRPr="0019071D">
        <w:t xml:space="preserve">the UE may still </w:t>
      </w:r>
      <w:r>
        <w:t>continue the evaluating the execution condition</w:t>
      </w:r>
      <w:r w:rsidRPr="0019071D">
        <w:t xml:space="preserve"> </w:t>
      </w:r>
      <w:r>
        <w:t>when</w:t>
      </w:r>
      <w:r w:rsidRPr="0019071D">
        <w:t xml:space="preserve"> T304 </w:t>
      </w:r>
      <w:r>
        <w:t xml:space="preserve">is </w:t>
      </w:r>
      <w:r w:rsidRPr="0019071D">
        <w:t>running (</w:t>
      </w:r>
      <w:r>
        <w:t xml:space="preserve">i.e. during </w:t>
      </w:r>
      <w:r w:rsidRPr="0019071D">
        <w:t xml:space="preserve">legacy HO or CHO). To </w:t>
      </w:r>
      <w:r>
        <w:t>address</w:t>
      </w:r>
      <w:r w:rsidRPr="0019071D">
        <w:t xml:space="preserve"> the issue </w:t>
      </w:r>
      <w:r>
        <w:t>raised</w:t>
      </w:r>
      <w:r w:rsidRPr="0019071D">
        <w:t xml:space="preserve"> by LG</w:t>
      </w:r>
      <w:r>
        <w:t>:</w:t>
      </w:r>
    </w:p>
    <w:p w14:paraId="097E3BC4" w14:textId="77777777" w:rsidR="007C7B43" w:rsidRDefault="007C7B43" w:rsidP="007C7B43">
      <w:r w:rsidRPr="00F27CF0">
        <w:rPr>
          <w:b/>
          <w:bCs/>
        </w:rPr>
        <w:t>Option 1</w:t>
      </w:r>
      <w:r>
        <w:t>:</w:t>
      </w:r>
      <w:r w:rsidRPr="0019071D">
        <w:t xml:space="preserve"> change agreement</w:t>
      </w:r>
      <w:r>
        <w:t xml:space="preserve"> 2</w:t>
      </w:r>
      <w:r w:rsidRPr="0019071D">
        <w:t xml:space="preserve"> to ““UE shall stop evaluating the triggering condition of other candidate cell(s) during CHO</w:t>
      </w:r>
      <w:r>
        <w:t>/HO</w:t>
      </w:r>
      <w:r w:rsidRPr="0019071D">
        <w:t xml:space="preserve"> execution”.</w:t>
      </w:r>
      <w:r>
        <w:t xml:space="preserve">. </w:t>
      </w:r>
    </w:p>
    <w:p w14:paraId="4AC792C3" w14:textId="77777777" w:rsidR="007C7B43" w:rsidRDefault="007C7B43" w:rsidP="007C7B43">
      <w:pPr>
        <w:pStyle w:val="ae"/>
        <w:numPr>
          <w:ilvl w:val="0"/>
          <w:numId w:val="29"/>
        </w:numPr>
      </w:pPr>
      <w:r>
        <w:t>W</w:t>
      </w:r>
      <w:r w:rsidRPr="0019071D">
        <w:t xml:space="preserve">e still need to capture </w:t>
      </w:r>
      <w:r>
        <w:t>it in the</w:t>
      </w:r>
      <w:r w:rsidRPr="0019071D">
        <w:t xml:space="preserve"> spec</w:t>
      </w:r>
      <w:r>
        <w:t>ification</w:t>
      </w:r>
      <w:r w:rsidRPr="0019071D">
        <w:t xml:space="preserve">. </w:t>
      </w:r>
    </w:p>
    <w:p w14:paraId="65562465" w14:textId="77777777" w:rsidR="007C7B43" w:rsidRPr="0019071D" w:rsidRDefault="007C7B43" w:rsidP="007C7B43">
      <w:pPr>
        <w:rPr>
          <w:b/>
          <w:bCs/>
        </w:rPr>
      </w:pPr>
      <w:r w:rsidRPr="0019071D">
        <w:rPr>
          <w:b/>
          <w:bCs/>
        </w:rPr>
        <w:t>If not:</w:t>
      </w:r>
    </w:p>
    <w:p w14:paraId="34BF2390" w14:textId="77777777" w:rsidR="007C7B43" w:rsidRPr="0067524C" w:rsidRDefault="007C7B43" w:rsidP="007C7B43">
      <w:r w:rsidRPr="00F27CF0">
        <w:rPr>
          <w:b/>
          <w:bCs/>
        </w:rPr>
        <w:t>Option 2</w:t>
      </w:r>
      <w:r>
        <w:t xml:space="preserve"> [32]: </w:t>
      </w:r>
      <w:r w:rsidRPr="0019071D">
        <w:t xml:space="preserve">the UE shall not </w:t>
      </w:r>
      <w:r>
        <w:t>apply</w:t>
      </w:r>
      <w:r w:rsidRPr="0019071D">
        <w:t xml:space="preserve"> CHO </w:t>
      </w:r>
      <w:r>
        <w:t>configuration when a new execution condition is met during HO/CHO</w:t>
      </w:r>
      <w:r w:rsidRPr="0019071D">
        <w:t>.</w:t>
      </w:r>
    </w:p>
    <w:p w14:paraId="23C4223B" w14:textId="77777777" w:rsidR="007C7B43" w:rsidRDefault="007C7B43" w:rsidP="007C7B43">
      <w:r>
        <w:t xml:space="preserve">Ask RAN2 to discuss whether the UE shall stop the evaluating the execution condition during legacy HO/CHO. Or the UE shall not apply CHO configuration when a new execution condition is met during HO/CHO.  . </w:t>
      </w:r>
    </w:p>
    <w:p w14:paraId="054201D4" w14:textId="71CC0A72" w:rsidR="007C7B43" w:rsidRPr="00A508A8" w:rsidRDefault="007C7B43" w:rsidP="007C7B43">
      <w:pPr>
        <w:rPr>
          <w:rFonts w:ascii="Arial" w:hAnsi="Arial" w:cs="Arial"/>
          <w:b/>
        </w:rPr>
      </w:pPr>
      <w:r w:rsidRPr="00A508A8">
        <w:rPr>
          <w:rFonts w:ascii="Arial" w:hAnsi="Arial" w:cs="Arial"/>
          <w:b/>
        </w:rPr>
        <w:lastRenderedPageBreak/>
        <w:t xml:space="preserve">Question </w:t>
      </w:r>
      <w:r>
        <w:rPr>
          <w:rFonts w:ascii="Arial" w:hAnsi="Arial" w:cs="Arial"/>
          <w:b/>
        </w:rPr>
        <w:t>4</w:t>
      </w:r>
      <w:r w:rsidRPr="00A508A8">
        <w:rPr>
          <w:rFonts w:ascii="Arial" w:hAnsi="Arial" w:cs="Arial"/>
          <w:b/>
        </w:rPr>
        <w:t xml:space="preserve">: </w:t>
      </w:r>
      <w:r w:rsidR="00F27CF0">
        <w:rPr>
          <w:rFonts w:ascii="Arial" w:hAnsi="Arial" w:cs="Arial"/>
          <w:b/>
        </w:rPr>
        <w:t>Shall</w:t>
      </w:r>
      <w:r w:rsidR="00F27CF0" w:rsidRPr="00F27CF0">
        <w:rPr>
          <w:rFonts w:ascii="Arial" w:hAnsi="Arial" w:cs="Arial"/>
          <w:b/>
        </w:rPr>
        <w:t xml:space="preserve"> the UE stop the evaluating the execution condition during legacy HO/CHO</w:t>
      </w:r>
      <w:r w:rsidR="00F27CF0">
        <w:rPr>
          <w:rFonts w:ascii="Arial" w:hAnsi="Arial" w:cs="Arial"/>
          <w:b/>
        </w:rPr>
        <w:t>,i.e. option 1?</w:t>
      </w:r>
      <w:r w:rsidR="00F27CF0" w:rsidRPr="00F27CF0">
        <w:rPr>
          <w:rFonts w:ascii="Arial" w:hAnsi="Arial" w:cs="Arial"/>
          <w:b/>
        </w:rPr>
        <w:t xml:space="preserve"> Or </w:t>
      </w:r>
      <w:r w:rsidR="00F27CF0">
        <w:rPr>
          <w:rFonts w:ascii="Arial" w:hAnsi="Arial" w:cs="Arial"/>
          <w:b/>
        </w:rPr>
        <w:t xml:space="preserve">shall </w:t>
      </w:r>
      <w:r w:rsidR="00F27CF0" w:rsidRPr="00F27CF0">
        <w:rPr>
          <w:rFonts w:ascii="Arial" w:hAnsi="Arial" w:cs="Arial"/>
          <w:b/>
        </w:rPr>
        <w:t xml:space="preserve">the UE </w:t>
      </w:r>
      <w:r w:rsidR="00F27CF0">
        <w:rPr>
          <w:rFonts w:ascii="Arial" w:hAnsi="Arial" w:cs="Arial"/>
          <w:b/>
        </w:rPr>
        <w:t>not</w:t>
      </w:r>
      <w:r w:rsidR="00F27CF0" w:rsidRPr="00F27CF0">
        <w:rPr>
          <w:rFonts w:ascii="Arial" w:hAnsi="Arial" w:cs="Arial"/>
          <w:b/>
        </w:rPr>
        <w:t xml:space="preserve"> apply CHO configuration when a new execution condition is met during HO/CHO</w:t>
      </w:r>
      <w:r w:rsidR="00F27CF0">
        <w:rPr>
          <w:rFonts w:ascii="Arial" w:hAnsi="Arial" w:cs="Arial"/>
          <w:b/>
        </w:rPr>
        <w:t>, i.e. option 2</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7C7B43" w:rsidRPr="00722F90" w14:paraId="5A8317DF" w14:textId="77777777" w:rsidTr="007C7B43">
        <w:tc>
          <w:tcPr>
            <w:tcW w:w="1460" w:type="dxa"/>
            <w:shd w:val="clear" w:color="auto" w:fill="BFBFBF"/>
            <w:vAlign w:val="center"/>
          </w:tcPr>
          <w:p w14:paraId="504CD5CA" w14:textId="77777777" w:rsidR="007C7B43" w:rsidRPr="00722F90" w:rsidRDefault="007C7B43" w:rsidP="007C7B43">
            <w:pPr>
              <w:spacing w:before="60" w:after="60"/>
              <w:rPr>
                <w:b/>
                <w:lang w:eastAsia="zh-CN"/>
              </w:rPr>
            </w:pPr>
            <w:r w:rsidRPr="00722F90">
              <w:rPr>
                <w:b/>
                <w:lang w:eastAsia="zh-CN"/>
              </w:rPr>
              <w:t>Company</w:t>
            </w:r>
          </w:p>
        </w:tc>
        <w:tc>
          <w:tcPr>
            <w:tcW w:w="1527" w:type="dxa"/>
            <w:shd w:val="clear" w:color="auto" w:fill="BFBFBF"/>
          </w:tcPr>
          <w:p w14:paraId="2EB293EE" w14:textId="7351D32A" w:rsidR="007C7B43" w:rsidRPr="00722F90" w:rsidRDefault="00F27CF0" w:rsidP="007C7B43">
            <w:pPr>
              <w:spacing w:before="60" w:after="60"/>
              <w:rPr>
                <w:b/>
                <w:lang w:eastAsia="zh-CN"/>
              </w:rPr>
            </w:pPr>
            <w:r>
              <w:rPr>
                <w:b/>
                <w:lang w:eastAsia="zh-CN"/>
              </w:rPr>
              <w:t>Option 1 or 2?</w:t>
            </w:r>
          </w:p>
        </w:tc>
        <w:tc>
          <w:tcPr>
            <w:tcW w:w="6372" w:type="dxa"/>
            <w:shd w:val="clear" w:color="auto" w:fill="BFBFBF"/>
            <w:vAlign w:val="center"/>
          </w:tcPr>
          <w:p w14:paraId="13E1DA5F" w14:textId="77777777" w:rsidR="007C7B43" w:rsidRPr="00722F90" w:rsidRDefault="007C7B43" w:rsidP="007C7B43">
            <w:pPr>
              <w:spacing w:before="60" w:after="60"/>
              <w:rPr>
                <w:b/>
                <w:lang w:eastAsia="zh-CN"/>
              </w:rPr>
            </w:pPr>
            <w:r>
              <w:rPr>
                <w:b/>
                <w:lang w:eastAsia="zh-CN"/>
              </w:rPr>
              <w:t xml:space="preserve">Remark </w:t>
            </w:r>
          </w:p>
        </w:tc>
      </w:tr>
      <w:tr w:rsidR="007C7B43" w:rsidRPr="00722F90" w14:paraId="3F64062D" w14:textId="77777777" w:rsidTr="007C7B43">
        <w:tc>
          <w:tcPr>
            <w:tcW w:w="1460" w:type="dxa"/>
            <w:shd w:val="clear" w:color="auto" w:fill="auto"/>
            <w:vAlign w:val="center"/>
          </w:tcPr>
          <w:p w14:paraId="7237AA0A" w14:textId="34182E9F" w:rsidR="007C7B43" w:rsidRPr="00722F90" w:rsidRDefault="002428A6" w:rsidP="007C7B43">
            <w:pPr>
              <w:spacing w:before="60" w:after="60"/>
              <w:rPr>
                <w:lang w:eastAsia="zh-CN"/>
              </w:rPr>
            </w:pPr>
            <w:ins w:id="28" w:author="MediaTek (Li-Chuan)" w:date="2020-02-25T11:08:00Z">
              <w:r>
                <w:rPr>
                  <w:lang w:eastAsia="zh-CN"/>
                </w:rPr>
                <w:t>MediaTek</w:t>
              </w:r>
            </w:ins>
          </w:p>
        </w:tc>
        <w:tc>
          <w:tcPr>
            <w:tcW w:w="1527" w:type="dxa"/>
          </w:tcPr>
          <w:p w14:paraId="5C832E47" w14:textId="6E3E5E98" w:rsidR="007C7B43" w:rsidRPr="00722F90" w:rsidRDefault="002428A6" w:rsidP="007C7B43">
            <w:pPr>
              <w:spacing w:before="60" w:after="60"/>
              <w:rPr>
                <w:lang w:eastAsia="zh-CN"/>
              </w:rPr>
            </w:pPr>
            <w:ins w:id="29" w:author="MediaTek (Li-Chuan)" w:date="2020-02-25T11:08:00Z">
              <w:r>
                <w:rPr>
                  <w:lang w:eastAsia="zh-CN"/>
                </w:rPr>
                <w:t>Option 2</w:t>
              </w:r>
            </w:ins>
          </w:p>
        </w:tc>
        <w:tc>
          <w:tcPr>
            <w:tcW w:w="6372" w:type="dxa"/>
            <w:shd w:val="clear" w:color="auto" w:fill="auto"/>
            <w:vAlign w:val="center"/>
          </w:tcPr>
          <w:p w14:paraId="06E397CA" w14:textId="4B859EAF" w:rsidR="001B2F48" w:rsidRDefault="002428A6" w:rsidP="002428A6">
            <w:pPr>
              <w:spacing w:before="60" w:after="60"/>
              <w:rPr>
                <w:ins w:id="30" w:author="MediaTek (Li-Chuan)" w:date="2020-02-25T11:18:00Z"/>
                <w:lang w:eastAsia="zh-CN"/>
              </w:rPr>
            </w:pPr>
            <w:ins w:id="31" w:author="MediaTek (Li-Chuan)" w:date="2020-02-25T11:12:00Z">
              <w:r>
                <w:rPr>
                  <w:lang w:eastAsia="zh-CN"/>
                </w:rPr>
                <w:t xml:space="preserve">We think current Agreement 2 is fine. </w:t>
              </w:r>
            </w:ins>
            <w:ins w:id="32" w:author="MediaTek (Li-Chuan)" w:date="2020-02-25T11:18:00Z">
              <w:r w:rsidR="001B2F48">
                <w:rPr>
                  <w:lang w:eastAsia="zh-CN"/>
                </w:rPr>
                <w:t xml:space="preserve">We also agree that </w:t>
              </w:r>
            </w:ins>
          </w:p>
          <w:p w14:paraId="20D04504" w14:textId="62079ADD" w:rsidR="001B2F48" w:rsidRDefault="001B2F48" w:rsidP="001B2F48">
            <w:pPr>
              <w:pStyle w:val="ae"/>
              <w:numPr>
                <w:ilvl w:val="0"/>
                <w:numId w:val="29"/>
              </w:numPr>
              <w:spacing w:before="60" w:after="60"/>
              <w:rPr>
                <w:ins w:id="33" w:author="MediaTek (Li-Chuan)" w:date="2020-02-25T11:19:00Z"/>
                <w:lang w:eastAsia="zh-CN"/>
              </w:rPr>
            </w:pPr>
            <w:ins w:id="34" w:author="MediaTek (Li-Chuan)" w:date="2020-02-25T11:18:00Z">
              <w:r>
                <w:rPr>
                  <w:lang w:eastAsia="zh-CN"/>
                </w:rPr>
                <w:t xml:space="preserve">When there are multiple CHO candidates, UE can choose the </w:t>
              </w:r>
            </w:ins>
            <w:ins w:id="35" w:author="MediaTek (Li-Chuan)" w:date="2020-02-25T11:19:00Z">
              <w:r>
                <w:rPr>
                  <w:lang w:eastAsia="zh-CN"/>
                </w:rPr>
                <w:t>candidate</w:t>
              </w:r>
            </w:ins>
          </w:p>
          <w:p w14:paraId="58CD0C11" w14:textId="0DFD64B6" w:rsidR="001B2F48" w:rsidRDefault="001B2F48" w:rsidP="001B2F48">
            <w:pPr>
              <w:pStyle w:val="ae"/>
              <w:numPr>
                <w:ilvl w:val="0"/>
                <w:numId w:val="29"/>
              </w:numPr>
              <w:spacing w:before="60" w:after="60"/>
              <w:rPr>
                <w:ins w:id="36" w:author="MediaTek (Li-Chuan)" w:date="2020-02-25T11:18:00Z"/>
                <w:lang w:eastAsia="zh-CN"/>
              </w:rPr>
            </w:pPr>
            <w:ins w:id="37" w:author="MediaTek (Li-Chuan)" w:date="2020-02-25T11:19:00Z">
              <w:r>
                <w:rPr>
                  <w:lang w:eastAsia="zh-CN"/>
                </w:rPr>
                <w:t>UE executes legcy HO when receiving legacy HO command, even if CHO configured.</w:t>
              </w:r>
            </w:ins>
          </w:p>
          <w:p w14:paraId="7A02693D" w14:textId="07F63203" w:rsidR="007C7B43" w:rsidRDefault="001B2F48" w:rsidP="001B2F48">
            <w:pPr>
              <w:spacing w:before="60" w:after="60"/>
              <w:rPr>
                <w:ins w:id="38" w:author="MediaTek (Li-Chuan)" w:date="2020-02-25T11:15:00Z"/>
                <w:lang w:eastAsia="zh-CN"/>
              </w:rPr>
            </w:pPr>
            <w:ins w:id="39" w:author="MediaTek (Li-Chuan)" w:date="2020-02-25T11:20:00Z">
              <w:r>
                <w:rPr>
                  <w:lang w:eastAsia="zh-CN"/>
                </w:rPr>
                <w:t>Thus, e</w:t>
              </w:r>
              <w:r>
                <w:rPr>
                  <w:lang w:eastAsia="zh-CN"/>
                </w:rPr>
                <w:t xml:space="preserve">valuating another candidate cell (when this is still possible) does not mean the UE will terminates HO/CHO execution if the conditions are met for that cell. </w:t>
              </w:r>
            </w:ins>
            <w:ins w:id="40" w:author="MediaTek (Li-Chuan)" w:date="2020-02-25T11:14:00Z">
              <w:r w:rsidR="002428A6">
                <w:rPr>
                  <w:lang w:eastAsia="zh-CN"/>
                </w:rPr>
                <w:t>This is most likely for failure handling, i.e., if HO/CHO fails, UE can peform CHO to the candidate</w:t>
              </w:r>
            </w:ins>
            <w:ins w:id="41" w:author="MediaTek (Li-Chuan)" w:date="2020-02-25T11:15:00Z">
              <w:r w:rsidR="002428A6">
                <w:rPr>
                  <w:lang w:eastAsia="zh-CN"/>
                </w:rPr>
                <w:t>.</w:t>
              </w:r>
            </w:ins>
          </w:p>
          <w:p w14:paraId="2F934252" w14:textId="5A15F1B3" w:rsidR="002428A6" w:rsidRPr="00722F90" w:rsidRDefault="002428A6" w:rsidP="002428A6">
            <w:pPr>
              <w:spacing w:before="60" w:after="60"/>
              <w:rPr>
                <w:lang w:eastAsia="zh-CN"/>
              </w:rPr>
            </w:pPr>
            <w:ins w:id="42" w:author="MediaTek (Li-Chuan)" w:date="2020-02-25T11:15:00Z">
              <w:r>
                <w:rPr>
                  <w:lang w:eastAsia="zh-CN"/>
                </w:rPr>
                <w:t xml:space="preserve">However, if companies have concern about </w:t>
              </w:r>
            </w:ins>
            <w:ins w:id="43" w:author="MediaTek (Li-Chuan)" w:date="2020-02-25T11:17:00Z">
              <w:r w:rsidR="00920554">
                <w:rPr>
                  <w:lang w:eastAsia="zh-CN"/>
                </w:rPr>
                <w:t>unexpected behav</w:t>
              </w:r>
            </w:ins>
            <w:ins w:id="44" w:author="MediaTek (Li-Chuan)" w:date="2020-02-25T11:18:00Z">
              <w:r w:rsidR="00920554">
                <w:rPr>
                  <w:lang w:eastAsia="zh-CN"/>
                </w:rPr>
                <w:t>i</w:t>
              </w:r>
            </w:ins>
            <w:ins w:id="45" w:author="MediaTek (Li-Chuan)" w:date="2020-02-25T11:17:00Z">
              <w:r w:rsidR="00920554">
                <w:rPr>
                  <w:lang w:eastAsia="zh-CN"/>
                </w:rPr>
                <w:t>our,</w:t>
              </w:r>
            </w:ins>
            <w:ins w:id="46" w:author="MediaTek (Li-Chuan)" w:date="2020-02-25T11:20:00Z">
              <w:r w:rsidR="009253E5">
                <w:rPr>
                  <w:lang w:eastAsia="zh-CN"/>
                </w:rPr>
                <w:t xml:space="preserve"> we can have some clarification as in Option 2.</w:t>
              </w:r>
            </w:ins>
          </w:p>
        </w:tc>
      </w:tr>
      <w:tr w:rsidR="007C7B43" w:rsidRPr="0018761F" w14:paraId="2AF4F3B8" w14:textId="77777777" w:rsidTr="007C7B43">
        <w:tc>
          <w:tcPr>
            <w:tcW w:w="1460" w:type="dxa"/>
            <w:shd w:val="clear" w:color="auto" w:fill="auto"/>
            <w:vAlign w:val="center"/>
          </w:tcPr>
          <w:p w14:paraId="7B4DC3A3" w14:textId="498C417F" w:rsidR="007C7B43" w:rsidRPr="00F03741" w:rsidRDefault="007C7B43" w:rsidP="007C7B43">
            <w:pPr>
              <w:spacing w:before="60" w:after="60"/>
              <w:rPr>
                <w:rFonts w:eastAsia="DengXian"/>
                <w:lang w:eastAsia="zh-CN"/>
              </w:rPr>
            </w:pPr>
          </w:p>
        </w:tc>
        <w:tc>
          <w:tcPr>
            <w:tcW w:w="1527" w:type="dxa"/>
          </w:tcPr>
          <w:p w14:paraId="71573581" w14:textId="77777777" w:rsidR="007C7B43" w:rsidRPr="00F03741" w:rsidRDefault="007C7B43" w:rsidP="007C7B43">
            <w:pPr>
              <w:spacing w:before="60" w:after="60"/>
              <w:rPr>
                <w:rFonts w:eastAsia="DengXian"/>
                <w:lang w:eastAsia="zh-CN"/>
              </w:rPr>
            </w:pPr>
          </w:p>
        </w:tc>
        <w:tc>
          <w:tcPr>
            <w:tcW w:w="6372" w:type="dxa"/>
            <w:shd w:val="clear" w:color="auto" w:fill="auto"/>
            <w:vAlign w:val="center"/>
          </w:tcPr>
          <w:p w14:paraId="39AC8848" w14:textId="77777777" w:rsidR="007C7B43" w:rsidRPr="00F03741" w:rsidRDefault="007C7B43" w:rsidP="007C7B43">
            <w:pPr>
              <w:spacing w:before="60" w:after="60"/>
              <w:rPr>
                <w:rFonts w:eastAsia="DengXian"/>
                <w:lang w:eastAsia="zh-CN"/>
              </w:rPr>
            </w:pPr>
          </w:p>
        </w:tc>
      </w:tr>
      <w:tr w:rsidR="007C7B43" w:rsidRPr="0018761F" w14:paraId="4E061F54" w14:textId="77777777" w:rsidTr="007C7B43">
        <w:tc>
          <w:tcPr>
            <w:tcW w:w="1460" w:type="dxa"/>
            <w:shd w:val="clear" w:color="auto" w:fill="auto"/>
            <w:vAlign w:val="center"/>
          </w:tcPr>
          <w:p w14:paraId="1236B137" w14:textId="77777777" w:rsidR="007C7B43" w:rsidRDefault="007C7B43" w:rsidP="007C7B43">
            <w:pPr>
              <w:spacing w:before="60" w:after="60"/>
              <w:rPr>
                <w:rFonts w:eastAsia="DengXian"/>
                <w:lang w:eastAsia="zh-CN"/>
              </w:rPr>
            </w:pPr>
          </w:p>
        </w:tc>
        <w:tc>
          <w:tcPr>
            <w:tcW w:w="1527" w:type="dxa"/>
          </w:tcPr>
          <w:p w14:paraId="57393683" w14:textId="77777777" w:rsidR="007C7B43" w:rsidRPr="00F03741" w:rsidRDefault="007C7B43" w:rsidP="007C7B43">
            <w:pPr>
              <w:spacing w:before="60" w:after="60"/>
              <w:rPr>
                <w:rFonts w:eastAsia="DengXian"/>
                <w:lang w:eastAsia="zh-CN"/>
              </w:rPr>
            </w:pPr>
          </w:p>
        </w:tc>
        <w:tc>
          <w:tcPr>
            <w:tcW w:w="6372" w:type="dxa"/>
            <w:shd w:val="clear" w:color="auto" w:fill="auto"/>
            <w:vAlign w:val="center"/>
          </w:tcPr>
          <w:p w14:paraId="48ED2DE2" w14:textId="77777777" w:rsidR="007C7B43" w:rsidRDefault="007C7B43" w:rsidP="007C7B43">
            <w:pPr>
              <w:spacing w:before="60" w:after="60"/>
              <w:rPr>
                <w:lang w:eastAsia="zh-CN"/>
              </w:rPr>
            </w:pPr>
          </w:p>
        </w:tc>
      </w:tr>
    </w:tbl>
    <w:p w14:paraId="52B97F1C" w14:textId="77777777" w:rsidR="007C7B43" w:rsidRPr="00040FFD" w:rsidRDefault="007C7B43" w:rsidP="007C7B43"/>
    <w:p w14:paraId="54FFC48E" w14:textId="46A73410" w:rsidR="007C7B43" w:rsidRDefault="007C7B43" w:rsidP="007C7B43">
      <w:r w:rsidRPr="00571C18">
        <w:rPr>
          <w:b/>
        </w:rPr>
        <w:t>DISC S</w:t>
      </w:r>
      <w:r>
        <w:rPr>
          <w:b/>
        </w:rPr>
        <w:t>3</w:t>
      </w:r>
      <w:r w:rsidRPr="00571C18">
        <w:rPr>
          <w:b/>
        </w:rPr>
        <w:t>_</w:t>
      </w:r>
      <w:r>
        <w:rPr>
          <w:b/>
        </w:rPr>
        <w:t>2</w:t>
      </w:r>
      <w:r w:rsidRPr="00571C18">
        <w:rPr>
          <w:b/>
        </w:rPr>
        <w:t>:</w:t>
      </w:r>
      <w:r>
        <w:rPr>
          <w:b/>
        </w:rPr>
        <w:t xml:space="preserve"> </w:t>
      </w:r>
      <w:r>
        <w:t xml:space="preserve">to discuss whether </w:t>
      </w:r>
      <w:bookmarkStart w:id="47" w:name="_Hlk33475528"/>
      <w:r>
        <w:t xml:space="preserve">the </w:t>
      </w:r>
      <w:r w:rsidRPr="005E6389">
        <w:t xml:space="preserve">cho-ExecutionCond </w:t>
      </w:r>
      <w:r>
        <w:t>is also OPTIONAL, Need S</w:t>
      </w:r>
      <w:bookmarkEnd w:id="47"/>
      <w:r>
        <w:t xml:space="preserve">? </w:t>
      </w:r>
    </w:p>
    <w:p w14:paraId="0452FCFD" w14:textId="77777777" w:rsidR="00CC502B" w:rsidRPr="00A876D1" w:rsidRDefault="00CC502B" w:rsidP="00CC502B">
      <w:pPr>
        <w:rPr>
          <w:b/>
          <w:bCs/>
        </w:rPr>
      </w:pPr>
      <w:r>
        <w:rPr>
          <w:b/>
          <w:bCs/>
        </w:rPr>
        <w:t>Yes [1] Ericsson</w:t>
      </w:r>
    </w:p>
    <w:p w14:paraId="7EC023FD" w14:textId="77777777" w:rsidR="00CC502B" w:rsidRDefault="00CC502B" w:rsidP="00CC502B">
      <w:r>
        <w:t xml:space="preserve">The issue was not discussed in the email discussion 108#66. It would be good to confirm in RAN2.  </w:t>
      </w:r>
    </w:p>
    <w:p w14:paraId="17852959" w14:textId="6A900582" w:rsidR="00CC502B" w:rsidRDefault="00CC502B" w:rsidP="007C7B43"/>
    <w:p w14:paraId="00EE3547" w14:textId="1A774A95" w:rsidR="00CC502B" w:rsidRPr="00A508A8" w:rsidRDefault="00CC502B" w:rsidP="00CC502B">
      <w:pPr>
        <w:rPr>
          <w:rFonts w:ascii="Arial" w:hAnsi="Arial" w:cs="Arial"/>
          <w:b/>
        </w:rPr>
      </w:pPr>
      <w:r w:rsidRPr="00A508A8">
        <w:rPr>
          <w:rFonts w:ascii="Arial" w:hAnsi="Arial" w:cs="Arial"/>
          <w:b/>
        </w:rPr>
        <w:t xml:space="preserve">Question </w:t>
      </w:r>
      <w:r>
        <w:rPr>
          <w:rFonts w:ascii="Arial" w:hAnsi="Arial" w:cs="Arial"/>
          <w:b/>
        </w:rPr>
        <w:t>5</w:t>
      </w:r>
      <w:r w:rsidRPr="00A508A8">
        <w:rPr>
          <w:rFonts w:ascii="Arial" w:hAnsi="Arial" w:cs="Arial"/>
          <w:b/>
        </w:rPr>
        <w:t xml:space="preserve">: </w:t>
      </w:r>
      <w:r>
        <w:rPr>
          <w:rFonts w:ascii="Arial" w:hAnsi="Arial" w:cs="Arial"/>
          <w:b/>
        </w:rPr>
        <w:t>Shall</w:t>
      </w:r>
      <w:r w:rsidRPr="00F27CF0">
        <w:rPr>
          <w:rFonts w:ascii="Arial" w:hAnsi="Arial" w:cs="Arial"/>
          <w:b/>
        </w:rPr>
        <w:t xml:space="preserve"> </w:t>
      </w:r>
      <w:r w:rsidRPr="00CC502B">
        <w:rPr>
          <w:rFonts w:ascii="Arial" w:hAnsi="Arial" w:cs="Arial"/>
          <w:b/>
        </w:rPr>
        <w:t>the cho-ExecutionCond also</w:t>
      </w:r>
      <w:r>
        <w:rPr>
          <w:rFonts w:ascii="Arial" w:hAnsi="Arial" w:cs="Arial"/>
          <w:b/>
        </w:rPr>
        <w:t xml:space="preserve"> be</w:t>
      </w:r>
      <w:r w:rsidRPr="00CC502B">
        <w:rPr>
          <w:rFonts w:ascii="Arial" w:hAnsi="Arial" w:cs="Arial"/>
          <w:b/>
        </w:rPr>
        <w:t xml:space="preserve"> OPTIONAL, Need S</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CC502B" w:rsidRPr="00722F90" w14:paraId="3ABBC57A" w14:textId="77777777" w:rsidTr="00B30960">
        <w:tc>
          <w:tcPr>
            <w:tcW w:w="1460" w:type="dxa"/>
            <w:shd w:val="clear" w:color="auto" w:fill="BFBFBF"/>
            <w:vAlign w:val="center"/>
          </w:tcPr>
          <w:p w14:paraId="4D7E8B15" w14:textId="77777777" w:rsidR="00CC502B" w:rsidRPr="00722F90" w:rsidRDefault="00CC502B" w:rsidP="00B30960">
            <w:pPr>
              <w:spacing w:before="60" w:after="60"/>
              <w:rPr>
                <w:b/>
                <w:lang w:eastAsia="zh-CN"/>
              </w:rPr>
            </w:pPr>
            <w:r w:rsidRPr="00722F90">
              <w:rPr>
                <w:b/>
                <w:lang w:eastAsia="zh-CN"/>
              </w:rPr>
              <w:t>Company</w:t>
            </w:r>
          </w:p>
        </w:tc>
        <w:tc>
          <w:tcPr>
            <w:tcW w:w="1527" w:type="dxa"/>
            <w:shd w:val="clear" w:color="auto" w:fill="BFBFBF"/>
          </w:tcPr>
          <w:p w14:paraId="0AAA7781" w14:textId="13E63D93" w:rsidR="00CC502B" w:rsidRPr="00722F90" w:rsidRDefault="00CC502B" w:rsidP="00B30960">
            <w:pPr>
              <w:spacing w:before="60" w:after="60"/>
              <w:rPr>
                <w:b/>
                <w:lang w:eastAsia="zh-CN"/>
              </w:rPr>
            </w:pPr>
            <w:r>
              <w:rPr>
                <w:b/>
                <w:lang w:eastAsia="zh-CN"/>
              </w:rPr>
              <w:t>Yes/No</w:t>
            </w:r>
          </w:p>
        </w:tc>
        <w:tc>
          <w:tcPr>
            <w:tcW w:w="6372" w:type="dxa"/>
            <w:shd w:val="clear" w:color="auto" w:fill="BFBFBF"/>
            <w:vAlign w:val="center"/>
          </w:tcPr>
          <w:p w14:paraId="48B74AC2" w14:textId="77777777" w:rsidR="00CC502B" w:rsidRPr="00722F90" w:rsidRDefault="00CC502B" w:rsidP="00B30960">
            <w:pPr>
              <w:spacing w:before="60" w:after="60"/>
              <w:rPr>
                <w:b/>
                <w:lang w:eastAsia="zh-CN"/>
              </w:rPr>
            </w:pPr>
            <w:r>
              <w:rPr>
                <w:b/>
                <w:lang w:eastAsia="zh-CN"/>
              </w:rPr>
              <w:t xml:space="preserve">Remark </w:t>
            </w:r>
          </w:p>
        </w:tc>
      </w:tr>
      <w:tr w:rsidR="00CC502B" w:rsidRPr="00722F90" w14:paraId="2027104A" w14:textId="77777777" w:rsidTr="00B30960">
        <w:tc>
          <w:tcPr>
            <w:tcW w:w="1460" w:type="dxa"/>
            <w:shd w:val="clear" w:color="auto" w:fill="auto"/>
            <w:vAlign w:val="center"/>
          </w:tcPr>
          <w:p w14:paraId="50939A5B" w14:textId="4051EBC7" w:rsidR="00CC502B" w:rsidRPr="00722F90" w:rsidRDefault="00EC771C" w:rsidP="00B30960">
            <w:pPr>
              <w:spacing w:before="60" w:after="60"/>
              <w:rPr>
                <w:lang w:eastAsia="zh-CN"/>
              </w:rPr>
            </w:pPr>
            <w:ins w:id="48" w:author="MediaTek (Li-Chuan)" w:date="2020-02-25T11:26:00Z">
              <w:r>
                <w:rPr>
                  <w:lang w:eastAsia="zh-CN"/>
                </w:rPr>
                <w:t>MediaTek</w:t>
              </w:r>
            </w:ins>
          </w:p>
        </w:tc>
        <w:tc>
          <w:tcPr>
            <w:tcW w:w="1527" w:type="dxa"/>
          </w:tcPr>
          <w:p w14:paraId="4995885F" w14:textId="21CF1B05" w:rsidR="00CC502B" w:rsidRPr="00722F90" w:rsidRDefault="00EC771C" w:rsidP="00B30960">
            <w:pPr>
              <w:spacing w:before="60" w:after="60"/>
              <w:rPr>
                <w:lang w:eastAsia="zh-CN"/>
              </w:rPr>
            </w:pPr>
            <w:ins w:id="49" w:author="MediaTek (Li-Chuan)" w:date="2020-02-25T11:29:00Z">
              <w:r>
                <w:rPr>
                  <w:lang w:eastAsia="zh-CN"/>
                </w:rPr>
                <w:t>Yes</w:t>
              </w:r>
            </w:ins>
          </w:p>
        </w:tc>
        <w:tc>
          <w:tcPr>
            <w:tcW w:w="6372" w:type="dxa"/>
            <w:shd w:val="clear" w:color="auto" w:fill="auto"/>
            <w:vAlign w:val="center"/>
          </w:tcPr>
          <w:p w14:paraId="089D9342" w14:textId="40236E40" w:rsidR="00CC502B" w:rsidRPr="00722F90" w:rsidRDefault="00CC502B" w:rsidP="00B30960">
            <w:pPr>
              <w:spacing w:before="60" w:after="60"/>
              <w:rPr>
                <w:lang w:eastAsia="zh-CN"/>
              </w:rPr>
            </w:pPr>
          </w:p>
        </w:tc>
      </w:tr>
      <w:tr w:rsidR="00CC502B" w:rsidRPr="0018761F" w14:paraId="2292F13A" w14:textId="77777777" w:rsidTr="00B30960">
        <w:tc>
          <w:tcPr>
            <w:tcW w:w="1460" w:type="dxa"/>
            <w:shd w:val="clear" w:color="auto" w:fill="auto"/>
            <w:vAlign w:val="center"/>
          </w:tcPr>
          <w:p w14:paraId="15A89B09" w14:textId="77777777" w:rsidR="00CC502B" w:rsidRPr="00F03741" w:rsidRDefault="00CC502B" w:rsidP="00B30960">
            <w:pPr>
              <w:spacing w:before="60" w:after="60"/>
              <w:rPr>
                <w:rFonts w:eastAsia="DengXian"/>
                <w:lang w:eastAsia="zh-CN"/>
              </w:rPr>
            </w:pPr>
          </w:p>
        </w:tc>
        <w:tc>
          <w:tcPr>
            <w:tcW w:w="1527" w:type="dxa"/>
          </w:tcPr>
          <w:p w14:paraId="00506BEF" w14:textId="77777777" w:rsidR="00CC502B" w:rsidRPr="00F03741" w:rsidRDefault="00CC502B" w:rsidP="00B30960">
            <w:pPr>
              <w:spacing w:before="60" w:after="60"/>
              <w:rPr>
                <w:rFonts w:eastAsia="DengXian"/>
                <w:lang w:eastAsia="zh-CN"/>
              </w:rPr>
            </w:pPr>
          </w:p>
        </w:tc>
        <w:tc>
          <w:tcPr>
            <w:tcW w:w="6372" w:type="dxa"/>
            <w:shd w:val="clear" w:color="auto" w:fill="auto"/>
            <w:vAlign w:val="center"/>
          </w:tcPr>
          <w:p w14:paraId="28496420" w14:textId="77777777" w:rsidR="00CC502B" w:rsidRPr="00F03741" w:rsidRDefault="00CC502B" w:rsidP="00B30960">
            <w:pPr>
              <w:spacing w:before="60" w:after="60"/>
              <w:rPr>
                <w:rFonts w:eastAsia="DengXian"/>
                <w:lang w:eastAsia="zh-CN"/>
              </w:rPr>
            </w:pPr>
          </w:p>
        </w:tc>
      </w:tr>
      <w:tr w:rsidR="00CC502B" w:rsidRPr="0018761F" w14:paraId="2F335610" w14:textId="77777777" w:rsidTr="00B30960">
        <w:tc>
          <w:tcPr>
            <w:tcW w:w="1460" w:type="dxa"/>
            <w:shd w:val="clear" w:color="auto" w:fill="auto"/>
            <w:vAlign w:val="center"/>
          </w:tcPr>
          <w:p w14:paraId="7A3CF883" w14:textId="77777777" w:rsidR="00CC502B" w:rsidRDefault="00CC502B" w:rsidP="00B30960">
            <w:pPr>
              <w:spacing w:before="60" w:after="60"/>
              <w:rPr>
                <w:rFonts w:eastAsia="DengXian"/>
                <w:lang w:eastAsia="zh-CN"/>
              </w:rPr>
            </w:pPr>
          </w:p>
        </w:tc>
        <w:tc>
          <w:tcPr>
            <w:tcW w:w="1527" w:type="dxa"/>
          </w:tcPr>
          <w:p w14:paraId="1016AD82" w14:textId="77777777" w:rsidR="00CC502B" w:rsidRPr="00F03741" w:rsidRDefault="00CC502B" w:rsidP="00B30960">
            <w:pPr>
              <w:spacing w:before="60" w:after="60"/>
              <w:rPr>
                <w:rFonts w:eastAsia="DengXian"/>
                <w:lang w:eastAsia="zh-CN"/>
              </w:rPr>
            </w:pPr>
          </w:p>
        </w:tc>
        <w:tc>
          <w:tcPr>
            <w:tcW w:w="6372" w:type="dxa"/>
            <w:shd w:val="clear" w:color="auto" w:fill="auto"/>
            <w:vAlign w:val="center"/>
          </w:tcPr>
          <w:p w14:paraId="510B07B4" w14:textId="77777777" w:rsidR="00CC502B" w:rsidRDefault="00CC502B" w:rsidP="00B30960">
            <w:pPr>
              <w:spacing w:before="60" w:after="60"/>
              <w:rPr>
                <w:lang w:eastAsia="zh-CN"/>
              </w:rPr>
            </w:pPr>
          </w:p>
        </w:tc>
      </w:tr>
    </w:tbl>
    <w:p w14:paraId="5F797D33" w14:textId="77777777" w:rsidR="00CC502B" w:rsidRDefault="00CC502B" w:rsidP="00CC502B">
      <w:pPr>
        <w:rPr>
          <w:rFonts w:ascii="Arial" w:hAnsi="Arial" w:cs="Arial"/>
        </w:rPr>
      </w:pPr>
    </w:p>
    <w:p w14:paraId="323045B0" w14:textId="77777777" w:rsidR="00CC502B" w:rsidRDefault="00CC502B" w:rsidP="007C7B43"/>
    <w:p w14:paraId="73246992" w14:textId="7C55D34B" w:rsidR="007C7B43" w:rsidRDefault="007C7B43" w:rsidP="007C7B43">
      <w:r w:rsidRPr="00571C18">
        <w:rPr>
          <w:b/>
        </w:rPr>
        <w:t>DISC S</w:t>
      </w:r>
      <w:r>
        <w:rPr>
          <w:b/>
        </w:rPr>
        <w:t>3</w:t>
      </w:r>
      <w:r w:rsidRPr="00571C18">
        <w:rPr>
          <w:b/>
        </w:rPr>
        <w:t>_</w:t>
      </w:r>
      <w:r>
        <w:rPr>
          <w:b/>
        </w:rPr>
        <w:t>3</w:t>
      </w:r>
      <w:r w:rsidRPr="00571C18">
        <w:rPr>
          <w:b/>
        </w:rPr>
        <w:t>:</w:t>
      </w:r>
      <w:r>
        <w:rPr>
          <w:b/>
        </w:rPr>
        <w:t xml:space="preserve"> </w:t>
      </w:r>
      <w:bookmarkStart w:id="50" w:name="_Hlk33475673"/>
      <w:r>
        <w:t>should we allow CHO configuration without cho-ExecutionCond</w:t>
      </w:r>
      <w:bookmarkEnd w:id="50"/>
      <w:r>
        <w:t>?</w:t>
      </w:r>
    </w:p>
    <w:p w14:paraId="6B233E75" w14:textId="77777777" w:rsidR="00B3548A" w:rsidRDefault="00B3548A" w:rsidP="00B3548A">
      <w:r>
        <w:t xml:space="preserve">The issue is raised in [3]. Company wants to have CHO candidate cell only for failure handling instead of normal CHO. </w:t>
      </w:r>
    </w:p>
    <w:p w14:paraId="42200CC2" w14:textId="77777777" w:rsidR="00B3548A" w:rsidRDefault="00B3548A" w:rsidP="00B3548A">
      <w:pPr>
        <w:pStyle w:val="ae"/>
        <w:numPr>
          <w:ilvl w:val="0"/>
          <w:numId w:val="29"/>
        </w:numPr>
      </w:pPr>
      <w:r>
        <w:t>Supporting company: vivo</w:t>
      </w:r>
    </w:p>
    <w:p w14:paraId="0397D4A4" w14:textId="72C55CBC" w:rsidR="00B3548A" w:rsidRDefault="00B3548A" w:rsidP="007C7B43"/>
    <w:p w14:paraId="09816F37" w14:textId="292E9194" w:rsidR="00B3548A" w:rsidRPr="00A508A8" w:rsidRDefault="00B3548A" w:rsidP="00B3548A">
      <w:pPr>
        <w:rPr>
          <w:rFonts w:ascii="Arial" w:hAnsi="Arial" w:cs="Arial"/>
          <w:b/>
        </w:rPr>
      </w:pPr>
      <w:r w:rsidRPr="00A508A8">
        <w:rPr>
          <w:rFonts w:ascii="Arial" w:hAnsi="Arial" w:cs="Arial"/>
          <w:b/>
        </w:rPr>
        <w:t xml:space="preserve">Question </w:t>
      </w:r>
      <w:r>
        <w:rPr>
          <w:rFonts w:ascii="Arial" w:hAnsi="Arial" w:cs="Arial"/>
          <w:b/>
        </w:rPr>
        <w:t>6</w:t>
      </w:r>
      <w:r w:rsidRPr="00A508A8">
        <w:rPr>
          <w:rFonts w:ascii="Arial" w:hAnsi="Arial" w:cs="Arial"/>
          <w:b/>
        </w:rPr>
        <w:t xml:space="preserve">: </w:t>
      </w:r>
      <w:r w:rsidRPr="00B3548A">
        <w:rPr>
          <w:rFonts w:ascii="Arial" w:hAnsi="Arial" w:cs="Arial"/>
          <w:b/>
        </w:rPr>
        <w:t>should we allow CHO configuration without cho-ExecutionCond</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B3548A" w:rsidRPr="00722F90" w14:paraId="58BB8FCD" w14:textId="77777777" w:rsidTr="00B30960">
        <w:tc>
          <w:tcPr>
            <w:tcW w:w="1460" w:type="dxa"/>
            <w:shd w:val="clear" w:color="auto" w:fill="BFBFBF"/>
            <w:vAlign w:val="center"/>
          </w:tcPr>
          <w:p w14:paraId="45945278" w14:textId="77777777" w:rsidR="00B3548A" w:rsidRPr="00722F90" w:rsidRDefault="00B3548A" w:rsidP="00B30960">
            <w:pPr>
              <w:spacing w:before="60" w:after="60"/>
              <w:rPr>
                <w:b/>
                <w:lang w:eastAsia="zh-CN"/>
              </w:rPr>
            </w:pPr>
            <w:r w:rsidRPr="00722F90">
              <w:rPr>
                <w:b/>
                <w:lang w:eastAsia="zh-CN"/>
              </w:rPr>
              <w:t>Company</w:t>
            </w:r>
          </w:p>
        </w:tc>
        <w:tc>
          <w:tcPr>
            <w:tcW w:w="1527" w:type="dxa"/>
            <w:shd w:val="clear" w:color="auto" w:fill="BFBFBF"/>
          </w:tcPr>
          <w:p w14:paraId="662C95FD" w14:textId="77777777" w:rsidR="00B3548A" w:rsidRPr="00722F90" w:rsidRDefault="00B3548A" w:rsidP="00B30960">
            <w:pPr>
              <w:spacing w:before="60" w:after="60"/>
              <w:rPr>
                <w:b/>
                <w:lang w:eastAsia="zh-CN"/>
              </w:rPr>
            </w:pPr>
            <w:r>
              <w:rPr>
                <w:b/>
                <w:lang w:eastAsia="zh-CN"/>
              </w:rPr>
              <w:t>Yes/No</w:t>
            </w:r>
          </w:p>
        </w:tc>
        <w:tc>
          <w:tcPr>
            <w:tcW w:w="6372" w:type="dxa"/>
            <w:shd w:val="clear" w:color="auto" w:fill="BFBFBF"/>
            <w:vAlign w:val="center"/>
          </w:tcPr>
          <w:p w14:paraId="5783074A" w14:textId="77777777" w:rsidR="00B3548A" w:rsidRPr="00722F90" w:rsidRDefault="00B3548A" w:rsidP="00B30960">
            <w:pPr>
              <w:spacing w:before="60" w:after="60"/>
              <w:rPr>
                <w:b/>
                <w:lang w:eastAsia="zh-CN"/>
              </w:rPr>
            </w:pPr>
            <w:r>
              <w:rPr>
                <w:b/>
                <w:lang w:eastAsia="zh-CN"/>
              </w:rPr>
              <w:t xml:space="preserve">Remark </w:t>
            </w:r>
          </w:p>
        </w:tc>
      </w:tr>
      <w:tr w:rsidR="00B3548A" w:rsidRPr="00722F90" w14:paraId="1C2D36A0" w14:textId="77777777" w:rsidTr="00B30960">
        <w:tc>
          <w:tcPr>
            <w:tcW w:w="1460" w:type="dxa"/>
            <w:shd w:val="clear" w:color="auto" w:fill="auto"/>
            <w:vAlign w:val="center"/>
          </w:tcPr>
          <w:p w14:paraId="2E889739" w14:textId="7A663393" w:rsidR="00B3548A" w:rsidRPr="00722F90" w:rsidRDefault="000531C4" w:rsidP="00B30960">
            <w:pPr>
              <w:spacing w:before="60" w:after="60"/>
              <w:rPr>
                <w:lang w:eastAsia="zh-CN"/>
              </w:rPr>
            </w:pPr>
            <w:ins w:id="51" w:author="MediaTek (Li-Chuan)" w:date="2020-02-25T11:30:00Z">
              <w:r>
                <w:rPr>
                  <w:lang w:eastAsia="zh-CN"/>
                </w:rPr>
                <w:t>MediaTek</w:t>
              </w:r>
            </w:ins>
          </w:p>
        </w:tc>
        <w:tc>
          <w:tcPr>
            <w:tcW w:w="1527" w:type="dxa"/>
          </w:tcPr>
          <w:p w14:paraId="491E20D3" w14:textId="3DD58EFB" w:rsidR="00B3548A" w:rsidRPr="00722F90" w:rsidRDefault="000531C4" w:rsidP="00B30960">
            <w:pPr>
              <w:spacing w:before="60" w:after="60"/>
              <w:rPr>
                <w:lang w:eastAsia="zh-CN"/>
              </w:rPr>
            </w:pPr>
            <w:ins w:id="52" w:author="MediaTek (Li-Chuan)" w:date="2020-02-25T11:30:00Z">
              <w:r>
                <w:rPr>
                  <w:lang w:eastAsia="zh-CN"/>
                </w:rPr>
                <w:t>No</w:t>
              </w:r>
            </w:ins>
          </w:p>
        </w:tc>
        <w:tc>
          <w:tcPr>
            <w:tcW w:w="6372" w:type="dxa"/>
            <w:shd w:val="clear" w:color="auto" w:fill="auto"/>
            <w:vAlign w:val="center"/>
          </w:tcPr>
          <w:p w14:paraId="23DE248F" w14:textId="343E84F4" w:rsidR="00F5242B" w:rsidRPr="00722F90" w:rsidRDefault="00F5242B" w:rsidP="00E60C40">
            <w:pPr>
              <w:spacing w:before="60" w:after="60"/>
              <w:rPr>
                <w:lang w:eastAsia="zh-CN"/>
              </w:rPr>
            </w:pPr>
            <w:ins w:id="53" w:author="MediaTek (Li-Chuan)" w:date="2020-02-25T11:36:00Z">
              <w:r>
                <w:rPr>
                  <w:lang w:eastAsia="zh-CN"/>
                </w:rPr>
                <w:t xml:space="preserve">We agreed that CHO candidate can be access when HO/CHO fails, even if execution conditions are not met. </w:t>
              </w:r>
            </w:ins>
            <w:ins w:id="54" w:author="MediaTek (Li-Chuan)" w:date="2020-02-25T11:37:00Z">
              <w:r>
                <w:rPr>
                  <w:lang w:eastAsia="zh-CN"/>
                </w:rPr>
                <w:t>This implies that the network may configure a strict execution condition (e.g.,</w:t>
              </w:r>
            </w:ins>
            <w:ins w:id="55" w:author="MediaTek (Li-Chuan)" w:date="2020-02-25T11:38:00Z">
              <w:r>
                <w:rPr>
                  <w:lang w:eastAsia="zh-CN"/>
                </w:rPr>
                <w:t xml:space="preserve"> A3 with a large offset) for CHO, but the candidate cell is indeed usable even if the conditions are not met, so we agree to use it as a kind of failure handling.</w:t>
              </w:r>
            </w:ins>
            <w:ins w:id="56" w:author="MediaTek (Li-Chuan)" w:date="2020-02-25T11:42:00Z">
              <w:r w:rsidR="00E60C40">
                <w:rPr>
                  <w:lang w:eastAsia="zh-CN"/>
                </w:rPr>
                <w:t xml:space="preserve"> But this doesn’t mean that the network should configure a CHO candidate which is intentionally for failure handling case. </w:t>
              </w:r>
            </w:ins>
            <w:ins w:id="57" w:author="MediaTek (Li-Chuan)" w:date="2020-02-25T11:43:00Z">
              <w:r w:rsidR="00E60C40">
                <w:rPr>
                  <w:lang w:eastAsia="zh-CN"/>
                </w:rPr>
                <w:t>It is “irresponsible” for a network to configure a CHO candidate without giving corresponding</w:t>
              </w:r>
            </w:ins>
            <w:ins w:id="58" w:author="MediaTek (Li-Chuan)" w:date="2020-02-25T11:47:00Z">
              <w:r w:rsidR="00E60C40">
                <w:rPr>
                  <w:lang w:eastAsia="zh-CN"/>
                </w:rPr>
                <w:t xml:space="preserve"> execution conditions.</w:t>
              </w:r>
            </w:ins>
          </w:p>
        </w:tc>
      </w:tr>
      <w:tr w:rsidR="00B3548A" w:rsidRPr="0018761F" w14:paraId="57E93D97" w14:textId="77777777" w:rsidTr="00B30960">
        <w:tc>
          <w:tcPr>
            <w:tcW w:w="1460" w:type="dxa"/>
            <w:shd w:val="clear" w:color="auto" w:fill="auto"/>
            <w:vAlign w:val="center"/>
          </w:tcPr>
          <w:p w14:paraId="0D956634" w14:textId="467053F2" w:rsidR="00B3548A" w:rsidRPr="00F03741" w:rsidRDefault="00B3548A" w:rsidP="00B30960">
            <w:pPr>
              <w:spacing w:before="60" w:after="60"/>
              <w:rPr>
                <w:rFonts w:eastAsia="DengXian"/>
                <w:lang w:eastAsia="zh-CN"/>
              </w:rPr>
            </w:pPr>
          </w:p>
        </w:tc>
        <w:tc>
          <w:tcPr>
            <w:tcW w:w="1527" w:type="dxa"/>
          </w:tcPr>
          <w:p w14:paraId="377E96B5" w14:textId="77777777" w:rsidR="00B3548A" w:rsidRPr="00F03741" w:rsidRDefault="00B3548A" w:rsidP="00B30960">
            <w:pPr>
              <w:spacing w:before="60" w:after="60"/>
              <w:rPr>
                <w:rFonts w:eastAsia="DengXian"/>
                <w:lang w:eastAsia="zh-CN"/>
              </w:rPr>
            </w:pPr>
          </w:p>
        </w:tc>
        <w:tc>
          <w:tcPr>
            <w:tcW w:w="6372" w:type="dxa"/>
            <w:shd w:val="clear" w:color="auto" w:fill="auto"/>
            <w:vAlign w:val="center"/>
          </w:tcPr>
          <w:p w14:paraId="0E6871FA" w14:textId="77777777" w:rsidR="00B3548A" w:rsidRPr="00F03741" w:rsidRDefault="00B3548A" w:rsidP="00B30960">
            <w:pPr>
              <w:spacing w:before="60" w:after="60"/>
              <w:rPr>
                <w:rFonts w:eastAsia="DengXian"/>
                <w:lang w:eastAsia="zh-CN"/>
              </w:rPr>
            </w:pPr>
          </w:p>
        </w:tc>
      </w:tr>
      <w:tr w:rsidR="00B3548A" w:rsidRPr="0018761F" w14:paraId="1740B2BE" w14:textId="77777777" w:rsidTr="00B30960">
        <w:tc>
          <w:tcPr>
            <w:tcW w:w="1460" w:type="dxa"/>
            <w:shd w:val="clear" w:color="auto" w:fill="auto"/>
            <w:vAlign w:val="center"/>
          </w:tcPr>
          <w:p w14:paraId="29ECA56B" w14:textId="77777777" w:rsidR="00B3548A" w:rsidRDefault="00B3548A" w:rsidP="00B30960">
            <w:pPr>
              <w:spacing w:before="60" w:after="60"/>
              <w:rPr>
                <w:rFonts w:eastAsia="DengXian"/>
                <w:lang w:eastAsia="zh-CN"/>
              </w:rPr>
            </w:pPr>
          </w:p>
        </w:tc>
        <w:tc>
          <w:tcPr>
            <w:tcW w:w="1527" w:type="dxa"/>
          </w:tcPr>
          <w:p w14:paraId="7692D25C" w14:textId="77777777" w:rsidR="00B3548A" w:rsidRPr="00F03741" w:rsidRDefault="00B3548A" w:rsidP="00B30960">
            <w:pPr>
              <w:spacing w:before="60" w:after="60"/>
              <w:rPr>
                <w:rFonts w:eastAsia="DengXian"/>
                <w:lang w:eastAsia="zh-CN"/>
              </w:rPr>
            </w:pPr>
          </w:p>
        </w:tc>
        <w:tc>
          <w:tcPr>
            <w:tcW w:w="6372" w:type="dxa"/>
            <w:shd w:val="clear" w:color="auto" w:fill="auto"/>
            <w:vAlign w:val="center"/>
          </w:tcPr>
          <w:p w14:paraId="799D011D" w14:textId="77777777" w:rsidR="00B3548A" w:rsidRDefault="00B3548A" w:rsidP="00B30960">
            <w:pPr>
              <w:spacing w:before="60" w:after="60"/>
              <w:rPr>
                <w:lang w:eastAsia="zh-CN"/>
              </w:rPr>
            </w:pPr>
          </w:p>
        </w:tc>
      </w:tr>
    </w:tbl>
    <w:p w14:paraId="2815EA95" w14:textId="77777777" w:rsidR="00B3548A" w:rsidRDefault="00B3548A" w:rsidP="00B3548A">
      <w:pPr>
        <w:rPr>
          <w:rFonts w:ascii="Arial" w:hAnsi="Arial" w:cs="Arial"/>
        </w:rPr>
      </w:pPr>
    </w:p>
    <w:p w14:paraId="18838B3D" w14:textId="77777777" w:rsidR="00B3548A" w:rsidRDefault="00B3548A" w:rsidP="007C7B43"/>
    <w:p w14:paraId="56F2E978" w14:textId="600031C1" w:rsidR="007C7B43" w:rsidRDefault="007C7B43" w:rsidP="007C7B43">
      <w:r w:rsidRPr="00571C18">
        <w:rPr>
          <w:b/>
        </w:rPr>
        <w:t>DISC S</w:t>
      </w:r>
      <w:r>
        <w:rPr>
          <w:b/>
        </w:rPr>
        <w:t>5</w:t>
      </w:r>
      <w:r w:rsidRPr="00571C18">
        <w:rPr>
          <w:b/>
        </w:rPr>
        <w:t>_</w:t>
      </w:r>
      <w:r>
        <w:rPr>
          <w:b/>
        </w:rPr>
        <w:t>1</w:t>
      </w:r>
      <w:r w:rsidRPr="00571C18">
        <w:rPr>
          <w:b/>
        </w:rPr>
        <w:t>:</w:t>
      </w:r>
      <w:r>
        <w:rPr>
          <w:b/>
        </w:rPr>
        <w:t xml:space="preserve"> </w:t>
      </w:r>
      <w:r>
        <w:t>to discuss whether CHO (MCG) can work together with MR-DC, i.e. receive CHO when MR-DC is configured, and receive SCG addition WHEN CHO condition is configured;</w:t>
      </w:r>
    </w:p>
    <w:p w14:paraId="7DD70588" w14:textId="77777777" w:rsidR="00B3548A" w:rsidRDefault="00B3548A" w:rsidP="00B3548A">
      <w:r>
        <w:t>Two cases are raised in contribution [2]:</w:t>
      </w:r>
    </w:p>
    <w:p w14:paraId="3CFC1BAE" w14:textId="77777777" w:rsidR="00B3548A" w:rsidRPr="00092331" w:rsidRDefault="00B3548A" w:rsidP="00B3548A">
      <w:pPr>
        <w:pStyle w:val="aff"/>
        <w:numPr>
          <w:ilvl w:val="0"/>
          <w:numId w:val="31"/>
        </w:numPr>
        <w:overflowPunct w:val="0"/>
        <w:autoSpaceDE w:val="0"/>
        <w:autoSpaceDN w:val="0"/>
        <w:adjustRightInd w:val="0"/>
        <w:rPr>
          <w:rStyle w:val="IvDbodytextChar"/>
          <w:rFonts w:eastAsia="Courier New"/>
          <w:iCs/>
        </w:rPr>
      </w:pPr>
      <w:r w:rsidRPr="00135F55">
        <w:rPr>
          <w:rStyle w:val="IvDbodytextChar"/>
          <w:rFonts w:eastAsia="Courier New"/>
          <w:iCs/>
        </w:rPr>
        <w:t>Case 1) UE operating in MR-DC receive</w:t>
      </w:r>
      <w:r>
        <w:rPr>
          <w:rStyle w:val="IvDbodytextChar"/>
          <w:rFonts w:eastAsia="Courier New"/>
          <w:iCs/>
        </w:rPr>
        <w:t>s</w:t>
      </w:r>
      <w:r w:rsidRPr="00135F55">
        <w:rPr>
          <w:rStyle w:val="IvDbodytextChar"/>
          <w:rFonts w:eastAsia="Courier New"/>
          <w:iCs/>
        </w:rPr>
        <w:t xml:space="preserve"> a CHO configuration (from MN, so this is not about PSCell change, but about handover);</w:t>
      </w:r>
    </w:p>
    <w:p w14:paraId="2EBEC3FE" w14:textId="77777777" w:rsidR="00B3548A" w:rsidRDefault="00B3548A" w:rsidP="00B3548A">
      <w:pPr>
        <w:pStyle w:val="aff"/>
        <w:numPr>
          <w:ilvl w:val="0"/>
          <w:numId w:val="31"/>
        </w:numPr>
        <w:overflowPunct w:val="0"/>
        <w:autoSpaceDE w:val="0"/>
        <w:autoSpaceDN w:val="0"/>
        <w:adjustRightInd w:val="0"/>
        <w:rPr>
          <w:rStyle w:val="IvDbodytextChar"/>
          <w:rFonts w:eastAsia="Courier New"/>
          <w:iCs/>
        </w:rPr>
      </w:pPr>
      <w:r w:rsidRPr="00092331">
        <w:rPr>
          <w:rStyle w:val="IvDbodytextChar"/>
          <w:rFonts w:eastAsia="Courier New"/>
          <w:iCs/>
        </w:rPr>
        <w:t>Case 2) UE monitoring CHO conditions is configured to start operating in MR-DC (e.g. SCG addition).</w:t>
      </w:r>
    </w:p>
    <w:p w14:paraId="6771C2AF" w14:textId="77777777" w:rsidR="00B3548A" w:rsidRDefault="00B3548A" w:rsidP="00B3548A">
      <w:pPr>
        <w:pStyle w:val="ae"/>
        <w:numPr>
          <w:ilvl w:val="0"/>
          <w:numId w:val="31"/>
        </w:numPr>
      </w:pPr>
      <w:r>
        <w:t>Supporting company: Ericsson</w:t>
      </w:r>
    </w:p>
    <w:p w14:paraId="1246A47F" w14:textId="77777777" w:rsidR="00B3548A" w:rsidRDefault="00B3548A" w:rsidP="00B3548A">
      <w:r>
        <w:t xml:space="preserve">The question is whether these two cases are allowed or not. </w:t>
      </w:r>
      <w:r w:rsidRPr="0094446C">
        <w:rPr>
          <w:b/>
          <w:bCs/>
        </w:rPr>
        <w:t>If yes, to avoid RAN3 impact, the UE shall autonomously release MR</w:t>
      </w:r>
      <w:r>
        <w:rPr>
          <w:b/>
          <w:bCs/>
        </w:rPr>
        <w:t>-</w:t>
      </w:r>
      <w:r w:rsidRPr="0094446C">
        <w:rPr>
          <w:b/>
          <w:bCs/>
        </w:rPr>
        <w:t xml:space="preserve">DC upon execution of CHO. </w:t>
      </w:r>
      <w:r>
        <w:t xml:space="preserve">It would be good to discuss this in the meeting.  </w:t>
      </w:r>
    </w:p>
    <w:p w14:paraId="02819415" w14:textId="401A8A5F" w:rsidR="00B3548A" w:rsidRDefault="00B3548A" w:rsidP="007C7B43"/>
    <w:p w14:paraId="2CDCE8E5" w14:textId="2F17B03F" w:rsidR="00B3548A" w:rsidRPr="00A508A8" w:rsidRDefault="00B3548A" w:rsidP="00B3548A">
      <w:pPr>
        <w:rPr>
          <w:rFonts w:ascii="Arial" w:hAnsi="Arial" w:cs="Arial"/>
          <w:b/>
        </w:rPr>
      </w:pPr>
      <w:r w:rsidRPr="00A508A8">
        <w:rPr>
          <w:rFonts w:ascii="Arial" w:hAnsi="Arial" w:cs="Arial"/>
          <w:b/>
        </w:rPr>
        <w:t xml:space="preserve">Question </w:t>
      </w:r>
      <w:r>
        <w:rPr>
          <w:rFonts w:ascii="Arial" w:hAnsi="Arial" w:cs="Arial"/>
          <w:b/>
        </w:rPr>
        <w:t>7</w:t>
      </w:r>
      <w:r w:rsidRPr="00A508A8">
        <w:rPr>
          <w:rFonts w:ascii="Arial" w:hAnsi="Arial" w:cs="Arial"/>
          <w:b/>
        </w:rPr>
        <w:t xml:space="preserve">: </w:t>
      </w:r>
      <w:r>
        <w:rPr>
          <w:rFonts w:ascii="Arial" w:hAnsi="Arial" w:cs="Arial"/>
          <w:b/>
        </w:rPr>
        <w:t xml:space="preserve">Can </w:t>
      </w:r>
      <w:r w:rsidRPr="00B3548A">
        <w:rPr>
          <w:rFonts w:ascii="Arial" w:hAnsi="Arial" w:cs="Arial"/>
          <w:b/>
        </w:rPr>
        <w:t>CHO (MCG) work together with MR-DC, i.e. receive CHO when MR-DC is configured, and receive SCG addition WHEN CHO condition is configured;</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B3548A" w:rsidRPr="00722F90" w14:paraId="7D8D4ADD" w14:textId="77777777" w:rsidTr="00B30960">
        <w:tc>
          <w:tcPr>
            <w:tcW w:w="1460" w:type="dxa"/>
            <w:shd w:val="clear" w:color="auto" w:fill="BFBFBF"/>
            <w:vAlign w:val="center"/>
          </w:tcPr>
          <w:p w14:paraId="31DF5583" w14:textId="77777777" w:rsidR="00B3548A" w:rsidRPr="00722F90" w:rsidRDefault="00B3548A" w:rsidP="00B30960">
            <w:pPr>
              <w:spacing w:before="60" w:after="60"/>
              <w:rPr>
                <w:b/>
                <w:lang w:eastAsia="zh-CN"/>
              </w:rPr>
            </w:pPr>
            <w:r w:rsidRPr="00722F90">
              <w:rPr>
                <w:b/>
                <w:lang w:eastAsia="zh-CN"/>
              </w:rPr>
              <w:t>Company</w:t>
            </w:r>
          </w:p>
        </w:tc>
        <w:tc>
          <w:tcPr>
            <w:tcW w:w="1527" w:type="dxa"/>
            <w:shd w:val="clear" w:color="auto" w:fill="BFBFBF"/>
          </w:tcPr>
          <w:p w14:paraId="5FE03E88" w14:textId="77777777" w:rsidR="00B3548A" w:rsidRPr="00722F90" w:rsidRDefault="00B3548A" w:rsidP="00B30960">
            <w:pPr>
              <w:spacing w:before="60" w:after="60"/>
              <w:rPr>
                <w:b/>
                <w:lang w:eastAsia="zh-CN"/>
              </w:rPr>
            </w:pPr>
            <w:r>
              <w:rPr>
                <w:b/>
                <w:lang w:eastAsia="zh-CN"/>
              </w:rPr>
              <w:t>Yes/No</w:t>
            </w:r>
          </w:p>
        </w:tc>
        <w:tc>
          <w:tcPr>
            <w:tcW w:w="6372" w:type="dxa"/>
            <w:shd w:val="clear" w:color="auto" w:fill="BFBFBF"/>
            <w:vAlign w:val="center"/>
          </w:tcPr>
          <w:p w14:paraId="38CBCD3C" w14:textId="77777777" w:rsidR="00B3548A" w:rsidRPr="00722F90" w:rsidRDefault="00B3548A" w:rsidP="00B30960">
            <w:pPr>
              <w:spacing w:before="60" w:after="60"/>
              <w:rPr>
                <w:b/>
                <w:lang w:eastAsia="zh-CN"/>
              </w:rPr>
            </w:pPr>
            <w:r>
              <w:rPr>
                <w:b/>
                <w:lang w:eastAsia="zh-CN"/>
              </w:rPr>
              <w:t xml:space="preserve">Remark </w:t>
            </w:r>
          </w:p>
        </w:tc>
      </w:tr>
      <w:tr w:rsidR="00B3548A" w:rsidRPr="00722F90" w14:paraId="19EA5B41" w14:textId="77777777" w:rsidTr="00B30960">
        <w:tc>
          <w:tcPr>
            <w:tcW w:w="1460" w:type="dxa"/>
            <w:shd w:val="clear" w:color="auto" w:fill="auto"/>
            <w:vAlign w:val="center"/>
          </w:tcPr>
          <w:p w14:paraId="307DF8D9" w14:textId="19187F0E" w:rsidR="00B3548A" w:rsidRPr="00722F90" w:rsidRDefault="003755AD" w:rsidP="00B30960">
            <w:pPr>
              <w:spacing w:before="60" w:after="60"/>
              <w:rPr>
                <w:lang w:eastAsia="zh-CN"/>
              </w:rPr>
            </w:pPr>
            <w:ins w:id="59" w:author="MediaTek (Li-Chuan)" w:date="2020-02-25T11:48:00Z">
              <w:r>
                <w:rPr>
                  <w:lang w:eastAsia="zh-CN"/>
                </w:rPr>
                <w:t>MediaTek</w:t>
              </w:r>
            </w:ins>
          </w:p>
        </w:tc>
        <w:tc>
          <w:tcPr>
            <w:tcW w:w="1527" w:type="dxa"/>
          </w:tcPr>
          <w:p w14:paraId="6BC05A59" w14:textId="3309DA59" w:rsidR="00B3548A" w:rsidRPr="00722F90" w:rsidRDefault="00D11785" w:rsidP="00B30960">
            <w:pPr>
              <w:spacing w:before="60" w:after="60"/>
              <w:rPr>
                <w:lang w:eastAsia="zh-CN"/>
              </w:rPr>
            </w:pPr>
            <w:ins w:id="60" w:author="MediaTek (Li-Chuan)" w:date="2020-02-25T11:52:00Z">
              <w:r>
                <w:rPr>
                  <w:lang w:eastAsia="zh-CN"/>
                </w:rPr>
                <w:t>Yes</w:t>
              </w:r>
            </w:ins>
          </w:p>
        </w:tc>
        <w:tc>
          <w:tcPr>
            <w:tcW w:w="6372" w:type="dxa"/>
            <w:shd w:val="clear" w:color="auto" w:fill="auto"/>
            <w:vAlign w:val="center"/>
          </w:tcPr>
          <w:p w14:paraId="4D56E70A" w14:textId="1B1214FF" w:rsidR="00B3548A" w:rsidRPr="00722F90" w:rsidRDefault="00B3548A" w:rsidP="001E2731">
            <w:pPr>
              <w:spacing w:before="60" w:after="60"/>
              <w:rPr>
                <w:lang w:eastAsia="zh-CN"/>
              </w:rPr>
            </w:pPr>
          </w:p>
        </w:tc>
      </w:tr>
      <w:tr w:rsidR="00B3548A" w:rsidRPr="0018761F" w14:paraId="0CC2A4A9" w14:textId="77777777" w:rsidTr="00B30960">
        <w:tc>
          <w:tcPr>
            <w:tcW w:w="1460" w:type="dxa"/>
            <w:shd w:val="clear" w:color="auto" w:fill="auto"/>
            <w:vAlign w:val="center"/>
          </w:tcPr>
          <w:p w14:paraId="4EBB8050" w14:textId="77777777" w:rsidR="00B3548A" w:rsidRPr="00F03741" w:rsidRDefault="00B3548A" w:rsidP="00B30960">
            <w:pPr>
              <w:spacing w:before="60" w:after="60"/>
              <w:rPr>
                <w:rFonts w:eastAsia="DengXian"/>
                <w:lang w:eastAsia="zh-CN"/>
              </w:rPr>
            </w:pPr>
          </w:p>
        </w:tc>
        <w:tc>
          <w:tcPr>
            <w:tcW w:w="1527" w:type="dxa"/>
          </w:tcPr>
          <w:p w14:paraId="0A3663A5" w14:textId="77777777" w:rsidR="00B3548A" w:rsidRPr="00F03741" w:rsidRDefault="00B3548A" w:rsidP="00B30960">
            <w:pPr>
              <w:spacing w:before="60" w:after="60"/>
              <w:rPr>
                <w:rFonts w:eastAsia="DengXian"/>
                <w:lang w:eastAsia="zh-CN"/>
              </w:rPr>
            </w:pPr>
          </w:p>
        </w:tc>
        <w:tc>
          <w:tcPr>
            <w:tcW w:w="6372" w:type="dxa"/>
            <w:shd w:val="clear" w:color="auto" w:fill="auto"/>
            <w:vAlign w:val="center"/>
          </w:tcPr>
          <w:p w14:paraId="6399579A" w14:textId="77777777" w:rsidR="00B3548A" w:rsidRPr="00F03741" w:rsidRDefault="00B3548A" w:rsidP="00B30960">
            <w:pPr>
              <w:spacing w:before="60" w:after="60"/>
              <w:rPr>
                <w:rFonts w:eastAsia="DengXian"/>
                <w:lang w:eastAsia="zh-CN"/>
              </w:rPr>
            </w:pPr>
          </w:p>
        </w:tc>
      </w:tr>
      <w:tr w:rsidR="00B3548A" w:rsidRPr="0018761F" w14:paraId="4787CF10" w14:textId="77777777" w:rsidTr="00B30960">
        <w:tc>
          <w:tcPr>
            <w:tcW w:w="1460" w:type="dxa"/>
            <w:shd w:val="clear" w:color="auto" w:fill="auto"/>
            <w:vAlign w:val="center"/>
          </w:tcPr>
          <w:p w14:paraId="2233A896" w14:textId="77777777" w:rsidR="00B3548A" w:rsidRDefault="00B3548A" w:rsidP="00B30960">
            <w:pPr>
              <w:spacing w:before="60" w:after="60"/>
              <w:rPr>
                <w:rFonts w:eastAsia="DengXian"/>
                <w:lang w:eastAsia="zh-CN"/>
              </w:rPr>
            </w:pPr>
          </w:p>
        </w:tc>
        <w:tc>
          <w:tcPr>
            <w:tcW w:w="1527" w:type="dxa"/>
          </w:tcPr>
          <w:p w14:paraId="32D73705" w14:textId="77777777" w:rsidR="00B3548A" w:rsidRPr="00F03741" w:rsidRDefault="00B3548A" w:rsidP="00B30960">
            <w:pPr>
              <w:spacing w:before="60" w:after="60"/>
              <w:rPr>
                <w:rFonts w:eastAsia="DengXian"/>
                <w:lang w:eastAsia="zh-CN"/>
              </w:rPr>
            </w:pPr>
          </w:p>
        </w:tc>
        <w:tc>
          <w:tcPr>
            <w:tcW w:w="6372" w:type="dxa"/>
            <w:shd w:val="clear" w:color="auto" w:fill="auto"/>
            <w:vAlign w:val="center"/>
          </w:tcPr>
          <w:p w14:paraId="05667AF5" w14:textId="77777777" w:rsidR="00B3548A" w:rsidRDefault="00B3548A" w:rsidP="00B30960">
            <w:pPr>
              <w:spacing w:before="60" w:after="60"/>
              <w:rPr>
                <w:lang w:eastAsia="zh-CN"/>
              </w:rPr>
            </w:pPr>
          </w:p>
        </w:tc>
      </w:tr>
    </w:tbl>
    <w:p w14:paraId="553B46D0" w14:textId="77777777" w:rsidR="00B3548A" w:rsidRDefault="00B3548A" w:rsidP="007C7B43"/>
    <w:p w14:paraId="3FF37BEF" w14:textId="77777777" w:rsidR="007C7B43" w:rsidRDefault="007C7B43" w:rsidP="007C7B43">
      <w:r w:rsidRPr="00571C18">
        <w:rPr>
          <w:b/>
        </w:rPr>
        <w:t>DISC S</w:t>
      </w:r>
      <w:r>
        <w:rPr>
          <w:b/>
        </w:rPr>
        <w:t>5</w:t>
      </w:r>
      <w:r w:rsidRPr="00571C18">
        <w:rPr>
          <w:b/>
        </w:rPr>
        <w:t>_</w:t>
      </w:r>
      <w:r>
        <w:rPr>
          <w:b/>
        </w:rPr>
        <w:t>2</w:t>
      </w:r>
      <w:r w:rsidRPr="00571C18">
        <w:rPr>
          <w:b/>
        </w:rPr>
        <w:t>:</w:t>
      </w:r>
      <w:r>
        <w:t xml:space="preserve">To discuss whether CHO (MCG) </w:t>
      </w:r>
      <w:r w:rsidRPr="001867A4">
        <w:t>configuration can contain SCG configuration or not</w:t>
      </w:r>
      <w:r>
        <w:t>; If yes, we need to clarify only Pcell can be candidate cell.</w:t>
      </w:r>
    </w:p>
    <w:p w14:paraId="5F774DBA" w14:textId="117D41E1" w:rsidR="007C7B43" w:rsidRDefault="007C7B43" w:rsidP="005D2B06">
      <w:pPr>
        <w:rPr>
          <w:rFonts w:ascii="Arial" w:hAnsi="Arial" w:cs="Arial"/>
          <w:b/>
        </w:rPr>
      </w:pPr>
    </w:p>
    <w:p w14:paraId="15259541" w14:textId="102CD5CB" w:rsidR="00B3548A" w:rsidRPr="00A508A8" w:rsidRDefault="00B3548A" w:rsidP="00B3548A">
      <w:pPr>
        <w:rPr>
          <w:rFonts w:ascii="Arial" w:hAnsi="Arial" w:cs="Arial"/>
          <w:b/>
        </w:rPr>
      </w:pPr>
      <w:r w:rsidRPr="00A508A8">
        <w:rPr>
          <w:rFonts w:ascii="Arial" w:hAnsi="Arial" w:cs="Arial"/>
          <w:b/>
        </w:rPr>
        <w:t xml:space="preserve">Question </w:t>
      </w:r>
      <w:r>
        <w:rPr>
          <w:rFonts w:ascii="Arial" w:hAnsi="Arial" w:cs="Arial"/>
          <w:b/>
        </w:rPr>
        <w:t>8</w:t>
      </w:r>
      <w:r w:rsidRPr="00A508A8">
        <w:rPr>
          <w:rFonts w:ascii="Arial" w:hAnsi="Arial" w:cs="Arial"/>
          <w:b/>
        </w:rPr>
        <w:t xml:space="preserve">: </w:t>
      </w:r>
      <w:r>
        <w:rPr>
          <w:rFonts w:ascii="Arial" w:hAnsi="Arial" w:cs="Arial"/>
          <w:b/>
        </w:rPr>
        <w:t xml:space="preserve">Can </w:t>
      </w:r>
      <w:r w:rsidRPr="00B3548A">
        <w:rPr>
          <w:rFonts w:ascii="Arial" w:hAnsi="Arial" w:cs="Arial"/>
          <w:b/>
        </w:rPr>
        <w:t>CHO (MCG) configuration contain SCG configuration or not</w:t>
      </w:r>
      <w:r>
        <w:rPr>
          <w:rFonts w:ascii="Arial" w:hAnsi="Arial" w:cs="Arial"/>
          <w:b/>
        </w:rPr>
        <w:t>?</w:t>
      </w:r>
      <w:r w:rsidRPr="00B3548A">
        <w:rPr>
          <w:rFonts w:ascii="Arial" w:hAnsi="Arial" w:cs="Arial"/>
          <w:b/>
        </w:rPr>
        <w:t xml:space="preserve">; If yes, </w:t>
      </w:r>
      <w:r>
        <w:rPr>
          <w:rFonts w:ascii="Arial" w:hAnsi="Arial" w:cs="Arial"/>
          <w:b/>
        </w:rPr>
        <w:t xml:space="preserve">do you agree that </w:t>
      </w:r>
      <w:r w:rsidRPr="00B3548A">
        <w:rPr>
          <w:rFonts w:ascii="Arial" w:hAnsi="Arial" w:cs="Arial"/>
          <w:b/>
        </w:rPr>
        <w:t>we need to clarify only Pcell can be candidate cell</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B3548A" w:rsidRPr="00722F90" w14:paraId="6DC07909" w14:textId="77777777" w:rsidTr="00B30960">
        <w:tc>
          <w:tcPr>
            <w:tcW w:w="1460" w:type="dxa"/>
            <w:shd w:val="clear" w:color="auto" w:fill="BFBFBF"/>
            <w:vAlign w:val="center"/>
          </w:tcPr>
          <w:p w14:paraId="5DDBA1F9" w14:textId="77777777" w:rsidR="00B3548A" w:rsidRPr="00722F90" w:rsidRDefault="00B3548A" w:rsidP="00B30960">
            <w:pPr>
              <w:spacing w:before="60" w:after="60"/>
              <w:rPr>
                <w:b/>
                <w:lang w:eastAsia="zh-CN"/>
              </w:rPr>
            </w:pPr>
            <w:r w:rsidRPr="00722F90">
              <w:rPr>
                <w:b/>
                <w:lang w:eastAsia="zh-CN"/>
              </w:rPr>
              <w:t>Company</w:t>
            </w:r>
          </w:p>
        </w:tc>
        <w:tc>
          <w:tcPr>
            <w:tcW w:w="1527" w:type="dxa"/>
            <w:shd w:val="clear" w:color="auto" w:fill="BFBFBF"/>
          </w:tcPr>
          <w:p w14:paraId="4DE1B29C" w14:textId="77777777" w:rsidR="00B3548A" w:rsidRPr="00722F90" w:rsidRDefault="00B3548A" w:rsidP="00B30960">
            <w:pPr>
              <w:spacing w:before="60" w:after="60"/>
              <w:rPr>
                <w:b/>
                <w:lang w:eastAsia="zh-CN"/>
              </w:rPr>
            </w:pPr>
            <w:r>
              <w:rPr>
                <w:b/>
                <w:lang w:eastAsia="zh-CN"/>
              </w:rPr>
              <w:t>Yes/No</w:t>
            </w:r>
          </w:p>
        </w:tc>
        <w:tc>
          <w:tcPr>
            <w:tcW w:w="6372" w:type="dxa"/>
            <w:shd w:val="clear" w:color="auto" w:fill="BFBFBF"/>
            <w:vAlign w:val="center"/>
          </w:tcPr>
          <w:p w14:paraId="668DECC0" w14:textId="77777777" w:rsidR="00B3548A" w:rsidRPr="00722F90" w:rsidRDefault="00B3548A" w:rsidP="00B30960">
            <w:pPr>
              <w:spacing w:before="60" w:after="60"/>
              <w:rPr>
                <w:b/>
                <w:lang w:eastAsia="zh-CN"/>
              </w:rPr>
            </w:pPr>
            <w:r>
              <w:rPr>
                <w:b/>
                <w:lang w:eastAsia="zh-CN"/>
              </w:rPr>
              <w:t xml:space="preserve">Remark </w:t>
            </w:r>
          </w:p>
        </w:tc>
      </w:tr>
      <w:tr w:rsidR="00B3548A" w:rsidRPr="00722F90" w14:paraId="20C9DFE2" w14:textId="77777777" w:rsidTr="00B30960">
        <w:tc>
          <w:tcPr>
            <w:tcW w:w="1460" w:type="dxa"/>
            <w:shd w:val="clear" w:color="auto" w:fill="auto"/>
            <w:vAlign w:val="center"/>
          </w:tcPr>
          <w:p w14:paraId="0BF02EB5" w14:textId="14926481" w:rsidR="00B3548A" w:rsidRPr="00722F90" w:rsidRDefault="00D32897" w:rsidP="00B30960">
            <w:pPr>
              <w:spacing w:before="60" w:after="60"/>
              <w:rPr>
                <w:lang w:eastAsia="zh-CN"/>
              </w:rPr>
            </w:pPr>
            <w:ins w:id="61" w:author="MediaTek (Li-Chuan)" w:date="2020-02-25T11:53:00Z">
              <w:r>
                <w:rPr>
                  <w:lang w:eastAsia="zh-CN"/>
                </w:rPr>
                <w:t>MediaTek</w:t>
              </w:r>
            </w:ins>
          </w:p>
        </w:tc>
        <w:tc>
          <w:tcPr>
            <w:tcW w:w="1527" w:type="dxa"/>
          </w:tcPr>
          <w:p w14:paraId="183C808A" w14:textId="15896EE4" w:rsidR="00B3548A" w:rsidRPr="00722F90" w:rsidRDefault="00D11785" w:rsidP="00B30960">
            <w:pPr>
              <w:spacing w:before="60" w:after="60"/>
              <w:rPr>
                <w:lang w:eastAsia="zh-CN"/>
              </w:rPr>
            </w:pPr>
            <w:ins w:id="62" w:author="MediaTek (Li-Chuan)" w:date="2020-02-25T11:53:00Z">
              <w:r>
                <w:rPr>
                  <w:lang w:eastAsia="zh-CN"/>
                </w:rPr>
                <w:t>Yes</w:t>
              </w:r>
            </w:ins>
          </w:p>
        </w:tc>
        <w:tc>
          <w:tcPr>
            <w:tcW w:w="6372" w:type="dxa"/>
            <w:shd w:val="clear" w:color="auto" w:fill="auto"/>
            <w:vAlign w:val="center"/>
          </w:tcPr>
          <w:p w14:paraId="641BFD1B" w14:textId="730938D8" w:rsidR="00B3548A" w:rsidRPr="00722F90" w:rsidRDefault="00D11785" w:rsidP="00B30960">
            <w:pPr>
              <w:spacing w:before="60" w:after="60"/>
              <w:rPr>
                <w:lang w:eastAsia="zh-CN"/>
              </w:rPr>
            </w:pPr>
            <w:ins w:id="63" w:author="MediaTek (Li-Chuan)" w:date="2020-02-25T11:54:00Z">
              <w:r w:rsidRPr="00D11785">
                <w:rPr>
                  <w:rFonts w:hint="eastAsia"/>
                  <w:lang w:eastAsia="zh-CN"/>
                </w:rPr>
                <w:t>It</w:t>
              </w:r>
            </w:ins>
            <w:ins w:id="64" w:author="MediaTek (Li-Chuan)" w:date="2020-02-25T11:55:00Z">
              <w:r w:rsidRPr="00D11785">
                <w:rPr>
                  <w:lang w:eastAsia="zh-CN"/>
                </w:rPr>
                <w:t xml:space="preserve">’s good to </w:t>
              </w:r>
            </w:ins>
            <w:ins w:id="65" w:author="MediaTek (Li-Chuan)" w:date="2020-02-25T11:54:00Z">
              <w:r w:rsidRPr="00D11785">
                <w:rPr>
                  <w:lang w:eastAsia="zh-CN"/>
                </w:rPr>
                <w:t>clarify only Pcell can be candidate cell</w:t>
              </w:r>
            </w:ins>
          </w:p>
        </w:tc>
      </w:tr>
      <w:tr w:rsidR="00B3548A" w:rsidRPr="0018761F" w14:paraId="437F2CF6" w14:textId="77777777" w:rsidTr="00B30960">
        <w:tc>
          <w:tcPr>
            <w:tcW w:w="1460" w:type="dxa"/>
            <w:shd w:val="clear" w:color="auto" w:fill="auto"/>
            <w:vAlign w:val="center"/>
          </w:tcPr>
          <w:p w14:paraId="7B9EAA3A" w14:textId="77777777" w:rsidR="00B3548A" w:rsidRPr="00F03741" w:rsidRDefault="00B3548A" w:rsidP="00B30960">
            <w:pPr>
              <w:spacing w:before="60" w:after="60"/>
              <w:rPr>
                <w:rFonts w:eastAsia="DengXian"/>
                <w:lang w:eastAsia="zh-CN"/>
              </w:rPr>
            </w:pPr>
          </w:p>
        </w:tc>
        <w:tc>
          <w:tcPr>
            <w:tcW w:w="1527" w:type="dxa"/>
          </w:tcPr>
          <w:p w14:paraId="10F57E11" w14:textId="77777777" w:rsidR="00B3548A" w:rsidRPr="00F03741" w:rsidRDefault="00B3548A" w:rsidP="00B30960">
            <w:pPr>
              <w:spacing w:before="60" w:after="60"/>
              <w:rPr>
                <w:rFonts w:eastAsia="DengXian"/>
                <w:lang w:eastAsia="zh-CN"/>
              </w:rPr>
            </w:pPr>
          </w:p>
        </w:tc>
        <w:tc>
          <w:tcPr>
            <w:tcW w:w="6372" w:type="dxa"/>
            <w:shd w:val="clear" w:color="auto" w:fill="auto"/>
            <w:vAlign w:val="center"/>
          </w:tcPr>
          <w:p w14:paraId="34F2038E" w14:textId="77777777" w:rsidR="00B3548A" w:rsidRPr="00F03741" w:rsidRDefault="00B3548A" w:rsidP="00B30960">
            <w:pPr>
              <w:spacing w:before="60" w:after="60"/>
              <w:rPr>
                <w:rFonts w:eastAsia="DengXian"/>
                <w:lang w:eastAsia="zh-CN"/>
              </w:rPr>
            </w:pPr>
          </w:p>
        </w:tc>
      </w:tr>
      <w:tr w:rsidR="00B3548A" w:rsidRPr="0018761F" w14:paraId="70E48EBB" w14:textId="77777777" w:rsidTr="00B30960">
        <w:tc>
          <w:tcPr>
            <w:tcW w:w="1460" w:type="dxa"/>
            <w:shd w:val="clear" w:color="auto" w:fill="auto"/>
            <w:vAlign w:val="center"/>
          </w:tcPr>
          <w:p w14:paraId="00ECB30F" w14:textId="77777777" w:rsidR="00B3548A" w:rsidRDefault="00B3548A" w:rsidP="00B30960">
            <w:pPr>
              <w:spacing w:before="60" w:after="60"/>
              <w:rPr>
                <w:rFonts w:eastAsia="DengXian"/>
                <w:lang w:eastAsia="zh-CN"/>
              </w:rPr>
            </w:pPr>
          </w:p>
        </w:tc>
        <w:tc>
          <w:tcPr>
            <w:tcW w:w="1527" w:type="dxa"/>
          </w:tcPr>
          <w:p w14:paraId="139E0A30" w14:textId="77777777" w:rsidR="00B3548A" w:rsidRPr="00F03741" w:rsidRDefault="00B3548A" w:rsidP="00B30960">
            <w:pPr>
              <w:spacing w:before="60" w:after="60"/>
              <w:rPr>
                <w:rFonts w:eastAsia="DengXian"/>
                <w:lang w:eastAsia="zh-CN"/>
              </w:rPr>
            </w:pPr>
          </w:p>
        </w:tc>
        <w:tc>
          <w:tcPr>
            <w:tcW w:w="6372" w:type="dxa"/>
            <w:shd w:val="clear" w:color="auto" w:fill="auto"/>
            <w:vAlign w:val="center"/>
          </w:tcPr>
          <w:p w14:paraId="30F98EB5" w14:textId="77777777" w:rsidR="00B3548A" w:rsidRDefault="00B3548A" w:rsidP="00B30960">
            <w:pPr>
              <w:spacing w:before="60" w:after="60"/>
              <w:rPr>
                <w:lang w:eastAsia="zh-CN"/>
              </w:rPr>
            </w:pPr>
          </w:p>
        </w:tc>
      </w:tr>
    </w:tbl>
    <w:p w14:paraId="0D551C26" w14:textId="77777777" w:rsidR="00B3548A" w:rsidRDefault="00B3548A" w:rsidP="005D2B06">
      <w:pPr>
        <w:rPr>
          <w:rFonts w:ascii="Arial" w:hAnsi="Arial" w:cs="Arial"/>
          <w:b/>
        </w:rPr>
      </w:pPr>
    </w:p>
    <w:p w14:paraId="2093B7B4" w14:textId="77777777" w:rsidR="006B5578" w:rsidRDefault="006B5578" w:rsidP="006B5578">
      <w:pPr>
        <w:rPr>
          <w:rFonts w:ascii="Arial" w:hAnsi="Arial" w:cs="Arial"/>
          <w:b/>
        </w:rPr>
      </w:pPr>
    </w:p>
    <w:p w14:paraId="66BBE877" w14:textId="47394550" w:rsidR="006B5578" w:rsidRPr="006B5578" w:rsidRDefault="006B5578" w:rsidP="006B5578">
      <w:pPr>
        <w:pStyle w:val="3"/>
        <w:rPr>
          <w:lang w:val="en-US"/>
        </w:rPr>
      </w:pPr>
      <w:r>
        <w:rPr>
          <w:lang w:val="en-US"/>
        </w:rPr>
        <w:t>2.</w:t>
      </w:r>
      <w:r w:rsidR="00B32FB4">
        <w:rPr>
          <w:lang w:val="en-US"/>
        </w:rPr>
        <w:t>3</w:t>
      </w:r>
      <w:r>
        <w:rPr>
          <w:lang w:val="en-US"/>
        </w:rPr>
        <w:t xml:space="preserve"> </w:t>
      </w:r>
      <w:r w:rsidRPr="006B5578">
        <w:rPr>
          <w:lang w:val="en-US"/>
        </w:rPr>
        <w:t>Rel-16 Mob can work without these optimization, and proposed not be treated in this meeting</w:t>
      </w:r>
    </w:p>
    <w:p w14:paraId="690CD9CD" w14:textId="68A12A4F" w:rsidR="006B5578" w:rsidRDefault="006B5578" w:rsidP="006B5578">
      <w:pPr>
        <w:rPr>
          <w:rFonts w:ascii="Arial" w:hAnsi="Arial" w:cs="Arial"/>
          <w:b/>
        </w:rPr>
      </w:pPr>
      <w:bookmarkStart w:id="66" w:name="_Hlk33181519"/>
      <w:r>
        <w:t xml:space="preserve">In [38], some issues are considered as non-essential issues, and suggested not treated in this meeting. But it would be good to take this chance to check companies’ view since anyway we have email discussion on open issues.  </w:t>
      </w:r>
    </w:p>
    <w:p w14:paraId="1F7E5447" w14:textId="77777777" w:rsidR="006B5578" w:rsidRDefault="006B5578" w:rsidP="006B5578">
      <w:pPr>
        <w:rPr>
          <w:b/>
          <w:bCs/>
          <w:u w:val="single"/>
        </w:rPr>
      </w:pPr>
    </w:p>
    <w:bookmarkEnd w:id="66"/>
    <w:p w14:paraId="66032942" w14:textId="754563A1" w:rsidR="006B5578" w:rsidRPr="00365866" w:rsidRDefault="006B5578" w:rsidP="006B5578">
      <w:pPr>
        <w:rPr>
          <w:b/>
          <w:bCs/>
        </w:rPr>
      </w:pPr>
      <w:r>
        <w:rPr>
          <w:b/>
        </w:rPr>
        <w:t>Optimization S16</w:t>
      </w:r>
      <w:r w:rsidRPr="00571C18">
        <w:rPr>
          <w:b/>
        </w:rPr>
        <w:t>_</w:t>
      </w:r>
      <w:r>
        <w:rPr>
          <w:b/>
        </w:rPr>
        <w:t>1</w:t>
      </w:r>
      <w:r w:rsidRPr="00571C18">
        <w:rPr>
          <w:b/>
        </w:rPr>
        <w:t>:</w:t>
      </w:r>
      <w:r w:rsidRPr="00040FFD">
        <w:t xml:space="preserve">Discuss </w:t>
      </w:r>
      <w:r>
        <w:t>whether signalling optimization on legacy HO command is needed or not based on the solution</w:t>
      </w:r>
      <w:r w:rsidRPr="00365866">
        <w:t xml:space="preserve"> if the network wants to trigger a conventional handover to one of the configured CHO candidate cells, one target cell indication (e.g. candidate cell index) can be included in the conventional HO command to trigger the </w:t>
      </w:r>
      <w:r w:rsidRPr="002E588E">
        <w:rPr>
          <w:strike/>
          <w:color w:val="FF0000"/>
        </w:rPr>
        <w:t>CHO execution</w:t>
      </w:r>
      <w:r w:rsidR="002E588E" w:rsidRPr="002E588E">
        <w:rPr>
          <w:color w:val="FF0000"/>
        </w:rPr>
        <w:t>normal handover</w:t>
      </w:r>
      <w:r w:rsidRPr="002E588E">
        <w:rPr>
          <w:color w:val="FF0000"/>
        </w:rPr>
        <w:t xml:space="preserve"> </w:t>
      </w:r>
      <w:r w:rsidRPr="00365866">
        <w:t>of the indicated candidate cell.</w:t>
      </w:r>
      <w:r w:rsidRPr="00365866">
        <w:rPr>
          <w:b/>
          <w:bCs/>
        </w:rPr>
        <w:t xml:space="preserve"> </w:t>
      </w:r>
      <w:r>
        <w:rPr>
          <w:b/>
          <w:bCs/>
        </w:rPr>
        <w:t>[13][20]</w:t>
      </w:r>
    </w:p>
    <w:p w14:paraId="2252C074" w14:textId="77777777" w:rsidR="006B5578" w:rsidRPr="00365866" w:rsidRDefault="006B5578" w:rsidP="006B5578">
      <w:pPr>
        <w:pStyle w:val="ae"/>
        <w:numPr>
          <w:ilvl w:val="0"/>
          <w:numId w:val="32"/>
        </w:numPr>
        <w:rPr>
          <w:b/>
          <w:bCs/>
        </w:rPr>
      </w:pPr>
      <w:r>
        <w:rPr>
          <w:b/>
          <w:bCs/>
        </w:rPr>
        <w:lastRenderedPageBreak/>
        <w:t xml:space="preserve">Supporting companies: </w:t>
      </w:r>
      <w:r w:rsidRPr="00365866">
        <w:rPr>
          <w:b/>
          <w:bCs/>
        </w:rPr>
        <w:t>ZTE</w:t>
      </w:r>
      <w:r>
        <w:rPr>
          <w:b/>
          <w:bCs/>
        </w:rPr>
        <w:t>, Saumsung</w:t>
      </w:r>
      <w:r w:rsidRPr="00365866">
        <w:rPr>
          <w:b/>
          <w:bCs/>
        </w:rPr>
        <w:t>:</w:t>
      </w:r>
    </w:p>
    <w:p w14:paraId="14D5B811" w14:textId="77777777" w:rsidR="006B5578" w:rsidRDefault="006B5578" w:rsidP="006B5578"/>
    <w:p w14:paraId="0C3F7971" w14:textId="1A558846" w:rsidR="006B5578" w:rsidRPr="00A508A8" w:rsidRDefault="006B5578" w:rsidP="006B5578">
      <w:pPr>
        <w:rPr>
          <w:rFonts w:ascii="Arial" w:hAnsi="Arial" w:cs="Arial"/>
          <w:b/>
        </w:rPr>
      </w:pPr>
      <w:r w:rsidRPr="00A508A8">
        <w:rPr>
          <w:rFonts w:ascii="Arial" w:hAnsi="Arial" w:cs="Arial"/>
          <w:b/>
        </w:rPr>
        <w:t xml:space="preserve">Question </w:t>
      </w:r>
      <w:r w:rsidR="00B32FB4">
        <w:rPr>
          <w:rFonts w:ascii="Arial" w:hAnsi="Arial" w:cs="Arial"/>
          <w:b/>
        </w:rPr>
        <w:t>9</w:t>
      </w:r>
      <w:r w:rsidRPr="00A508A8">
        <w:rPr>
          <w:rFonts w:ascii="Arial" w:hAnsi="Arial" w:cs="Arial"/>
          <w:b/>
        </w:rPr>
        <w:t xml:space="preserve">: </w:t>
      </w:r>
      <w:r w:rsidR="00542D99">
        <w:rPr>
          <w:rFonts w:ascii="Arial" w:hAnsi="Arial" w:cs="Arial"/>
          <w:b/>
        </w:rPr>
        <w:t>Is</w:t>
      </w:r>
      <w:r>
        <w:rPr>
          <w:rFonts w:ascii="Arial" w:hAnsi="Arial" w:cs="Arial"/>
          <w:b/>
        </w:rPr>
        <w:t xml:space="preserve"> the solution described above</w:t>
      </w:r>
      <w:r w:rsidR="00542D99">
        <w:rPr>
          <w:rFonts w:ascii="Arial" w:hAnsi="Arial" w:cs="Arial"/>
          <w:b/>
        </w:rPr>
        <w:t xml:space="preserve"> needed?</w:t>
      </w:r>
      <w:r w:rsidR="002E588E">
        <w:rPr>
          <w:rFonts w:ascii="Arial" w:hAnsi="Arial" w:cs="Arial"/>
          <w:b/>
        </w:rPr>
        <w:t xml:space="preserve"> i.e. </w:t>
      </w:r>
      <w:r w:rsidR="002E588E" w:rsidRPr="002E588E">
        <w:rPr>
          <w:rFonts w:ascii="Arial" w:hAnsi="Arial" w:cs="Arial"/>
          <w:b/>
        </w:rPr>
        <w:t xml:space="preserve">if the network wants to trigger a conventional handover to one of the configured CHO candidate cells, </w:t>
      </w:r>
      <w:r w:rsidR="002E588E">
        <w:rPr>
          <w:rFonts w:ascii="Arial" w:hAnsi="Arial" w:cs="Arial"/>
          <w:b/>
        </w:rPr>
        <w:t>a</w:t>
      </w:r>
      <w:r w:rsidR="002E588E" w:rsidRPr="002E588E">
        <w:rPr>
          <w:rFonts w:ascii="Arial" w:hAnsi="Arial" w:cs="Arial"/>
          <w:b/>
        </w:rPr>
        <w:t xml:space="preserve"> target cell indication (e.g. candidate cell index) can be included in the conventional HO command to trigger the normal handover of the indicated candidate cell.</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6B5578" w:rsidRPr="00722F90" w14:paraId="6F56E76D" w14:textId="77777777" w:rsidTr="00B30960">
        <w:tc>
          <w:tcPr>
            <w:tcW w:w="1460" w:type="dxa"/>
            <w:shd w:val="clear" w:color="auto" w:fill="BFBFBF"/>
            <w:vAlign w:val="center"/>
          </w:tcPr>
          <w:p w14:paraId="7A22AE9A" w14:textId="77777777" w:rsidR="006B5578" w:rsidRPr="00722F90" w:rsidRDefault="006B5578" w:rsidP="00B30960">
            <w:pPr>
              <w:spacing w:before="60" w:after="60"/>
              <w:rPr>
                <w:b/>
                <w:lang w:eastAsia="zh-CN"/>
              </w:rPr>
            </w:pPr>
            <w:r w:rsidRPr="00722F90">
              <w:rPr>
                <w:b/>
                <w:lang w:eastAsia="zh-CN"/>
              </w:rPr>
              <w:t>Company</w:t>
            </w:r>
          </w:p>
        </w:tc>
        <w:tc>
          <w:tcPr>
            <w:tcW w:w="1527" w:type="dxa"/>
            <w:shd w:val="clear" w:color="auto" w:fill="BFBFBF"/>
          </w:tcPr>
          <w:p w14:paraId="1F913FE2" w14:textId="77777777" w:rsidR="006B5578" w:rsidRPr="00722F90" w:rsidRDefault="006B5578" w:rsidP="00B30960">
            <w:pPr>
              <w:spacing w:before="60" w:after="60"/>
              <w:rPr>
                <w:b/>
                <w:lang w:eastAsia="zh-CN"/>
              </w:rPr>
            </w:pPr>
            <w:r>
              <w:rPr>
                <w:b/>
                <w:lang w:eastAsia="zh-CN"/>
              </w:rPr>
              <w:t>Yes/No</w:t>
            </w:r>
          </w:p>
        </w:tc>
        <w:tc>
          <w:tcPr>
            <w:tcW w:w="6372" w:type="dxa"/>
            <w:shd w:val="clear" w:color="auto" w:fill="BFBFBF"/>
            <w:vAlign w:val="center"/>
          </w:tcPr>
          <w:p w14:paraId="224C9759" w14:textId="77777777" w:rsidR="006B5578" w:rsidRPr="00722F90" w:rsidRDefault="006B5578" w:rsidP="00B30960">
            <w:pPr>
              <w:spacing w:before="60" w:after="60"/>
              <w:rPr>
                <w:b/>
                <w:lang w:eastAsia="zh-CN"/>
              </w:rPr>
            </w:pPr>
            <w:r>
              <w:rPr>
                <w:b/>
                <w:lang w:eastAsia="zh-CN"/>
              </w:rPr>
              <w:t xml:space="preserve">Remark </w:t>
            </w:r>
          </w:p>
        </w:tc>
      </w:tr>
      <w:tr w:rsidR="006B5578" w:rsidRPr="00722F90" w14:paraId="3BFB205F" w14:textId="77777777" w:rsidTr="00B30960">
        <w:tc>
          <w:tcPr>
            <w:tcW w:w="1460" w:type="dxa"/>
            <w:shd w:val="clear" w:color="auto" w:fill="auto"/>
            <w:vAlign w:val="center"/>
          </w:tcPr>
          <w:p w14:paraId="73F94658" w14:textId="30657E81" w:rsidR="006B5578" w:rsidRPr="00722F90" w:rsidRDefault="00A05334" w:rsidP="00B30960">
            <w:pPr>
              <w:spacing w:before="60" w:after="60"/>
              <w:rPr>
                <w:lang w:eastAsia="zh-CN"/>
              </w:rPr>
            </w:pPr>
            <w:ins w:id="67" w:author="MediaTek (Li-Chuan)" w:date="2020-02-25T12:34:00Z">
              <w:r>
                <w:rPr>
                  <w:lang w:eastAsia="zh-CN"/>
                </w:rPr>
                <w:t>MediaTek</w:t>
              </w:r>
            </w:ins>
          </w:p>
        </w:tc>
        <w:tc>
          <w:tcPr>
            <w:tcW w:w="1527" w:type="dxa"/>
          </w:tcPr>
          <w:p w14:paraId="3D0C80A6" w14:textId="75309A5D" w:rsidR="006B5578" w:rsidRPr="00722F90" w:rsidRDefault="00E7524F" w:rsidP="00B30960">
            <w:pPr>
              <w:spacing w:before="60" w:after="60"/>
              <w:rPr>
                <w:lang w:eastAsia="zh-CN"/>
              </w:rPr>
            </w:pPr>
            <w:ins w:id="68" w:author="MediaTek (Li-Chuan)" w:date="2020-02-25T12:34:00Z">
              <w:r>
                <w:rPr>
                  <w:lang w:eastAsia="zh-CN"/>
                </w:rPr>
                <w:t>No</w:t>
              </w:r>
            </w:ins>
          </w:p>
        </w:tc>
        <w:tc>
          <w:tcPr>
            <w:tcW w:w="6372" w:type="dxa"/>
            <w:shd w:val="clear" w:color="auto" w:fill="auto"/>
            <w:vAlign w:val="center"/>
          </w:tcPr>
          <w:p w14:paraId="23B042B0" w14:textId="6680E584" w:rsidR="006B5578" w:rsidRPr="00722F90" w:rsidRDefault="00573D9C" w:rsidP="00B30960">
            <w:pPr>
              <w:spacing w:before="60" w:after="60"/>
              <w:rPr>
                <w:lang w:eastAsia="zh-CN"/>
              </w:rPr>
            </w:pPr>
            <w:ins w:id="69" w:author="MediaTek (Li-Chuan)" w:date="2020-02-25T12:35:00Z">
              <w:r>
                <w:rPr>
                  <w:lang w:eastAsia="zh-CN"/>
                </w:rPr>
                <w:t xml:space="preserve">In most </w:t>
              </w:r>
            </w:ins>
            <w:ins w:id="70" w:author="MediaTek (Li-Chuan)" w:date="2020-02-25T12:34:00Z">
              <w:r>
                <w:rPr>
                  <w:lang w:eastAsia="zh-CN"/>
                </w:rPr>
                <w:t xml:space="preserve">CHO execution conditions are similar to the conditions for legacy HO. </w:t>
              </w:r>
            </w:ins>
            <w:ins w:id="71" w:author="MediaTek (Li-Chuan)" w:date="2020-02-25T12:35:00Z">
              <w:r>
                <w:rPr>
                  <w:lang w:eastAsia="zh-CN"/>
                </w:rPr>
                <w:t xml:space="preserve">Configuring CHO is to allow UE to execute HO at better tining. </w:t>
              </w:r>
            </w:ins>
            <w:ins w:id="72" w:author="MediaTek (Li-Chuan)" w:date="2020-02-25T12:36:00Z">
              <w:r>
                <w:rPr>
                  <w:lang w:eastAsia="zh-CN"/>
                </w:rPr>
                <w:t>We don’t see the need of such signalling optimization.</w:t>
              </w:r>
            </w:ins>
          </w:p>
        </w:tc>
      </w:tr>
      <w:tr w:rsidR="006B5578" w:rsidRPr="0018761F" w14:paraId="79E4C097" w14:textId="77777777" w:rsidTr="00B30960">
        <w:tc>
          <w:tcPr>
            <w:tcW w:w="1460" w:type="dxa"/>
            <w:shd w:val="clear" w:color="auto" w:fill="auto"/>
            <w:vAlign w:val="center"/>
          </w:tcPr>
          <w:p w14:paraId="2C15AC76" w14:textId="77777777" w:rsidR="006B5578" w:rsidRPr="00F03741" w:rsidRDefault="006B5578" w:rsidP="00B30960">
            <w:pPr>
              <w:spacing w:before="60" w:after="60"/>
              <w:rPr>
                <w:rFonts w:eastAsia="DengXian"/>
                <w:lang w:eastAsia="zh-CN"/>
              </w:rPr>
            </w:pPr>
          </w:p>
        </w:tc>
        <w:tc>
          <w:tcPr>
            <w:tcW w:w="1527" w:type="dxa"/>
          </w:tcPr>
          <w:p w14:paraId="5685FD70" w14:textId="77777777" w:rsidR="006B5578" w:rsidRPr="00F03741" w:rsidRDefault="006B5578" w:rsidP="00B30960">
            <w:pPr>
              <w:spacing w:before="60" w:after="60"/>
              <w:rPr>
                <w:rFonts w:eastAsia="DengXian"/>
                <w:lang w:eastAsia="zh-CN"/>
              </w:rPr>
            </w:pPr>
          </w:p>
        </w:tc>
        <w:tc>
          <w:tcPr>
            <w:tcW w:w="6372" w:type="dxa"/>
            <w:shd w:val="clear" w:color="auto" w:fill="auto"/>
            <w:vAlign w:val="center"/>
          </w:tcPr>
          <w:p w14:paraId="6D5891F8" w14:textId="77777777" w:rsidR="006B5578" w:rsidRPr="00F03741" w:rsidRDefault="006B5578" w:rsidP="00B30960">
            <w:pPr>
              <w:spacing w:before="60" w:after="60"/>
              <w:rPr>
                <w:rFonts w:eastAsia="DengXian"/>
                <w:lang w:eastAsia="zh-CN"/>
              </w:rPr>
            </w:pPr>
          </w:p>
        </w:tc>
      </w:tr>
      <w:tr w:rsidR="006B5578" w:rsidRPr="0018761F" w14:paraId="7C2F28D4" w14:textId="77777777" w:rsidTr="00B30960">
        <w:tc>
          <w:tcPr>
            <w:tcW w:w="1460" w:type="dxa"/>
            <w:shd w:val="clear" w:color="auto" w:fill="auto"/>
            <w:vAlign w:val="center"/>
          </w:tcPr>
          <w:p w14:paraId="57BD5777" w14:textId="77777777" w:rsidR="006B5578" w:rsidRDefault="006B5578" w:rsidP="00B30960">
            <w:pPr>
              <w:spacing w:before="60" w:after="60"/>
              <w:rPr>
                <w:rFonts w:eastAsia="DengXian"/>
                <w:lang w:eastAsia="zh-CN"/>
              </w:rPr>
            </w:pPr>
          </w:p>
        </w:tc>
        <w:tc>
          <w:tcPr>
            <w:tcW w:w="1527" w:type="dxa"/>
          </w:tcPr>
          <w:p w14:paraId="15D15EC1" w14:textId="77777777" w:rsidR="006B5578" w:rsidRPr="00F03741" w:rsidRDefault="006B5578" w:rsidP="00B30960">
            <w:pPr>
              <w:spacing w:before="60" w:after="60"/>
              <w:rPr>
                <w:rFonts w:eastAsia="DengXian"/>
                <w:lang w:eastAsia="zh-CN"/>
              </w:rPr>
            </w:pPr>
          </w:p>
        </w:tc>
        <w:tc>
          <w:tcPr>
            <w:tcW w:w="6372" w:type="dxa"/>
            <w:shd w:val="clear" w:color="auto" w:fill="auto"/>
            <w:vAlign w:val="center"/>
          </w:tcPr>
          <w:p w14:paraId="1C2CC285" w14:textId="77777777" w:rsidR="006B5578" w:rsidRDefault="006B5578" w:rsidP="00B30960">
            <w:pPr>
              <w:spacing w:before="60" w:after="60"/>
              <w:rPr>
                <w:lang w:eastAsia="zh-CN"/>
              </w:rPr>
            </w:pPr>
          </w:p>
        </w:tc>
      </w:tr>
    </w:tbl>
    <w:p w14:paraId="383E35EB" w14:textId="77777777" w:rsidR="006B5578" w:rsidRDefault="006B5578" w:rsidP="006B5578">
      <w:pPr>
        <w:rPr>
          <w:rFonts w:ascii="Arial" w:hAnsi="Arial" w:cs="Arial"/>
          <w:b/>
        </w:rPr>
      </w:pPr>
    </w:p>
    <w:p w14:paraId="16F33C3A" w14:textId="77777777" w:rsidR="006B5578" w:rsidRDefault="006B5578" w:rsidP="006B5578">
      <w:pPr>
        <w:rPr>
          <w:b/>
        </w:rPr>
      </w:pPr>
    </w:p>
    <w:p w14:paraId="25BA566C" w14:textId="5C848F77" w:rsidR="006B5578" w:rsidRDefault="006B5578" w:rsidP="006B5578">
      <w:r>
        <w:rPr>
          <w:b/>
        </w:rPr>
        <w:t>Optimization</w:t>
      </w:r>
      <w:r w:rsidRPr="00571C18">
        <w:rPr>
          <w:b/>
        </w:rPr>
        <w:t xml:space="preserve"> S</w:t>
      </w:r>
      <w:r>
        <w:rPr>
          <w:b/>
        </w:rPr>
        <w:t>16</w:t>
      </w:r>
      <w:r w:rsidRPr="00571C18">
        <w:rPr>
          <w:b/>
        </w:rPr>
        <w:t>_</w:t>
      </w:r>
      <w:r>
        <w:rPr>
          <w:b/>
        </w:rPr>
        <w:t>2</w:t>
      </w:r>
      <w:r w:rsidRPr="00571C18">
        <w:rPr>
          <w:b/>
        </w:rPr>
        <w:t>:</w:t>
      </w:r>
      <w:r w:rsidRPr="00040FFD">
        <w:t xml:space="preserve">Discuss </w:t>
      </w:r>
      <w:r>
        <w:t xml:space="preserve">whether CHO execution condition is defined based on the existing measID+additional </w:t>
      </w:r>
      <w:r w:rsidRPr="002C5322">
        <w:t>a3-Offset or a5-Thresho</w:t>
      </w:r>
      <w:r>
        <w:t>ld in CHO-ExecutionCond, i.e. we do not need to introduce cho-trigger event in reportConfig</w:t>
      </w:r>
      <w:r w:rsidRPr="00365866">
        <w:t>.</w:t>
      </w:r>
    </w:p>
    <w:p w14:paraId="64131A2C" w14:textId="77777777" w:rsidR="006B5578" w:rsidRDefault="006B5578" w:rsidP="006B5578">
      <w:pPr>
        <w:rPr>
          <w:b/>
          <w:bCs/>
        </w:rPr>
      </w:pPr>
      <w:r>
        <w:rPr>
          <w:b/>
          <w:bCs/>
        </w:rPr>
        <w:t>to reduce the overhead on measurement configuration, t</w:t>
      </w:r>
      <w:r w:rsidRPr="002C5322">
        <w:rPr>
          <w:b/>
          <w:bCs/>
        </w:rPr>
        <w:t>he network can configure the existing measID with additional a3-Offset or a5-Threshold as the CHO execution condition in the RRCReconfiguration/RRCConnectionReconfiguration message</w:t>
      </w:r>
      <w:r>
        <w:rPr>
          <w:b/>
          <w:bCs/>
        </w:rPr>
        <w:t>, for instance:[14]</w:t>
      </w:r>
    </w:p>
    <w:p w14:paraId="4BDFF641" w14:textId="77777777" w:rsidR="006B5578" w:rsidRPr="00E23AE2" w:rsidRDefault="006B5578" w:rsidP="006B5578">
      <w:pPr>
        <w:pStyle w:val="ae"/>
        <w:numPr>
          <w:ilvl w:val="0"/>
          <w:numId w:val="32"/>
        </w:numPr>
        <w:rPr>
          <w:b/>
          <w:bCs/>
        </w:rPr>
      </w:pPr>
      <w:r>
        <w:rPr>
          <w:b/>
          <w:bCs/>
        </w:rPr>
        <w:t>Supporting company: ZTE</w:t>
      </w:r>
    </w:p>
    <w:p w14:paraId="69F70782"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CHO-ExecutionCond-r16 ::=</w:t>
      </w:r>
      <w:r>
        <w:rPr>
          <w:rFonts w:ascii="Courier New" w:hAnsi="Courier New"/>
          <w:color w:val="808080"/>
          <w:sz w:val="16"/>
          <w:lang w:eastAsia="en-GB"/>
        </w:rPr>
        <w:t xml:space="preserve">                    </w:t>
      </w:r>
      <w:r>
        <w:rPr>
          <w:rFonts w:ascii="Courier New" w:eastAsia="SimSun" w:hAnsi="Courier New" w:hint="eastAsia"/>
          <w:color w:val="808080"/>
          <w:sz w:val="16"/>
        </w:rPr>
        <w:t>SEQUENCE {</w:t>
      </w:r>
    </w:p>
    <w:p w14:paraId="44E7F5A5"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r>
        <w:rPr>
          <w:rFonts w:ascii="Courier New" w:eastAsia="SimSun" w:hAnsi="Courier New" w:hint="eastAsia"/>
          <w:color w:val="808080"/>
          <w:sz w:val="16"/>
        </w:rPr>
        <w:t>measID</w:t>
      </w:r>
      <w:r>
        <w:rPr>
          <w:rFonts w:ascii="Courier New" w:hAnsi="Courier New"/>
          <w:color w:val="808080"/>
          <w:sz w:val="16"/>
          <w:lang w:eastAsia="en-GB"/>
        </w:rPr>
        <w:t xml:space="preserve">                                </w:t>
      </w:r>
      <w:r>
        <w:rPr>
          <w:rFonts w:ascii="Courier New" w:eastAsia="SimSun" w:hAnsi="Courier New" w:hint="eastAsia"/>
          <w:color w:val="808080"/>
          <w:sz w:val="16"/>
        </w:rPr>
        <w:t xml:space="preserve">           MeasID,</w:t>
      </w:r>
    </w:p>
    <w:p w14:paraId="11C7989B"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a3-Offset</w:t>
      </w:r>
      <w:r>
        <w:rPr>
          <w:rFonts w:ascii="Courier New" w:hAnsi="Courier New"/>
          <w:color w:val="808080"/>
          <w:sz w:val="16"/>
          <w:lang w:eastAsia="en-GB"/>
        </w:rPr>
        <w:t xml:space="preserve">                                </w:t>
      </w:r>
      <w:r>
        <w:rPr>
          <w:rFonts w:ascii="Courier New" w:eastAsia="SimSun" w:hAnsi="Courier New" w:hint="eastAsia"/>
          <w:color w:val="808080"/>
          <w:sz w:val="16"/>
        </w:rPr>
        <w:t xml:space="preserve">       </w:t>
      </w:r>
      <w:r>
        <w:rPr>
          <w:rFonts w:ascii="Courier New" w:hAnsi="Courier New"/>
          <w:sz w:val="16"/>
          <w:lang w:eastAsia="en-GB"/>
        </w:rPr>
        <w:t>MeasTriggerQuantityOffset,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3627BC"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 xml:space="preserve">a5-Threshold1                               </w:t>
      </w:r>
      <w:r>
        <w:rPr>
          <w:rFonts w:ascii="Courier New" w:eastAsia="SimSun" w:hAnsi="Courier New" w:hint="eastAsia"/>
          <w:sz w:val="16"/>
        </w:rPr>
        <w:t xml:space="preserve">    </w:t>
      </w:r>
      <w:r>
        <w:rPr>
          <w:rFonts w:ascii="Courier New" w:hAnsi="Courier New"/>
          <w:sz w:val="16"/>
          <w:lang w:eastAsia="en-GB"/>
        </w:rPr>
        <w:t>MeasTriggerQuantity,</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9F1E55"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a5-Threshold</w:t>
      </w:r>
      <w:r>
        <w:rPr>
          <w:rFonts w:ascii="Courier New" w:eastAsia="SimSun" w:hAnsi="Courier New" w:hint="eastAsia"/>
          <w:sz w:val="16"/>
        </w:rPr>
        <w:t>2</w:t>
      </w:r>
      <w:r>
        <w:rPr>
          <w:rFonts w:ascii="Courier New" w:hAnsi="Courier New"/>
          <w:sz w:val="16"/>
          <w:lang w:eastAsia="en-GB"/>
        </w:rPr>
        <w:t xml:space="preserve">                               </w:t>
      </w:r>
      <w:r>
        <w:rPr>
          <w:rFonts w:ascii="Courier New" w:eastAsia="SimSun" w:hAnsi="Courier New" w:hint="eastAsia"/>
          <w:sz w:val="16"/>
        </w:rPr>
        <w:t xml:space="preserve">    </w:t>
      </w:r>
      <w:r>
        <w:rPr>
          <w:rFonts w:ascii="Courier New" w:hAnsi="Courier New"/>
          <w:sz w:val="16"/>
          <w:lang w:eastAsia="en-GB"/>
        </w:rPr>
        <w:t>MeasTriggerQuantity,</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45B5DD9"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r>
        <w:rPr>
          <w:rFonts w:ascii="Courier New" w:eastAsia="SimSun" w:hAnsi="Courier New" w:hint="eastAsia"/>
          <w:color w:val="808080"/>
          <w:sz w:val="16"/>
        </w:rPr>
        <w:t>...</w:t>
      </w:r>
    </w:p>
    <w:p w14:paraId="002C25CD"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w:t>
      </w:r>
    </w:p>
    <w:p w14:paraId="38B2E664"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423D57A8"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TAG-CHO-CONFIG</w:t>
      </w:r>
      <w:r>
        <w:rPr>
          <w:rFonts w:ascii="Courier New" w:eastAsia="SimSun" w:hAnsi="Courier New" w:hint="eastAsia"/>
          <w:color w:val="808080"/>
          <w:sz w:val="16"/>
        </w:rPr>
        <w:t>TOADDMODLIST</w:t>
      </w:r>
      <w:r>
        <w:rPr>
          <w:rFonts w:ascii="Courier New" w:hAnsi="Courier New"/>
          <w:color w:val="808080"/>
          <w:sz w:val="16"/>
          <w:lang w:eastAsia="en-GB"/>
        </w:rPr>
        <w:t>-STOP</w:t>
      </w:r>
    </w:p>
    <w:p w14:paraId="46589B47" w14:textId="77777777" w:rsidR="006B5578" w:rsidRDefault="006B5578" w:rsidP="006B5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6480B4F3" w14:textId="38AABD9F" w:rsidR="006B5578" w:rsidRDefault="006B5578" w:rsidP="006B5578"/>
    <w:p w14:paraId="7743690C" w14:textId="2E3D6E9A" w:rsidR="006B5578" w:rsidRPr="00A508A8" w:rsidRDefault="006B5578" w:rsidP="006B5578">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0</w:t>
      </w:r>
      <w:r w:rsidRPr="00A508A8">
        <w:rPr>
          <w:rFonts w:ascii="Arial" w:hAnsi="Arial" w:cs="Arial"/>
          <w:b/>
        </w:rPr>
        <w:t xml:space="preserve">: </w:t>
      </w:r>
      <w:r w:rsidR="00542D99">
        <w:rPr>
          <w:rFonts w:ascii="Arial" w:hAnsi="Arial" w:cs="Arial"/>
          <w:b/>
        </w:rPr>
        <w:t>Is</w:t>
      </w:r>
      <w:r>
        <w:rPr>
          <w:rFonts w:ascii="Arial" w:hAnsi="Arial" w:cs="Arial"/>
          <w:b/>
        </w:rPr>
        <w:t xml:space="preserve"> the solution described above</w:t>
      </w:r>
      <w:r w:rsidR="00542D99">
        <w:rPr>
          <w:rFonts w:ascii="Arial" w:hAnsi="Arial" w:cs="Arial"/>
          <w:b/>
        </w:rPr>
        <w:t xml:space="preserve"> needed?</w:t>
      </w:r>
      <w:r>
        <w:rPr>
          <w:rFonts w:ascii="Arial" w:hAnsi="Arial" w:cs="Arial"/>
          <w:b/>
        </w:rPr>
        <w:t xml:space="preserve"> that is </w:t>
      </w:r>
      <w:r w:rsidRPr="006B5578">
        <w:rPr>
          <w:rFonts w:ascii="Arial" w:hAnsi="Arial" w:cs="Arial"/>
          <w:b/>
        </w:rPr>
        <w:t>CHO execution condition is defined based on the existing measID+additional a3-Offset or a5-Threshold in CHO-ExecutionCond, i.e. we do not need to introduce cho-trigger event in reportConfig</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6B5578" w:rsidRPr="00722F90" w14:paraId="07388945" w14:textId="77777777" w:rsidTr="00B30960">
        <w:tc>
          <w:tcPr>
            <w:tcW w:w="1460" w:type="dxa"/>
            <w:shd w:val="clear" w:color="auto" w:fill="BFBFBF"/>
            <w:vAlign w:val="center"/>
          </w:tcPr>
          <w:p w14:paraId="7021DE61" w14:textId="77777777" w:rsidR="006B5578" w:rsidRPr="00722F90" w:rsidRDefault="006B5578" w:rsidP="00B30960">
            <w:pPr>
              <w:spacing w:before="60" w:after="60"/>
              <w:rPr>
                <w:b/>
                <w:lang w:eastAsia="zh-CN"/>
              </w:rPr>
            </w:pPr>
            <w:r w:rsidRPr="00722F90">
              <w:rPr>
                <w:b/>
                <w:lang w:eastAsia="zh-CN"/>
              </w:rPr>
              <w:t>Company</w:t>
            </w:r>
          </w:p>
        </w:tc>
        <w:tc>
          <w:tcPr>
            <w:tcW w:w="1527" w:type="dxa"/>
            <w:shd w:val="clear" w:color="auto" w:fill="BFBFBF"/>
          </w:tcPr>
          <w:p w14:paraId="5E5D142A" w14:textId="77777777" w:rsidR="006B5578" w:rsidRPr="00722F90" w:rsidRDefault="006B5578" w:rsidP="00B30960">
            <w:pPr>
              <w:spacing w:before="60" w:after="60"/>
              <w:rPr>
                <w:b/>
                <w:lang w:eastAsia="zh-CN"/>
              </w:rPr>
            </w:pPr>
            <w:r>
              <w:rPr>
                <w:b/>
                <w:lang w:eastAsia="zh-CN"/>
              </w:rPr>
              <w:t>Yes/No</w:t>
            </w:r>
          </w:p>
        </w:tc>
        <w:tc>
          <w:tcPr>
            <w:tcW w:w="6372" w:type="dxa"/>
            <w:shd w:val="clear" w:color="auto" w:fill="BFBFBF"/>
            <w:vAlign w:val="center"/>
          </w:tcPr>
          <w:p w14:paraId="33DB82E0" w14:textId="77777777" w:rsidR="006B5578" w:rsidRPr="00722F90" w:rsidRDefault="006B5578" w:rsidP="00B30960">
            <w:pPr>
              <w:spacing w:before="60" w:after="60"/>
              <w:rPr>
                <w:b/>
                <w:lang w:eastAsia="zh-CN"/>
              </w:rPr>
            </w:pPr>
            <w:r>
              <w:rPr>
                <w:b/>
                <w:lang w:eastAsia="zh-CN"/>
              </w:rPr>
              <w:t xml:space="preserve">Remark </w:t>
            </w:r>
          </w:p>
        </w:tc>
      </w:tr>
      <w:tr w:rsidR="006B5578" w:rsidRPr="00722F90" w14:paraId="1212850B" w14:textId="77777777" w:rsidTr="00B30960">
        <w:tc>
          <w:tcPr>
            <w:tcW w:w="1460" w:type="dxa"/>
            <w:shd w:val="clear" w:color="auto" w:fill="auto"/>
            <w:vAlign w:val="center"/>
          </w:tcPr>
          <w:p w14:paraId="1EF6D0E5" w14:textId="4D2DBED7" w:rsidR="006B5578" w:rsidRPr="00722F90" w:rsidRDefault="00BF4D07" w:rsidP="00B30960">
            <w:pPr>
              <w:spacing w:before="60" w:after="60"/>
              <w:rPr>
                <w:lang w:eastAsia="zh-CN"/>
              </w:rPr>
            </w:pPr>
            <w:ins w:id="73" w:author="MediaTek (Li-Chuan)" w:date="2020-02-25T13:39:00Z">
              <w:r>
                <w:rPr>
                  <w:lang w:eastAsia="zh-CN"/>
                </w:rPr>
                <w:t>MediaTek</w:t>
              </w:r>
            </w:ins>
          </w:p>
        </w:tc>
        <w:tc>
          <w:tcPr>
            <w:tcW w:w="1527" w:type="dxa"/>
          </w:tcPr>
          <w:p w14:paraId="7DB896D6" w14:textId="6EFF0AAE" w:rsidR="006B5578" w:rsidRPr="00722F90" w:rsidRDefault="00BF4D07" w:rsidP="00B30960">
            <w:pPr>
              <w:spacing w:before="60" w:after="60"/>
              <w:rPr>
                <w:lang w:eastAsia="zh-CN"/>
              </w:rPr>
            </w:pPr>
            <w:ins w:id="74" w:author="MediaTek (Li-Chuan)" w:date="2020-02-25T13:39:00Z">
              <w:r>
                <w:rPr>
                  <w:lang w:eastAsia="zh-CN"/>
                </w:rPr>
                <w:t>Yes</w:t>
              </w:r>
            </w:ins>
          </w:p>
        </w:tc>
        <w:tc>
          <w:tcPr>
            <w:tcW w:w="6372" w:type="dxa"/>
            <w:shd w:val="clear" w:color="auto" w:fill="auto"/>
            <w:vAlign w:val="center"/>
          </w:tcPr>
          <w:p w14:paraId="2D7F920B" w14:textId="618ABAD8" w:rsidR="006B5578" w:rsidRPr="00722F90" w:rsidRDefault="00BF4D07" w:rsidP="00B30960">
            <w:pPr>
              <w:spacing w:before="60" w:after="60"/>
              <w:rPr>
                <w:lang w:eastAsia="zh-CN"/>
              </w:rPr>
            </w:pPr>
            <w:ins w:id="75" w:author="MediaTek (Li-Chuan)" w:date="2020-02-25T13:39:00Z">
              <w:r>
                <w:rPr>
                  <w:lang w:eastAsia="zh-CN"/>
                </w:rPr>
                <w:t>Can be adopted if such signalling optimization does not cause other troubles.</w:t>
              </w:r>
            </w:ins>
          </w:p>
        </w:tc>
      </w:tr>
      <w:tr w:rsidR="006B5578" w:rsidRPr="0018761F" w14:paraId="6478F8A9" w14:textId="77777777" w:rsidTr="00B30960">
        <w:tc>
          <w:tcPr>
            <w:tcW w:w="1460" w:type="dxa"/>
            <w:shd w:val="clear" w:color="auto" w:fill="auto"/>
            <w:vAlign w:val="center"/>
          </w:tcPr>
          <w:p w14:paraId="6B86B0B0" w14:textId="77777777" w:rsidR="006B5578" w:rsidRPr="00F03741" w:rsidRDefault="006B5578" w:rsidP="00B30960">
            <w:pPr>
              <w:spacing w:before="60" w:after="60"/>
              <w:rPr>
                <w:rFonts w:eastAsia="DengXian"/>
                <w:lang w:eastAsia="zh-CN"/>
              </w:rPr>
            </w:pPr>
          </w:p>
        </w:tc>
        <w:tc>
          <w:tcPr>
            <w:tcW w:w="1527" w:type="dxa"/>
          </w:tcPr>
          <w:p w14:paraId="29354AE6" w14:textId="77777777" w:rsidR="006B5578" w:rsidRPr="00F03741" w:rsidRDefault="006B5578" w:rsidP="00B30960">
            <w:pPr>
              <w:spacing w:before="60" w:after="60"/>
              <w:rPr>
                <w:rFonts w:eastAsia="DengXian"/>
                <w:lang w:eastAsia="zh-CN"/>
              </w:rPr>
            </w:pPr>
          </w:p>
        </w:tc>
        <w:tc>
          <w:tcPr>
            <w:tcW w:w="6372" w:type="dxa"/>
            <w:shd w:val="clear" w:color="auto" w:fill="auto"/>
            <w:vAlign w:val="center"/>
          </w:tcPr>
          <w:p w14:paraId="7C870FE0" w14:textId="77777777" w:rsidR="006B5578" w:rsidRPr="00F03741" w:rsidRDefault="006B5578" w:rsidP="00B30960">
            <w:pPr>
              <w:spacing w:before="60" w:after="60"/>
              <w:rPr>
                <w:rFonts w:eastAsia="DengXian"/>
                <w:lang w:eastAsia="zh-CN"/>
              </w:rPr>
            </w:pPr>
          </w:p>
        </w:tc>
      </w:tr>
      <w:tr w:rsidR="006B5578" w:rsidRPr="0018761F" w14:paraId="7692D3DA" w14:textId="77777777" w:rsidTr="00B30960">
        <w:tc>
          <w:tcPr>
            <w:tcW w:w="1460" w:type="dxa"/>
            <w:shd w:val="clear" w:color="auto" w:fill="auto"/>
            <w:vAlign w:val="center"/>
          </w:tcPr>
          <w:p w14:paraId="0FE86801" w14:textId="77777777" w:rsidR="006B5578" w:rsidRDefault="006B5578" w:rsidP="00B30960">
            <w:pPr>
              <w:spacing w:before="60" w:after="60"/>
              <w:rPr>
                <w:rFonts w:eastAsia="DengXian"/>
                <w:lang w:eastAsia="zh-CN"/>
              </w:rPr>
            </w:pPr>
          </w:p>
        </w:tc>
        <w:tc>
          <w:tcPr>
            <w:tcW w:w="1527" w:type="dxa"/>
          </w:tcPr>
          <w:p w14:paraId="61EAA476" w14:textId="77777777" w:rsidR="006B5578" w:rsidRPr="00F03741" w:rsidRDefault="006B5578" w:rsidP="00B30960">
            <w:pPr>
              <w:spacing w:before="60" w:after="60"/>
              <w:rPr>
                <w:rFonts w:eastAsia="DengXian"/>
                <w:lang w:eastAsia="zh-CN"/>
              </w:rPr>
            </w:pPr>
          </w:p>
        </w:tc>
        <w:tc>
          <w:tcPr>
            <w:tcW w:w="6372" w:type="dxa"/>
            <w:shd w:val="clear" w:color="auto" w:fill="auto"/>
            <w:vAlign w:val="center"/>
          </w:tcPr>
          <w:p w14:paraId="01B42241" w14:textId="77777777" w:rsidR="006B5578" w:rsidRDefault="006B5578" w:rsidP="00B30960">
            <w:pPr>
              <w:spacing w:before="60" w:after="60"/>
              <w:rPr>
                <w:lang w:eastAsia="zh-CN"/>
              </w:rPr>
            </w:pPr>
          </w:p>
        </w:tc>
      </w:tr>
    </w:tbl>
    <w:p w14:paraId="09395375" w14:textId="77777777" w:rsidR="006B5578" w:rsidRDefault="006B5578" w:rsidP="006B5578"/>
    <w:p w14:paraId="78922BF2" w14:textId="3DCA3E5E" w:rsidR="006B5578" w:rsidRDefault="006B5578" w:rsidP="006B5578">
      <w:r>
        <w:rPr>
          <w:b/>
        </w:rPr>
        <w:t>Optimization</w:t>
      </w:r>
      <w:r w:rsidRPr="00571C18">
        <w:rPr>
          <w:b/>
        </w:rPr>
        <w:t xml:space="preserve"> S</w:t>
      </w:r>
      <w:r>
        <w:rPr>
          <w:b/>
        </w:rPr>
        <w:t>16</w:t>
      </w:r>
      <w:r w:rsidRPr="00571C18">
        <w:rPr>
          <w:b/>
        </w:rPr>
        <w:t>_</w:t>
      </w:r>
      <w:r>
        <w:rPr>
          <w:b/>
        </w:rPr>
        <w:t>3</w:t>
      </w:r>
      <w:r w:rsidRPr="00571C18">
        <w:rPr>
          <w:b/>
        </w:rPr>
        <w:t>:</w:t>
      </w:r>
      <w:r w:rsidRPr="00040FFD">
        <w:t xml:space="preserve">Discuss </w:t>
      </w:r>
      <w:r>
        <w:t>whether multiple CHO execution condition (using or) of a single candidate cell is allowed</w:t>
      </w:r>
      <w:r w:rsidRPr="00365866">
        <w:t>.</w:t>
      </w:r>
    </w:p>
    <w:p w14:paraId="2B8D672E" w14:textId="77777777" w:rsidR="00266D5A" w:rsidRPr="00365866" w:rsidRDefault="00266D5A" w:rsidP="00266D5A">
      <w:pPr>
        <w:rPr>
          <w:b/>
          <w:bCs/>
        </w:rPr>
      </w:pPr>
      <w:r w:rsidRPr="00E23AE2">
        <w:rPr>
          <w:b/>
          <w:bCs/>
        </w:rPr>
        <w:t>Allow configuring multiple CHO execution conditions (using “or”) of a single candidate cell</w:t>
      </w:r>
      <w:r w:rsidRPr="00365866">
        <w:rPr>
          <w:b/>
          <w:bCs/>
        </w:rPr>
        <w:t xml:space="preserve">. </w:t>
      </w:r>
      <w:r>
        <w:rPr>
          <w:b/>
          <w:bCs/>
        </w:rPr>
        <w:t>[14]</w:t>
      </w:r>
    </w:p>
    <w:p w14:paraId="6ABC0DD3" w14:textId="77777777" w:rsidR="00266D5A" w:rsidRPr="00365866" w:rsidRDefault="00266D5A" w:rsidP="00266D5A">
      <w:pPr>
        <w:pStyle w:val="ae"/>
        <w:numPr>
          <w:ilvl w:val="0"/>
          <w:numId w:val="32"/>
        </w:numPr>
        <w:rPr>
          <w:b/>
          <w:bCs/>
        </w:rPr>
      </w:pPr>
      <w:r>
        <w:rPr>
          <w:b/>
          <w:bCs/>
        </w:rPr>
        <w:t xml:space="preserve">Supporting company: </w:t>
      </w:r>
      <w:r w:rsidRPr="00365866">
        <w:rPr>
          <w:b/>
          <w:bCs/>
        </w:rPr>
        <w:t>ZTE:</w:t>
      </w:r>
    </w:p>
    <w:tbl>
      <w:tblPr>
        <w:tblStyle w:val="af8"/>
        <w:tblW w:w="0" w:type="auto"/>
        <w:tblLook w:val="04A0" w:firstRow="1" w:lastRow="0" w:firstColumn="1" w:lastColumn="0" w:noHBand="0" w:noVBand="1"/>
      </w:tblPr>
      <w:tblGrid>
        <w:gridCol w:w="9631"/>
      </w:tblGrid>
      <w:tr w:rsidR="00266D5A" w14:paraId="6DAC3A08" w14:textId="77777777" w:rsidTr="00B30960">
        <w:tc>
          <w:tcPr>
            <w:tcW w:w="9631" w:type="dxa"/>
          </w:tcPr>
          <w:p w14:paraId="4B6B47BF" w14:textId="77777777" w:rsidR="00266D5A" w:rsidRPr="00E23AE2" w:rsidRDefault="00266D5A" w:rsidP="00B30960">
            <w:pPr>
              <w:rPr>
                <w:b/>
                <w:i/>
                <w:iCs/>
              </w:rPr>
            </w:pPr>
            <w:r>
              <w:rPr>
                <w:b/>
                <w:i/>
                <w:iCs/>
              </w:rPr>
              <w:t xml:space="preserve">[14] </w:t>
            </w:r>
            <w:r w:rsidRPr="00E23AE2">
              <w:rPr>
                <w:b/>
                <w:i/>
                <w:iCs/>
              </w:rPr>
              <w:t xml:space="preserve">Although the current signaling structure allows to configure multiple CHO candidates with the same CHO container but different execution conditions (i.e. actually triggering CHO execution of the same candidate cell under different execution conditions), the redundant CHO container configuration shall largely increase signaling overhead. Thus, we think it’s better to allow configuring multiple triggering conditions (using “or”) linked with a single candidate cell (i.e. a </w:t>
            </w:r>
            <w:r w:rsidRPr="00E23AE2">
              <w:rPr>
                <w:b/>
                <w:i/>
                <w:iCs/>
              </w:rPr>
              <w:lastRenderedPageBreak/>
              <w:t>single CHO container). Besides, based on proposal 1, it’s easy to configure multiple execution conditions for a single candidate cell by just configuring different threshold/offset values with the same measID.</w:t>
            </w:r>
          </w:p>
        </w:tc>
      </w:tr>
    </w:tbl>
    <w:p w14:paraId="12C771DF" w14:textId="086823B3" w:rsidR="00266D5A" w:rsidRDefault="00266D5A" w:rsidP="006B5578"/>
    <w:p w14:paraId="6E61F663" w14:textId="041CE71F" w:rsidR="00266D5A" w:rsidRPr="00A508A8" w:rsidRDefault="00266D5A" w:rsidP="00266D5A">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1</w:t>
      </w:r>
      <w:r w:rsidRPr="00A508A8">
        <w:rPr>
          <w:rFonts w:ascii="Arial" w:hAnsi="Arial" w:cs="Arial"/>
          <w:b/>
        </w:rPr>
        <w:t xml:space="preserve">: </w:t>
      </w:r>
      <w:r>
        <w:rPr>
          <w:rFonts w:ascii="Arial" w:hAnsi="Arial" w:cs="Arial"/>
          <w:b/>
        </w:rPr>
        <w:t>Is the network a</w:t>
      </w:r>
      <w:r w:rsidRPr="00266D5A">
        <w:rPr>
          <w:rFonts w:ascii="Arial" w:hAnsi="Arial" w:cs="Arial"/>
          <w:b/>
        </w:rPr>
        <w:t>llow</w:t>
      </w:r>
      <w:r>
        <w:rPr>
          <w:rFonts w:ascii="Arial" w:hAnsi="Arial" w:cs="Arial"/>
          <w:b/>
        </w:rPr>
        <w:t>ed to</w:t>
      </w:r>
      <w:r w:rsidRPr="00266D5A">
        <w:rPr>
          <w:rFonts w:ascii="Arial" w:hAnsi="Arial" w:cs="Arial"/>
          <w:b/>
        </w:rPr>
        <w:t xml:space="preserve"> configuring multiple CHO execution conditions (using “or”) of a single candidate cell</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266D5A" w:rsidRPr="00722F90" w14:paraId="54D7C763" w14:textId="77777777" w:rsidTr="00B30960">
        <w:tc>
          <w:tcPr>
            <w:tcW w:w="1460" w:type="dxa"/>
            <w:shd w:val="clear" w:color="auto" w:fill="BFBFBF"/>
            <w:vAlign w:val="center"/>
          </w:tcPr>
          <w:p w14:paraId="3F3627F4" w14:textId="77777777" w:rsidR="00266D5A" w:rsidRPr="00722F90" w:rsidRDefault="00266D5A" w:rsidP="00B30960">
            <w:pPr>
              <w:spacing w:before="60" w:after="60"/>
              <w:rPr>
                <w:b/>
                <w:lang w:eastAsia="zh-CN"/>
              </w:rPr>
            </w:pPr>
            <w:r w:rsidRPr="00722F90">
              <w:rPr>
                <w:b/>
                <w:lang w:eastAsia="zh-CN"/>
              </w:rPr>
              <w:t>Company</w:t>
            </w:r>
          </w:p>
        </w:tc>
        <w:tc>
          <w:tcPr>
            <w:tcW w:w="1527" w:type="dxa"/>
            <w:shd w:val="clear" w:color="auto" w:fill="BFBFBF"/>
          </w:tcPr>
          <w:p w14:paraId="1BA79C60" w14:textId="77777777" w:rsidR="00266D5A" w:rsidRPr="00722F90" w:rsidRDefault="00266D5A" w:rsidP="00B30960">
            <w:pPr>
              <w:spacing w:before="60" w:after="60"/>
              <w:rPr>
                <w:b/>
                <w:lang w:eastAsia="zh-CN"/>
              </w:rPr>
            </w:pPr>
            <w:r>
              <w:rPr>
                <w:b/>
                <w:lang w:eastAsia="zh-CN"/>
              </w:rPr>
              <w:t>Yes/No</w:t>
            </w:r>
          </w:p>
        </w:tc>
        <w:tc>
          <w:tcPr>
            <w:tcW w:w="6372" w:type="dxa"/>
            <w:shd w:val="clear" w:color="auto" w:fill="BFBFBF"/>
            <w:vAlign w:val="center"/>
          </w:tcPr>
          <w:p w14:paraId="0826D576" w14:textId="77777777" w:rsidR="00266D5A" w:rsidRPr="00722F90" w:rsidRDefault="00266D5A" w:rsidP="00B30960">
            <w:pPr>
              <w:spacing w:before="60" w:after="60"/>
              <w:rPr>
                <w:b/>
                <w:lang w:eastAsia="zh-CN"/>
              </w:rPr>
            </w:pPr>
            <w:r>
              <w:rPr>
                <w:b/>
                <w:lang w:eastAsia="zh-CN"/>
              </w:rPr>
              <w:t xml:space="preserve">Remark </w:t>
            </w:r>
          </w:p>
        </w:tc>
      </w:tr>
      <w:tr w:rsidR="00266D5A" w:rsidRPr="00722F90" w14:paraId="71037F69" w14:textId="77777777" w:rsidTr="00B30960">
        <w:tc>
          <w:tcPr>
            <w:tcW w:w="1460" w:type="dxa"/>
            <w:shd w:val="clear" w:color="auto" w:fill="auto"/>
            <w:vAlign w:val="center"/>
          </w:tcPr>
          <w:p w14:paraId="750911A7" w14:textId="3B06C92C" w:rsidR="00266D5A" w:rsidRPr="00722F90" w:rsidRDefault="00771E0D" w:rsidP="00B30960">
            <w:pPr>
              <w:spacing w:before="60" w:after="60"/>
              <w:rPr>
                <w:lang w:eastAsia="zh-CN"/>
              </w:rPr>
            </w:pPr>
            <w:ins w:id="76" w:author="MediaTek (Li-Chuan)" w:date="2020-02-25T13:39:00Z">
              <w:r>
                <w:rPr>
                  <w:lang w:eastAsia="zh-CN"/>
                </w:rPr>
                <w:t>MediaTek</w:t>
              </w:r>
            </w:ins>
          </w:p>
        </w:tc>
        <w:tc>
          <w:tcPr>
            <w:tcW w:w="1527" w:type="dxa"/>
          </w:tcPr>
          <w:p w14:paraId="77F73B0F" w14:textId="0E608104" w:rsidR="00266D5A" w:rsidRPr="00722F90" w:rsidRDefault="00771E0D" w:rsidP="00B30960">
            <w:pPr>
              <w:spacing w:before="60" w:after="60"/>
              <w:rPr>
                <w:lang w:eastAsia="zh-CN"/>
              </w:rPr>
            </w:pPr>
            <w:ins w:id="77" w:author="MediaTek (Li-Chuan)" w:date="2020-02-25T13:43:00Z">
              <w:r>
                <w:rPr>
                  <w:lang w:eastAsia="zh-CN"/>
                </w:rPr>
                <w:t>Yes</w:t>
              </w:r>
            </w:ins>
          </w:p>
        </w:tc>
        <w:tc>
          <w:tcPr>
            <w:tcW w:w="6372" w:type="dxa"/>
            <w:shd w:val="clear" w:color="auto" w:fill="auto"/>
            <w:vAlign w:val="center"/>
          </w:tcPr>
          <w:p w14:paraId="62A1B757" w14:textId="7E4FA150" w:rsidR="00266D5A" w:rsidRPr="00722F90" w:rsidRDefault="00771E0D" w:rsidP="00B30960">
            <w:pPr>
              <w:spacing w:before="60" w:after="60"/>
              <w:rPr>
                <w:lang w:eastAsia="zh-CN"/>
              </w:rPr>
            </w:pPr>
            <w:ins w:id="78" w:author="MediaTek (Li-Chuan)" w:date="2020-02-25T13:43:00Z">
              <w:r>
                <w:rPr>
                  <w:lang w:eastAsia="zh-CN"/>
                </w:rPr>
                <w:t>We think this make</w:t>
              </w:r>
            </w:ins>
            <w:ins w:id="79" w:author="MediaTek (Li-Chuan)" w:date="2020-02-25T13:44:00Z">
              <w:r>
                <w:rPr>
                  <w:lang w:eastAsia="zh-CN"/>
                </w:rPr>
                <w:t>s</w:t>
              </w:r>
            </w:ins>
            <w:ins w:id="80" w:author="MediaTek (Li-Chuan)" w:date="2020-02-25T13:43:00Z">
              <w:r>
                <w:rPr>
                  <w:lang w:eastAsia="zh-CN"/>
                </w:rPr>
                <w:t xml:space="preserve"> sense. </w:t>
              </w:r>
            </w:ins>
            <w:ins w:id="81" w:author="MediaTek (Li-Chuan)" w:date="2020-02-25T13:44:00Z">
              <w:r>
                <w:rPr>
                  <w:lang w:eastAsia="zh-CN"/>
                </w:rPr>
                <w:t xml:space="preserve">However, the configuration may be complicated </w:t>
              </w:r>
            </w:ins>
            <w:ins w:id="82" w:author="MediaTek (Li-Chuan)" w:date="2020-02-25T13:47:00Z">
              <w:r w:rsidR="00A74C60">
                <w:rPr>
                  <w:lang w:eastAsia="zh-CN"/>
                </w:rPr>
                <w:t>if we want to allow both “and” and “or” configurations</w:t>
              </w:r>
              <w:r w:rsidR="00FE37DE">
                <w:rPr>
                  <w:lang w:eastAsia="zh-CN"/>
                </w:rPr>
                <w:t>.</w:t>
              </w:r>
            </w:ins>
          </w:p>
        </w:tc>
      </w:tr>
      <w:tr w:rsidR="00266D5A" w:rsidRPr="0018761F" w14:paraId="375345E9" w14:textId="77777777" w:rsidTr="00B30960">
        <w:tc>
          <w:tcPr>
            <w:tcW w:w="1460" w:type="dxa"/>
            <w:shd w:val="clear" w:color="auto" w:fill="auto"/>
            <w:vAlign w:val="center"/>
          </w:tcPr>
          <w:p w14:paraId="2E3BD42F" w14:textId="77777777" w:rsidR="00266D5A" w:rsidRPr="00F03741" w:rsidRDefault="00266D5A" w:rsidP="00B30960">
            <w:pPr>
              <w:spacing w:before="60" w:after="60"/>
              <w:rPr>
                <w:rFonts w:eastAsia="DengXian"/>
                <w:lang w:eastAsia="zh-CN"/>
              </w:rPr>
            </w:pPr>
          </w:p>
        </w:tc>
        <w:tc>
          <w:tcPr>
            <w:tcW w:w="1527" w:type="dxa"/>
          </w:tcPr>
          <w:p w14:paraId="4847DE6C" w14:textId="77777777" w:rsidR="00266D5A" w:rsidRPr="00F03741" w:rsidRDefault="00266D5A" w:rsidP="00B30960">
            <w:pPr>
              <w:spacing w:before="60" w:after="60"/>
              <w:rPr>
                <w:rFonts w:eastAsia="DengXian"/>
                <w:lang w:eastAsia="zh-CN"/>
              </w:rPr>
            </w:pPr>
          </w:p>
        </w:tc>
        <w:tc>
          <w:tcPr>
            <w:tcW w:w="6372" w:type="dxa"/>
            <w:shd w:val="clear" w:color="auto" w:fill="auto"/>
            <w:vAlign w:val="center"/>
          </w:tcPr>
          <w:p w14:paraId="082CBCCA" w14:textId="77777777" w:rsidR="00266D5A" w:rsidRPr="00F03741" w:rsidRDefault="00266D5A" w:rsidP="00B30960">
            <w:pPr>
              <w:spacing w:before="60" w:after="60"/>
              <w:rPr>
                <w:rFonts w:eastAsia="DengXian"/>
                <w:lang w:eastAsia="zh-CN"/>
              </w:rPr>
            </w:pPr>
          </w:p>
        </w:tc>
      </w:tr>
      <w:tr w:rsidR="00266D5A" w:rsidRPr="0018761F" w14:paraId="524FD19F" w14:textId="77777777" w:rsidTr="00B30960">
        <w:tc>
          <w:tcPr>
            <w:tcW w:w="1460" w:type="dxa"/>
            <w:shd w:val="clear" w:color="auto" w:fill="auto"/>
            <w:vAlign w:val="center"/>
          </w:tcPr>
          <w:p w14:paraId="10ADBBC9" w14:textId="77777777" w:rsidR="00266D5A" w:rsidRDefault="00266D5A" w:rsidP="00B30960">
            <w:pPr>
              <w:spacing w:before="60" w:after="60"/>
              <w:rPr>
                <w:rFonts w:eastAsia="DengXian"/>
                <w:lang w:eastAsia="zh-CN"/>
              </w:rPr>
            </w:pPr>
          </w:p>
        </w:tc>
        <w:tc>
          <w:tcPr>
            <w:tcW w:w="1527" w:type="dxa"/>
          </w:tcPr>
          <w:p w14:paraId="7409D413" w14:textId="77777777" w:rsidR="00266D5A" w:rsidRPr="00F03741" w:rsidRDefault="00266D5A" w:rsidP="00B30960">
            <w:pPr>
              <w:spacing w:before="60" w:after="60"/>
              <w:rPr>
                <w:rFonts w:eastAsia="DengXian"/>
                <w:lang w:eastAsia="zh-CN"/>
              </w:rPr>
            </w:pPr>
          </w:p>
        </w:tc>
        <w:tc>
          <w:tcPr>
            <w:tcW w:w="6372" w:type="dxa"/>
            <w:shd w:val="clear" w:color="auto" w:fill="auto"/>
            <w:vAlign w:val="center"/>
          </w:tcPr>
          <w:p w14:paraId="3819D6BD" w14:textId="77777777" w:rsidR="00266D5A" w:rsidRDefault="00266D5A" w:rsidP="00B30960">
            <w:pPr>
              <w:spacing w:before="60" w:after="60"/>
              <w:rPr>
                <w:lang w:eastAsia="zh-CN"/>
              </w:rPr>
            </w:pPr>
          </w:p>
        </w:tc>
      </w:tr>
    </w:tbl>
    <w:p w14:paraId="1E2E3989" w14:textId="77777777" w:rsidR="00266D5A" w:rsidRDefault="00266D5A" w:rsidP="006B5578"/>
    <w:p w14:paraId="1AACE465" w14:textId="00E513DF" w:rsidR="006B5578" w:rsidRDefault="006B5578" w:rsidP="006B5578">
      <w:r>
        <w:rPr>
          <w:b/>
        </w:rPr>
        <w:t>Optimization</w:t>
      </w:r>
      <w:r w:rsidRPr="00571C18">
        <w:rPr>
          <w:b/>
        </w:rPr>
        <w:t xml:space="preserve"> S</w:t>
      </w:r>
      <w:r>
        <w:rPr>
          <w:b/>
        </w:rPr>
        <w:t>16</w:t>
      </w:r>
      <w:r w:rsidRPr="00571C18">
        <w:rPr>
          <w:b/>
        </w:rPr>
        <w:t>_</w:t>
      </w:r>
      <w:r>
        <w:rPr>
          <w:b/>
        </w:rPr>
        <w:t>4</w:t>
      </w:r>
      <w:r w:rsidRPr="00571C18">
        <w:rPr>
          <w:b/>
        </w:rPr>
        <w:t>:</w:t>
      </w:r>
      <w:r w:rsidRPr="00040FFD">
        <w:t xml:space="preserve">Discuss </w:t>
      </w:r>
      <w:r>
        <w:t>whether introduce measurements results (including beam level results) in HO complete message</w:t>
      </w:r>
      <w:r w:rsidRPr="00365866">
        <w:t>.</w:t>
      </w:r>
    </w:p>
    <w:p w14:paraId="5458C654" w14:textId="77777777" w:rsidR="00D52A6A" w:rsidRPr="00365866" w:rsidRDefault="00D52A6A" w:rsidP="00D52A6A">
      <w:pPr>
        <w:rPr>
          <w:b/>
          <w:bCs/>
        </w:rPr>
      </w:pPr>
      <w:r>
        <w:rPr>
          <w:b/>
          <w:bCs/>
        </w:rPr>
        <w:t>measurement results (including beam leavel) in HO complete message</w:t>
      </w:r>
      <w:r w:rsidRPr="00365866">
        <w:rPr>
          <w:b/>
          <w:bCs/>
        </w:rPr>
        <w:t xml:space="preserve">. </w:t>
      </w:r>
      <w:r>
        <w:rPr>
          <w:b/>
          <w:bCs/>
        </w:rPr>
        <w:t>[23]</w:t>
      </w:r>
    </w:p>
    <w:p w14:paraId="6CBD6578" w14:textId="77777777" w:rsidR="00D52A6A" w:rsidRPr="00365866" w:rsidRDefault="00D52A6A" w:rsidP="00D52A6A">
      <w:pPr>
        <w:pStyle w:val="ae"/>
        <w:numPr>
          <w:ilvl w:val="0"/>
          <w:numId w:val="32"/>
        </w:numPr>
        <w:rPr>
          <w:b/>
          <w:bCs/>
        </w:rPr>
      </w:pPr>
      <w:r>
        <w:rPr>
          <w:b/>
          <w:bCs/>
        </w:rPr>
        <w:t>Ericsson</w:t>
      </w:r>
    </w:p>
    <w:tbl>
      <w:tblPr>
        <w:tblStyle w:val="af8"/>
        <w:tblW w:w="0" w:type="auto"/>
        <w:tblLook w:val="04A0" w:firstRow="1" w:lastRow="0" w:firstColumn="1" w:lastColumn="0" w:noHBand="0" w:noVBand="1"/>
      </w:tblPr>
      <w:tblGrid>
        <w:gridCol w:w="9631"/>
      </w:tblGrid>
      <w:tr w:rsidR="00D52A6A" w14:paraId="1E331D03" w14:textId="77777777" w:rsidTr="00B30960">
        <w:tc>
          <w:tcPr>
            <w:tcW w:w="9631" w:type="dxa"/>
          </w:tcPr>
          <w:p w14:paraId="38EAAE72" w14:textId="77777777" w:rsidR="00D52A6A" w:rsidRPr="00E23AE2" w:rsidRDefault="00D52A6A" w:rsidP="00B30960">
            <w:pPr>
              <w:rPr>
                <w:b/>
                <w:i/>
                <w:iCs/>
              </w:rPr>
            </w:pPr>
            <w:r>
              <w:rPr>
                <w:b/>
                <w:i/>
                <w:iCs/>
              </w:rPr>
              <w:t xml:space="preserve">[23] </w:t>
            </w:r>
            <w:r w:rsidRPr="004D3830">
              <w:rPr>
                <w:b/>
                <w:i/>
                <w:iCs/>
              </w:rPr>
              <w:t>One way to mitigate that could be to include measurements in an RRCReconfigurationComplete transmitted from the UE to the target upon CHO execution, so the target has a chance to immediately re-configure the UE’s e.g. by adding and/or removing and/or activating/deactivating SCell(s).</w:t>
            </w:r>
          </w:p>
        </w:tc>
      </w:tr>
    </w:tbl>
    <w:p w14:paraId="29ECCE83" w14:textId="77777777" w:rsidR="00D52A6A" w:rsidRDefault="00D52A6A" w:rsidP="00D52A6A">
      <w:pPr>
        <w:rPr>
          <w:b/>
        </w:rPr>
      </w:pPr>
    </w:p>
    <w:p w14:paraId="6F37F6A6" w14:textId="50FE37B0" w:rsidR="00542D99" w:rsidRDefault="00542D99" w:rsidP="006B5578"/>
    <w:p w14:paraId="1D4AA2FB" w14:textId="6E499540" w:rsidR="00542D99" w:rsidRPr="00A508A8" w:rsidRDefault="00542D99" w:rsidP="00542D99">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2</w:t>
      </w:r>
      <w:r w:rsidRPr="00A508A8">
        <w:rPr>
          <w:rFonts w:ascii="Arial" w:hAnsi="Arial" w:cs="Arial"/>
          <w:b/>
        </w:rPr>
        <w:t xml:space="preserve">: </w:t>
      </w:r>
      <w:r>
        <w:rPr>
          <w:rFonts w:ascii="Arial" w:hAnsi="Arial" w:cs="Arial"/>
          <w:b/>
        </w:rPr>
        <w:t xml:space="preserve">Is it needed to contain the measurement results </w:t>
      </w:r>
      <w:r w:rsidRPr="00542D99">
        <w:rPr>
          <w:rFonts w:ascii="Arial" w:hAnsi="Arial" w:cs="Arial"/>
          <w:b/>
        </w:rPr>
        <w:t>(including beam level results) in HO complete message</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542D99" w:rsidRPr="00722F90" w14:paraId="061EB48E" w14:textId="77777777" w:rsidTr="00B30960">
        <w:tc>
          <w:tcPr>
            <w:tcW w:w="1460" w:type="dxa"/>
            <w:shd w:val="clear" w:color="auto" w:fill="BFBFBF"/>
            <w:vAlign w:val="center"/>
          </w:tcPr>
          <w:p w14:paraId="535B34D9" w14:textId="77777777" w:rsidR="00542D99" w:rsidRPr="00722F90" w:rsidRDefault="00542D99" w:rsidP="00B30960">
            <w:pPr>
              <w:spacing w:before="60" w:after="60"/>
              <w:rPr>
                <w:b/>
                <w:lang w:eastAsia="zh-CN"/>
              </w:rPr>
            </w:pPr>
            <w:r w:rsidRPr="00722F90">
              <w:rPr>
                <w:b/>
                <w:lang w:eastAsia="zh-CN"/>
              </w:rPr>
              <w:t>Company</w:t>
            </w:r>
          </w:p>
        </w:tc>
        <w:tc>
          <w:tcPr>
            <w:tcW w:w="1527" w:type="dxa"/>
            <w:shd w:val="clear" w:color="auto" w:fill="BFBFBF"/>
          </w:tcPr>
          <w:p w14:paraId="6D07557A" w14:textId="77777777" w:rsidR="00542D99" w:rsidRPr="00722F90" w:rsidRDefault="00542D99" w:rsidP="00B30960">
            <w:pPr>
              <w:spacing w:before="60" w:after="60"/>
              <w:rPr>
                <w:b/>
                <w:lang w:eastAsia="zh-CN"/>
              </w:rPr>
            </w:pPr>
            <w:r>
              <w:rPr>
                <w:b/>
                <w:lang w:eastAsia="zh-CN"/>
              </w:rPr>
              <w:t>Yes/No</w:t>
            </w:r>
          </w:p>
        </w:tc>
        <w:tc>
          <w:tcPr>
            <w:tcW w:w="6372" w:type="dxa"/>
            <w:shd w:val="clear" w:color="auto" w:fill="BFBFBF"/>
            <w:vAlign w:val="center"/>
          </w:tcPr>
          <w:p w14:paraId="4D6711B2" w14:textId="77777777" w:rsidR="00542D99" w:rsidRPr="00722F90" w:rsidRDefault="00542D99" w:rsidP="00B30960">
            <w:pPr>
              <w:spacing w:before="60" w:after="60"/>
              <w:rPr>
                <w:b/>
                <w:lang w:eastAsia="zh-CN"/>
              </w:rPr>
            </w:pPr>
            <w:r>
              <w:rPr>
                <w:b/>
                <w:lang w:eastAsia="zh-CN"/>
              </w:rPr>
              <w:t xml:space="preserve">Remark </w:t>
            </w:r>
          </w:p>
        </w:tc>
      </w:tr>
      <w:tr w:rsidR="00542D99" w:rsidRPr="00722F90" w14:paraId="1F09892F" w14:textId="77777777" w:rsidTr="00B30960">
        <w:tc>
          <w:tcPr>
            <w:tcW w:w="1460" w:type="dxa"/>
            <w:shd w:val="clear" w:color="auto" w:fill="auto"/>
            <w:vAlign w:val="center"/>
          </w:tcPr>
          <w:p w14:paraId="63016BB9" w14:textId="14CAAD4A" w:rsidR="00542D99" w:rsidRPr="00722F90" w:rsidRDefault="00262F4F" w:rsidP="00B30960">
            <w:pPr>
              <w:spacing w:before="60" w:after="60"/>
              <w:rPr>
                <w:lang w:eastAsia="zh-CN"/>
              </w:rPr>
            </w:pPr>
            <w:ins w:id="83" w:author="MediaTek (Li-Chuan)" w:date="2020-02-25T13:53:00Z">
              <w:r>
                <w:rPr>
                  <w:lang w:eastAsia="zh-CN"/>
                </w:rPr>
                <w:t>MediaTek</w:t>
              </w:r>
            </w:ins>
          </w:p>
        </w:tc>
        <w:tc>
          <w:tcPr>
            <w:tcW w:w="1527" w:type="dxa"/>
          </w:tcPr>
          <w:p w14:paraId="488E84A1" w14:textId="3E66A203" w:rsidR="00542D99" w:rsidRPr="00722F90" w:rsidRDefault="00262F4F" w:rsidP="00B30960">
            <w:pPr>
              <w:spacing w:before="60" w:after="60"/>
              <w:rPr>
                <w:lang w:eastAsia="zh-CN"/>
              </w:rPr>
            </w:pPr>
            <w:ins w:id="84" w:author="MediaTek (Li-Chuan)" w:date="2020-02-25T13:53:00Z">
              <w:r>
                <w:rPr>
                  <w:lang w:eastAsia="zh-CN"/>
                </w:rPr>
                <w:t>No</w:t>
              </w:r>
            </w:ins>
          </w:p>
        </w:tc>
        <w:tc>
          <w:tcPr>
            <w:tcW w:w="6372" w:type="dxa"/>
            <w:shd w:val="clear" w:color="auto" w:fill="auto"/>
            <w:vAlign w:val="center"/>
          </w:tcPr>
          <w:p w14:paraId="1E82E7F6" w14:textId="4457A39D" w:rsidR="00262F4F" w:rsidRPr="00722F90" w:rsidRDefault="00262F4F" w:rsidP="007B17E5">
            <w:pPr>
              <w:spacing w:before="60" w:after="60"/>
              <w:rPr>
                <w:lang w:eastAsia="zh-CN"/>
              </w:rPr>
            </w:pPr>
            <w:ins w:id="85" w:author="MediaTek (Li-Chuan)" w:date="2020-02-25T13:53:00Z">
              <w:r>
                <w:rPr>
                  <w:lang w:eastAsia="zh-CN"/>
                </w:rPr>
                <w:t>Target cell know</w:t>
              </w:r>
            </w:ins>
            <w:ins w:id="86" w:author="MediaTek (Li-Chuan)" w:date="2020-02-25T14:03:00Z">
              <w:r w:rsidR="007B1D88">
                <w:rPr>
                  <w:lang w:eastAsia="zh-CN"/>
                </w:rPr>
                <w:t>s</w:t>
              </w:r>
            </w:ins>
            <w:ins w:id="87" w:author="MediaTek (Li-Chuan)" w:date="2020-02-25T13:53:00Z">
              <w:r>
                <w:rPr>
                  <w:lang w:eastAsia="zh-CN"/>
                </w:rPr>
                <w:t xml:space="preserve"> </w:t>
              </w:r>
            </w:ins>
            <w:ins w:id="88" w:author="MediaTek (Li-Chuan)" w:date="2020-02-25T14:04:00Z">
              <w:r w:rsidR="007B17E5">
                <w:rPr>
                  <w:lang w:eastAsia="zh-CN"/>
                </w:rPr>
                <w:t xml:space="preserve">which </w:t>
              </w:r>
            </w:ins>
            <w:ins w:id="89" w:author="MediaTek (Li-Chuan)" w:date="2020-02-25T13:53:00Z">
              <w:r>
                <w:rPr>
                  <w:lang w:eastAsia="zh-CN"/>
                </w:rPr>
                <w:t xml:space="preserve">beam </w:t>
              </w:r>
            </w:ins>
            <w:ins w:id="90" w:author="MediaTek (Li-Chuan)" w:date="2020-02-25T14:04:00Z">
              <w:r w:rsidR="007B17E5">
                <w:rPr>
                  <w:lang w:eastAsia="zh-CN"/>
                </w:rPr>
                <w:t xml:space="preserve">is the best </w:t>
              </w:r>
            </w:ins>
            <w:ins w:id="91" w:author="MediaTek (Li-Chuan)" w:date="2020-02-25T13:53:00Z">
              <w:r>
                <w:rPr>
                  <w:lang w:eastAsia="zh-CN"/>
                </w:rPr>
                <w:t>for UE from random access</w:t>
              </w:r>
            </w:ins>
            <w:ins w:id="92" w:author="MediaTek (Li-Chuan)" w:date="2020-02-25T14:04:00Z">
              <w:r w:rsidR="00C8682B">
                <w:rPr>
                  <w:lang w:eastAsia="zh-CN"/>
                </w:rPr>
                <w:t xml:space="preserve"> procedure</w:t>
              </w:r>
            </w:ins>
            <w:ins w:id="93" w:author="MediaTek (Li-Chuan)" w:date="2020-02-25T13:53:00Z">
              <w:r>
                <w:rPr>
                  <w:lang w:eastAsia="zh-CN"/>
                </w:rPr>
                <w:t>. Other re-configurations can be done later.</w:t>
              </w:r>
            </w:ins>
            <w:ins w:id="94" w:author="MediaTek (Li-Chuan)" w:date="2020-02-25T14:03:00Z">
              <w:r w:rsidR="007B1D88">
                <w:rPr>
                  <w:lang w:eastAsia="zh-CN"/>
                </w:rPr>
                <w:t xml:space="preserve"> </w:t>
              </w:r>
            </w:ins>
            <w:ins w:id="95" w:author="MediaTek (Li-Chuan)" w:date="2020-02-25T13:54:00Z">
              <w:r>
                <w:rPr>
                  <w:lang w:eastAsia="zh-CN"/>
                </w:rPr>
                <w:t xml:space="preserve">If CHO complete message can carry measurement results, </w:t>
              </w:r>
            </w:ins>
            <w:ins w:id="96" w:author="MediaTek (Li-Chuan)" w:date="2020-02-25T13:55:00Z">
              <w:r>
                <w:rPr>
                  <w:lang w:eastAsia="zh-CN"/>
                </w:rPr>
                <w:t>can legacy HO also do this?</w:t>
              </w:r>
            </w:ins>
          </w:p>
        </w:tc>
      </w:tr>
      <w:tr w:rsidR="00542D99" w:rsidRPr="0018761F" w14:paraId="0ABC11E0" w14:textId="77777777" w:rsidTr="00B30960">
        <w:tc>
          <w:tcPr>
            <w:tcW w:w="1460" w:type="dxa"/>
            <w:shd w:val="clear" w:color="auto" w:fill="auto"/>
            <w:vAlign w:val="center"/>
          </w:tcPr>
          <w:p w14:paraId="4BE0881F" w14:textId="264B269D" w:rsidR="00542D99" w:rsidRPr="00F03741" w:rsidRDefault="00542D99" w:rsidP="00B30960">
            <w:pPr>
              <w:spacing w:before="60" w:after="60"/>
              <w:rPr>
                <w:rFonts w:eastAsia="DengXian"/>
                <w:lang w:eastAsia="zh-CN"/>
              </w:rPr>
            </w:pPr>
          </w:p>
        </w:tc>
        <w:tc>
          <w:tcPr>
            <w:tcW w:w="1527" w:type="dxa"/>
          </w:tcPr>
          <w:p w14:paraId="7FD2E201" w14:textId="77777777" w:rsidR="00542D99" w:rsidRPr="00F03741" w:rsidRDefault="00542D99" w:rsidP="00B30960">
            <w:pPr>
              <w:spacing w:before="60" w:after="60"/>
              <w:rPr>
                <w:rFonts w:eastAsia="DengXian"/>
                <w:lang w:eastAsia="zh-CN"/>
              </w:rPr>
            </w:pPr>
          </w:p>
        </w:tc>
        <w:tc>
          <w:tcPr>
            <w:tcW w:w="6372" w:type="dxa"/>
            <w:shd w:val="clear" w:color="auto" w:fill="auto"/>
            <w:vAlign w:val="center"/>
          </w:tcPr>
          <w:p w14:paraId="58352AE9" w14:textId="77777777" w:rsidR="00542D99" w:rsidRPr="00F03741" w:rsidRDefault="00542D99" w:rsidP="00B30960">
            <w:pPr>
              <w:spacing w:before="60" w:after="60"/>
              <w:rPr>
                <w:rFonts w:eastAsia="DengXian"/>
                <w:lang w:eastAsia="zh-CN"/>
              </w:rPr>
            </w:pPr>
          </w:p>
        </w:tc>
      </w:tr>
      <w:tr w:rsidR="00542D99" w:rsidRPr="0018761F" w14:paraId="27743DE4" w14:textId="77777777" w:rsidTr="00B30960">
        <w:tc>
          <w:tcPr>
            <w:tcW w:w="1460" w:type="dxa"/>
            <w:shd w:val="clear" w:color="auto" w:fill="auto"/>
            <w:vAlign w:val="center"/>
          </w:tcPr>
          <w:p w14:paraId="6C06810F" w14:textId="77777777" w:rsidR="00542D99" w:rsidRDefault="00542D99" w:rsidP="00B30960">
            <w:pPr>
              <w:spacing w:before="60" w:after="60"/>
              <w:rPr>
                <w:rFonts w:eastAsia="DengXian"/>
                <w:lang w:eastAsia="zh-CN"/>
              </w:rPr>
            </w:pPr>
          </w:p>
        </w:tc>
        <w:tc>
          <w:tcPr>
            <w:tcW w:w="1527" w:type="dxa"/>
          </w:tcPr>
          <w:p w14:paraId="50920F9D" w14:textId="77777777" w:rsidR="00542D99" w:rsidRPr="00F03741" w:rsidRDefault="00542D99" w:rsidP="00B30960">
            <w:pPr>
              <w:spacing w:before="60" w:after="60"/>
              <w:rPr>
                <w:rFonts w:eastAsia="DengXian"/>
                <w:lang w:eastAsia="zh-CN"/>
              </w:rPr>
            </w:pPr>
          </w:p>
        </w:tc>
        <w:tc>
          <w:tcPr>
            <w:tcW w:w="6372" w:type="dxa"/>
            <w:shd w:val="clear" w:color="auto" w:fill="auto"/>
            <w:vAlign w:val="center"/>
          </w:tcPr>
          <w:p w14:paraId="0E6DDAEC" w14:textId="77777777" w:rsidR="00542D99" w:rsidRDefault="00542D99" w:rsidP="00B30960">
            <w:pPr>
              <w:spacing w:before="60" w:after="60"/>
              <w:rPr>
                <w:lang w:eastAsia="zh-CN"/>
              </w:rPr>
            </w:pPr>
          </w:p>
        </w:tc>
      </w:tr>
    </w:tbl>
    <w:p w14:paraId="43AB4A35" w14:textId="77777777" w:rsidR="00542D99" w:rsidRDefault="00542D99" w:rsidP="006B5578"/>
    <w:p w14:paraId="75C2A55E" w14:textId="25EBA741" w:rsidR="006B5578" w:rsidRDefault="006B5578" w:rsidP="006B5578">
      <w:r>
        <w:rPr>
          <w:b/>
        </w:rPr>
        <w:t>Optimization</w:t>
      </w:r>
      <w:r w:rsidRPr="00571C18">
        <w:rPr>
          <w:b/>
        </w:rPr>
        <w:t xml:space="preserve"> S</w:t>
      </w:r>
      <w:r>
        <w:rPr>
          <w:b/>
        </w:rPr>
        <w:t>16</w:t>
      </w:r>
      <w:r w:rsidRPr="00571C18">
        <w:rPr>
          <w:b/>
        </w:rPr>
        <w:t>_</w:t>
      </w:r>
      <w:r>
        <w:rPr>
          <w:b/>
        </w:rPr>
        <w:t>5</w:t>
      </w:r>
      <w:r w:rsidRPr="00571C18">
        <w:rPr>
          <w:b/>
        </w:rPr>
        <w:t>:</w:t>
      </w:r>
      <w:r w:rsidRPr="00040FFD">
        <w:t xml:space="preserve">Discuss </w:t>
      </w:r>
      <w:r>
        <w:t xml:space="preserve">whether </w:t>
      </w:r>
      <w:r w:rsidRPr="00FC3AA1">
        <w:t xml:space="preserve">an RRCReject </w:t>
      </w:r>
      <w:r>
        <w:t xml:space="preserve">is allowed </w:t>
      </w:r>
      <w:r w:rsidRPr="00FC3AA1">
        <w:t>in response to an RRCReconfigurationComplete upon CHO execution</w:t>
      </w:r>
      <w:r w:rsidRPr="00365866">
        <w:t>.</w:t>
      </w:r>
    </w:p>
    <w:p w14:paraId="7FAE6712" w14:textId="77777777" w:rsidR="00D52A6A" w:rsidRPr="00365866" w:rsidRDefault="00D52A6A" w:rsidP="00D52A6A">
      <w:pPr>
        <w:rPr>
          <w:b/>
          <w:bCs/>
        </w:rPr>
      </w:pPr>
      <w:r>
        <w:rPr>
          <w:b/>
          <w:bCs/>
        </w:rPr>
        <w:t>Reject CHO for load reason or race condition</w:t>
      </w:r>
      <w:r w:rsidRPr="00365866">
        <w:rPr>
          <w:b/>
          <w:bCs/>
        </w:rPr>
        <w:t xml:space="preserve"> </w:t>
      </w:r>
      <w:r>
        <w:rPr>
          <w:b/>
          <w:bCs/>
        </w:rPr>
        <w:t>[23]</w:t>
      </w:r>
    </w:p>
    <w:p w14:paraId="60B52B87" w14:textId="77777777" w:rsidR="00D52A6A" w:rsidRPr="00365866" w:rsidRDefault="00D52A6A" w:rsidP="00D52A6A">
      <w:pPr>
        <w:pStyle w:val="ae"/>
        <w:numPr>
          <w:ilvl w:val="0"/>
          <w:numId w:val="32"/>
        </w:numPr>
        <w:rPr>
          <w:b/>
          <w:bCs/>
        </w:rPr>
      </w:pPr>
      <w:r>
        <w:rPr>
          <w:b/>
          <w:bCs/>
        </w:rPr>
        <w:t>Supporting company: Ericsson</w:t>
      </w:r>
    </w:p>
    <w:tbl>
      <w:tblPr>
        <w:tblStyle w:val="af8"/>
        <w:tblW w:w="0" w:type="auto"/>
        <w:tblLook w:val="04A0" w:firstRow="1" w:lastRow="0" w:firstColumn="1" w:lastColumn="0" w:noHBand="0" w:noVBand="1"/>
      </w:tblPr>
      <w:tblGrid>
        <w:gridCol w:w="9631"/>
      </w:tblGrid>
      <w:tr w:rsidR="00D52A6A" w14:paraId="20D024EA" w14:textId="77777777" w:rsidTr="00B30960">
        <w:tc>
          <w:tcPr>
            <w:tcW w:w="9631" w:type="dxa"/>
          </w:tcPr>
          <w:p w14:paraId="2153BBFA" w14:textId="77777777" w:rsidR="00D52A6A" w:rsidRPr="00FC3AA1" w:rsidRDefault="00D52A6A" w:rsidP="00B30960">
            <w:pPr>
              <w:rPr>
                <w:b/>
                <w:i/>
                <w:iCs/>
              </w:rPr>
            </w:pPr>
            <w:r>
              <w:rPr>
                <w:b/>
                <w:i/>
                <w:iCs/>
              </w:rPr>
              <w:t xml:space="preserve">[23] </w:t>
            </w:r>
            <w:r w:rsidRPr="00FC3AA1">
              <w:rPr>
                <w:b/>
                <w:i/>
                <w:iCs/>
              </w:rPr>
              <w:t xml:space="preserve">The main purpose of that was to minimize signalling in overload situations where the target decides to release its allocate resources for CHO. It is indeed possible that a target candidate accepts an incoming UE for CHO and after some time decides not to accept. It may also happen that while the target tries to cancel a CHO, the UE fulfils an execution condition and tries to access that same target. </w:t>
            </w:r>
          </w:p>
          <w:p w14:paraId="245F28CF" w14:textId="77777777" w:rsidR="00D52A6A" w:rsidRPr="00FC3AA1" w:rsidRDefault="00D52A6A" w:rsidP="00B30960">
            <w:pPr>
              <w:rPr>
                <w:b/>
                <w:i/>
                <w:iCs/>
              </w:rPr>
            </w:pPr>
            <w:r w:rsidRPr="00FC3AA1">
              <w:rPr>
                <w:b/>
                <w:i/>
                <w:iCs/>
              </w:rPr>
              <w:t>Observation 1</w:t>
            </w:r>
            <w:r w:rsidRPr="00FC3AA1">
              <w:rPr>
                <w:b/>
                <w:i/>
                <w:iCs/>
              </w:rPr>
              <w:tab/>
              <w:t>Upon CHO execution, UE may try to access target that is trying to cancel the procedure e.g. due to overload.</w:t>
            </w:r>
          </w:p>
          <w:p w14:paraId="71AD4F82" w14:textId="77777777" w:rsidR="00D52A6A" w:rsidRPr="00E23AE2" w:rsidRDefault="00D52A6A" w:rsidP="00B30960">
            <w:pPr>
              <w:rPr>
                <w:b/>
                <w:i/>
                <w:iCs/>
              </w:rPr>
            </w:pPr>
            <w:r w:rsidRPr="00FC3AA1">
              <w:rPr>
                <w:b/>
                <w:i/>
                <w:iCs/>
              </w:rPr>
              <w:lastRenderedPageBreak/>
              <w:t>One simple solution for that could be if the target simply responds an RRCReconfigurationComplete upon CHO execution with an RRCReject.</w:t>
            </w:r>
          </w:p>
        </w:tc>
      </w:tr>
    </w:tbl>
    <w:p w14:paraId="5C7C2335" w14:textId="215F83BE" w:rsidR="00542D99" w:rsidRDefault="00542D99" w:rsidP="006B5578"/>
    <w:p w14:paraId="0ED28351" w14:textId="622AEFD2" w:rsidR="00542D99" w:rsidRPr="00A508A8" w:rsidRDefault="00542D99" w:rsidP="00542D99">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3</w:t>
      </w:r>
      <w:r w:rsidRPr="00A508A8">
        <w:rPr>
          <w:rFonts w:ascii="Arial" w:hAnsi="Arial" w:cs="Arial"/>
          <w:b/>
        </w:rPr>
        <w:t xml:space="preserve">: </w:t>
      </w:r>
      <w:r>
        <w:rPr>
          <w:rFonts w:ascii="Arial" w:hAnsi="Arial" w:cs="Arial"/>
          <w:b/>
        </w:rPr>
        <w:t>U</w:t>
      </w:r>
      <w:r w:rsidRPr="00542D99">
        <w:rPr>
          <w:rFonts w:ascii="Arial" w:hAnsi="Arial" w:cs="Arial"/>
          <w:b/>
        </w:rPr>
        <w:t>pon CHO execution</w:t>
      </w:r>
      <w:r>
        <w:rPr>
          <w:rFonts w:ascii="Arial" w:hAnsi="Arial" w:cs="Arial"/>
          <w:b/>
        </w:rPr>
        <w:t xml:space="preserve">, Is it allowed that the network sends RRCReject message in resonse to </w:t>
      </w:r>
      <w:r w:rsidRPr="00542D99">
        <w:rPr>
          <w:rFonts w:ascii="Arial" w:hAnsi="Arial" w:cs="Arial"/>
          <w:b/>
        </w:rPr>
        <w:t>an RRCReconfigurationComplete</w:t>
      </w:r>
      <w:r>
        <w:rPr>
          <w:rFonts w:ascii="Arial" w:hAnsi="Arial" w:cs="Arial"/>
          <w:b/>
        </w:rPr>
        <w:t xml:space="preserve"> message?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542D99" w:rsidRPr="00722F90" w14:paraId="521ABFFD" w14:textId="77777777" w:rsidTr="00B30960">
        <w:tc>
          <w:tcPr>
            <w:tcW w:w="1460" w:type="dxa"/>
            <w:shd w:val="clear" w:color="auto" w:fill="BFBFBF"/>
            <w:vAlign w:val="center"/>
          </w:tcPr>
          <w:p w14:paraId="3D046A88" w14:textId="77777777" w:rsidR="00542D99" w:rsidRPr="00722F90" w:rsidRDefault="00542D99" w:rsidP="00B30960">
            <w:pPr>
              <w:spacing w:before="60" w:after="60"/>
              <w:rPr>
                <w:b/>
                <w:lang w:eastAsia="zh-CN"/>
              </w:rPr>
            </w:pPr>
            <w:r w:rsidRPr="00722F90">
              <w:rPr>
                <w:b/>
                <w:lang w:eastAsia="zh-CN"/>
              </w:rPr>
              <w:t>Company</w:t>
            </w:r>
          </w:p>
        </w:tc>
        <w:tc>
          <w:tcPr>
            <w:tcW w:w="1527" w:type="dxa"/>
            <w:shd w:val="clear" w:color="auto" w:fill="BFBFBF"/>
          </w:tcPr>
          <w:p w14:paraId="6D77AE68" w14:textId="77777777" w:rsidR="00542D99" w:rsidRPr="00722F90" w:rsidRDefault="00542D99" w:rsidP="00B30960">
            <w:pPr>
              <w:spacing w:before="60" w:after="60"/>
              <w:rPr>
                <w:b/>
                <w:lang w:eastAsia="zh-CN"/>
              </w:rPr>
            </w:pPr>
            <w:r>
              <w:rPr>
                <w:b/>
                <w:lang w:eastAsia="zh-CN"/>
              </w:rPr>
              <w:t>Yes/No</w:t>
            </w:r>
          </w:p>
        </w:tc>
        <w:tc>
          <w:tcPr>
            <w:tcW w:w="6372" w:type="dxa"/>
            <w:shd w:val="clear" w:color="auto" w:fill="BFBFBF"/>
            <w:vAlign w:val="center"/>
          </w:tcPr>
          <w:p w14:paraId="236AC52B" w14:textId="77777777" w:rsidR="00542D99" w:rsidRPr="00722F90" w:rsidRDefault="00542D99" w:rsidP="00B30960">
            <w:pPr>
              <w:spacing w:before="60" w:after="60"/>
              <w:rPr>
                <w:b/>
                <w:lang w:eastAsia="zh-CN"/>
              </w:rPr>
            </w:pPr>
            <w:r>
              <w:rPr>
                <w:b/>
                <w:lang w:eastAsia="zh-CN"/>
              </w:rPr>
              <w:t xml:space="preserve">Remark </w:t>
            </w:r>
          </w:p>
        </w:tc>
      </w:tr>
      <w:tr w:rsidR="00542D99" w:rsidRPr="00722F90" w14:paraId="79F614D0" w14:textId="77777777" w:rsidTr="00B30960">
        <w:tc>
          <w:tcPr>
            <w:tcW w:w="1460" w:type="dxa"/>
            <w:shd w:val="clear" w:color="auto" w:fill="auto"/>
            <w:vAlign w:val="center"/>
          </w:tcPr>
          <w:p w14:paraId="67441DAE" w14:textId="66C4CB15" w:rsidR="00542D99" w:rsidRPr="00722F90" w:rsidRDefault="00450D5D" w:rsidP="00B30960">
            <w:pPr>
              <w:spacing w:before="60" w:after="60"/>
              <w:rPr>
                <w:lang w:eastAsia="zh-CN"/>
              </w:rPr>
            </w:pPr>
            <w:ins w:id="97" w:author="MediaTek (Li-Chuan)" w:date="2020-02-25T13:55:00Z">
              <w:r>
                <w:rPr>
                  <w:lang w:eastAsia="zh-CN"/>
                </w:rPr>
                <w:t>MediaTek</w:t>
              </w:r>
            </w:ins>
          </w:p>
        </w:tc>
        <w:tc>
          <w:tcPr>
            <w:tcW w:w="1527" w:type="dxa"/>
          </w:tcPr>
          <w:p w14:paraId="3B339512" w14:textId="26AFE4C2" w:rsidR="00542D99" w:rsidRPr="00722F90" w:rsidRDefault="00450D5D" w:rsidP="00B30960">
            <w:pPr>
              <w:spacing w:before="60" w:after="60"/>
              <w:rPr>
                <w:lang w:eastAsia="zh-CN"/>
              </w:rPr>
            </w:pPr>
            <w:ins w:id="98" w:author="MediaTek (Li-Chuan)" w:date="2020-02-25T13:55:00Z">
              <w:r>
                <w:rPr>
                  <w:lang w:eastAsia="zh-CN"/>
                </w:rPr>
                <w:t>No</w:t>
              </w:r>
            </w:ins>
          </w:p>
        </w:tc>
        <w:tc>
          <w:tcPr>
            <w:tcW w:w="6372" w:type="dxa"/>
            <w:shd w:val="clear" w:color="auto" w:fill="auto"/>
            <w:vAlign w:val="center"/>
          </w:tcPr>
          <w:p w14:paraId="44EAACDB" w14:textId="40511110" w:rsidR="00542D99" w:rsidRPr="00722F90" w:rsidRDefault="00F631B2" w:rsidP="00B30960">
            <w:pPr>
              <w:spacing w:before="60" w:after="60"/>
              <w:rPr>
                <w:lang w:eastAsia="zh-CN"/>
              </w:rPr>
            </w:pPr>
            <w:ins w:id="99" w:author="MediaTek (Li-Chuan)" w:date="2020-02-25T13:58:00Z">
              <w:r>
                <w:rPr>
                  <w:lang w:eastAsia="zh-CN"/>
                </w:rPr>
                <w:t>This is a</w:t>
              </w:r>
            </w:ins>
            <w:ins w:id="100" w:author="MediaTek (Li-Chuan)" w:date="2020-02-25T14:03:00Z">
              <w:r w:rsidR="007B1D88">
                <w:rPr>
                  <w:lang w:eastAsia="zh-CN"/>
                </w:rPr>
                <w:t>n optimization for a</w:t>
              </w:r>
            </w:ins>
            <w:ins w:id="101" w:author="MediaTek (Li-Chuan)" w:date="2020-02-25T13:58:00Z">
              <w:r>
                <w:rPr>
                  <w:lang w:eastAsia="zh-CN"/>
                </w:rPr>
                <w:t xml:space="preserve"> rare case. If we introduce th</w:t>
              </w:r>
              <w:r w:rsidR="00736949">
                <w:rPr>
                  <w:lang w:eastAsia="zh-CN"/>
                </w:rPr>
                <w:t>is f</w:t>
              </w:r>
              <w:r w:rsidR="005E07F7">
                <w:rPr>
                  <w:lang w:eastAsia="zh-CN"/>
                </w:rPr>
                <w:t xml:space="preserve">or CHO, we should also allow </w:t>
              </w:r>
              <w:r>
                <w:rPr>
                  <w:lang w:eastAsia="zh-CN"/>
                </w:rPr>
                <w:t>RRCReject for legacy HO</w:t>
              </w:r>
              <w:r w:rsidR="005E07F7">
                <w:rPr>
                  <w:lang w:eastAsia="zh-CN"/>
                </w:rPr>
                <w:t>?</w:t>
              </w:r>
            </w:ins>
          </w:p>
        </w:tc>
      </w:tr>
      <w:tr w:rsidR="00542D99" w:rsidRPr="0018761F" w14:paraId="5CA3931C" w14:textId="77777777" w:rsidTr="00B30960">
        <w:tc>
          <w:tcPr>
            <w:tcW w:w="1460" w:type="dxa"/>
            <w:shd w:val="clear" w:color="auto" w:fill="auto"/>
            <w:vAlign w:val="center"/>
          </w:tcPr>
          <w:p w14:paraId="708965CC" w14:textId="77777777" w:rsidR="00542D99" w:rsidRPr="00F03741" w:rsidRDefault="00542D99" w:rsidP="00B30960">
            <w:pPr>
              <w:spacing w:before="60" w:after="60"/>
              <w:rPr>
                <w:rFonts w:eastAsia="DengXian"/>
                <w:lang w:eastAsia="zh-CN"/>
              </w:rPr>
            </w:pPr>
          </w:p>
        </w:tc>
        <w:tc>
          <w:tcPr>
            <w:tcW w:w="1527" w:type="dxa"/>
          </w:tcPr>
          <w:p w14:paraId="62133539" w14:textId="77777777" w:rsidR="00542D99" w:rsidRPr="00F03741" w:rsidRDefault="00542D99" w:rsidP="00B30960">
            <w:pPr>
              <w:spacing w:before="60" w:after="60"/>
              <w:rPr>
                <w:rFonts w:eastAsia="DengXian"/>
                <w:lang w:eastAsia="zh-CN"/>
              </w:rPr>
            </w:pPr>
          </w:p>
        </w:tc>
        <w:tc>
          <w:tcPr>
            <w:tcW w:w="6372" w:type="dxa"/>
            <w:shd w:val="clear" w:color="auto" w:fill="auto"/>
            <w:vAlign w:val="center"/>
          </w:tcPr>
          <w:p w14:paraId="15EDBE20" w14:textId="77777777" w:rsidR="00542D99" w:rsidRPr="00F03741" w:rsidRDefault="00542D99" w:rsidP="00B30960">
            <w:pPr>
              <w:spacing w:before="60" w:after="60"/>
              <w:rPr>
                <w:rFonts w:eastAsia="DengXian"/>
                <w:lang w:eastAsia="zh-CN"/>
              </w:rPr>
            </w:pPr>
          </w:p>
        </w:tc>
      </w:tr>
      <w:tr w:rsidR="00542D99" w:rsidRPr="0018761F" w14:paraId="041EC0EE" w14:textId="77777777" w:rsidTr="00B30960">
        <w:tc>
          <w:tcPr>
            <w:tcW w:w="1460" w:type="dxa"/>
            <w:shd w:val="clear" w:color="auto" w:fill="auto"/>
            <w:vAlign w:val="center"/>
          </w:tcPr>
          <w:p w14:paraId="0A4F8FF0" w14:textId="77777777" w:rsidR="00542D99" w:rsidRDefault="00542D99" w:rsidP="00B30960">
            <w:pPr>
              <w:spacing w:before="60" w:after="60"/>
              <w:rPr>
                <w:rFonts w:eastAsia="DengXian"/>
                <w:lang w:eastAsia="zh-CN"/>
              </w:rPr>
            </w:pPr>
          </w:p>
        </w:tc>
        <w:tc>
          <w:tcPr>
            <w:tcW w:w="1527" w:type="dxa"/>
          </w:tcPr>
          <w:p w14:paraId="295199D8" w14:textId="77777777" w:rsidR="00542D99" w:rsidRPr="00F03741" w:rsidRDefault="00542D99" w:rsidP="00B30960">
            <w:pPr>
              <w:spacing w:before="60" w:after="60"/>
              <w:rPr>
                <w:rFonts w:eastAsia="DengXian"/>
                <w:lang w:eastAsia="zh-CN"/>
              </w:rPr>
            </w:pPr>
          </w:p>
        </w:tc>
        <w:tc>
          <w:tcPr>
            <w:tcW w:w="6372" w:type="dxa"/>
            <w:shd w:val="clear" w:color="auto" w:fill="auto"/>
            <w:vAlign w:val="center"/>
          </w:tcPr>
          <w:p w14:paraId="3A87BB07" w14:textId="77777777" w:rsidR="00542D99" w:rsidRDefault="00542D99" w:rsidP="00B30960">
            <w:pPr>
              <w:spacing w:before="60" w:after="60"/>
              <w:rPr>
                <w:lang w:eastAsia="zh-CN"/>
              </w:rPr>
            </w:pPr>
          </w:p>
        </w:tc>
      </w:tr>
    </w:tbl>
    <w:p w14:paraId="2ADC2595" w14:textId="77777777" w:rsidR="00542D99" w:rsidRDefault="00542D99" w:rsidP="00542D99"/>
    <w:p w14:paraId="684DE18B" w14:textId="77777777" w:rsidR="00542D99" w:rsidRDefault="00542D99" w:rsidP="006B5578"/>
    <w:p w14:paraId="474F0D92" w14:textId="1EB2E0E9" w:rsidR="006B5578" w:rsidRDefault="006B5578" w:rsidP="006B5578">
      <w:r>
        <w:rPr>
          <w:b/>
        </w:rPr>
        <w:t>Optimization</w:t>
      </w:r>
      <w:r w:rsidRPr="00571C18">
        <w:rPr>
          <w:b/>
        </w:rPr>
        <w:t xml:space="preserve"> S</w:t>
      </w:r>
      <w:r>
        <w:rPr>
          <w:b/>
        </w:rPr>
        <w:t>16</w:t>
      </w:r>
      <w:r w:rsidRPr="00571C18">
        <w:rPr>
          <w:b/>
        </w:rPr>
        <w:t>_</w:t>
      </w:r>
      <w:r>
        <w:rPr>
          <w:b/>
        </w:rPr>
        <w:t>6</w:t>
      </w:r>
      <w:r w:rsidRPr="00571C18">
        <w:rPr>
          <w:b/>
        </w:rPr>
        <w:t>:</w:t>
      </w:r>
      <w:r w:rsidRPr="00040FFD">
        <w:t xml:space="preserve">Discuss </w:t>
      </w:r>
      <w:r>
        <w:t>whether add serving radio link status information in measurement report</w:t>
      </w:r>
      <w:r w:rsidRPr="00365866">
        <w:t>.</w:t>
      </w:r>
    </w:p>
    <w:p w14:paraId="3FD56184" w14:textId="11A666B3" w:rsidR="00D52A6A" w:rsidRPr="00365866" w:rsidRDefault="00D52A6A" w:rsidP="00D52A6A">
      <w:pPr>
        <w:rPr>
          <w:b/>
          <w:bCs/>
        </w:rPr>
      </w:pPr>
      <w:r w:rsidRPr="00FA6F67">
        <w:rPr>
          <w:b/>
          <w:bCs/>
        </w:rPr>
        <w:t xml:space="preserve">extending the measurement report with serving radio link status information </w:t>
      </w:r>
      <w:r>
        <w:rPr>
          <w:b/>
          <w:bCs/>
        </w:rPr>
        <w:t>[28]</w:t>
      </w:r>
    </w:p>
    <w:p w14:paraId="780AE1DC" w14:textId="77777777" w:rsidR="00D52A6A" w:rsidRPr="00365866" w:rsidRDefault="00D52A6A" w:rsidP="00D52A6A">
      <w:pPr>
        <w:pStyle w:val="ae"/>
        <w:numPr>
          <w:ilvl w:val="0"/>
          <w:numId w:val="32"/>
        </w:numPr>
        <w:rPr>
          <w:b/>
          <w:bCs/>
        </w:rPr>
      </w:pPr>
      <w:r>
        <w:rPr>
          <w:b/>
          <w:bCs/>
        </w:rPr>
        <w:t>Supporting company: Nokia</w:t>
      </w:r>
    </w:p>
    <w:tbl>
      <w:tblPr>
        <w:tblStyle w:val="af8"/>
        <w:tblW w:w="0" w:type="auto"/>
        <w:tblLook w:val="04A0" w:firstRow="1" w:lastRow="0" w:firstColumn="1" w:lastColumn="0" w:noHBand="0" w:noVBand="1"/>
      </w:tblPr>
      <w:tblGrid>
        <w:gridCol w:w="9631"/>
      </w:tblGrid>
      <w:tr w:rsidR="00D52A6A" w14:paraId="58FEE5BF" w14:textId="77777777" w:rsidTr="00B30960">
        <w:tc>
          <w:tcPr>
            <w:tcW w:w="9631" w:type="dxa"/>
          </w:tcPr>
          <w:p w14:paraId="5487BE1D" w14:textId="77777777" w:rsidR="00D52A6A" w:rsidRDefault="00D52A6A" w:rsidP="00B30960">
            <w:r>
              <w:rPr>
                <w:b/>
                <w:i/>
                <w:iCs/>
              </w:rPr>
              <w:t>[28]</w:t>
            </w:r>
            <w:r>
              <w:t xml:space="preserve"> To mitigate the risk described in the preceding subsection, measurement reports may contain more information to help the serving node in taking the appropriate decision. In the simplest form, the indication could say whether T310 or T312 has been initiated for this serving link. Such knowledge is currently not available to the NW together with the MR, whereas it could seriously impact the final decision whether it is still acceptable and safe to configure the CHO, or the quality of the link is already so bad that the immediate HO shall be commanded.</w:t>
            </w:r>
          </w:p>
          <w:p w14:paraId="76954EDA" w14:textId="77777777" w:rsidR="00D52A6A" w:rsidRPr="00E23AE2" w:rsidRDefault="00D52A6A" w:rsidP="00B30960">
            <w:pPr>
              <w:rPr>
                <w:b/>
                <w:i/>
                <w:iCs/>
              </w:rPr>
            </w:pPr>
          </w:p>
        </w:tc>
      </w:tr>
    </w:tbl>
    <w:p w14:paraId="4F6B1187" w14:textId="598C3B70" w:rsidR="00D52A6A" w:rsidRDefault="00D52A6A" w:rsidP="006B5578"/>
    <w:p w14:paraId="378E8EB9" w14:textId="2754BF95" w:rsidR="00D52A6A" w:rsidRPr="00A508A8" w:rsidRDefault="00D52A6A" w:rsidP="00D52A6A">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4</w:t>
      </w:r>
      <w:r w:rsidRPr="00A508A8">
        <w:rPr>
          <w:rFonts w:ascii="Arial" w:hAnsi="Arial" w:cs="Arial"/>
          <w:b/>
        </w:rPr>
        <w:t xml:space="preserve">: </w:t>
      </w:r>
      <w:r>
        <w:rPr>
          <w:rFonts w:ascii="Arial" w:hAnsi="Arial" w:cs="Arial"/>
          <w:b/>
        </w:rPr>
        <w:t xml:space="preserve">Is it needed to add </w:t>
      </w:r>
      <w:r w:rsidRPr="00D52A6A">
        <w:rPr>
          <w:rFonts w:ascii="Arial" w:hAnsi="Arial" w:cs="Arial"/>
          <w:b/>
        </w:rPr>
        <w:t>serving radio link status information in measurement report</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D52A6A" w:rsidRPr="00722F90" w14:paraId="5CD099FA" w14:textId="77777777" w:rsidTr="00B30960">
        <w:tc>
          <w:tcPr>
            <w:tcW w:w="1460" w:type="dxa"/>
            <w:shd w:val="clear" w:color="auto" w:fill="BFBFBF"/>
            <w:vAlign w:val="center"/>
          </w:tcPr>
          <w:p w14:paraId="730623A6" w14:textId="77777777" w:rsidR="00D52A6A" w:rsidRPr="00722F90" w:rsidRDefault="00D52A6A" w:rsidP="00B30960">
            <w:pPr>
              <w:spacing w:before="60" w:after="60"/>
              <w:rPr>
                <w:b/>
                <w:lang w:eastAsia="zh-CN"/>
              </w:rPr>
            </w:pPr>
            <w:r w:rsidRPr="00722F90">
              <w:rPr>
                <w:b/>
                <w:lang w:eastAsia="zh-CN"/>
              </w:rPr>
              <w:t>Company</w:t>
            </w:r>
          </w:p>
        </w:tc>
        <w:tc>
          <w:tcPr>
            <w:tcW w:w="1527" w:type="dxa"/>
            <w:shd w:val="clear" w:color="auto" w:fill="BFBFBF"/>
          </w:tcPr>
          <w:p w14:paraId="4D928C58" w14:textId="77777777" w:rsidR="00D52A6A" w:rsidRPr="00722F90" w:rsidRDefault="00D52A6A" w:rsidP="00B30960">
            <w:pPr>
              <w:spacing w:before="60" w:after="60"/>
              <w:rPr>
                <w:b/>
                <w:lang w:eastAsia="zh-CN"/>
              </w:rPr>
            </w:pPr>
            <w:r>
              <w:rPr>
                <w:b/>
                <w:lang w:eastAsia="zh-CN"/>
              </w:rPr>
              <w:t>Yes/No</w:t>
            </w:r>
          </w:p>
        </w:tc>
        <w:tc>
          <w:tcPr>
            <w:tcW w:w="6372" w:type="dxa"/>
            <w:shd w:val="clear" w:color="auto" w:fill="BFBFBF"/>
            <w:vAlign w:val="center"/>
          </w:tcPr>
          <w:p w14:paraId="0A1EDB52" w14:textId="77777777" w:rsidR="00D52A6A" w:rsidRPr="00722F90" w:rsidRDefault="00D52A6A" w:rsidP="00B30960">
            <w:pPr>
              <w:spacing w:before="60" w:after="60"/>
              <w:rPr>
                <w:b/>
                <w:lang w:eastAsia="zh-CN"/>
              </w:rPr>
            </w:pPr>
            <w:r>
              <w:rPr>
                <w:b/>
                <w:lang w:eastAsia="zh-CN"/>
              </w:rPr>
              <w:t xml:space="preserve">Remark </w:t>
            </w:r>
          </w:p>
        </w:tc>
      </w:tr>
      <w:tr w:rsidR="00D52A6A" w:rsidRPr="00722F90" w14:paraId="168022D1" w14:textId="77777777" w:rsidTr="00B30960">
        <w:tc>
          <w:tcPr>
            <w:tcW w:w="1460" w:type="dxa"/>
            <w:shd w:val="clear" w:color="auto" w:fill="auto"/>
            <w:vAlign w:val="center"/>
          </w:tcPr>
          <w:p w14:paraId="49AFE6B5" w14:textId="709E4CA4" w:rsidR="00D52A6A" w:rsidRPr="00722F90" w:rsidRDefault="007B6758" w:rsidP="00B30960">
            <w:pPr>
              <w:spacing w:before="60" w:after="60"/>
              <w:rPr>
                <w:lang w:eastAsia="zh-CN"/>
              </w:rPr>
            </w:pPr>
            <w:ins w:id="102" w:author="MediaTek (Li-Chuan)" w:date="2020-02-25T14:03:00Z">
              <w:r>
                <w:rPr>
                  <w:lang w:eastAsia="zh-CN"/>
                </w:rPr>
                <w:t>MediaTek</w:t>
              </w:r>
            </w:ins>
          </w:p>
        </w:tc>
        <w:tc>
          <w:tcPr>
            <w:tcW w:w="1527" w:type="dxa"/>
          </w:tcPr>
          <w:p w14:paraId="7C329441" w14:textId="03EF30C2" w:rsidR="00D52A6A" w:rsidRPr="00722F90" w:rsidRDefault="007B6758" w:rsidP="00B30960">
            <w:pPr>
              <w:spacing w:before="60" w:after="60"/>
              <w:rPr>
                <w:lang w:eastAsia="zh-CN"/>
              </w:rPr>
            </w:pPr>
            <w:ins w:id="103" w:author="MediaTek (Li-Chuan)" w:date="2020-02-25T14:03:00Z">
              <w:r>
                <w:rPr>
                  <w:lang w:eastAsia="zh-CN"/>
                </w:rPr>
                <w:t>Yes</w:t>
              </w:r>
            </w:ins>
          </w:p>
        </w:tc>
        <w:tc>
          <w:tcPr>
            <w:tcW w:w="6372" w:type="dxa"/>
            <w:shd w:val="clear" w:color="auto" w:fill="auto"/>
            <w:vAlign w:val="center"/>
          </w:tcPr>
          <w:p w14:paraId="3B6E6E09" w14:textId="0A2E3BA7" w:rsidR="00D52A6A" w:rsidRPr="00722F90" w:rsidRDefault="007B6758" w:rsidP="00B30960">
            <w:pPr>
              <w:spacing w:before="60" w:after="60"/>
              <w:rPr>
                <w:lang w:eastAsia="zh-CN"/>
              </w:rPr>
            </w:pPr>
            <w:ins w:id="104" w:author="MediaTek (Li-Chuan)" w:date="2020-02-25T14:03:00Z">
              <w:r>
                <w:rPr>
                  <w:lang w:eastAsia="zh-CN"/>
                </w:rPr>
                <w:t>This may be helpful.</w:t>
              </w:r>
            </w:ins>
          </w:p>
        </w:tc>
      </w:tr>
      <w:tr w:rsidR="00D52A6A" w:rsidRPr="0018761F" w14:paraId="34397790" w14:textId="77777777" w:rsidTr="00B30960">
        <w:tc>
          <w:tcPr>
            <w:tcW w:w="1460" w:type="dxa"/>
            <w:shd w:val="clear" w:color="auto" w:fill="auto"/>
            <w:vAlign w:val="center"/>
          </w:tcPr>
          <w:p w14:paraId="4CC473B5" w14:textId="77777777" w:rsidR="00D52A6A" w:rsidRPr="00F03741" w:rsidRDefault="00D52A6A" w:rsidP="00B30960">
            <w:pPr>
              <w:spacing w:before="60" w:after="60"/>
              <w:rPr>
                <w:rFonts w:eastAsia="DengXian"/>
                <w:lang w:eastAsia="zh-CN"/>
              </w:rPr>
            </w:pPr>
          </w:p>
        </w:tc>
        <w:tc>
          <w:tcPr>
            <w:tcW w:w="1527" w:type="dxa"/>
          </w:tcPr>
          <w:p w14:paraId="2797C10B" w14:textId="77777777" w:rsidR="00D52A6A" w:rsidRPr="00F03741" w:rsidRDefault="00D52A6A" w:rsidP="00B30960">
            <w:pPr>
              <w:spacing w:before="60" w:after="60"/>
              <w:rPr>
                <w:rFonts w:eastAsia="DengXian"/>
                <w:lang w:eastAsia="zh-CN"/>
              </w:rPr>
            </w:pPr>
          </w:p>
        </w:tc>
        <w:tc>
          <w:tcPr>
            <w:tcW w:w="6372" w:type="dxa"/>
            <w:shd w:val="clear" w:color="auto" w:fill="auto"/>
            <w:vAlign w:val="center"/>
          </w:tcPr>
          <w:p w14:paraId="03D5981E" w14:textId="77777777" w:rsidR="00D52A6A" w:rsidRPr="00F03741" w:rsidRDefault="00D52A6A" w:rsidP="00B30960">
            <w:pPr>
              <w:spacing w:before="60" w:after="60"/>
              <w:rPr>
                <w:rFonts w:eastAsia="DengXian"/>
                <w:lang w:eastAsia="zh-CN"/>
              </w:rPr>
            </w:pPr>
          </w:p>
        </w:tc>
      </w:tr>
      <w:tr w:rsidR="00D52A6A" w:rsidRPr="0018761F" w14:paraId="6794D804" w14:textId="77777777" w:rsidTr="00B30960">
        <w:tc>
          <w:tcPr>
            <w:tcW w:w="1460" w:type="dxa"/>
            <w:shd w:val="clear" w:color="auto" w:fill="auto"/>
            <w:vAlign w:val="center"/>
          </w:tcPr>
          <w:p w14:paraId="1BAC9FCA" w14:textId="77777777" w:rsidR="00D52A6A" w:rsidRDefault="00D52A6A" w:rsidP="00B30960">
            <w:pPr>
              <w:spacing w:before="60" w:after="60"/>
              <w:rPr>
                <w:rFonts w:eastAsia="DengXian"/>
                <w:lang w:eastAsia="zh-CN"/>
              </w:rPr>
            </w:pPr>
          </w:p>
        </w:tc>
        <w:tc>
          <w:tcPr>
            <w:tcW w:w="1527" w:type="dxa"/>
          </w:tcPr>
          <w:p w14:paraId="487ABF01" w14:textId="77777777" w:rsidR="00D52A6A" w:rsidRPr="00F03741" w:rsidRDefault="00D52A6A" w:rsidP="00B30960">
            <w:pPr>
              <w:spacing w:before="60" w:after="60"/>
              <w:rPr>
                <w:rFonts w:eastAsia="DengXian"/>
                <w:lang w:eastAsia="zh-CN"/>
              </w:rPr>
            </w:pPr>
          </w:p>
        </w:tc>
        <w:tc>
          <w:tcPr>
            <w:tcW w:w="6372" w:type="dxa"/>
            <w:shd w:val="clear" w:color="auto" w:fill="auto"/>
            <w:vAlign w:val="center"/>
          </w:tcPr>
          <w:p w14:paraId="27FE732A" w14:textId="77777777" w:rsidR="00D52A6A" w:rsidRDefault="00D52A6A" w:rsidP="00B30960">
            <w:pPr>
              <w:spacing w:before="60" w:after="60"/>
              <w:rPr>
                <w:lang w:eastAsia="zh-CN"/>
              </w:rPr>
            </w:pPr>
          </w:p>
        </w:tc>
      </w:tr>
    </w:tbl>
    <w:p w14:paraId="73D117E5" w14:textId="77777777" w:rsidR="00D52A6A" w:rsidRDefault="00D52A6A" w:rsidP="006B5578"/>
    <w:p w14:paraId="3EC86EC9" w14:textId="1E5E5A9B" w:rsidR="006B5578" w:rsidRDefault="006B5578" w:rsidP="006B5578">
      <w:r>
        <w:rPr>
          <w:b/>
        </w:rPr>
        <w:t>Optimization</w:t>
      </w:r>
      <w:r w:rsidRPr="00571C18">
        <w:rPr>
          <w:b/>
        </w:rPr>
        <w:t xml:space="preserve"> S</w:t>
      </w:r>
      <w:r>
        <w:rPr>
          <w:b/>
        </w:rPr>
        <w:t>16</w:t>
      </w:r>
      <w:r w:rsidRPr="00571C18">
        <w:rPr>
          <w:b/>
        </w:rPr>
        <w:t>_</w:t>
      </w:r>
      <w:r>
        <w:rPr>
          <w:b/>
        </w:rPr>
        <w:t>7</w:t>
      </w:r>
      <w:r w:rsidRPr="00571C18">
        <w:rPr>
          <w:b/>
        </w:rPr>
        <w:t>:</w:t>
      </w:r>
      <w:r>
        <w:t>Discuss whether return CHO is supported or not</w:t>
      </w:r>
      <w:r w:rsidRPr="00040FFD">
        <w:t>;</w:t>
      </w:r>
    </w:p>
    <w:p w14:paraId="6E322B9B" w14:textId="77777777" w:rsidR="00C535D5" w:rsidRDefault="00C535D5" w:rsidP="00C535D5">
      <w:r>
        <w:t xml:space="preserve">This is new proposal and not aligned with agreements “UE autonomously releases CHO configuration upon successful HO/CHO or reestablishment”. </w:t>
      </w:r>
    </w:p>
    <w:p w14:paraId="15BFC1B0" w14:textId="77777777" w:rsidR="00C535D5" w:rsidRDefault="00C535D5" w:rsidP="00C535D5">
      <w:r>
        <w:t>The proposal is [8]:</w:t>
      </w:r>
    </w:p>
    <w:p w14:paraId="78763176" w14:textId="77777777" w:rsidR="00C535D5" w:rsidRDefault="00C535D5" w:rsidP="00C535D5">
      <w:pPr>
        <w:pStyle w:val="ae"/>
        <w:numPr>
          <w:ilvl w:val="0"/>
          <w:numId w:val="31"/>
        </w:numPr>
      </w:pPr>
      <w:r>
        <w:t>Supporting company: Apple</w:t>
      </w:r>
    </w:p>
    <w:p w14:paraId="6954625E" w14:textId="77777777" w:rsidR="00C535D5" w:rsidRDefault="00C535D5" w:rsidP="00C535D5">
      <w:pPr>
        <w:rPr>
          <w:rFonts w:cs="Calibri"/>
        </w:rPr>
      </w:pPr>
      <w:r>
        <w:rPr>
          <w:rFonts w:cs="Calibri"/>
        </w:rPr>
        <w:t>Enabling RCHO requires following enhancements:</w:t>
      </w:r>
    </w:p>
    <w:p w14:paraId="654E9C91" w14:textId="77777777" w:rsidR="00C535D5" w:rsidRDefault="00C535D5" w:rsidP="00C535D5">
      <w:pPr>
        <w:numPr>
          <w:ilvl w:val="0"/>
          <w:numId w:val="32"/>
        </w:numPr>
        <w:rPr>
          <w:rFonts w:cs="Calibri"/>
        </w:rPr>
      </w:pPr>
      <w:r>
        <w:rPr>
          <w:rFonts w:cs="Calibri"/>
        </w:rPr>
        <w:t xml:space="preserve">If RCHO is enabled, the UE will record full configurations of the serving cell and keep it after CHO to a target cell.  </w:t>
      </w:r>
    </w:p>
    <w:p w14:paraId="13D96083" w14:textId="77777777" w:rsidR="00C535D5" w:rsidRPr="0051347D" w:rsidRDefault="00C535D5" w:rsidP="00C535D5">
      <w:pPr>
        <w:numPr>
          <w:ilvl w:val="0"/>
          <w:numId w:val="32"/>
        </w:numPr>
        <w:rPr>
          <w:rFonts w:cs="Calibri"/>
        </w:rPr>
      </w:pPr>
      <w:r>
        <w:rPr>
          <w:rFonts w:cs="Calibri"/>
        </w:rPr>
        <w:t xml:space="preserve">UE shall inform the target cell if it has RCHO configured when sending </w:t>
      </w:r>
      <w:r w:rsidRPr="0051347D">
        <w:rPr>
          <w:rFonts w:cs="Calibri"/>
          <w:i/>
          <w:iCs/>
        </w:rPr>
        <w:t>RRCReconfigurationComplete</w:t>
      </w:r>
      <w:r>
        <w:rPr>
          <w:rFonts w:cs="Calibri"/>
          <w:i/>
          <w:iCs/>
        </w:rPr>
        <w:t xml:space="preserve"> </w:t>
      </w:r>
      <w:r>
        <w:rPr>
          <w:rFonts w:cs="Calibri"/>
        </w:rPr>
        <w:t>to the target cell</w:t>
      </w:r>
    </w:p>
    <w:p w14:paraId="15584268" w14:textId="77777777" w:rsidR="00C535D5" w:rsidRPr="0051347D" w:rsidRDefault="00C535D5" w:rsidP="00C535D5">
      <w:pPr>
        <w:numPr>
          <w:ilvl w:val="0"/>
          <w:numId w:val="32"/>
        </w:numPr>
        <w:rPr>
          <w:rFonts w:cs="Calibri"/>
        </w:rPr>
      </w:pPr>
      <w:r>
        <w:rPr>
          <w:rFonts w:cs="Calibri"/>
        </w:rPr>
        <w:t xml:space="preserve">Network can provide CHO conditions for return CHO back to the previous serving cell right after receiving </w:t>
      </w:r>
      <w:r w:rsidRPr="0051347D">
        <w:rPr>
          <w:rFonts w:cs="Calibri"/>
          <w:i/>
          <w:iCs/>
        </w:rPr>
        <w:t>RRCReconfigurationComplete</w:t>
      </w:r>
      <w:r>
        <w:rPr>
          <w:rFonts w:cs="Calibri"/>
          <w:i/>
          <w:iCs/>
        </w:rPr>
        <w:t xml:space="preserve"> </w:t>
      </w:r>
      <w:r>
        <w:rPr>
          <w:rFonts w:cs="Calibri"/>
        </w:rPr>
        <w:t xml:space="preserve">message by sending a new </w:t>
      </w:r>
      <w:r w:rsidRPr="0051347D">
        <w:rPr>
          <w:rFonts w:cs="Calibri"/>
          <w:i/>
          <w:iCs/>
        </w:rPr>
        <w:t>RRCReconfiguration</w:t>
      </w:r>
      <w:r>
        <w:rPr>
          <w:rFonts w:cs="Calibri"/>
          <w:i/>
          <w:iCs/>
        </w:rPr>
        <w:t xml:space="preserve"> </w:t>
      </w:r>
      <w:r>
        <w:rPr>
          <w:rFonts w:cs="Calibri"/>
        </w:rPr>
        <w:t>message</w:t>
      </w:r>
    </w:p>
    <w:p w14:paraId="75F847D3" w14:textId="77777777" w:rsidR="00C535D5" w:rsidRDefault="00C535D5" w:rsidP="00C535D5">
      <w:pPr>
        <w:numPr>
          <w:ilvl w:val="0"/>
          <w:numId w:val="32"/>
        </w:numPr>
        <w:rPr>
          <w:rFonts w:cs="Calibri"/>
        </w:rPr>
      </w:pPr>
      <w:r>
        <w:rPr>
          <w:rFonts w:cs="Calibri"/>
        </w:rPr>
        <w:lastRenderedPageBreak/>
        <w:t>Target cell informs the source about utilizing RCHO based on RAN3 decision.</w:t>
      </w:r>
    </w:p>
    <w:p w14:paraId="41D7F946" w14:textId="2222B258" w:rsidR="00D52A6A" w:rsidRDefault="00C535D5" w:rsidP="00D52A6A">
      <w:r>
        <w:t xml:space="preserve">The question is whether we support it in Rel-16 or not. </w:t>
      </w:r>
    </w:p>
    <w:p w14:paraId="1582CDB2" w14:textId="2034CE4C" w:rsidR="00D52A6A" w:rsidRPr="00A508A8" w:rsidRDefault="00D52A6A" w:rsidP="00D52A6A">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5</w:t>
      </w:r>
      <w:r w:rsidRPr="00A508A8">
        <w:rPr>
          <w:rFonts w:ascii="Arial" w:hAnsi="Arial" w:cs="Arial"/>
          <w:b/>
        </w:rPr>
        <w:t xml:space="preserve">: </w:t>
      </w:r>
      <w:r>
        <w:rPr>
          <w:rFonts w:ascii="Arial" w:hAnsi="Arial" w:cs="Arial"/>
          <w:b/>
        </w:rPr>
        <w:t xml:space="preserve">Is it needed to </w:t>
      </w:r>
      <w:r w:rsidR="00C535D5">
        <w:rPr>
          <w:rFonts w:ascii="Arial" w:hAnsi="Arial" w:cs="Arial"/>
          <w:b/>
        </w:rPr>
        <w:t>support retrun CHO</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D52A6A" w:rsidRPr="00722F90" w14:paraId="715CD20A" w14:textId="77777777" w:rsidTr="00B30960">
        <w:tc>
          <w:tcPr>
            <w:tcW w:w="1460" w:type="dxa"/>
            <w:shd w:val="clear" w:color="auto" w:fill="BFBFBF"/>
            <w:vAlign w:val="center"/>
          </w:tcPr>
          <w:p w14:paraId="5619E248" w14:textId="77777777" w:rsidR="00D52A6A" w:rsidRPr="00722F90" w:rsidRDefault="00D52A6A" w:rsidP="00B30960">
            <w:pPr>
              <w:spacing w:before="60" w:after="60"/>
              <w:rPr>
                <w:b/>
                <w:lang w:eastAsia="zh-CN"/>
              </w:rPr>
            </w:pPr>
            <w:r w:rsidRPr="00722F90">
              <w:rPr>
                <w:b/>
                <w:lang w:eastAsia="zh-CN"/>
              </w:rPr>
              <w:t>Company</w:t>
            </w:r>
          </w:p>
        </w:tc>
        <w:tc>
          <w:tcPr>
            <w:tcW w:w="1527" w:type="dxa"/>
            <w:shd w:val="clear" w:color="auto" w:fill="BFBFBF"/>
          </w:tcPr>
          <w:p w14:paraId="3A0ABBF9" w14:textId="77777777" w:rsidR="00D52A6A" w:rsidRPr="00722F90" w:rsidRDefault="00D52A6A" w:rsidP="00B30960">
            <w:pPr>
              <w:spacing w:before="60" w:after="60"/>
              <w:rPr>
                <w:b/>
                <w:lang w:eastAsia="zh-CN"/>
              </w:rPr>
            </w:pPr>
            <w:r>
              <w:rPr>
                <w:b/>
                <w:lang w:eastAsia="zh-CN"/>
              </w:rPr>
              <w:t>Yes/No</w:t>
            </w:r>
          </w:p>
        </w:tc>
        <w:tc>
          <w:tcPr>
            <w:tcW w:w="6372" w:type="dxa"/>
            <w:shd w:val="clear" w:color="auto" w:fill="BFBFBF"/>
            <w:vAlign w:val="center"/>
          </w:tcPr>
          <w:p w14:paraId="48DA14CD" w14:textId="77777777" w:rsidR="00D52A6A" w:rsidRPr="00722F90" w:rsidRDefault="00D52A6A" w:rsidP="00B30960">
            <w:pPr>
              <w:spacing w:before="60" w:after="60"/>
              <w:rPr>
                <w:b/>
                <w:lang w:eastAsia="zh-CN"/>
              </w:rPr>
            </w:pPr>
            <w:r>
              <w:rPr>
                <w:b/>
                <w:lang w:eastAsia="zh-CN"/>
              </w:rPr>
              <w:t xml:space="preserve">Remark </w:t>
            </w:r>
          </w:p>
        </w:tc>
      </w:tr>
      <w:tr w:rsidR="00D52A6A" w:rsidRPr="00722F90" w14:paraId="6DCFEBDE" w14:textId="77777777" w:rsidTr="00B30960">
        <w:tc>
          <w:tcPr>
            <w:tcW w:w="1460" w:type="dxa"/>
            <w:shd w:val="clear" w:color="auto" w:fill="auto"/>
            <w:vAlign w:val="center"/>
          </w:tcPr>
          <w:p w14:paraId="10F2B41C" w14:textId="72E1C05C" w:rsidR="00D52A6A" w:rsidRPr="00722F90" w:rsidRDefault="00BA0643" w:rsidP="00B30960">
            <w:pPr>
              <w:spacing w:before="60" w:after="60"/>
              <w:rPr>
                <w:lang w:eastAsia="zh-CN"/>
              </w:rPr>
            </w:pPr>
            <w:ins w:id="105" w:author="MediaTek (Li-Chuan)" w:date="2020-02-25T14:07:00Z">
              <w:r>
                <w:rPr>
                  <w:lang w:eastAsia="zh-CN"/>
                </w:rPr>
                <w:t>MediaTek</w:t>
              </w:r>
            </w:ins>
          </w:p>
        </w:tc>
        <w:tc>
          <w:tcPr>
            <w:tcW w:w="1527" w:type="dxa"/>
          </w:tcPr>
          <w:p w14:paraId="49F44DFE" w14:textId="599D9157" w:rsidR="00D52A6A" w:rsidRPr="00722F90" w:rsidRDefault="00BA0643" w:rsidP="00B30960">
            <w:pPr>
              <w:spacing w:before="60" w:after="60"/>
              <w:rPr>
                <w:lang w:eastAsia="zh-CN"/>
              </w:rPr>
            </w:pPr>
            <w:ins w:id="106" w:author="MediaTek (Li-Chuan)" w:date="2020-02-25T14:07:00Z">
              <w:r>
                <w:rPr>
                  <w:lang w:eastAsia="zh-CN"/>
                </w:rPr>
                <w:t>No</w:t>
              </w:r>
            </w:ins>
          </w:p>
        </w:tc>
        <w:tc>
          <w:tcPr>
            <w:tcW w:w="6372" w:type="dxa"/>
            <w:shd w:val="clear" w:color="auto" w:fill="auto"/>
            <w:vAlign w:val="center"/>
          </w:tcPr>
          <w:p w14:paraId="3C60EF7A" w14:textId="0CDDA3A1" w:rsidR="00D52A6A" w:rsidRPr="00722F90" w:rsidRDefault="00BA0643" w:rsidP="00B30960">
            <w:pPr>
              <w:spacing w:before="60" w:after="60"/>
              <w:rPr>
                <w:lang w:eastAsia="zh-CN"/>
              </w:rPr>
            </w:pPr>
            <w:ins w:id="107" w:author="MediaTek (Li-Chuan)" w:date="2020-02-25T14:07:00Z">
              <w:r>
                <w:rPr>
                  <w:lang w:eastAsia="zh-CN"/>
                </w:rPr>
                <w:t>This may be considered in later releases, but not now.</w:t>
              </w:r>
            </w:ins>
          </w:p>
        </w:tc>
      </w:tr>
      <w:tr w:rsidR="00D52A6A" w:rsidRPr="0018761F" w14:paraId="2B037633" w14:textId="77777777" w:rsidTr="00B30960">
        <w:tc>
          <w:tcPr>
            <w:tcW w:w="1460" w:type="dxa"/>
            <w:shd w:val="clear" w:color="auto" w:fill="auto"/>
            <w:vAlign w:val="center"/>
          </w:tcPr>
          <w:p w14:paraId="5C98879A" w14:textId="77777777" w:rsidR="00D52A6A" w:rsidRPr="00F03741" w:rsidRDefault="00D52A6A" w:rsidP="00B30960">
            <w:pPr>
              <w:spacing w:before="60" w:after="60"/>
              <w:rPr>
                <w:rFonts w:eastAsia="DengXian"/>
                <w:lang w:eastAsia="zh-CN"/>
              </w:rPr>
            </w:pPr>
          </w:p>
        </w:tc>
        <w:tc>
          <w:tcPr>
            <w:tcW w:w="1527" w:type="dxa"/>
          </w:tcPr>
          <w:p w14:paraId="629704C5" w14:textId="77777777" w:rsidR="00D52A6A" w:rsidRPr="00F03741" w:rsidRDefault="00D52A6A" w:rsidP="00B30960">
            <w:pPr>
              <w:spacing w:before="60" w:after="60"/>
              <w:rPr>
                <w:rFonts w:eastAsia="DengXian"/>
                <w:lang w:eastAsia="zh-CN"/>
              </w:rPr>
            </w:pPr>
          </w:p>
        </w:tc>
        <w:tc>
          <w:tcPr>
            <w:tcW w:w="6372" w:type="dxa"/>
            <w:shd w:val="clear" w:color="auto" w:fill="auto"/>
            <w:vAlign w:val="center"/>
          </w:tcPr>
          <w:p w14:paraId="569EF400" w14:textId="77777777" w:rsidR="00D52A6A" w:rsidRPr="00F03741" w:rsidRDefault="00D52A6A" w:rsidP="00B30960">
            <w:pPr>
              <w:spacing w:before="60" w:after="60"/>
              <w:rPr>
                <w:rFonts w:eastAsia="DengXian"/>
                <w:lang w:eastAsia="zh-CN"/>
              </w:rPr>
            </w:pPr>
          </w:p>
        </w:tc>
      </w:tr>
      <w:tr w:rsidR="00D52A6A" w:rsidRPr="0018761F" w14:paraId="5019BC96" w14:textId="77777777" w:rsidTr="00B30960">
        <w:tc>
          <w:tcPr>
            <w:tcW w:w="1460" w:type="dxa"/>
            <w:shd w:val="clear" w:color="auto" w:fill="auto"/>
            <w:vAlign w:val="center"/>
          </w:tcPr>
          <w:p w14:paraId="3EDA3FF8" w14:textId="77777777" w:rsidR="00D52A6A" w:rsidRDefault="00D52A6A" w:rsidP="00B30960">
            <w:pPr>
              <w:spacing w:before="60" w:after="60"/>
              <w:rPr>
                <w:rFonts w:eastAsia="DengXian"/>
                <w:lang w:eastAsia="zh-CN"/>
              </w:rPr>
            </w:pPr>
          </w:p>
        </w:tc>
        <w:tc>
          <w:tcPr>
            <w:tcW w:w="1527" w:type="dxa"/>
          </w:tcPr>
          <w:p w14:paraId="55D4E4D5" w14:textId="77777777" w:rsidR="00D52A6A" w:rsidRPr="00F03741" w:rsidRDefault="00D52A6A" w:rsidP="00B30960">
            <w:pPr>
              <w:spacing w:before="60" w:after="60"/>
              <w:rPr>
                <w:rFonts w:eastAsia="DengXian"/>
                <w:lang w:eastAsia="zh-CN"/>
              </w:rPr>
            </w:pPr>
          </w:p>
        </w:tc>
        <w:tc>
          <w:tcPr>
            <w:tcW w:w="6372" w:type="dxa"/>
            <w:shd w:val="clear" w:color="auto" w:fill="auto"/>
            <w:vAlign w:val="center"/>
          </w:tcPr>
          <w:p w14:paraId="635BB41E" w14:textId="77777777" w:rsidR="00D52A6A" w:rsidRDefault="00D52A6A" w:rsidP="00B30960">
            <w:pPr>
              <w:spacing w:before="60" w:after="60"/>
              <w:rPr>
                <w:lang w:eastAsia="zh-CN"/>
              </w:rPr>
            </w:pPr>
          </w:p>
        </w:tc>
      </w:tr>
    </w:tbl>
    <w:p w14:paraId="2D0F5FB9" w14:textId="77777777" w:rsidR="00D52A6A" w:rsidRDefault="00D52A6A" w:rsidP="006B5578"/>
    <w:p w14:paraId="2A4ED935" w14:textId="732B3603" w:rsidR="006B5578" w:rsidRDefault="006B5578" w:rsidP="006B5578">
      <w:r>
        <w:rPr>
          <w:b/>
        </w:rPr>
        <w:t>Optimization</w:t>
      </w:r>
      <w:r w:rsidRPr="00571C18">
        <w:rPr>
          <w:b/>
        </w:rPr>
        <w:t xml:space="preserve"> S</w:t>
      </w:r>
      <w:r>
        <w:rPr>
          <w:b/>
        </w:rPr>
        <w:t>16</w:t>
      </w:r>
      <w:r w:rsidRPr="00571C18">
        <w:rPr>
          <w:b/>
        </w:rPr>
        <w:t>_</w:t>
      </w:r>
      <w:r>
        <w:rPr>
          <w:b/>
        </w:rPr>
        <w:t>8</w:t>
      </w:r>
      <w:r w:rsidRPr="00571C18">
        <w:rPr>
          <w:b/>
        </w:rPr>
        <w:t>:</w:t>
      </w:r>
      <w:r>
        <w:t>To discuss whether CHO can be configured in the resume message;</w:t>
      </w:r>
    </w:p>
    <w:p w14:paraId="3D632E43" w14:textId="77777777" w:rsidR="00C535D5" w:rsidRPr="00A161C5" w:rsidRDefault="00C535D5" w:rsidP="00C535D5">
      <w:r>
        <w:t xml:space="preserve">As discussed in the email discussion 108#66, </w:t>
      </w:r>
    </w:p>
    <w:tbl>
      <w:tblPr>
        <w:tblStyle w:val="af8"/>
        <w:tblW w:w="0" w:type="auto"/>
        <w:tblLook w:val="04A0" w:firstRow="1" w:lastRow="0" w:firstColumn="1" w:lastColumn="0" w:noHBand="0" w:noVBand="1"/>
      </w:tblPr>
      <w:tblGrid>
        <w:gridCol w:w="9631"/>
      </w:tblGrid>
      <w:tr w:rsidR="00C535D5" w14:paraId="68479969" w14:textId="77777777" w:rsidTr="00B30960">
        <w:tc>
          <w:tcPr>
            <w:tcW w:w="9631" w:type="dxa"/>
          </w:tcPr>
          <w:p w14:paraId="20F29263" w14:textId="77777777" w:rsidR="00C535D5" w:rsidRDefault="00C535D5" w:rsidP="00B30960"/>
          <w:p w14:paraId="14E6B5D6" w14:textId="77777777" w:rsidR="00C535D5" w:rsidRDefault="00C535D5" w:rsidP="00B30960">
            <w:pPr>
              <w:rPr>
                <w:noProof/>
              </w:rPr>
            </w:pPr>
            <w:r w:rsidRPr="00A161C5">
              <w:rPr>
                <w:b/>
                <w:bCs/>
                <w:noProof/>
              </w:rPr>
              <w:t>Proposal 12</w:t>
            </w:r>
            <w:r>
              <w:rPr>
                <w:noProof/>
              </w:rPr>
              <w:t xml:space="preserve"> </w:t>
            </w:r>
            <w:r w:rsidRPr="001104D0">
              <w:rPr>
                <w:noProof/>
              </w:rPr>
              <w:t xml:space="preserve">CHO configuration </w:t>
            </w:r>
            <w:r>
              <w:rPr>
                <w:noProof/>
              </w:rPr>
              <w:t xml:space="preserve">stored in UE </w:t>
            </w:r>
            <w:r w:rsidRPr="001104D0">
              <w:rPr>
                <w:noProof/>
              </w:rPr>
              <w:t xml:space="preserve">shall be removed </w:t>
            </w:r>
            <w:r>
              <w:rPr>
                <w:noProof/>
              </w:rPr>
              <w:t xml:space="preserve">by the UE </w:t>
            </w:r>
            <w:r w:rsidRPr="001104D0">
              <w:rPr>
                <w:noProof/>
              </w:rPr>
              <w:t xml:space="preserve">when </w:t>
            </w:r>
            <w:r>
              <w:rPr>
                <w:noProof/>
              </w:rPr>
              <w:t>entering</w:t>
            </w:r>
            <w:r w:rsidRPr="001104D0">
              <w:rPr>
                <w:noProof/>
              </w:rPr>
              <w:t xml:space="preserve"> IDLE or INACTIVE</w:t>
            </w:r>
            <w:r>
              <w:rPr>
                <w:noProof/>
              </w:rPr>
              <w:t>;</w:t>
            </w:r>
          </w:p>
          <w:p w14:paraId="71DA8C5C" w14:textId="77777777" w:rsidR="00C535D5" w:rsidRDefault="00C535D5" w:rsidP="00B30960"/>
        </w:tc>
      </w:tr>
    </w:tbl>
    <w:p w14:paraId="1DD531E1" w14:textId="77777777" w:rsidR="00C535D5" w:rsidRDefault="00C535D5" w:rsidP="00C535D5"/>
    <w:p w14:paraId="16E74B53" w14:textId="77777777" w:rsidR="00C535D5" w:rsidRDefault="00C535D5" w:rsidP="00C535D5">
      <w:r>
        <w:t xml:space="preserve">[2] proposed to support CHO configuration in resume message. </w:t>
      </w:r>
      <w:r w:rsidRPr="0094446C">
        <w:rPr>
          <w:b/>
          <w:bCs/>
        </w:rPr>
        <w:t xml:space="preserve"> </w:t>
      </w:r>
      <w:r>
        <w:t xml:space="preserve">It would be good to discuss this in the meeting. . </w:t>
      </w:r>
    </w:p>
    <w:p w14:paraId="424166AD" w14:textId="77777777" w:rsidR="00C535D5" w:rsidRDefault="00C535D5" w:rsidP="00C535D5">
      <w:r>
        <w:t>Supporting company: Ericsson</w:t>
      </w:r>
    </w:p>
    <w:p w14:paraId="5BC3F4E5" w14:textId="0796CCF0" w:rsidR="00C535D5" w:rsidRDefault="00C535D5" w:rsidP="006B5578"/>
    <w:p w14:paraId="315A6D38" w14:textId="01A30A2E" w:rsidR="00C535D5" w:rsidRPr="00A508A8" w:rsidRDefault="00C535D5" w:rsidP="00C535D5">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6</w:t>
      </w:r>
      <w:r w:rsidRPr="00A508A8">
        <w:rPr>
          <w:rFonts w:ascii="Arial" w:hAnsi="Arial" w:cs="Arial"/>
          <w:b/>
        </w:rPr>
        <w:t xml:space="preserve">: </w:t>
      </w:r>
      <w:r>
        <w:rPr>
          <w:rFonts w:ascii="Arial" w:hAnsi="Arial" w:cs="Arial"/>
          <w:b/>
        </w:rPr>
        <w:t>Is it needed to add CHO configuration in the resume message?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C535D5" w:rsidRPr="00722F90" w14:paraId="6AA99BA5" w14:textId="77777777" w:rsidTr="00B30960">
        <w:tc>
          <w:tcPr>
            <w:tcW w:w="1460" w:type="dxa"/>
            <w:shd w:val="clear" w:color="auto" w:fill="BFBFBF"/>
            <w:vAlign w:val="center"/>
          </w:tcPr>
          <w:p w14:paraId="751CC113" w14:textId="77777777" w:rsidR="00C535D5" w:rsidRPr="00722F90" w:rsidRDefault="00C535D5" w:rsidP="00B30960">
            <w:pPr>
              <w:spacing w:before="60" w:after="60"/>
              <w:rPr>
                <w:b/>
                <w:lang w:eastAsia="zh-CN"/>
              </w:rPr>
            </w:pPr>
            <w:r w:rsidRPr="00722F90">
              <w:rPr>
                <w:b/>
                <w:lang w:eastAsia="zh-CN"/>
              </w:rPr>
              <w:t>Company</w:t>
            </w:r>
          </w:p>
        </w:tc>
        <w:tc>
          <w:tcPr>
            <w:tcW w:w="1527" w:type="dxa"/>
            <w:shd w:val="clear" w:color="auto" w:fill="BFBFBF"/>
          </w:tcPr>
          <w:p w14:paraId="6B27FDE5" w14:textId="77777777" w:rsidR="00C535D5" w:rsidRPr="00722F90" w:rsidRDefault="00C535D5" w:rsidP="00B30960">
            <w:pPr>
              <w:spacing w:before="60" w:after="60"/>
              <w:rPr>
                <w:b/>
                <w:lang w:eastAsia="zh-CN"/>
              </w:rPr>
            </w:pPr>
            <w:r>
              <w:rPr>
                <w:b/>
                <w:lang w:eastAsia="zh-CN"/>
              </w:rPr>
              <w:t>Yes/No</w:t>
            </w:r>
          </w:p>
        </w:tc>
        <w:tc>
          <w:tcPr>
            <w:tcW w:w="6372" w:type="dxa"/>
            <w:shd w:val="clear" w:color="auto" w:fill="BFBFBF"/>
            <w:vAlign w:val="center"/>
          </w:tcPr>
          <w:p w14:paraId="78442E1A" w14:textId="77777777" w:rsidR="00C535D5" w:rsidRPr="00722F90" w:rsidRDefault="00C535D5" w:rsidP="00B30960">
            <w:pPr>
              <w:spacing w:before="60" w:after="60"/>
              <w:rPr>
                <w:b/>
                <w:lang w:eastAsia="zh-CN"/>
              </w:rPr>
            </w:pPr>
            <w:r>
              <w:rPr>
                <w:b/>
                <w:lang w:eastAsia="zh-CN"/>
              </w:rPr>
              <w:t xml:space="preserve">Remark </w:t>
            </w:r>
          </w:p>
        </w:tc>
      </w:tr>
      <w:tr w:rsidR="00C535D5" w:rsidRPr="00722F90" w14:paraId="4D787B6C" w14:textId="77777777" w:rsidTr="00B30960">
        <w:tc>
          <w:tcPr>
            <w:tcW w:w="1460" w:type="dxa"/>
            <w:shd w:val="clear" w:color="auto" w:fill="auto"/>
            <w:vAlign w:val="center"/>
          </w:tcPr>
          <w:p w14:paraId="07C5010E" w14:textId="2CB84003" w:rsidR="00C535D5" w:rsidRPr="00722F90" w:rsidRDefault="00994C7A" w:rsidP="00B30960">
            <w:pPr>
              <w:spacing w:before="60" w:after="60"/>
              <w:rPr>
                <w:lang w:eastAsia="zh-CN"/>
              </w:rPr>
            </w:pPr>
            <w:ins w:id="108" w:author="MediaTek (Li-Chuan)" w:date="2020-02-25T14:08:00Z">
              <w:r>
                <w:rPr>
                  <w:lang w:eastAsia="zh-CN"/>
                </w:rPr>
                <w:t>MediaTek</w:t>
              </w:r>
            </w:ins>
          </w:p>
        </w:tc>
        <w:tc>
          <w:tcPr>
            <w:tcW w:w="1527" w:type="dxa"/>
          </w:tcPr>
          <w:p w14:paraId="2BC63015" w14:textId="337C7A0C" w:rsidR="00C535D5" w:rsidRPr="00722F90" w:rsidRDefault="00994C7A" w:rsidP="00B30960">
            <w:pPr>
              <w:spacing w:before="60" w:after="60"/>
              <w:rPr>
                <w:lang w:eastAsia="zh-CN"/>
              </w:rPr>
            </w:pPr>
            <w:ins w:id="109" w:author="MediaTek (Li-Chuan)" w:date="2020-02-25T14:08:00Z">
              <w:r>
                <w:rPr>
                  <w:lang w:eastAsia="zh-CN"/>
                </w:rPr>
                <w:t>No</w:t>
              </w:r>
            </w:ins>
          </w:p>
        </w:tc>
        <w:tc>
          <w:tcPr>
            <w:tcW w:w="6372" w:type="dxa"/>
            <w:shd w:val="clear" w:color="auto" w:fill="auto"/>
            <w:vAlign w:val="center"/>
          </w:tcPr>
          <w:p w14:paraId="6D2F5FBB" w14:textId="58C607CC" w:rsidR="00C535D5" w:rsidRPr="00722F90" w:rsidRDefault="00EE7A59" w:rsidP="008513AB">
            <w:pPr>
              <w:spacing w:before="60" w:after="60"/>
              <w:rPr>
                <w:lang w:eastAsia="zh-CN"/>
              </w:rPr>
            </w:pPr>
            <w:ins w:id="110" w:author="MediaTek (Li-Chuan)" w:date="2020-02-25T14:12:00Z">
              <w:r w:rsidRPr="00EE7A59">
                <w:rPr>
                  <w:lang w:eastAsia="zh-CN"/>
                </w:rPr>
                <w:t xml:space="preserve">We </w:t>
              </w:r>
              <w:r>
                <w:rPr>
                  <w:lang w:eastAsia="zh-CN"/>
                </w:rPr>
                <w:t xml:space="preserve">don't see the need. </w:t>
              </w:r>
              <w:r w:rsidRPr="00EE7A59">
                <w:rPr>
                  <w:lang w:eastAsia="zh-CN"/>
                </w:rPr>
                <w:t>Upon resume, there'</w:t>
              </w:r>
              <w:r>
                <w:rPr>
                  <w:lang w:eastAsia="zh-CN"/>
                </w:rPr>
                <w:t xml:space="preserve">s no latest measurement report. </w:t>
              </w:r>
            </w:ins>
            <w:ins w:id="111" w:author="MediaTek (Li-Chuan)" w:date="2020-02-25T14:13:00Z">
              <w:r w:rsidR="008513AB">
                <w:rPr>
                  <w:lang w:eastAsia="zh-CN"/>
                </w:rPr>
                <w:t>R</w:t>
              </w:r>
            </w:ins>
            <w:ins w:id="112" w:author="MediaTek (Li-Chuan)" w:date="2020-02-25T14:12:00Z">
              <w:r w:rsidR="008513AB">
                <w:rPr>
                  <w:lang w:eastAsia="zh-CN"/>
                </w:rPr>
                <w:t>esumption may even happen</w:t>
              </w:r>
              <w:r w:rsidRPr="00EE7A59">
                <w:rPr>
                  <w:lang w:eastAsia="zh-CN"/>
                </w:rPr>
                <w:t xml:space="preserve"> in another cell</w:t>
              </w:r>
              <w:r w:rsidR="00A5580B">
                <w:rPr>
                  <w:lang w:eastAsia="zh-CN"/>
                </w:rPr>
                <w:t xml:space="preserve"> so early </w:t>
              </w:r>
            </w:ins>
            <w:ins w:id="113" w:author="MediaTek (Li-Chuan)" w:date="2020-02-25T14:13:00Z">
              <w:r w:rsidR="00A5580B">
                <w:rPr>
                  <w:lang w:eastAsia="zh-CN"/>
                </w:rPr>
                <w:t>measurement</w:t>
              </w:r>
            </w:ins>
            <w:ins w:id="114" w:author="MediaTek (Li-Chuan)" w:date="2020-02-25T14:12:00Z">
              <w:r w:rsidR="00A5580B">
                <w:rPr>
                  <w:lang w:eastAsia="zh-CN"/>
                </w:rPr>
                <w:t xml:space="preserve"> </w:t>
              </w:r>
            </w:ins>
            <w:ins w:id="115" w:author="MediaTek (Li-Chuan)" w:date="2020-02-25T14:13:00Z">
              <w:r w:rsidR="00A5580B">
                <w:rPr>
                  <w:lang w:eastAsia="zh-CN"/>
                </w:rPr>
                <w:t>reports are useless.</w:t>
              </w:r>
            </w:ins>
          </w:p>
        </w:tc>
      </w:tr>
      <w:tr w:rsidR="00C535D5" w:rsidRPr="0018761F" w14:paraId="1FCF64C0" w14:textId="77777777" w:rsidTr="00B30960">
        <w:tc>
          <w:tcPr>
            <w:tcW w:w="1460" w:type="dxa"/>
            <w:shd w:val="clear" w:color="auto" w:fill="auto"/>
            <w:vAlign w:val="center"/>
          </w:tcPr>
          <w:p w14:paraId="2223CD0E" w14:textId="77777777" w:rsidR="00C535D5" w:rsidRPr="00F03741" w:rsidRDefault="00C535D5" w:rsidP="00B30960">
            <w:pPr>
              <w:spacing w:before="60" w:after="60"/>
              <w:rPr>
                <w:rFonts w:eastAsia="DengXian"/>
                <w:lang w:eastAsia="zh-CN"/>
              </w:rPr>
            </w:pPr>
          </w:p>
        </w:tc>
        <w:tc>
          <w:tcPr>
            <w:tcW w:w="1527" w:type="dxa"/>
          </w:tcPr>
          <w:p w14:paraId="527E5E5D" w14:textId="77777777" w:rsidR="00C535D5" w:rsidRPr="00F03741" w:rsidRDefault="00C535D5" w:rsidP="00B30960">
            <w:pPr>
              <w:spacing w:before="60" w:after="60"/>
              <w:rPr>
                <w:rFonts w:eastAsia="DengXian"/>
                <w:lang w:eastAsia="zh-CN"/>
              </w:rPr>
            </w:pPr>
          </w:p>
        </w:tc>
        <w:tc>
          <w:tcPr>
            <w:tcW w:w="6372" w:type="dxa"/>
            <w:shd w:val="clear" w:color="auto" w:fill="auto"/>
            <w:vAlign w:val="center"/>
          </w:tcPr>
          <w:p w14:paraId="54F6EC2D" w14:textId="77777777" w:rsidR="00C535D5" w:rsidRPr="00F03741" w:rsidRDefault="00C535D5" w:rsidP="00B30960">
            <w:pPr>
              <w:spacing w:before="60" w:after="60"/>
              <w:rPr>
                <w:rFonts w:eastAsia="DengXian"/>
                <w:lang w:eastAsia="zh-CN"/>
              </w:rPr>
            </w:pPr>
          </w:p>
        </w:tc>
      </w:tr>
      <w:tr w:rsidR="00C535D5" w:rsidRPr="0018761F" w14:paraId="5A57062C" w14:textId="77777777" w:rsidTr="00B30960">
        <w:tc>
          <w:tcPr>
            <w:tcW w:w="1460" w:type="dxa"/>
            <w:shd w:val="clear" w:color="auto" w:fill="auto"/>
            <w:vAlign w:val="center"/>
          </w:tcPr>
          <w:p w14:paraId="7258CA87" w14:textId="77777777" w:rsidR="00C535D5" w:rsidRDefault="00C535D5" w:rsidP="00B30960">
            <w:pPr>
              <w:spacing w:before="60" w:after="60"/>
              <w:rPr>
                <w:rFonts w:eastAsia="DengXian"/>
                <w:lang w:eastAsia="zh-CN"/>
              </w:rPr>
            </w:pPr>
          </w:p>
        </w:tc>
        <w:tc>
          <w:tcPr>
            <w:tcW w:w="1527" w:type="dxa"/>
          </w:tcPr>
          <w:p w14:paraId="535E8066" w14:textId="77777777" w:rsidR="00C535D5" w:rsidRPr="00F03741" w:rsidRDefault="00C535D5" w:rsidP="00B30960">
            <w:pPr>
              <w:spacing w:before="60" w:after="60"/>
              <w:rPr>
                <w:rFonts w:eastAsia="DengXian"/>
                <w:lang w:eastAsia="zh-CN"/>
              </w:rPr>
            </w:pPr>
          </w:p>
        </w:tc>
        <w:tc>
          <w:tcPr>
            <w:tcW w:w="6372" w:type="dxa"/>
            <w:shd w:val="clear" w:color="auto" w:fill="auto"/>
            <w:vAlign w:val="center"/>
          </w:tcPr>
          <w:p w14:paraId="6B709D7F" w14:textId="77777777" w:rsidR="00C535D5" w:rsidRDefault="00C535D5" w:rsidP="00B30960">
            <w:pPr>
              <w:spacing w:before="60" w:after="60"/>
              <w:rPr>
                <w:lang w:eastAsia="zh-CN"/>
              </w:rPr>
            </w:pPr>
          </w:p>
        </w:tc>
      </w:tr>
    </w:tbl>
    <w:p w14:paraId="3F40BB33" w14:textId="77777777" w:rsidR="00C535D5" w:rsidRDefault="00C535D5" w:rsidP="006B5578"/>
    <w:p w14:paraId="445E024F" w14:textId="775AD2C8" w:rsidR="00C535D5" w:rsidRPr="006B5578" w:rsidRDefault="00C535D5" w:rsidP="00C535D5">
      <w:pPr>
        <w:pStyle w:val="3"/>
        <w:rPr>
          <w:lang w:val="en-US"/>
        </w:rPr>
      </w:pPr>
      <w:r>
        <w:rPr>
          <w:lang w:val="en-US"/>
        </w:rPr>
        <w:t>2.</w:t>
      </w:r>
      <w:r w:rsidR="00B32FB4">
        <w:rPr>
          <w:lang w:val="en-US"/>
        </w:rPr>
        <w:t>4</w:t>
      </w:r>
      <w:r>
        <w:rPr>
          <w:lang w:val="en-US"/>
        </w:rPr>
        <w:t xml:space="preserve"> </w:t>
      </w:r>
      <w:r w:rsidRPr="00C535D5">
        <w:rPr>
          <w:lang w:val="en-US"/>
        </w:rPr>
        <w:t>Open items proposed not be treated</w:t>
      </w:r>
    </w:p>
    <w:p w14:paraId="6B90998F" w14:textId="4D276C29" w:rsidR="00C535D5" w:rsidRDefault="00C535D5" w:rsidP="00C535D5">
      <w:r>
        <w:t xml:space="preserve">As proposed in [38], below issues should not be treated since they have been solved or not aligned with agreements.  </w:t>
      </w:r>
    </w:p>
    <w:p w14:paraId="46F59194" w14:textId="3720175D" w:rsidR="00C535D5" w:rsidRPr="006C645D" w:rsidRDefault="00C535D5" w:rsidP="00C535D5">
      <w:pPr>
        <w:rPr>
          <w:b/>
          <w:bCs/>
        </w:rPr>
      </w:pPr>
      <w:r>
        <w:rPr>
          <w:b/>
          <w:bCs/>
        </w:rPr>
        <w:t xml:space="preserve">2.1 </w:t>
      </w:r>
      <w:r w:rsidRPr="006C645D">
        <w:rPr>
          <w:b/>
          <w:bCs/>
        </w:rPr>
        <w:t>Issue 2: [1] raised for A3/A5 combination, whether original agreements “same RS type” for multiple trigger events is still valid or not</w:t>
      </w:r>
    </w:p>
    <w:p w14:paraId="55DEC59D" w14:textId="77777777" w:rsidR="00C535D5" w:rsidRPr="006C645D" w:rsidRDefault="00C535D5" w:rsidP="00C535D5">
      <w:pPr>
        <w:rPr>
          <w:b/>
          <w:bCs/>
        </w:rPr>
      </w:pPr>
      <w:r>
        <w:rPr>
          <w:b/>
          <w:bCs/>
        </w:rPr>
        <w:t xml:space="preserve">2.4 </w:t>
      </w:r>
      <w:r w:rsidRPr="006C645D">
        <w:rPr>
          <w:b/>
          <w:bCs/>
        </w:rPr>
        <w:t xml:space="preserve">Issue 3 [21]: to reverse the agreements, the UE shall not autonomously remove CHO configuration upon successful HO; </w:t>
      </w:r>
    </w:p>
    <w:p w14:paraId="5E4FF29F" w14:textId="77777777" w:rsidR="00C535D5" w:rsidRPr="006C645D" w:rsidRDefault="00C535D5" w:rsidP="00C535D5">
      <w:pPr>
        <w:rPr>
          <w:b/>
          <w:bCs/>
        </w:rPr>
      </w:pPr>
      <w:r w:rsidRPr="006C645D">
        <w:rPr>
          <w:b/>
          <w:bCs/>
        </w:rPr>
        <w:t xml:space="preserve">2.7 </w:t>
      </w:r>
      <w:r>
        <w:rPr>
          <w:b/>
          <w:bCs/>
        </w:rPr>
        <w:t xml:space="preserve"> </w:t>
      </w:r>
      <w:r w:rsidRPr="006C645D">
        <w:rPr>
          <w:b/>
          <w:bCs/>
        </w:rPr>
        <w:t>[4] raised issue on UE context discard upon successful reestablishment or CHO</w:t>
      </w:r>
    </w:p>
    <w:p w14:paraId="3C1BAEC1" w14:textId="77777777" w:rsidR="00C535D5" w:rsidRPr="00A4527E" w:rsidRDefault="00C535D5" w:rsidP="00C535D5">
      <w:pPr>
        <w:rPr>
          <w:b/>
          <w:bCs/>
        </w:rPr>
      </w:pPr>
      <w:r w:rsidRPr="006C645D">
        <w:rPr>
          <w:b/>
          <w:bCs/>
        </w:rPr>
        <w:t xml:space="preserve">2.9 [10] </w:t>
      </w:r>
      <w:r w:rsidRPr="00A4527E">
        <w:rPr>
          <w:b/>
          <w:bCs/>
        </w:rPr>
        <w:t xml:space="preserve">UE reports the CHO reconfiguration failure related information to the network side, e.g. the failure indication, the failure target cell ID, the specific failure configuration.. </w:t>
      </w:r>
    </w:p>
    <w:p w14:paraId="0D0BF8A9" w14:textId="77777777" w:rsidR="00C535D5" w:rsidRDefault="00C535D5" w:rsidP="00C535D5">
      <w:pPr>
        <w:rPr>
          <w:b/>
          <w:bCs/>
        </w:rPr>
      </w:pPr>
      <w:r w:rsidRPr="006C645D">
        <w:rPr>
          <w:b/>
          <w:bCs/>
        </w:rPr>
        <w:t>2.11 [12] ask RAN2</w:t>
      </w:r>
      <w:r w:rsidRPr="00A950BA">
        <w:rPr>
          <w:b/>
          <w:bCs/>
        </w:rPr>
        <w:t xml:space="preserve"> to define a list of reconfigurations that require and do not require coordination with the target cell. A corresponding signalling is expected to be designed by RAN3</w:t>
      </w:r>
    </w:p>
    <w:p w14:paraId="1F4F1701" w14:textId="77777777" w:rsidR="00C535D5" w:rsidRDefault="00C535D5" w:rsidP="00C535D5">
      <w:pPr>
        <w:rPr>
          <w:b/>
          <w:bCs/>
        </w:rPr>
      </w:pPr>
      <w:r>
        <w:rPr>
          <w:b/>
          <w:bCs/>
        </w:rPr>
        <w:t xml:space="preserve">2.13 </w:t>
      </w:r>
      <w:r w:rsidRPr="00365866">
        <w:rPr>
          <w:b/>
          <w:bCs/>
        </w:rPr>
        <w:t xml:space="preserve">Issue 1: </w:t>
      </w:r>
      <w:r>
        <w:rPr>
          <w:b/>
          <w:bCs/>
        </w:rPr>
        <w:t>continue the measurement reporting after receiving cho-config [25]</w:t>
      </w:r>
    </w:p>
    <w:p w14:paraId="38325043" w14:textId="77777777" w:rsidR="00C535D5" w:rsidRDefault="00C535D5" w:rsidP="00C535D5">
      <w:pPr>
        <w:rPr>
          <w:b/>
          <w:bCs/>
        </w:rPr>
      </w:pPr>
      <w:r>
        <w:rPr>
          <w:b/>
          <w:bCs/>
        </w:rPr>
        <w:t xml:space="preserve">2.13 </w:t>
      </w:r>
      <w:r w:rsidRPr="00365866">
        <w:rPr>
          <w:b/>
          <w:bCs/>
        </w:rPr>
        <w:t xml:space="preserve">Issue </w:t>
      </w:r>
      <w:r>
        <w:rPr>
          <w:b/>
          <w:bCs/>
        </w:rPr>
        <w:t>2</w:t>
      </w:r>
      <w:r w:rsidRPr="00365866">
        <w:rPr>
          <w:b/>
          <w:bCs/>
        </w:rPr>
        <w:t xml:space="preserve">: </w:t>
      </w:r>
      <w:r>
        <w:rPr>
          <w:b/>
          <w:bCs/>
        </w:rPr>
        <w:t>Modification of the measurement configuration in cho-config [25]</w:t>
      </w:r>
    </w:p>
    <w:p w14:paraId="7D3DFE71" w14:textId="77777777" w:rsidR="00C535D5" w:rsidRDefault="00C535D5" w:rsidP="00C535D5">
      <w:pPr>
        <w:rPr>
          <w:b/>
          <w:bCs/>
        </w:rPr>
      </w:pPr>
      <w:r>
        <w:rPr>
          <w:b/>
          <w:bCs/>
        </w:rPr>
        <w:lastRenderedPageBreak/>
        <w:t xml:space="preserve">2.13 </w:t>
      </w:r>
      <w:r w:rsidRPr="00365866">
        <w:rPr>
          <w:b/>
          <w:bCs/>
        </w:rPr>
        <w:t xml:space="preserve">Issue </w:t>
      </w:r>
      <w:r>
        <w:rPr>
          <w:b/>
          <w:bCs/>
        </w:rPr>
        <w:t>3</w:t>
      </w:r>
      <w:r w:rsidRPr="00365866">
        <w:rPr>
          <w:b/>
          <w:bCs/>
        </w:rPr>
        <w:t xml:space="preserve">: </w:t>
      </w:r>
      <w:r>
        <w:rPr>
          <w:b/>
          <w:bCs/>
        </w:rPr>
        <w:t xml:space="preserve">Leaving condition based CHO reporting to </w:t>
      </w:r>
      <w:r w:rsidRPr="008118E4">
        <w:rPr>
          <w:b/>
          <w:bCs/>
        </w:rPr>
        <w:t xml:space="preserve">allow the network to de-configure the CHO candidate(s) </w:t>
      </w:r>
      <w:r>
        <w:rPr>
          <w:b/>
          <w:bCs/>
        </w:rPr>
        <w:t>[25]</w:t>
      </w:r>
    </w:p>
    <w:p w14:paraId="4E5728AA" w14:textId="77777777" w:rsidR="00C535D5" w:rsidRDefault="00C535D5" w:rsidP="00C535D5">
      <w:pPr>
        <w:rPr>
          <w:b/>
          <w:bCs/>
        </w:rPr>
      </w:pPr>
      <w:r>
        <w:rPr>
          <w:b/>
          <w:bCs/>
        </w:rPr>
        <w:t xml:space="preserve">2.13 </w:t>
      </w:r>
      <w:r w:rsidRPr="00365866">
        <w:rPr>
          <w:b/>
          <w:bCs/>
        </w:rPr>
        <w:t xml:space="preserve">Issue </w:t>
      </w:r>
      <w:r>
        <w:rPr>
          <w:b/>
          <w:bCs/>
        </w:rPr>
        <w:t>4</w:t>
      </w:r>
      <w:r w:rsidRPr="00365866">
        <w:rPr>
          <w:b/>
          <w:bCs/>
        </w:rPr>
        <w:t>:</w:t>
      </w:r>
      <w:r>
        <w:rPr>
          <w:b/>
          <w:bCs/>
        </w:rPr>
        <w:t xml:space="preserve"> handling when multiple cells meet the execution condition</w:t>
      </w:r>
      <w:r w:rsidRPr="00365866">
        <w:rPr>
          <w:b/>
          <w:bCs/>
        </w:rPr>
        <w:t xml:space="preserve"> </w:t>
      </w:r>
      <w:r>
        <w:rPr>
          <w:b/>
          <w:bCs/>
        </w:rPr>
        <w:t>[26]</w:t>
      </w:r>
    </w:p>
    <w:p w14:paraId="00BFE617" w14:textId="77777777" w:rsidR="00C535D5" w:rsidRDefault="00C535D5" w:rsidP="00C535D5">
      <w:pPr>
        <w:rPr>
          <w:b/>
          <w:bCs/>
        </w:rPr>
      </w:pPr>
      <w:r w:rsidRPr="005F7444">
        <w:rPr>
          <w:b/>
          <w:bCs/>
        </w:rPr>
        <w:t>UE should ignore the difference of the measurement results derived from different rsType when more than one candidate cells meet each execution condition</w:t>
      </w:r>
    </w:p>
    <w:p w14:paraId="5CEABC26" w14:textId="77777777" w:rsidR="00C535D5" w:rsidRDefault="00C535D5" w:rsidP="00C535D5">
      <w:pPr>
        <w:rPr>
          <w:b/>
          <w:bCs/>
        </w:rPr>
      </w:pPr>
      <w:r w:rsidRPr="002F04F8">
        <w:rPr>
          <w:b/>
          <w:bCs/>
        </w:rPr>
        <w:t>The UE should evaluate candidate cells based on the RSRP, when more than one candidate cells meet each CHO execution condition, independent of  the trigger quantity  configured for them</w:t>
      </w:r>
    </w:p>
    <w:p w14:paraId="3440D5B3" w14:textId="77777777" w:rsidR="00C535D5" w:rsidRDefault="00C535D5" w:rsidP="00C535D5">
      <w:pPr>
        <w:rPr>
          <w:b/>
          <w:bCs/>
        </w:rPr>
      </w:pPr>
      <w:r w:rsidRPr="002F04F8">
        <w:rPr>
          <w:b/>
          <w:bCs/>
        </w:rPr>
        <w:t>The UE should ignore the number difference between different rsType when evaluates the number of the beam above the threshold if multiple cells meet each CHO execution condition</w:t>
      </w:r>
    </w:p>
    <w:p w14:paraId="3652F571" w14:textId="77777777" w:rsidR="00C535D5" w:rsidRDefault="00C535D5" w:rsidP="00C535D5">
      <w:pPr>
        <w:rPr>
          <w:b/>
          <w:bCs/>
        </w:rPr>
      </w:pPr>
      <w:r w:rsidRPr="0019071D">
        <w:rPr>
          <w:b/>
          <w:bCs/>
        </w:rPr>
        <w:t>2.3 Issue, whether the restriction on cho-RRCReconfig  should be captured in the procedure or as field description</w:t>
      </w:r>
    </w:p>
    <w:p w14:paraId="279EB97B" w14:textId="77777777" w:rsidR="00C535D5" w:rsidRDefault="00C535D5" w:rsidP="00C535D5">
      <w:pPr>
        <w:rPr>
          <w:b/>
          <w:bCs/>
        </w:rPr>
      </w:pPr>
      <w:r>
        <w:rPr>
          <w:b/>
          <w:bCs/>
        </w:rPr>
        <w:t xml:space="preserve">2.14 </w:t>
      </w:r>
      <w:r w:rsidRPr="00365866">
        <w:rPr>
          <w:b/>
          <w:bCs/>
        </w:rPr>
        <w:t xml:space="preserve">Issue 1: </w:t>
      </w:r>
      <w:r w:rsidRPr="00BF6851">
        <w:rPr>
          <w:b/>
          <w:bCs/>
        </w:rPr>
        <w:t xml:space="preserve">the UE </w:t>
      </w:r>
      <w:r>
        <w:rPr>
          <w:b/>
          <w:bCs/>
        </w:rPr>
        <w:t xml:space="preserve">should </w:t>
      </w:r>
      <w:r w:rsidRPr="00BF6851">
        <w:rPr>
          <w:b/>
          <w:bCs/>
        </w:rPr>
        <w:t>only derive/update the security keys when conditional handover is being executed</w:t>
      </w:r>
      <w:r>
        <w:rPr>
          <w:b/>
          <w:bCs/>
        </w:rPr>
        <w:t>;</w:t>
      </w:r>
    </w:p>
    <w:p w14:paraId="6596F808" w14:textId="40AC57D9" w:rsidR="00692E2B" w:rsidRPr="00C535D5" w:rsidRDefault="00C535D5" w:rsidP="005A0AB1">
      <w:r>
        <w:rPr>
          <w:b/>
          <w:bCs/>
        </w:rPr>
        <w:t>2.15 issue 1:</w:t>
      </w:r>
      <w:r w:rsidRPr="006B38C4">
        <w:t xml:space="preserve"> </w:t>
      </w:r>
      <w:r w:rsidRPr="006B38C4">
        <w:rPr>
          <w:b/>
          <w:bCs/>
        </w:rPr>
        <w:t>whether CHO is supported for NR-U, and if yes whether introduce a new event based on the channel occupancy;</w:t>
      </w:r>
    </w:p>
    <w:p w14:paraId="2A455010" w14:textId="77777777" w:rsidR="00C535D5" w:rsidRDefault="00C535D5" w:rsidP="00C535D5"/>
    <w:p w14:paraId="401D2D7C" w14:textId="483B4E67" w:rsidR="00C535D5" w:rsidRPr="00A508A8" w:rsidRDefault="00C535D5" w:rsidP="00C535D5">
      <w:pPr>
        <w:rPr>
          <w:rFonts w:ascii="Arial" w:hAnsi="Arial" w:cs="Arial"/>
          <w:b/>
        </w:rPr>
      </w:pPr>
      <w:r w:rsidRPr="00A508A8">
        <w:rPr>
          <w:rFonts w:ascii="Arial" w:hAnsi="Arial" w:cs="Arial"/>
          <w:b/>
        </w:rPr>
        <w:t xml:space="preserve">Question </w:t>
      </w:r>
      <w:r>
        <w:rPr>
          <w:rFonts w:ascii="Arial" w:hAnsi="Arial" w:cs="Arial"/>
          <w:b/>
        </w:rPr>
        <w:t>1</w:t>
      </w:r>
      <w:r w:rsidR="00B32FB4">
        <w:rPr>
          <w:rFonts w:ascii="Arial" w:hAnsi="Arial" w:cs="Arial"/>
          <w:b/>
        </w:rPr>
        <w:t>7</w:t>
      </w:r>
      <w:r w:rsidRPr="00A508A8">
        <w:rPr>
          <w:rFonts w:ascii="Arial" w:hAnsi="Arial" w:cs="Arial"/>
          <w:b/>
        </w:rPr>
        <w:t xml:space="preserve">: </w:t>
      </w:r>
      <w:r w:rsidRPr="00C535D5">
        <w:rPr>
          <w:rFonts w:ascii="Arial" w:hAnsi="Arial" w:cs="Arial"/>
          <w:b/>
        </w:rPr>
        <w:t xml:space="preserve">Do companies agree </w:t>
      </w:r>
      <w:r>
        <w:rPr>
          <w:rFonts w:ascii="Arial" w:hAnsi="Arial" w:cs="Arial"/>
          <w:b/>
        </w:rPr>
        <w:t xml:space="preserve">that </w:t>
      </w:r>
      <w:r w:rsidRPr="00C535D5">
        <w:rPr>
          <w:rFonts w:ascii="Arial" w:hAnsi="Arial" w:cs="Arial"/>
          <w:b/>
        </w:rPr>
        <w:t xml:space="preserve">the </w:t>
      </w:r>
      <w:r>
        <w:rPr>
          <w:rFonts w:ascii="Arial" w:hAnsi="Arial" w:cs="Arial"/>
          <w:b/>
        </w:rPr>
        <w:t>issues</w:t>
      </w:r>
      <w:r w:rsidRPr="00C535D5">
        <w:rPr>
          <w:rFonts w:ascii="Arial" w:hAnsi="Arial" w:cs="Arial"/>
          <w:b/>
        </w:rPr>
        <w:t xml:space="preserve"> listed above</w:t>
      </w:r>
      <w:r>
        <w:rPr>
          <w:rFonts w:ascii="Arial" w:hAnsi="Arial" w:cs="Arial"/>
          <w:b/>
        </w:rPr>
        <w:t xml:space="preserve"> should not be treated</w:t>
      </w:r>
      <w:r w:rsidRPr="00C535D5">
        <w:rPr>
          <w:rFonts w:ascii="Arial" w:hAnsi="Arial" w:cs="Arial"/>
          <w:b/>
        </w:rPr>
        <w:t>? If no, pls indicate your reason.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C535D5" w:rsidRPr="00722F90" w14:paraId="652EE6C6" w14:textId="77777777" w:rsidTr="00B30960">
        <w:tc>
          <w:tcPr>
            <w:tcW w:w="1460" w:type="dxa"/>
            <w:shd w:val="clear" w:color="auto" w:fill="BFBFBF"/>
            <w:vAlign w:val="center"/>
          </w:tcPr>
          <w:p w14:paraId="3A66C650" w14:textId="77777777" w:rsidR="00C535D5" w:rsidRPr="00722F90" w:rsidRDefault="00C535D5" w:rsidP="00B30960">
            <w:pPr>
              <w:spacing w:before="60" w:after="60"/>
              <w:rPr>
                <w:b/>
                <w:lang w:eastAsia="zh-CN"/>
              </w:rPr>
            </w:pPr>
            <w:r w:rsidRPr="00722F90">
              <w:rPr>
                <w:b/>
                <w:lang w:eastAsia="zh-CN"/>
              </w:rPr>
              <w:t>Company</w:t>
            </w:r>
          </w:p>
        </w:tc>
        <w:tc>
          <w:tcPr>
            <w:tcW w:w="1527" w:type="dxa"/>
            <w:shd w:val="clear" w:color="auto" w:fill="BFBFBF"/>
          </w:tcPr>
          <w:p w14:paraId="13D2C3DB" w14:textId="77777777" w:rsidR="00C535D5" w:rsidRPr="00722F90" w:rsidRDefault="00C535D5" w:rsidP="00B30960">
            <w:pPr>
              <w:spacing w:before="60" w:after="60"/>
              <w:rPr>
                <w:b/>
                <w:lang w:eastAsia="zh-CN"/>
              </w:rPr>
            </w:pPr>
            <w:r>
              <w:rPr>
                <w:b/>
                <w:lang w:eastAsia="zh-CN"/>
              </w:rPr>
              <w:t>Yes/No</w:t>
            </w:r>
          </w:p>
        </w:tc>
        <w:tc>
          <w:tcPr>
            <w:tcW w:w="6372" w:type="dxa"/>
            <w:shd w:val="clear" w:color="auto" w:fill="BFBFBF"/>
            <w:vAlign w:val="center"/>
          </w:tcPr>
          <w:p w14:paraId="17B06567" w14:textId="77777777" w:rsidR="00C535D5" w:rsidRPr="00722F90" w:rsidRDefault="00C535D5" w:rsidP="00B30960">
            <w:pPr>
              <w:spacing w:before="60" w:after="60"/>
              <w:rPr>
                <w:b/>
                <w:lang w:eastAsia="zh-CN"/>
              </w:rPr>
            </w:pPr>
            <w:r>
              <w:rPr>
                <w:b/>
                <w:lang w:eastAsia="zh-CN"/>
              </w:rPr>
              <w:t xml:space="preserve">Remark </w:t>
            </w:r>
          </w:p>
        </w:tc>
      </w:tr>
      <w:tr w:rsidR="00C535D5" w:rsidRPr="00722F90" w14:paraId="004470A5" w14:textId="77777777" w:rsidTr="00B30960">
        <w:tc>
          <w:tcPr>
            <w:tcW w:w="1460" w:type="dxa"/>
            <w:shd w:val="clear" w:color="auto" w:fill="auto"/>
            <w:vAlign w:val="center"/>
          </w:tcPr>
          <w:p w14:paraId="53582946" w14:textId="5DC9A040" w:rsidR="00C535D5" w:rsidRPr="00722F90" w:rsidRDefault="00547DCC" w:rsidP="00B30960">
            <w:pPr>
              <w:spacing w:before="60" w:after="60"/>
              <w:rPr>
                <w:lang w:eastAsia="zh-CN"/>
              </w:rPr>
            </w:pPr>
            <w:ins w:id="116" w:author="MediaTek (Li-Chuan)" w:date="2020-02-25T14:13:00Z">
              <w:r>
                <w:rPr>
                  <w:lang w:eastAsia="zh-CN"/>
                </w:rPr>
                <w:t>MediaTek</w:t>
              </w:r>
            </w:ins>
          </w:p>
        </w:tc>
        <w:tc>
          <w:tcPr>
            <w:tcW w:w="1527" w:type="dxa"/>
          </w:tcPr>
          <w:p w14:paraId="7834391E" w14:textId="1B15AEC3" w:rsidR="00C535D5" w:rsidRPr="00722F90" w:rsidRDefault="00547DCC" w:rsidP="00B30960">
            <w:pPr>
              <w:spacing w:before="60" w:after="60"/>
              <w:rPr>
                <w:lang w:eastAsia="zh-CN"/>
              </w:rPr>
            </w:pPr>
            <w:ins w:id="117" w:author="MediaTek (Li-Chuan)" w:date="2020-02-25T14:14:00Z">
              <w:r>
                <w:rPr>
                  <w:lang w:eastAsia="zh-CN"/>
                </w:rPr>
                <w:t>Agree</w:t>
              </w:r>
            </w:ins>
          </w:p>
        </w:tc>
        <w:tc>
          <w:tcPr>
            <w:tcW w:w="6372" w:type="dxa"/>
            <w:shd w:val="clear" w:color="auto" w:fill="auto"/>
            <w:vAlign w:val="center"/>
          </w:tcPr>
          <w:p w14:paraId="06803A2C" w14:textId="77777777" w:rsidR="00C535D5" w:rsidRPr="00722F90" w:rsidRDefault="00C535D5" w:rsidP="00B30960">
            <w:pPr>
              <w:spacing w:before="60" w:after="60"/>
              <w:rPr>
                <w:lang w:eastAsia="zh-CN"/>
              </w:rPr>
            </w:pPr>
          </w:p>
        </w:tc>
      </w:tr>
      <w:tr w:rsidR="00C535D5" w:rsidRPr="0018761F" w14:paraId="767E5BAA" w14:textId="77777777" w:rsidTr="00B30960">
        <w:tc>
          <w:tcPr>
            <w:tcW w:w="1460" w:type="dxa"/>
            <w:shd w:val="clear" w:color="auto" w:fill="auto"/>
            <w:vAlign w:val="center"/>
          </w:tcPr>
          <w:p w14:paraId="5CA2286E" w14:textId="77777777" w:rsidR="00C535D5" w:rsidRPr="00F03741" w:rsidRDefault="00C535D5" w:rsidP="00B30960">
            <w:pPr>
              <w:spacing w:before="60" w:after="60"/>
              <w:rPr>
                <w:rFonts w:eastAsia="DengXian"/>
                <w:lang w:eastAsia="zh-CN"/>
              </w:rPr>
            </w:pPr>
          </w:p>
        </w:tc>
        <w:tc>
          <w:tcPr>
            <w:tcW w:w="1527" w:type="dxa"/>
          </w:tcPr>
          <w:p w14:paraId="53F5F088" w14:textId="77777777" w:rsidR="00C535D5" w:rsidRPr="00F03741" w:rsidRDefault="00C535D5" w:rsidP="00B30960">
            <w:pPr>
              <w:spacing w:before="60" w:after="60"/>
              <w:rPr>
                <w:rFonts w:eastAsia="DengXian"/>
                <w:lang w:eastAsia="zh-CN"/>
              </w:rPr>
            </w:pPr>
          </w:p>
        </w:tc>
        <w:tc>
          <w:tcPr>
            <w:tcW w:w="6372" w:type="dxa"/>
            <w:shd w:val="clear" w:color="auto" w:fill="auto"/>
            <w:vAlign w:val="center"/>
          </w:tcPr>
          <w:p w14:paraId="1D198134" w14:textId="77777777" w:rsidR="00C535D5" w:rsidRPr="00F03741" w:rsidRDefault="00C535D5" w:rsidP="00B30960">
            <w:pPr>
              <w:spacing w:before="60" w:after="60"/>
              <w:rPr>
                <w:rFonts w:eastAsia="DengXian"/>
                <w:lang w:eastAsia="zh-CN"/>
              </w:rPr>
            </w:pPr>
          </w:p>
        </w:tc>
      </w:tr>
      <w:tr w:rsidR="00C535D5" w:rsidRPr="0018761F" w14:paraId="160FE9B3" w14:textId="77777777" w:rsidTr="00B30960">
        <w:tc>
          <w:tcPr>
            <w:tcW w:w="1460" w:type="dxa"/>
            <w:shd w:val="clear" w:color="auto" w:fill="auto"/>
            <w:vAlign w:val="center"/>
          </w:tcPr>
          <w:p w14:paraId="688F764D" w14:textId="77777777" w:rsidR="00C535D5" w:rsidRDefault="00C535D5" w:rsidP="00B30960">
            <w:pPr>
              <w:spacing w:before="60" w:after="60"/>
              <w:rPr>
                <w:rFonts w:eastAsia="DengXian"/>
                <w:lang w:eastAsia="zh-CN"/>
              </w:rPr>
            </w:pPr>
          </w:p>
        </w:tc>
        <w:tc>
          <w:tcPr>
            <w:tcW w:w="1527" w:type="dxa"/>
          </w:tcPr>
          <w:p w14:paraId="62BA5764" w14:textId="77777777" w:rsidR="00C535D5" w:rsidRPr="00F03741" w:rsidRDefault="00C535D5" w:rsidP="00B30960">
            <w:pPr>
              <w:spacing w:before="60" w:after="60"/>
              <w:rPr>
                <w:rFonts w:eastAsia="DengXian"/>
                <w:lang w:eastAsia="zh-CN"/>
              </w:rPr>
            </w:pPr>
          </w:p>
        </w:tc>
        <w:tc>
          <w:tcPr>
            <w:tcW w:w="6372" w:type="dxa"/>
            <w:shd w:val="clear" w:color="auto" w:fill="auto"/>
            <w:vAlign w:val="center"/>
          </w:tcPr>
          <w:p w14:paraId="21B774FE" w14:textId="77777777" w:rsidR="00C535D5" w:rsidRDefault="00C535D5" w:rsidP="00B30960">
            <w:pPr>
              <w:spacing w:before="60" w:after="60"/>
              <w:rPr>
                <w:lang w:eastAsia="zh-CN"/>
              </w:rPr>
            </w:pPr>
          </w:p>
        </w:tc>
      </w:tr>
    </w:tbl>
    <w:p w14:paraId="68529D00" w14:textId="530F2DAA" w:rsidR="00C535D5" w:rsidRDefault="00C535D5" w:rsidP="005A0AB1"/>
    <w:p w14:paraId="263B8DE0" w14:textId="64614284" w:rsidR="00B32FB4" w:rsidRPr="006B5578" w:rsidRDefault="00B32FB4" w:rsidP="00B32FB4">
      <w:pPr>
        <w:pStyle w:val="3"/>
        <w:rPr>
          <w:lang w:val="en-US"/>
        </w:rPr>
      </w:pPr>
      <w:r>
        <w:rPr>
          <w:lang w:val="en-US"/>
        </w:rPr>
        <w:t xml:space="preserve">2.5 </w:t>
      </w:r>
      <w:r w:rsidRPr="006B5578">
        <w:rPr>
          <w:lang w:val="en-US"/>
        </w:rPr>
        <w:t>Issues to be covered by other email discusions and should be treated based on email discussion report</w:t>
      </w:r>
      <w:r>
        <w:rPr>
          <w:lang w:val="en-US"/>
        </w:rPr>
        <w:t xml:space="preserve"> (Placeholder)</w:t>
      </w:r>
    </w:p>
    <w:p w14:paraId="55BE96A7" w14:textId="77777777" w:rsidR="00B32FB4" w:rsidRDefault="00B32FB4" w:rsidP="00B32FB4">
      <w:r w:rsidRPr="00A65092">
        <w:rPr>
          <w:b/>
          <w:bCs/>
        </w:rPr>
        <w:t xml:space="preserve">Proposal </w:t>
      </w:r>
      <w:r>
        <w:rPr>
          <w:b/>
          <w:bCs/>
        </w:rPr>
        <w:t>2-1</w:t>
      </w:r>
      <w:r w:rsidRPr="00A65092">
        <w:rPr>
          <w:b/>
          <w:bCs/>
        </w:rPr>
        <w:t xml:space="preserve">: </w:t>
      </w:r>
      <w:r>
        <w:rPr>
          <w:b/>
          <w:bCs/>
        </w:rPr>
        <w:t>CHO+legacy HO command</w:t>
      </w:r>
      <w:r w:rsidRPr="0086249C">
        <w:rPr>
          <w:b/>
          <w:bCs/>
        </w:rPr>
        <w:t xml:space="preserve"> </w:t>
      </w:r>
      <w:r>
        <w:rPr>
          <w:b/>
          <w:bCs/>
        </w:rPr>
        <w:t>should be discussed based on</w:t>
      </w:r>
      <w:r w:rsidRPr="0086249C">
        <w:rPr>
          <w:b/>
          <w:bCs/>
        </w:rPr>
        <w:t xml:space="preserve"> email discussion 108#66</w:t>
      </w:r>
      <w:r w:rsidRPr="00A65092">
        <w:rPr>
          <w:b/>
          <w:bCs/>
        </w:rPr>
        <w:t xml:space="preserve">; </w:t>
      </w:r>
    </w:p>
    <w:p w14:paraId="0BA65B10" w14:textId="77777777" w:rsidR="00B32FB4" w:rsidRDefault="00B32FB4" w:rsidP="00B32FB4">
      <w:pPr>
        <w:rPr>
          <w:b/>
          <w:bCs/>
        </w:rPr>
      </w:pPr>
      <w:r w:rsidRPr="00A65092">
        <w:rPr>
          <w:b/>
          <w:bCs/>
        </w:rPr>
        <w:t xml:space="preserve">Proposal </w:t>
      </w:r>
      <w:r>
        <w:rPr>
          <w:b/>
          <w:bCs/>
        </w:rPr>
        <w:t>4-1</w:t>
      </w:r>
      <w:r w:rsidRPr="00A65092">
        <w:rPr>
          <w:b/>
          <w:bCs/>
        </w:rPr>
        <w:t xml:space="preserve">: </w:t>
      </w:r>
      <w:r>
        <w:rPr>
          <w:b/>
          <w:bCs/>
        </w:rPr>
        <w:t>Handling of measID/reportConfig when the CHO configurations are autonomously released by the UE</w:t>
      </w:r>
      <w:r w:rsidRPr="0086249C">
        <w:rPr>
          <w:b/>
          <w:bCs/>
        </w:rPr>
        <w:t xml:space="preserve"> </w:t>
      </w:r>
      <w:r>
        <w:rPr>
          <w:b/>
          <w:bCs/>
        </w:rPr>
        <w:t>should be discussed based on</w:t>
      </w:r>
      <w:r w:rsidRPr="0086249C">
        <w:rPr>
          <w:b/>
          <w:bCs/>
        </w:rPr>
        <w:t xml:space="preserve"> email discussion 108#66</w:t>
      </w:r>
      <w:r w:rsidRPr="00A65092">
        <w:rPr>
          <w:b/>
          <w:bCs/>
        </w:rPr>
        <w:t>;</w:t>
      </w:r>
    </w:p>
    <w:p w14:paraId="080038DA" w14:textId="77777777" w:rsidR="00B32FB4" w:rsidRDefault="00B32FB4" w:rsidP="00B32FB4">
      <w:r w:rsidRPr="00A65092">
        <w:rPr>
          <w:b/>
          <w:bCs/>
        </w:rPr>
        <w:t xml:space="preserve">Proposal </w:t>
      </w:r>
      <w:r>
        <w:rPr>
          <w:b/>
          <w:bCs/>
        </w:rPr>
        <w:t>5-1</w:t>
      </w:r>
      <w:r w:rsidRPr="00A65092">
        <w:rPr>
          <w:b/>
          <w:bCs/>
        </w:rPr>
        <w:t xml:space="preserve">: </w:t>
      </w:r>
      <w:r>
        <w:rPr>
          <w:b/>
          <w:bCs/>
        </w:rPr>
        <w:t>CHO+CPC should be discussed based on</w:t>
      </w:r>
      <w:r w:rsidRPr="0086249C">
        <w:rPr>
          <w:b/>
          <w:bCs/>
        </w:rPr>
        <w:t xml:space="preserve"> email discussion 108#6</w:t>
      </w:r>
      <w:r>
        <w:rPr>
          <w:b/>
          <w:bCs/>
        </w:rPr>
        <w:t>7</w:t>
      </w:r>
      <w:r w:rsidRPr="00A65092">
        <w:rPr>
          <w:b/>
          <w:bCs/>
        </w:rPr>
        <w:t>;</w:t>
      </w:r>
    </w:p>
    <w:p w14:paraId="0B91B3FA" w14:textId="77777777" w:rsidR="00B32FB4" w:rsidRPr="00A65092" w:rsidRDefault="00B32FB4" w:rsidP="00B32FB4">
      <w:pPr>
        <w:rPr>
          <w:b/>
          <w:bCs/>
        </w:rPr>
      </w:pPr>
      <w:r w:rsidRPr="00A65092">
        <w:rPr>
          <w:b/>
          <w:bCs/>
        </w:rPr>
        <w:t xml:space="preserve">Proposal </w:t>
      </w:r>
      <w:r>
        <w:rPr>
          <w:b/>
          <w:bCs/>
        </w:rPr>
        <w:t>8-1</w:t>
      </w:r>
      <w:r w:rsidRPr="00A65092">
        <w:rPr>
          <w:b/>
          <w:bCs/>
        </w:rPr>
        <w:t xml:space="preserve">: </w:t>
      </w:r>
      <w:r>
        <w:rPr>
          <w:b/>
          <w:bCs/>
        </w:rPr>
        <w:t>The maximum candidate cells</w:t>
      </w:r>
      <w:r w:rsidRPr="0086249C">
        <w:rPr>
          <w:b/>
          <w:bCs/>
        </w:rPr>
        <w:t xml:space="preserve"> </w:t>
      </w:r>
      <w:r>
        <w:rPr>
          <w:b/>
          <w:bCs/>
        </w:rPr>
        <w:t>should be discussed based on</w:t>
      </w:r>
      <w:r w:rsidRPr="0086249C">
        <w:rPr>
          <w:b/>
          <w:bCs/>
        </w:rPr>
        <w:t xml:space="preserve"> email discussion 108#66</w:t>
      </w:r>
      <w:r w:rsidRPr="00A65092">
        <w:rPr>
          <w:b/>
          <w:bCs/>
        </w:rPr>
        <w:t xml:space="preserve">; </w:t>
      </w:r>
    </w:p>
    <w:p w14:paraId="6FB23ACF" w14:textId="77777777" w:rsidR="00B32FB4" w:rsidRPr="00A65092" w:rsidRDefault="00B32FB4" w:rsidP="00B32FB4">
      <w:pPr>
        <w:rPr>
          <w:b/>
          <w:bCs/>
        </w:rPr>
      </w:pPr>
      <w:r w:rsidRPr="00A65092">
        <w:rPr>
          <w:b/>
          <w:bCs/>
        </w:rPr>
        <w:t xml:space="preserve">Proposal </w:t>
      </w:r>
      <w:r>
        <w:rPr>
          <w:b/>
          <w:bCs/>
        </w:rPr>
        <w:t>10-1</w:t>
      </w:r>
      <w:r w:rsidRPr="00A65092">
        <w:rPr>
          <w:b/>
          <w:bCs/>
        </w:rPr>
        <w:t xml:space="preserve">: </w:t>
      </w:r>
      <w:r>
        <w:rPr>
          <w:b/>
          <w:bCs/>
        </w:rPr>
        <w:t>The support of CHO+DAPS</w:t>
      </w:r>
      <w:r w:rsidRPr="0086249C">
        <w:rPr>
          <w:b/>
          <w:bCs/>
        </w:rPr>
        <w:t xml:space="preserve"> </w:t>
      </w:r>
      <w:r>
        <w:rPr>
          <w:b/>
          <w:bCs/>
        </w:rPr>
        <w:t>should be discussed based on</w:t>
      </w:r>
      <w:r w:rsidRPr="0086249C">
        <w:rPr>
          <w:b/>
          <w:bCs/>
        </w:rPr>
        <w:t xml:space="preserve"> email discussion 108#66</w:t>
      </w:r>
      <w:r w:rsidRPr="00A65092">
        <w:rPr>
          <w:b/>
          <w:bCs/>
        </w:rPr>
        <w:t xml:space="preserve">; </w:t>
      </w:r>
    </w:p>
    <w:p w14:paraId="238711DC" w14:textId="77777777" w:rsidR="00B32FB4" w:rsidRPr="00A65092" w:rsidRDefault="00B32FB4" w:rsidP="00B32FB4">
      <w:pPr>
        <w:rPr>
          <w:b/>
          <w:bCs/>
        </w:rPr>
      </w:pPr>
      <w:r w:rsidRPr="00A65092">
        <w:rPr>
          <w:b/>
          <w:bCs/>
        </w:rPr>
        <w:t xml:space="preserve">Proposal </w:t>
      </w:r>
      <w:r>
        <w:rPr>
          <w:b/>
          <w:bCs/>
        </w:rPr>
        <w:t>12-1</w:t>
      </w:r>
      <w:r w:rsidRPr="00A65092">
        <w:rPr>
          <w:b/>
          <w:bCs/>
        </w:rPr>
        <w:t xml:space="preserve">: </w:t>
      </w:r>
      <w:r>
        <w:rPr>
          <w:b/>
          <w:bCs/>
        </w:rPr>
        <w:t>The support of CHO+T312</w:t>
      </w:r>
      <w:r w:rsidRPr="0086249C">
        <w:rPr>
          <w:b/>
          <w:bCs/>
        </w:rPr>
        <w:t xml:space="preserve"> </w:t>
      </w:r>
      <w:r>
        <w:rPr>
          <w:b/>
          <w:bCs/>
        </w:rPr>
        <w:t>should be discussed based on</w:t>
      </w:r>
      <w:r w:rsidRPr="0086249C">
        <w:rPr>
          <w:b/>
          <w:bCs/>
        </w:rPr>
        <w:t xml:space="preserve"> email discussion 108#66</w:t>
      </w:r>
      <w:r w:rsidRPr="00A65092">
        <w:rPr>
          <w:b/>
          <w:bCs/>
        </w:rPr>
        <w:t xml:space="preserve">; </w:t>
      </w:r>
    </w:p>
    <w:p w14:paraId="0FC4E5BD" w14:textId="77777777" w:rsidR="00B32FB4" w:rsidRDefault="00B32FB4" w:rsidP="00B32FB4">
      <w:pPr>
        <w:rPr>
          <w:rFonts w:ascii="Arial" w:hAnsi="Arial" w:cs="Arial"/>
          <w:b/>
        </w:rPr>
      </w:pPr>
      <w:r>
        <w:t xml:space="preserve">There are clear majority in [38] for above issues. Rapporteur assume these issues can be solved based on email discussion. </w:t>
      </w:r>
    </w:p>
    <w:p w14:paraId="0FAE3BB6" w14:textId="191A56AA" w:rsidR="00B32FB4" w:rsidRPr="00A508A8" w:rsidRDefault="00B32FB4" w:rsidP="00B32FB4">
      <w:pPr>
        <w:rPr>
          <w:rFonts w:ascii="Arial" w:hAnsi="Arial" w:cs="Arial"/>
          <w:b/>
        </w:rPr>
      </w:pPr>
      <w:r w:rsidRPr="00A508A8">
        <w:rPr>
          <w:rFonts w:ascii="Arial" w:hAnsi="Arial" w:cs="Arial"/>
          <w:b/>
        </w:rPr>
        <w:t xml:space="preserve">Question </w:t>
      </w:r>
      <w:r>
        <w:rPr>
          <w:rFonts w:ascii="Arial" w:hAnsi="Arial" w:cs="Arial"/>
          <w:b/>
        </w:rPr>
        <w:t>18</w:t>
      </w:r>
      <w:r w:rsidRPr="00A508A8">
        <w:rPr>
          <w:rFonts w:ascii="Arial" w:hAnsi="Arial" w:cs="Arial"/>
          <w:b/>
        </w:rPr>
        <w:t xml:space="preserve">: </w:t>
      </w:r>
      <w:r>
        <w:rPr>
          <w:rFonts w:ascii="Arial" w:hAnsi="Arial" w:cs="Arial"/>
          <w:b/>
        </w:rPr>
        <w:t xml:space="preserve">Do companies have different view on above proposals? If no, pls indicate your reason.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B32FB4" w:rsidRPr="00722F90" w14:paraId="57F1B8C8" w14:textId="77777777" w:rsidTr="00B30960">
        <w:tc>
          <w:tcPr>
            <w:tcW w:w="1460" w:type="dxa"/>
            <w:shd w:val="clear" w:color="auto" w:fill="BFBFBF"/>
            <w:vAlign w:val="center"/>
          </w:tcPr>
          <w:p w14:paraId="2A356380" w14:textId="77777777" w:rsidR="00B32FB4" w:rsidRPr="00722F90" w:rsidRDefault="00B32FB4" w:rsidP="00B30960">
            <w:pPr>
              <w:spacing w:before="60" w:after="60"/>
              <w:rPr>
                <w:b/>
                <w:lang w:eastAsia="zh-CN"/>
              </w:rPr>
            </w:pPr>
            <w:r w:rsidRPr="00722F90">
              <w:rPr>
                <w:b/>
                <w:lang w:eastAsia="zh-CN"/>
              </w:rPr>
              <w:t>Company</w:t>
            </w:r>
          </w:p>
        </w:tc>
        <w:tc>
          <w:tcPr>
            <w:tcW w:w="1527" w:type="dxa"/>
            <w:shd w:val="clear" w:color="auto" w:fill="BFBFBF"/>
          </w:tcPr>
          <w:p w14:paraId="5D36E9AF" w14:textId="77777777" w:rsidR="00B32FB4" w:rsidRPr="00722F90" w:rsidRDefault="00B32FB4" w:rsidP="00B30960">
            <w:pPr>
              <w:spacing w:before="60" w:after="60"/>
              <w:rPr>
                <w:b/>
                <w:lang w:eastAsia="zh-CN"/>
              </w:rPr>
            </w:pPr>
            <w:r>
              <w:rPr>
                <w:b/>
                <w:lang w:eastAsia="zh-CN"/>
              </w:rPr>
              <w:t>Yes/No</w:t>
            </w:r>
          </w:p>
        </w:tc>
        <w:tc>
          <w:tcPr>
            <w:tcW w:w="6372" w:type="dxa"/>
            <w:shd w:val="clear" w:color="auto" w:fill="BFBFBF"/>
            <w:vAlign w:val="center"/>
          </w:tcPr>
          <w:p w14:paraId="1EAFC3A8" w14:textId="77777777" w:rsidR="00B32FB4" w:rsidRPr="00722F90" w:rsidRDefault="00B32FB4" w:rsidP="00B30960">
            <w:pPr>
              <w:spacing w:before="60" w:after="60"/>
              <w:rPr>
                <w:b/>
                <w:lang w:eastAsia="zh-CN"/>
              </w:rPr>
            </w:pPr>
            <w:r>
              <w:rPr>
                <w:b/>
                <w:lang w:eastAsia="zh-CN"/>
              </w:rPr>
              <w:t xml:space="preserve">Remark </w:t>
            </w:r>
          </w:p>
        </w:tc>
      </w:tr>
      <w:tr w:rsidR="00B32FB4" w:rsidRPr="00722F90" w14:paraId="7F747AD7" w14:textId="77777777" w:rsidTr="00B30960">
        <w:tc>
          <w:tcPr>
            <w:tcW w:w="1460" w:type="dxa"/>
            <w:shd w:val="clear" w:color="auto" w:fill="auto"/>
            <w:vAlign w:val="center"/>
          </w:tcPr>
          <w:p w14:paraId="6F4AA5B3" w14:textId="44538495" w:rsidR="00B32FB4" w:rsidRPr="00722F90" w:rsidRDefault="00784387" w:rsidP="00B30960">
            <w:pPr>
              <w:spacing w:before="60" w:after="60"/>
              <w:rPr>
                <w:lang w:eastAsia="zh-CN"/>
              </w:rPr>
            </w:pPr>
            <w:ins w:id="118" w:author="MediaTek (Li-Chuan)" w:date="2020-02-25T14:14:00Z">
              <w:r>
                <w:rPr>
                  <w:lang w:eastAsia="zh-CN"/>
                </w:rPr>
                <w:t>MediaTek</w:t>
              </w:r>
            </w:ins>
          </w:p>
        </w:tc>
        <w:tc>
          <w:tcPr>
            <w:tcW w:w="1527" w:type="dxa"/>
          </w:tcPr>
          <w:p w14:paraId="1DC3A416" w14:textId="53121993" w:rsidR="00B32FB4" w:rsidRPr="00722F90" w:rsidRDefault="00784387" w:rsidP="00B30960">
            <w:pPr>
              <w:spacing w:before="60" w:after="60"/>
              <w:rPr>
                <w:lang w:eastAsia="zh-CN"/>
              </w:rPr>
            </w:pPr>
            <w:ins w:id="119" w:author="MediaTek (Li-Chuan)" w:date="2020-02-25T14:14:00Z">
              <w:r>
                <w:rPr>
                  <w:lang w:eastAsia="zh-CN"/>
                </w:rPr>
                <w:t>No</w:t>
              </w:r>
            </w:ins>
          </w:p>
        </w:tc>
        <w:tc>
          <w:tcPr>
            <w:tcW w:w="6372" w:type="dxa"/>
            <w:shd w:val="clear" w:color="auto" w:fill="auto"/>
            <w:vAlign w:val="center"/>
          </w:tcPr>
          <w:p w14:paraId="757AB4BC" w14:textId="6B2A0AA7" w:rsidR="00B32FB4" w:rsidRPr="00722F90" w:rsidRDefault="00784387" w:rsidP="00B30960">
            <w:pPr>
              <w:spacing w:before="60" w:after="60"/>
              <w:rPr>
                <w:lang w:eastAsia="zh-CN"/>
              </w:rPr>
            </w:pPr>
            <w:ins w:id="120" w:author="MediaTek (Li-Chuan)" w:date="2020-02-25T14:14:00Z">
              <w:r>
                <w:rPr>
                  <w:lang w:eastAsia="zh-CN"/>
                </w:rPr>
                <w:t xml:space="preserve">We agree to the </w:t>
              </w:r>
              <w:r w:rsidR="00D75A21">
                <w:rPr>
                  <w:lang w:eastAsia="zh-CN"/>
                </w:rPr>
                <w:t xml:space="preserve">above </w:t>
              </w:r>
              <w:bookmarkStart w:id="121" w:name="_GoBack"/>
              <w:bookmarkEnd w:id="121"/>
              <w:r>
                <w:rPr>
                  <w:lang w:eastAsia="zh-CN"/>
                </w:rPr>
                <w:t>proposals.</w:t>
              </w:r>
            </w:ins>
          </w:p>
        </w:tc>
      </w:tr>
      <w:tr w:rsidR="00B32FB4" w:rsidRPr="0018761F" w14:paraId="5DEDAFDA" w14:textId="77777777" w:rsidTr="00B30960">
        <w:tc>
          <w:tcPr>
            <w:tcW w:w="1460" w:type="dxa"/>
            <w:shd w:val="clear" w:color="auto" w:fill="auto"/>
            <w:vAlign w:val="center"/>
          </w:tcPr>
          <w:p w14:paraId="329995B3" w14:textId="77777777" w:rsidR="00B32FB4" w:rsidRPr="00F03741" w:rsidRDefault="00B32FB4" w:rsidP="00B30960">
            <w:pPr>
              <w:spacing w:before="60" w:after="60"/>
              <w:rPr>
                <w:rFonts w:eastAsia="DengXian"/>
                <w:lang w:eastAsia="zh-CN"/>
              </w:rPr>
            </w:pPr>
          </w:p>
        </w:tc>
        <w:tc>
          <w:tcPr>
            <w:tcW w:w="1527" w:type="dxa"/>
          </w:tcPr>
          <w:p w14:paraId="4910B6CA" w14:textId="77777777" w:rsidR="00B32FB4" w:rsidRPr="00F03741" w:rsidRDefault="00B32FB4" w:rsidP="00B30960">
            <w:pPr>
              <w:spacing w:before="60" w:after="60"/>
              <w:rPr>
                <w:rFonts w:eastAsia="DengXian"/>
                <w:lang w:eastAsia="zh-CN"/>
              </w:rPr>
            </w:pPr>
          </w:p>
        </w:tc>
        <w:tc>
          <w:tcPr>
            <w:tcW w:w="6372" w:type="dxa"/>
            <w:shd w:val="clear" w:color="auto" w:fill="auto"/>
            <w:vAlign w:val="center"/>
          </w:tcPr>
          <w:p w14:paraId="21413728" w14:textId="77777777" w:rsidR="00B32FB4" w:rsidRPr="00F03741" w:rsidRDefault="00B32FB4" w:rsidP="00B30960">
            <w:pPr>
              <w:spacing w:before="60" w:after="60"/>
              <w:rPr>
                <w:rFonts w:eastAsia="DengXian"/>
                <w:lang w:eastAsia="zh-CN"/>
              </w:rPr>
            </w:pPr>
          </w:p>
        </w:tc>
      </w:tr>
      <w:tr w:rsidR="00B32FB4" w:rsidRPr="0018761F" w14:paraId="3D1A6A59" w14:textId="77777777" w:rsidTr="00B30960">
        <w:tc>
          <w:tcPr>
            <w:tcW w:w="1460" w:type="dxa"/>
            <w:shd w:val="clear" w:color="auto" w:fill="auto"/>
            <w:vAlign w:val="center"/>
          </w:tcPr>
          <w:p w14:paraId="0280327D" w14:textId="77777777" w:rsidR="00B32FB4" w:rsidRDefault="00B32FB4" w:rsidP="00B30960">
            <w:pPr>
              <w:spacing w:before="60" w:after="60"/>
              <w:rPr>
                <w:rFonts w:eastAsia="DengXian"/>
                <w:lang w:eastAsia="zh-CN"/>
              </w:rPr>
            </w:pPr>
          </w:p>
        </w:tc>
        <w:tc>
          <w:tcPr>
            <w:tcW w:w="1527" w:type="dxa"/>
          </w:tcPr>
          <w:p w14:paraId="0B1D954B" w14:textId="77777777" w:rsidR="00B32FB4" w:rsidRPr="00F03741" w:rsidRDefault="00B32FB4" w:rsidP="00B30960">
            <w:pPr>
              <w:spacing w:before="60" w:after="60"/>
              <w:rPr>
                <w:rFonts w:eastAsia="DengXian"/>
                <w:lang w:eastAsia="zh-CN"/>
              </w:rPr>
            </w:pPr>
          </w:p>
        </w:tc>
        <w:tc>
          <w:tcPr>
            <w:tcW w:w="6372" w:type="dxa"/>
            <w:shd w:val="clear" w:color="auto" w:fill="auto"/>
            <w:vAlign w:val="center"/>
          </w:tcPr>
          <w:p w14:paraId="08F5145A" w14:textId="77777777" w:rsidR="00B32FB4" w:rsidRDefault="00B32FB4" w:rsidP="00B30960">
            <w:pPr>
              <w:spacing w:before="60" w:after="60"/>
              <w:rPr>
                <w:lang w:eastAsia="zh-CN"/>
              </w:rPr>
            </w:pPr>
          </w:p>
        </w:tc>
      </w:tr>
    </w:tbl>
    <w:p w14:paraId="0857C5A0" w14:textId="77777777" w:rsidR="00C535D5" w:rsidRPr="006B5578" w:rsidRDefault="00C535D5" w:rsidP="005A0AB1"/>
    <w:p w14:paraId="5E29D65C" w14:textId="77777777" w:rsidR="005A0AB1" w:rsidRDefault="005A0AB1" w:rsidP="005A0AB1">
      <w:pPr>
        <w:pStyle w:val="1"/>
        <w:widowControl w:val="0"/>
        <w:numPr>
          <w:ilvl w:val="0"/>
          <w:numId w:val="13"/>
        </w:numPr>
        <w:textAlignment w:val="auto"/>
      </w:pPr>
      <w:r>
        <w:lastRenderedPageBreak/>
        <w:t>Conclusion</w:t>
      </w:r>
    </w:p>
    <w:p w14:paraId="08C8312C" w14:textId="7E3E60FF" w:rsidR="0086319A" w:rsidRDefault="0086319A" w:rsidP="0086319A">
      <w:pPr>
        <w:jc w:val="both"/>
        <w:rPr>
          <w:lang w:eastAsia="zh-CN"/>
        </w:rPr>
      </w:pPr>
      <w:r>
        <w:rPr>
          <w:iCs/>
        </w:rPr>
        <w:t>The followings are proposed</w:t>
      </w:r>
      <w:r>
        <w:rPr>
          <w:lang w:eastAsia="zh-CN"/>
        </w:rPr>
        <w:t>:</w:t>
      </w:r>
    </w:p>
    <w:p w14:paraId="6764EFA0" w14:textId="22037C31" w:rsidR="005A0AB1" w:rsidRPr="007D2554" w:rsidRDefault="005A0AB1" w:rsidP="0086319A"/>
    <w:p w14:paraId="2649BE7E" w14:textId="20820895" w:rsidR="005A0AB1" w:rsidRDefault="005A0AB1" w:rsidP="00210308">
      <w:pPr>
        <w:pStyle w:val="1"/>
        <w:widowControl w:val="0"/>
        <w:numPr>
          <w:ilvl w:val="0"/>
          <w:numId w:val="13"/>
        </w:numPr>
        <w:textAlignment w:val="auto"/>
      </w:pPr>
      <w:bookmarkStart w:id="122" w:name="_Toc4480244"/>
      <w:bookmarkStart w:id="123" w:name="_Toc4678449"/>
      <w:bookmarkStart w:id="124" w:name="_Toc4678470"/>
      <w:bookmarkEnd w:id="122"/>
      <w:bookmarkEnd w:id="123"/>
      <w:bookmarkEnd w:id="124"/>
      <w:r>
        <w:t xml:space="preserve">References </w:t>
      </w:r>
    </w:p>
    <w:p w14:paraId="2626C372" w14:textId="36F648B5" w:rsidR="008C1EF7" w:rsidRDefault="008C1EF7" w:rsidP="008C1EF7">
      <w:pPr>
        <w:pStyle w:val="B1"/>
      </w:pPr>
      <w:r w:rsidRPr="00165C6A">
        <w:t>[1]</w:t>
      </w:r>
      <w:r>
        <w:t xml:space="preserve"> R2-2000329</w:t>
      </w:r>
      <w:r>
        <w:tab/>
        <w:t>Major CHO issues discussed in [108#66][NR Mob] phase-2</w:t>
      </w:r>
      <w:r>
        <w:tab/>
        <w:t>Ericsson</w:t>
      </w:r>
    </w:p>
    <w:p w14:paraId="3824C594" w14:textId="77777777" w:rsidR="008C1EF7" w:rsidRDefault="008C1EF7" w:rsidP="008C1EF7">
      <w:pPr>
        <w:pStyle w:val="B1"/>
      </w:pPr>
      <w:r>
        <w:t>[2] R2-2000330</w:t>
      </w:r>
      <w:r>
        <w:tab/>
        <w:t>Major CHO issues not discussed in [108#66][NR Mob]</w:t>
      </w:r>
      <w:r>
        <w:tab/>
        <w:t>Ericsson</w:t>
      </w:r>
    </w:p>
    <w:p w14:paraId="75BC9E72" w14:textId="77777777" w:rsidR="008C1EF7" w:rsidRDefault="008C1EF7" w:rsidP="008C1EF7">
      <w:pPr>
        <w:pStyle w:val="B1"/>
      </w:pPr>
      <w:r>
        <w:t>[3] R2-2000374</w:t>
      </w:r>
      <w:r>
        <w:tab/>
        <w:t>RRC remaining issues for conditional handover configuration</w:t>
      </w:r>
      <w:r>
        <w:tab/>
        <w:t>vivo</w:t>
      </w:r>
    </w:p>
    <w:p w14:paraId="601779E4" w14:textId="77777777" w:rsidR="008C1EF7" w:rsidRDefault="008C1EF7" w:rsidP="008C1EF7">
      <w:pPr>
        <w:pStyle w:val="B1"/>
      </w:pPr>
      <w:r>
        <w:t>[4]R2-2000375</w:t>
      </w:r>
      <w:r>
        <w:tab/>
        <w:t>Discussion on CHO release</w:t>
      </w:r>
      <w:r>
        <w:tab/>
        <w:t>vivo</w:t>
      </w:r>
    </w:p>
    <w:p w14:paraId="7FAC110B" w14:textId="77777777" w:rsidR="008C1EF7" w:rsidRDefault="008C1EF7" w:rsidP="008C1EF7">
      <w:pPr>
        <w:pStyle w:val="B1"/>
      </w:pPr>
      <w:r>
        <w:t>[5]R2-2000444</w:t>
      </w:r>
      <w:r>
        <w:tab/>
        <w:t>On CHO execution triggering with two joint events</w:t>
      </w:r>
      <w:r>
        <w:tab/>
        <w:t>Futurewei</w:t>
      </w:r>
      <w:r>
        <w:tab/>
      </w:r>
    </w:p>
    <w:p w14:paraId="0716BE72" w14:textId="77777777" w:rsidR="008C1EF7" w:rsidRDefault="008C1EF7" w:rsidP="008C1EF7">
      <w:pPr>
        <w:pStyle w:val="B1"/>
      </w:pPr>
      <w:r>
        <w:t>[6]R2-2000445</w:t>
      </w:r>
      <w:r>
        <w:tab/>
        <w:t>Resource limitation on number of CHO candidates</w:t>
      </w:r>
      <w:r>
        <w:tab/>
        <w:t>Futurewei</w:t>
      </w:r>
    </w:p>
    <w:p w14:paraId="0E94E12D" w14:textId="77777777" w:rsidR="008C1EF7" w:rsidRDefault="008C1EF7" w:rsidP="008C1EF7">
      <w:pPr>
        <w:pStyle w:val="B1"/>
      </w:pPr>
      <w:r>
        <w:t>[7]R2-2000468</w:t>
      </w:r>
      <w:r>
        <w:tab/>
        <w:t>"And" events for CHO</w:t>
      </w:r>
      <w:r>
        <w:tab/>
        <w:t>Intel Corporation</w:t>
      </w:r>
    </w:p>
    <w:p w14:paraId="008F32F3" w14:textId="77777777" w:rsidR="008C1EF7" w:rsidRDefault="008C1EF7" w:rsidP="008C1EF7">
      <w:pPr>
        <w:pStyle w:val="B1"/>
      </w:pPr>
      <w:r>
        <w:t>[8]R2-2000592</w:t>
      </w:r>
      <w:r>
        <w:tab/>
        <w:t>Consecutive CHO</w:t>
      </w:r>
      <w:r>
        <w:tab/>
        <w:t>Apple</w:t>
      </w:r>
      <w:r>
        <w:tab/>
      </w:r>
    </w:p>
    <w:p w14:paraId="10A23F37" w14:textId="77777777" w:rsidR="008C1EF7" w:rsidRDefault="008C1EF7" w:rsidP="008C1EF7">
      <w:pPr>
        <w:pStyle w:val="B1"/>
      </w:pPr>
      <w:r>
        <w:t>[9]R2-2000653</w:t>
      </w:r>
      <w:r>
        <w:tab/>
        <w:t>On the need of including CHO configuration in HO command</w:t>
      </w:r>
      <w:r>
        <w:tab/>
        <w:t>OPPO</w:t>
      </w:r>
      <w:r>
        <w:tab/>
      </w:r>
    </w:p>
    <w:p w14:paraId="3B5FD788" w14:textId="77777777" w:rsidR="008C1EF7" w:rsidRDefault="008C1EF7" w:rsidP="008C1EF7">
      <w:pPr>
        <w:pStyle w:val="B1"/>
      </w:pPr>
      <w:r>
        <w:t>[10]R2-2000922</w:t>
      </w:r>
      <w:r>
        <w:tab/>
        <w:t>Further consideration on CHO compliance check failure</w:t>
      </w:r>
      <w:r>
        <w:tab/>
        <w:t>CMCC</w:t>
      </w:r>
    </w:p>
    <w:p w14:paraId="66DC445F" w14:textId="77777777" w:rsidR="008C1EF7" w:rsidRDefault="008C1EF7" w:rsidP="008C1EF7">
      <w:pPr>
        <w:pStyle w:val="B1"/>
      </w:pPr>
      <w:r>
        <w:t>[11]R2-2000923</w:t>
      </w:r>
      <w:r>
        <w:tab/>
        <w:t>Combination of CHO and DAPS HO</w:t>
      </w:r>
      <w:r>
        <w:tab/>
        <w:t>CMCC</w:t>
      </w:r>
    </w:p>
    <w:p w14:paraId="2B37EF71" w14:textId="77777777" w:rsidR="008C1EF7" w:rsidRDefault="008C1EF7" w:rsidP="008C1EF7">
      <w:pPr>
        <w:pStyle w:val="B1"/>
      </w:pPr>
      <w:r>
        <w:t>[12]R2-2001002</w:t>
      </w:r>
      <w:r>
        <w:tab/>
        <w:t>On reconfigurations when CHO is prepared</w:t>
      </w:r>
      <w:r>
        <w:tab/>
        <w:t>Nokia, Nokia Shanghai Bell</w:t>
      </w:r>
      <w:r>
        <w:tab/>
      </w:r>
    </w:p>
    <w:p w14:paraId="1BE9905A" w14:textId="77777777" w:rsidR="008C1EF7" w:rsidRDefault="008C1EF7" w:rsidP="008C1EF7">
      <w:pPr>
        <w:pStyle w:val="B1"/>
      </w:pPr>
      <w:r>
        <w:t>[13]R2-2001257</w:t>
      </w:r>
      <w:r>
        <w:tab/>
        <w:t>Conventional HO overriding a CHO command</w:t>
      </w:r>
      <w:r>
        <w:tab/>
        <w:t>ZTE Corporation, Sanechips</w:t>
      </w:r>
    </w:p>
    <w:p w14:paraId="6A539F6A" w14:textId="77777777" w:rsidR="008C1EF7" w:rsidRDefault="008C1EF7" w:rsidP="008C1EF7">
      <w:pPr>
        <w:pStyle w:val="B1"/>
      </w:pPr>
      <w:r>
        <w:t>[14]R2-2001258</w:t>
      </w:r>
      <w:r>
        <w:tab/>
        <w:t>CHO triggering configuration</w:t>
      </w:r>
      <w:r>
        <w:tab/>
        <w:t>ZTE Corporation, Sanechips</w:t>
      </w:r>
    </w:p>
    <w:p w14:paraId="251793BB" w14:textId="77777777" w:rsidR="008C1EF7" w:rsidRDefault="008C1EF7" w:rsidP="008C1EF7">
      <w:pPr>
        <w:pStyle w:val="B1"/>
      </w:pPr>
      <w:r>
        <w:t>[15]R2-2001259</w:t>
      </w:r>
      <w:r>
        <w:tab/>
        <w:t>Applicable CHO configuration</w:t>
      </w:r>
      <w:r>
        <w:tab/>
        <w:t>ZTE Corporation, Sanechips</w:t>
      </w:r>
    </w:p>
    <w:p w14:paraId="148B27D5" w14:textId="77777777" w:rsidR="008C1EF7" w:rsidRDefault="008C1EF7" w:rsidP="008C1EF7">
      <w:pPr>
        <w:pStyle w:val="B1"/>
      </w:pPr>
      <w:r>
        <w:t>[16]R2-2001384</w:t>
      </w:r>
      <w:r>
        <w:tab/>
        <w:t>Discussion on configuration aspect for CHO</w:t>
      </w:r>
      <w:r>
        <w:tab/>
        <w:t>Huawei, HiSilicon, China Telecom</w:t>
      </w:r>
      <w:r>
        <w:tab/>
      </w:r>
    </w:p>
    <w:p w14:paraId="3983C104" w14:textId="77777777" w:rsidR="008C1EF7" w:rsidRDefault="008C1EF7" w:rsidP="008C1EF7">
      <w:pPr>
        <w:pStyle w:val="B1"/>
      </w:pPr>
      <w:r>
        <w:t>[17]</w:t>
      </w:r>
      <w:bookmarkStart w:id="125" w:name="_Hlk33090036"/>
      <w:r>
        <w:t>R2-2001385</w:t>
      </w:r>
      <w:r>
        <w:tab/>
        <w:t>Discussion on remaining issues for CHO</w:t>
      </w:r>
      <w:r>
        <w:tab/>
        <w:t>Huawei, HiSilicon</w:t>
      </w:r>
    </w:p>
    <w:bookmarkEnd w:id="125"/>
    <w:p w14:paraId="0E90777F" w14:textId="77777777" w:rsidR="008C1EF7" w:rsidRDefault="008C1EF7" w:rsidP="008C1EF7">
      <w:pPr>
        <w:pStyle w:val="B1"/>
      </w:pPr>
      <w:r>
        <w:t>[18]R2-2001534</w:t>
      </w:r>
      <w:r>
        <w:tab/>
        <w:t>Consideration of HO Command including CHO</w:t>
      </w:r>
      <w:r>
        <w:tab/>
        <w:t>LG Electronics Inc</w:t>
      </w:r>
    </w:p>
    <w:p w14:paraId="5744E9B9" w14:textId="77777777" w:rsidR="008C1EF7" w:rsidRDefault="008C1EF7" w:rsidP="008C1EF7">
      <w:pPr>
        <w:pStyle w:val="B1"/>
      </w:pPr>
      <w:r>
        <w:t>[19]R2-2001584</w:t>
      </w:r>
      <w:r>
        <w:tab/>
        <w:t>Further details of CHO configuration and execution</w:t>
      </w:r>
      <w:r>
        <w:tab/>
        <w:t>China Telecom</w:t>
      </w:r>
    </w:p>
    <w:p w14:paraId="09C74CF4" w14:textId="77777777" w:rsidR="008C1EF7" w:rsidRDefault="008C1EF7" w:rsidP="008C1EF7">
      <w:pPr>
        <w:pStyle w:val="B1"/>
      </w:pPr>
      <w:r>
        <w:t>[20]R2-2001637</w:t>
      </w:r>
      <w:r>
        <w:tab/>
        <w:t xml:space="preserve">Remaining issues for CHO execution </w:t>
      </w:r>
      <w:r>
        <w:tab/>
        <w:t>Samsung R&amp;D Institute UK</w:t>
      </w:r>
      <w:r>
        <w:tab/>
        <w:t>discussion</w:t>
      </w:r>
    </w:p>
    <w:p w14:paraId="3DDFF1F3" w14:textId="77777777" w:rsidR="008C1EF7" w:rsidRDefault="008C1EF7" w:rsidP="008C1EF7">
      <w:pPr>
        <w:pStyle w:val="B1"/>
      </w:pPr>
      <w:r>
        <w:t>[21]R2-2001651</w:t>
      </w:r>
      <w:r>
        <w:tab/>
        <w:t>Autonomous release of conditional configuration</w:t>
      </w:r>
      <w:r>
        <w:tab/>
        <w:t>Google Inc.</w:t>
      </w:r>
      <w:r>
        <w:tab/>
        <w:t>discussion</w:t>
      </w:r>
    </w:p>
    <w:p w14:paraId="5351D1CA" w14:textId="77777777" w:rsidR="008C1EF7" w:rsidRDefault="008C1EF7" w:rsidP="008C1EF7">
      <w:pPr>
        <w:pStyle w:val="B1"/>
      </w:pPr>
      <w:r>
        <w:t>[22]R2-2001654</w:t>
      </w:r>
      <w:r>
        <w:tab/>
        <w:t>On the target to configure conditional handover</w:t>
      </w:r>
      <w:r>
        <w:tab/>
        <w:t>Google Inc.</w:t>
      </w:r>
      <w:r>
        <w:tab/>
        <w:t>discussion</w:t>
      </w:r>
    </w:p>
    <w:p w14:paraId="04EA1C69" w14:textId="77777777" w:rsidR="008C1EF7" w:rsidRDefault="008C1EF7" w:rsidP="008C1EF7">
      <w:pPr>
        <w:pStyle w:val="B1"/>
      </w:pPr>
      <w:r>
        <w:t>[23]R2-2000332</w:t>
      </w:r>
      <w:r>
        <w:tab/>
        <w:t>Other aspects of CHO</w:t>
      </w:r>
      <w:r>
        <w:tab/>
        <w:t>Ericsson</w:t>
      </w:r>
    </w:p>
    <w:p w14:paraId="24509C72" w14:textId="77777777" w:rsidR="008C1EF7" w:rsidRDefault="008C1EF7" w:rsidP="008C1EF7">
      <w:pPr>
        <w:pStyle w:val="B1"/>
      </w:pPr>
      <w:r>
        <w:t>[24]R2-2000377</w:t>
      </w:r>
      <w:r>
        <w:tab/>
        <w:t>Discussion on simultaneous connectivity in CHO</w:t>
      </w:r>
      <w:r>
        <w:tab/>
        <w:t>vivo</w:t>
      </w:r>
    </w:p>
    <w:p w14:paraId="438E9303" w14:textId="77777777" w:rsidR="008C1EF7" w:rsidRDefault="008C1EF7" w:rsidP="008C1EF7">
      <w:pPr>
        <w:pStyle w:val="B1"/>
      </w:pPr>
      <w:r>
        <w:t>[25]R2-2000855</w:t>
      </w:r>
      <w:r>
        <w:tab/>
        <w:t>Measurement reporting while CHO is configured</w:t>
      </w:r>
      <w:r>
        <w:tab/>
        <w:t>PANASONIC R&amp;D Center Germany</w:t>
      </w:r>
    </w:p>
    <w:p w14:paraId="4FAAAC83" w14:textId="77777777" w:rsidR="008C1EF7" w:rsidRDefault="008C1EF7" w:rsidP="008C1EF7">
      <w:pPr>
        <w:pStyle w:val="B1"/>
      </w:pPr>
      <w:r>
        <w:t>[26]R2-2000899</w:t>
      </w:r>
      <w:r>
        <w:tab/>
        <w:t>Further Discussion on Cell Evaluation for CHO Cell Selection</w:t>
      </w:r>
      <w:r>
        <w:tab/>
        <w:t>CATT</w:t>
      </w:r>
    </w:p>
    <w:p w14:paraId="61A8EFEF" w14:textId="77777777" w:rsidR="008C1EF7" w:rsidRDefault="008C1EF7" w:rsidP="008C1EF7">
      <w:pPr>
        <w:pStyle w:val="B1"/>
      </w:pPr>
      <w:r>
        <w:t>[27]</w:t>
      </w:r>
      <w:bookmarkStart w:id="126" w:name="_Hlk33085830"/>
      <w:r>
        <w:t>R2-2000918</w:t>
      </w:r>
      <w:r>
        <w:tab/>
        <w:t>Discussion on CHO for DC scenarios</w:t>
      </w:r>
      <w:r>
        <w:tab/>
        <w:t>CMCC</w:t>
      </w:r>
      <w:bookmarkEnd w:id="126"/>
    </w:p>
    <w:p w14:paraId="29099591" w14:textId="77777777" w:rsidR="008C1EF7" w:rsidRDefault="008C1EF7" w:rsidP="008C1EF7">
      <w:pPr>
        <w:pStyle w:val="B1"/>
      </w:pPr>
      <w:r>
        <w:t>[28]R2-2001004</w:t>
      </w:r>
      <w:r>
        <w:tab/>
        <w:t>On serving cell’s radio link status reporting for CHO preparation</w:t>
      </w:r>
      <w:r>
        <w:tab/>
        <w:t>Nokia, Nokia Shanghai Bell</w:t>
      </w:r>
    </w:p>
    <w:p w14:paraId="6FBBAB2C" w14:textId="77777777" w:rsidR="008C1EF7" w:rsidRDefault="008C1EF7" w:rsidP="008C1EF7">
      <w:pPr>
        <w:pStyle w:val="B1"/>
      </w:pPr>
      <w:r>
        <w:t>[29]R2-2001305</w:t>
      </w:r>
      <w:r>
        <w:tab/>
        <w:t>Timing of Key Derivation in Conditional Handover</w:t>
      </w:r>
      <w:r>
        <w:tab/>
        <w:t>Futurewei</w:t>
      </w:r>
      <w:r>
        <w:tab/>
      </w:r>
    </w:p>
    <w:p w14:paraId="0DA2AC7A" w14:textId="77777777" w:rsidR="008C1EF7" w:rsidRDefault="008C1EF7" w:rsidP="008C1EF7">
      <w:pPr>
        <w:pStyle w:val="B1"/>
      </w:pPr>
      <w:r>
        <w:lastRenderedPageBreak/>
        <w:t>[30]R2-2001306</w:t>
      </w:r>
      <w:r>
        <w:tab/>
        <w:t>Draft LS on the Timing of AS Key Derivation in Conditional Handover</w:t>
      </w:r>
      <w:r>
        <w:tab/>
        <w:t>Futurewei</w:t>
      </w:r>
    </w:p>
    <w:p w14:paraId="34BF709B" w14:textId="77777777" w:rsidR="008C1EF7" w:rsidRDefault="008C1EF7" w:rsidP="008C1EF7">
      <w:pPr>
        <w:pStyle w:val="B1"/>
      </w:pPr>
      <w:r>
        <w:t>[31]R2-2001386</w:t>
      </w:r>
      <w:r>
        <w:tab/>
        <w:t>Discussion on combination of simultaneous connectivity and CHO</w:t>
      </w:r>
      <w:r>
        <w:tab/>
        <w:t>Huawei, HiSilicon</w:t>
      </w:r>
    </w:p>
    <w:p w14:paraId="2F4FAB33" w14:textId="77777777" w:rsidR="008C1EF7" w:rsidRDefault="008C1EF7" w:rsidP="008C1EF7">
      <w:pPr>
        <w:pStyle w:val="B1"/>
      </w:pPr>
      <w:r>
        <w:t>[32]R2-2001535</w:t>
      </w:r>
      <w:r>
        <w:tab/>
        <w:t>T304 Running Issue When CHO Execution</w:t>
      </w:r>
      <w:r>
        <w:tab/>
        <w:t>LG Electronics Inc.</w:t>
      </w:r>
    </w:p>
    <w:p w14:paraId="1E67828B" w14:textId="77777777" w:rsidR="008C1EF7" w:rsidRDefault="008C1EF7" w:rsidP="008C1EF7">
      <w:pPr>
        <w:pStyle w:val="B1"/>
      </w:pPr>
      <w:r>
        <w:t>[33]R2-2001537</w:t>
      </w:r>
      <w:r>
        <w:tab/>
        <w:t>Measurement ID Handling for CHO and CPC</w:t>
      </w:r>
      <w:r>
        <w:tab/>
        <w:t>LG Electronics Inc.</w:t>
      </w:r>
    </w:p>
    <w:p w14:paraId="0407DF1F" w14:textId="77777777" w:rsidR="008C1EF7" w:rsidRDefault="008C1EF7" w:rsidP="008C1EF7">
      <w:pPr>
        <w:pStyle w:val="B1"/>
      </w:pPr>
      <w:r>
        <w:t>[34]R2-2001545</w:t>
      </w:r>
      <w:r>
        <w:tab/>
        <w:t>CHO in NR-U</w:t>
      </w:r>
      <w:r>
        <w:tab/>
        <w:t>LG Electronics Inc.</w:t>
      </w:r>
    </w:p>
    <w:p w14:paraId="3D076CD2" w14:textId="77777777" w:rsidR="008C1EF7" w:rsidRDefault="008C1EF7" w:rsidP="008C1EF7">
      <w:pPr>
        <w:pStyle w:val="B1"/>
      </w:pPr>
      <w:r>
        <w:t>[35]R2-2001553</w:t>
      </w:r>
      <w:r>
        <w:tab/>
        <w:t>Discussion on CHO for DC scenarios</w:t>
      </w:r>
      <w:r>
        <w:tab/>
        <w:t xml:space="preserve">CMCC, </w:t>
      </w:r>
      <w:r w:rsidRPr="009C12A0">
        <w:rPr>
          <w:b/>
          <w:bCs/>
        </w:rPr>
        <w:t>Rap, same as [27]</w:t>
      </w:r>
    </w:p>
    <w:p w14:paraId="60E695D8" w14:textId="77777777" w:rsidR="008C1EF7" w:rsidRDefault="008C1EF7" w:rsidP="008C1EF7">
      <w:pPr>
        <w:pStyle w:val="B1"/>
      </w:pPr>
      <w:r>
        <w:t xml:space="preserve">[36] </w:t>
      </w:r>
      <w:r w:rsidRPr="00165C6A">
        <w:t>R2-2000459</w:t>
      </w:r>
      <w:r w:rsidRPr="00165C6A">
        <w:tab/>
        <w:t>UE feature list for LTE and NR mobility</w:t>
      </w:r>
      <w:r w:rsidRPr="00165C6A">
        <w:tab/>
        <w:t>Intel Corporation</w:t>
      </w:r>
    </w:p>
    <w:p w14:paraId="090F6C58" w14:textId="171445A6" w:rsidR="008C1EF7" w:rsidRDefault="008C1EF7" w:rsidP="008C1EF7">
      <w:pPr>
        <w:pStyle w:val="B1"/>
      </w:pPr>
      <w:r>
        <w:t xml:space="preserve">[37] </w:t>
      </w:r>
      <w:r w:rsidRPr="00165C6A">
        <w:t>R2-2000461</w:t>
      </w:r>
      <w:r w:rsidRPr="00165C6A">
        <w:tab/>
        <w:t>Report of [108#66][LTE NR Mob] Open issues for LTE and NR mobility</w:t>
      </w:r>
      <w:r w:rsidRPr="00165C6A">
        <w:tab/>
        <w:t>Intel Corporation</w:t>
      </w:r>
    </w:p>
    <w:p w14:paraId="7FC0B0EA" w14:textId="2B6ECF68" w:rsidR="008C1EF7" w:rsidRPr="008C1EF7" w:rsidRDefault="008C1EF7" w:rsidP="008C1EF7">
      <w:pPr>
        <w:pStyle w:val="B1"/>
        <w:rPr>
          <w:lang w:val="en-US"/>
        </w:rPr>
      </w:pPr>
      <w:r>
        <w:rPr>
          <w:lang w:val="en-US"/>
        </w:rPr>
        <w:t xml:space="preserve">[38] </w:t>
      </w:r>
      <w:r w:rsidRPr="008C1EF7">
        <w:rPr>
          <w:lang w:val="en-US"/>
        </w:rPr>
        <w:t>R2-2002040 Summary of CHO in AI 6.9.3.1 and 6.9.3.3</w:t>
      </w:r>
      <w:r>
        <w:rPr>
          <w:lang w:val="en-US"/>
        </w:rPr>
        <w:tab/>
      </w:r>
      <w:r w:rsidRPr="00165C6A">
        <w:t>Intel Corporation</w:t>
      </w:r>
    </w:p>
    <w:p w14:paraId="64726F54" w14:textId="4CB48AA4" w:rsidR="005A0AB1" w:rsidRPr="008C1EF7" w:rsidRDefault="005A0AB1" w:rsidP="005A0AB1">
      <w:pPr>
        <w:rPr>
          <w:lang w:val="x-none"/>
        </w:rPr>
      </w:pPr>
    </w:p>
    <w:sectPr w:rsidR="005A0AB1" w:rsidRPr="008C1EF7" w:rsidSect="008C1EF7">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2665D" w14:textId="77777777" w:rsidR="001A58CB" w:rsidRDefault="001A58CB">
      <w:pPr>
        <w:spacing w:after="0"/>
      </w:pPr>
      <w:r>
        <w:separator/>
      </w:r>
    </w:p>
  </w:endnote>
  <w:endnote w:type="continuationSeparator" w:id="0">
    <w:p w14:paraId="02632416" w14:textId="77777777" w:rsidR="001A58CB" w:rsidRDefault="001A58CB">
      <w:pPr>
        <w:spacing w:after="0"/>
      </w:pPr>
      <w:r>
        <w:continuationSeparator/>
      </w:r>
    </w:p>
  </w:endnote>
  <w:endnote w:type="continuationNotice" w:id="1">
    <w:p w14:paraId="3A9E9203" w14:textId="77777777" w:rsidR="001A58CB" w:rsidRDefault="001A58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Yu Mincho">
    <w:altName w:val="MS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ACB36" w14:textId="77777777" w:rsidR="001A58CB" w:rsidRDefault="001A58CB">
      <w:pPr>
        <w:spacing w:after="0"/>
      </w:pPr>
      <w:r>
        <w:separator/>
      </w:r>
    </w:p>
  </w:footnote>
  <w:footnote w:type="continuationSeparator" w:id="0">
    <w:p w14:paraId="5265196F" w14:textId="77777777" w:rsidR="001A58CB" w:rsidRDefault="001A58CB">
      <w:pPr>
        <w:spacing w:after="0"/>
      </w:pPr>
      <w:r>
        <w:continuationSeparator/>
      </w:r>
    </w:p>
  </w:footnote>
  <w:footnote w:type="continuationNotice" w:id="1">
    <w:p w14:paraId="54D81DF5" w14:textId="77777777" w:rsidR="001A58CB" w:rsidRDefault="001A58C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9022A43"/>
    <w:multiLevelType w:val="hybridMultilevel"/>
    <w:tmpl w:val="B7BC19D8"/>
    <w:lvl w:ilvl="0" w:tplc="EA404F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81D83"/>
    <w:multiLevelType w:val="hybridMultilevel"/>
    <w:tmpl w:val="68643372"/>
    <w:lvl w:ilvl="0" w:tplc="8834A3FC">
      <w:start w:val="3"/>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7"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030ED7"/>
    <w:multiLevelType w:val="hybridMultilevel"/>
    <w:tmpl w:val="30E8ADBE"/>
    <w:lvl w:ilvl="0" w:tplc="2A20923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7" w15:restartNumberingAfterBreak="0">
    <w:nsid w:val="6FE9048F"/>
    <w:multiLevelType w:val="hybridMultilevel"/>
    <w:tmpl w:val="A344E2E2"/>
    <w:lvl w:ilvl="0" w:tplc="36885712">
      <w:start w:val="2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6"/>
  </w:num>
  <w:num w:numId="2">
    <w:abstractNumId w:val="14"/>
  </w:num>
  <w:num w:numId="3">
    <w:abstractNumId w:val="5"/>
  </w:num>
  <w:num w:numId="4">
    <w:abstractNumId w:val="7"/>
  </w:num>
  <w:num w:numId="5">
    <w:abstractNumId w:val="13"/>
  </w:num>
  <w:num w:numId="6">
    <w:abstractNumId w:val="26"/>
  </w:num>
  <w:num w:numId="7">
    <w:abstractNumId w:val="4"/>
  </w:num>
  <w:num w:numId="8">
    <w:abstractNumId w:val="0"/>
  </w:num>
  <w:num w:numId="9">
    <w:abstractNumId w:val="17"/>
  </w:num>
  <w:num w:numId="10">
    <w:abstractNumId w:val="8"/>
  </w:num>
  <w:num w:numId="11">
    <w:abstractNumId w:val="20"/>
  </w:num>
  <w:num w:numId="12">
    <w:abstractNumId w:val="30"/>
  </w:num>
  <w:num w:numId="13">
    <w:abstractNumId w:val="11"/>
  </w:num>
  <w:num w:numId="14">
    <w:abstractNumId w:val="25"/>
  </w:num>
  <w:num w:numId="15">
    <w:abstractNumId w:val="12"/>
  </w:num>
  <w:num w:numId="16">
    <w:abstractNumId w:val="18"/>
  </w:num>
  <w:num w:numId="17">
    <w:abstractNumId w:val="23"/>
  </w:num>
  <w:num w:numId="18">
    <w:abstractNumId w:val="19"/>
  </w:num>
  <w:num w:numId="19">
    <w:abstractNumId w:val="16"/>
  </w:num>
  <w:num w:numId="20">
    <w:abstractNumId w:val="10"/>
  </w:num>
  <w:num w:numId="21">
    <w:abstractNumId w:val="29"/>
  </w:num>
  <w:num w:numId="22">
    <w:abstractNumId w:val="21"/>
  </w:num>
  <w:num w:numId="23">
    <w:abstractNumId w:val="24"/>
  </w:num>
  <w:num w:numId="24">
    <w:abstractNumId w:val="1"/>
  </w:num>
  <w:num w:numId="25">
    <w:abstractNumId w:val="28"/>
  </w:num>
  <w:num w:numId="26">
    <w:abstractNumId w:val="3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num>
  <w:num w:numId="30">
    <w:abstractNumId w:val="22"/>
  </w:num>
  <w:num w:numId="31">
    <w:abstractNumId w:val="3"/>
  </w:num>
  <w:num w:numId="32">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TW"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23A"/>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1C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8C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48"/>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31"/>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F6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8A6"/>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4F"/>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2CA"/>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5AD"/>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D5D"/>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18F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47DCC"/>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3D9C"/>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37"/>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7F7"/>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49"/>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1E0D"/>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387"/>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7E5"/>
    <w:rsid w:val="007B1886"/>
    <w:rsid w:val="007B1D88"/>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758"/>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3A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554"/>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E5"/>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C7A"/>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33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0B"/>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60"/>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43"/>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07"/>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C3B"/>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82B"/>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785"/>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897"/>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5A21"/>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40"/>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24F"/>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71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A59"/>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42B"/>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1B2"/>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7DE"/>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2C18E047-1DA2-443A-B0CE-573D46DC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Heading 1 3GPP"/>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h1 字元,Heading 1 3GPP 字元"/>
    <w:link w:val="1"/>
    <w:rsid w:val="003958A6"/>
    <w:rPr>
      <w:rFonts w:ascii="Arial" w:eastAsia="Times New Roman" w:hAnsi="Arial"/>
      <w:sz w:val="36"/>
      <w:lang w:bidi="ar-SA"/>
    </w:rPr>
  </w:style>
  <w:style w:type="character" w:customStyle="1" w:styleId="20">
    <w:name w:val="標題 2 字元"/>
    <w:aliases w:val="H2 字元,h2 字元,DO NOT USE_h2 字元,h21 字元,Heading 2 3GPP 字元,Head2A 字元,2 字元,Head 2 字元,l2 字元,TitreProp 字元,UNDERRUBRIK 1-2 字元,Header 2 字元,ITT t2 字元,PA Major Section 字元,Livello 2 字元,R2 字元,H21 字元,Heading 2 Hidden 字元,Head1 字元,2nd level 字元,heading 2 字元,I2 字元"/>
    <w:link w:val="2"/>
    <w:rsid w:val="003958A6"/>
    <w:rPr>
      <w:rFonts w:ascii="Arial" w:eastAsia="Times New Roman" w:hAnsi="Arial"/>
      <w:sz w:val="32"/>
    </w:rPr>
  </w:style>
  <w:style w:type="character" w:customStyle="1" w:styleId="30">
    <w:name w:val="標題 3 字元"/>
    <w:link w:val="3"/>
    <w:rsid w:val="003958A6"/>
    <w:rPr>
      <w:rFonts w:ascii="Arial" w:eastAsia="Times New Roman" w:hAnsi="Arial"/>
      <w:sz w:val="28"/>
    </w:rPr>
  </w:style>
  <w:style w:type="character" w:customStyle="1" w:styleId="40">
    <w:name w:val="標題 4 字元"/>
    <w:link w:val="4"/>
    <w:locked/>
    <w:rsid w:val="003958A6"/>
    <w:rPr>
      <w:rFonts w:ascii="Arial" w:eastAsia="Times New Roman" w:hAnsi="Arial"/>
      <w:sz w:val="24"/>
    </w:rPr>
  </w:style>
  <w:style w:type="character" w:customStyle="1" w:styleId="50">
    <w:name w:val="標題 5 字元"/>
    <w:link w:val="5"/>
    <w:rsid w:val="003958A6"/>
    <w:rPr>
      <w:rFonts w:ascii="Arial" w:eastAsia="Times New Roman" w:hAnsi="Arial"/>
      <w:sz w:val="22"/>
    </w:rPr>
  </w:style>
  <w:style w:type="paragraph" w:customStyle="1" w:styleId="H6">
    <w:name w:val="H6"/>
    <w:basedOn w:val="5"/>
    <w:next w:val="a"/>
    <w:link w:val="H6Char"/>
    <w:rsid w:val="001764C3"/>
    <w:pPr>
      <w:ind w:left="1985" w:hanging="1985"/>
      <w:outlineLvl w:val="9"/>
    </w:pPr>
    <w:rPr>
      <w:sz w:val="20"/>
    </w:rPr>
  </w:style>
  <w:style w:type="character" w:customStyle="1" w:styleId="60">
    <w:name w:val="標題 6 字元"/>
    <w:link w:val="6"/>
    <w:rsid w:val="003958A6"/>
    <w:rPr>
      <w:rFonts w:ascii="Arial" w:eastAsia="Times New Roman" w:hAnsi="Arial"/>
    </w:rPr>
  </w:style>
  <w:style w:type="character" w:customStyle="1" w:styleId="70">
    <w:name w:val="標題 7 字元"/>
    <w:link w:val="7"/>
    <w:rsid w:val="003958A6"/>
    <w:rPr>
      <w:rFonts w:ascii="Arial" w:eastAsia="Times New Roman" w:hAnsi="Arial"/>
    </w:rPr>
  </w:style>
  <w:style w:type="character" w:customStyle="1" w:styleId="80">
    <w:name w:val="標題 8 字元"/>
    <w:link w:val="8"/>
    <w:rsid w:val="003958A6"/>
    <w:rPr>
      <w:rFonts w:ascii="Arial" w:eastAsia="Times New Roman" w:hAnsi="Arial"/>
      <w:sz w:val="36"/>
    </w:rPr>
  </w:style>
  <w:style w:type="character" w:customStyle="1" w:styleId="90">
    <w:name w:val="標題 9 字元"/>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link w:val="EQChar"/>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頁尾 字元"/>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註腳文字 字元"/>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 단락,목록단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8C3528"/>
    <w:pPr>
      <w:spacing w:after="0"/>
    </w:pPr>
    <w:rPr>
      <w:rFonts w:ascii="Segoe UI" w:hAnsi="Segoe UI" w:cs="Segoe UI"/>
      <w:sz w:val="18"/>
      <w:szCs w:val="18"/>
    </w:rPr>
  </w:style>
  <w:style w:type="character" w:customStyle="1" w:styleId="af1">
    <w:name w:val="註解方塊文字 字元"/>
    <w:basedOn w:val="a0"/>
    <w:link w:val="af0"/>
    <w:rsid w:val="008C3528"/>
    <w:rPr>
      <w:rFonts w:ascii="Segoe UI" w:eastAsia="Times New Roman" w:hAnsi="Segoe UI" w:cs="Segoe UI"/>
      <w:sz w:val="18"/>
      <w:szCs w:val="18"/>
      <w:lang w:val="en-GB" w:eastAsia="ja-JP"/>
    </w:rPr>
  </w:style>
  <w:style w:type="character" w:styleId="af2">
    <w:name w:val="annotation reference"/>
    <w:qFormat/>
    <w:rsid w:val="008B4612"/>
    <w:rPr>
      <w:sz w:val="16"/>
    </w:rPr>
  </w:style>
  <w:style w:type="paragraph" w:styleId="af3">
    <w:name w:val="annotation text"/>
    <w:basedOn w:val="a"/>
    <w:link w:val="af4"/>
    <w:uiPriority w:val="99"/>
    <w:qFormat/>
    <w:rsid w:val="008B4612"/>
    <w:pPr>
      <w:overflowPunct/>
      <w:autoSpaceDE/>
      <w:autoSpaceDN/>
      <w:adjustRightInd/>
      <w:textAlignment w:val="auto"/>
    </w:pPr>
    <w:rPr>
      <w:rFonts w:eastAsiaTheme="minorEastAsia"/>
      <w:lang w:eastAsia="en-US"/>
    </w:rPr>
  </w:style>
  <w:style w:type="character" w:customStyle="1" w:styleId="af4">
    <w:name w:val="註解文字 字元"/>
    <w:basedOn w:val="a0"/>
    <w:link w:val="af3"/>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af5">
    <w:name w:val="index heading"/>
    <w:basedOn w:val="a"/>
    <w:next w:val="a"/>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af6">
    <w:name w:val="Document Map"/>
    <w:basedOn w:val="a"/>
    <w:link w:val="af7"/>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af7">
    <w:name w:val="文件引導模式 字元"/>
    <w:basedOn w:val="a0"/>
    <w:link w:val="af6"/>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af8">
    <w:name w:val="Table Grid"/>
    <w:basedOn w:val="a1"/>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3"/>
    <w:next w:val="af3"/>
    <w:link w:val="afa"/>
    <w:rsid w:val="00360F6D"/>
    <w:rPr>
      <w:rFonts w:ascii="Arial" w:eastAsia="MS Mincho" w:hAnsi="Arial"/>
      <w:lang w:val="x-none"/>
    </w:rPr>
  </w:style>
  <w:style w:type="character" w:customStyle="1" w:styleId="afa">
    <w:name w:val="註解主旨 字元"/>
    <w:basedOn w:val="af4"/>
    <w:link w:val="af9"/>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afb">
    <w:name w:val="Title"/>
    <w:basedOn w:val="a"/>
    <w:next w:val="a"/>
    <w:link w:val="afc"/>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afc">
    <w:name w:val="標題 字元"/>
    <w:basedOn w:val="a0"/>
    <w:link w:val="afb"/>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rsid w:val="00360F6D"/>
    <w:pPr>
      <w:spacing w:after="120"/>
    </w:pPr>
    <w:rPr>
      <w:rFonts w:ascii="Yu Mincho" w:eastAsia="Courier New" w:hAnsi="Yu Mincho" w:cs="Arial"/>
      <w:lang w:val="en-GB" w:eastAsia="zh-CN"/>
    </w:rPr>
  </w:style>
  <w:style w:type="character" w:customStyle="1" w:styleId="afd">
    <w:name w:val="首标题"/>
    <w:rsid w:val="00360F6D"/>
    <w:rPr>
      <w:rFonts w:ascii="Yu Mincho" w:eastAsia="Courier New" w:hAnsi="Yu Mincho"/>
      <w:sz w:val="24"/>
    </w:rPr>
  </w:style>
  <w:style w:type="paragraph" w:customStyle="1" w:styleId="Doc-text2">
    <w:name w:val="Doc-text2"/>
    <w:basedOn w:val="a"/>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sid w:val="00360F6D"/>
    <w:rPr>
      <w:rFonts w:ascii="Yu Mincho" w:eastAsia="Courier New" w:hAnsi="Yu Mincho"/>
      <w:szCs w:val="24"/>
      <w:lang w:val="en-GB" w:eastAsia="en-GB"/>
    </w:rPr>
  </w:style>
  <w:style w:type="paragraph" w:styleId="afe">
    <w:name w:val="caption"/>
    <w:basedOn w:val="a"/>
    <w:next w:val="a"/>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a"/>
    <w:rsid w:val="00360F6D"/>
    <w:pPr>
      <w:overflowPunct/>
      <w:autoSpaceDE/>
      <w:autoSpaceDN/>
      <w:adjustRightInd/>
      <w:spacing w:after="0"/>
      <w:ind w:left="720"/>
      <w:textAlignment w:val="auto"/>
    </w:pPr>
    <w:rPr>
      <w:rFonts w:eastAsia="Courier New" w:cs="Arial"/>
      <w:sz w:val="22"/>
      <w:szCs w:val="22"/>
    </w:rPr>
  </w:style>
  <w:style w:type="paragraph" w:styleId="aff">
    <w:name w:val="Body Text"/>
    <w:aliases w:val="bt,AvtalBrödtext, ändrad,ändrad,Corps de texte Car,Corps de texte Car1 Car,Corps de texte Car Car Car,Corps de texte Car1 Car Car Car,Corps de texte Car Car Car Car Car,Corps de texte Car1 Car Car Car Car Car,bt Car"/>
    <w:basedOn w:val="a"/>
    <w:link w:val="aff0"/>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aff0">
    <w:name w:val="本文 字元"/>
    <w:aliases w:val="bt 字元,AvtalBrödtext 字元, ändrad 字元,ändrad 字元,Corps de texte Car 字元,Corps de texte Car1 Car 字元,Corps de texte Car Car Car 字元,Corps de texte Car1 Car Car Car 字元,Corps de texte Car Car Car Car Car 字元,Corps de texte Car1 Car Car Car Car Car 字元"/>
    <w:basedOn w:val="a0"/>
    <w:link w:val="aff"/>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a"/>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aff1">
    <w:name w:val="Hyperlink"/>
    <w:qFormat/>
    <w:rsid w:val="00360F6D"/>
    <w:rPr>
      <w:color w:val="0000FF"/>
      <w:u w:val="single"/>
    </w:rPr>
  </w:style>
  <w:style w:type="paragraph" w:styleId="Web">
    <w:name w:val="Normal (Web)"/>
    <w:basedOn w:val="a"/>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a"/>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ae"/>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a"/>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ae"/>
    <w:next w:val="a"/>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a"/>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aff2">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a"/>
    <w:link w:val="TALCharCharChar"/>
    <w:rsid w:val="00360F6D"/>
    <w:pPr>
      <w:keepNext/>
      <w:keepLines/>
      <w:spacing w:after="0"/>
    </w:pPr>
    <w:rPr>
      <w:rFonts w:ascii="Yu Mincho" w:eastAsia="Batang" w:hAnsi="Yu Mincho"/>
      <w:sz w:val="18"/>
      <w:lang w:eastAsia="sv-SE"/>
    </w:rPr>
  </w:style>
  <w:style w:type="character" w:styleId="aff3">
    <w:name w:val="Strong"/>
    <w:uiPriority w:val="22"/>
    <w:qFormat/>
    <w:rsid w:val="00360F6D"/>
    <w:rPr>
      <w:b/>
      <w:bCs/>
    </w:rPr>
  </w:style>
  <w:style w:type="paragraph" w:customStyle="1" w:styleId="aff4">
    <w:name w:val="ㅆ미"/>
    <w:basedOn w:val="a"/>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locked/>
    <w:rsid w:val="00360F6D"/>
    <w:rPr>
      <w:rFonts w:ascii="Yu Mincho" w:eastAsia="Courier New" w:hAnsi="Yu Mincho" w:cs="Yu Mincho"/>
      <w:b/>
      <w:szCs w:val="24"/>
    </w:rPr>
  </w:style>
  <w:style w:type="paragraph" w:customStyle="1" w:styleId="EmailDiscussion2">
    <w:name w:val="EmailDiscussion2"/>
    <w:basedOn w:val="a"/>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a"/>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a"/>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a"/>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a"/>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aff5">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af">
    <w:name w:val="清單段落 字元"/>
    <w:aliases w:val="- Bullets 字元,リスト段落 字元,?? ?? 字元,????? 字元,???? 字元,Lista1 字元,列出段落1 字元,中等深浅网格 1 - 着色 21 字元,列表段落 字元,¥¡¡¡¡ì¬º¥¹¥È¶ÎÂä 字元,ÁÐ³ö¶ÎÂä 字元,列表段落1 字元,—ño’i—Ž 字元,¥ê¥¹¥È¶ÎÂä 字元,1st level - Bullet List Paragraph 字元,Lettre d'introduction 字元,Paragrafo elenco 字元"/>
    <w:link w:val="ae"/>
    <w:uiPriority w:val="34"/>
    <w:qFormat/>
    <w:locked/>
    <w:rsid w:val="00360F6D"/>
    <w:rPr>
      <w:rFonts w:eastAsia="Times New Roman"/>
      <w:lang w:val="en-GB" w:eastAsia="en-US"/>
    </w:rPr>
  </w:style>
  <w:style w:type="paragraph" w:styleId="HTML">
    <w:name w:val="HTML Preformatted"/>
    <w:basedOn w:val="a"/>
    <w:link w:val="HTML0"/>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0">
    <w:name w:val="HTML 預設格式 字元"/>
    <w:basedOn w:val="a0"/>
    <w:link w:val="HTML"/>
    <w:uiPriority w:val="99"/>
    <w:semiHidden/>
    <w:rsid w:val="00F36ECB"/>
    <w:rPr>
      <w:rFonts w:ascii="Courier New" w:eastAsia="Times New Roman" w:hAnsi="Courier New" w:cs="Courier New"/>
      <w:lang w:val="en-US" w:eastAsia="en-US"/>
    </w:rPr>
  </w:style>
  <w:style w:type="character" w:customStyle="1" w:styleId="type">
    <w:name w:val="type"/>
    <w:basedOn w:val="a0"/>
    <w:rsid w:val="00F36ECB"/>
  </w:style>
  <w:style w:type="character" w:customStyle="1" w:styleId="opt">
    <w:name w:val="opt"/>
    <w:basedOn w:val="a0"/>
    <w:rsid w:val="00F36ECB"/>
  </w:style>
  <w:style w:type="character" w:customStyle="1" w:styleId="optional">
    <w:name w:val="optional"/>
    <w:basedOn w:val="a0"/>
    <w:rsid w:val="00F36ECB"/>
  </w:style>
  <w:style w:type="paragraph" w:customStyle="1" w:styleId="Recommend-1">
    <w:name w:val="Recommend-1"/>
    <w:basedOn w:val="a"/>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 w:type="character" w:customStyle="1" w:styleId="IvDbodytextChar">
    <w:name w:val="IvD bodytext Char"/>
    <w:basedOn w:val="aff0"/>
    <w:link w:val="IvDbodytext"/>
    <w:locked/>
    <w:rsid w:val="00B3548A"/>
    <w:rPr>
      <w:rFonts w:ascii="Arial" w:eastAsia="Times New Roman" w:hAnsi="Arial" w:cs="Arial"/>
      <w:spacing w:val="2"/>
      <w:sz w:val="22"/>
      <w:szCs w:val="24"/>
      <w:lang w:val="x-none" w:eastAsia="ja-JP"/>
    </w:rPr>
  </w:style>
  <w:style w:type="paragraph" w:customStyle="1" w:styleId="IvDbodytext">
    <w:name w:val="IvD bodytext"/>
    <w:basedOn w:val="aff"/>
    <w:link w:val="IvDbodytextChar"/>
    <w:qFormat/>
    <w:rsid w:val="00B3548A"/>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09_e/Docs/R2-200204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_e/Docs/R2-2002040.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AD19B-0375-4D8E-BC75-A2BE96A9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619</TotalTime>
  <Pages>12</Pages>
  <Words>3775</Words>
  <Characters>21522</Characters>
  <Application>Microsoft Office Word</Application>
  <DocSecurity>0</DocSecurity>
  <Lines>179</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25247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MediaTek (Li-Chuan)</cp:lastModifiedBy>
  <cp:revision>157</cp:revision>
  <cp:lastPrinted>2017-05-08T10:55:00Z</cp:lastPrinted>
  <dcterms:created xsi:type="dcterms:W3CDTF">2020-02-12T06:29:00Z</dcterms:created>
  <dcterms:modified xsi:type="dcterms:W3CDTF">2020-02-25T06:14:00Z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