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979AD" w14:textId="77777777"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R2-200xxxx</w:t>
      </w:r>
    </w:p>
    <w:p w14:paraId="764DA548" w14:textId="77777777" w:rsidR="00C35B70" w:rsidRDefault="00151DEE">
      <w:pPr>
        <w:widowControl w:val="0"/>
        <w:tabs>
          <w:tab w:val="right" w:pos="9639"/>
        </w:tabs>
        <w:spacing w:after="0"/>
        <w:rPr>
          <w:b/>
          <w:bCs/>
          <w:i/>
          <w:sz w:val="24"/>
          <w:szCs w:val="24"/>
        </w:rPr>
      </w:pPr>
      <w:r>
        <w:rPr>
          <w:b/>
          <w:bCs/>
          <w:sz w:val="24"/>
          <w:szCs w:val="24"/>
        </w:rPr>
        <w:t>Elbonia, 24 Feb – 6 Mar 2020</w:t>
      </w:r>
    </w:p>
    <w:p w14:paraId="1BCAA748" w14:textId="77777777" w:rsidR="00C35B70" w:rsidRDefault="00151DEE">
      <w:pPr>
        <w:widowControl w:val="0"/>
        <w:tabs>
          <w:tab w:val="right" w:pos="9639"/>
        </w:tabs>
        <w:spacing w:after="0"/>
        <w:rPr>
          <w:b/>
          <w:sz w:val="24"/>
          <w:szCs w:val="24"/>
          <w:lang w:eastAsia="zh-CN"/>
        </w:rPr>
      </w:pPr>
      <w:r>
        <w:rPr>
          <w:b/>
          <w:sz w:val="24"/>
          <w:szCs w:val="24"/>
          <w:lang w:eastAsia="zh-CN"/>
        </w:rPr>
        <w:tab/>
      </w:r>
    </w:p>
    <w:p w14:paraId="48802CD4" w14:textId="77777777" w:rsidR="00C35B70" w:rsidRDefault="00151DEE">
      <w:pPr>
        <w:tabs>
          <w:tab w:val="left" w:pos="1985"/>
        </w:tabs>
        <w:spacing w:after="120"/>
        <w:rPr>
          <w:b/>
          <w:bCs/>
          <w:sz w:val="24"/>
        </w:rPr>
      </w:pPr>
      <w:r>
        <w:rPr>
          <w:b/>
          <w:bCs/>
          <w:sz w:val="24"/>
        </w:rPr>
        <w:t>Agenda item:</w:t>
      </w:r>
      <w:r>
        <w:rPr>
          <w:b/>
          <w:bCs/>
          <w:sz w:val="24"/>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Default="00151DEE">
      <w:pPr>
        <w:pStyle w:val="EmailDiscussion"/>
        <w:numPr>
          <w:ilvl w:val="0"/>
          <w:numId w:val="7"/>
        </w:numPr>
      </w:pPr>
      <w: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af4"/>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af4"/>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rappporteur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1"/>
        <w:widowControl w:val="0"/>
        <w:numPr>
          <w:ilvl w:val="0"/>
          <w:numId w:val="6"/>
        </w:numPr>
        <w:textAlignment w:val="auto"/>
      </w:pPr>
      <w:r>
        <w:t>Discussion</w:t>
      </w:r>
    </w:p>
    <w:p w14:paraId="188B2A72" w14:textId="77777777" w:rsidR="00C35B70" w:rsidRDefault="00151DEE">
      <w:pPr>
        <w:pStyle w:val="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The UE shall autonomously remove measObject(s)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ins w:id="0" w:author="MediaTek (Li-Chuan)" w:date="2020-02-25T10:36:00Z">
              <w:r>
                <w:rPr>
                  <w:lang w:eastAsia="zh-CN"/>
                </w:rPr>
                <w:t>MediaTek</w:t>
              </w:r>
            </w:ins>
          </w:p>
        </w:tc>
        <w:tc>
          <w:tcPr>
            <w:tcW w:w="1527" w:type="dxa"/>
          </w:tcPr>
          <w:p w14:paraId="6809D212" w14:textId="77777777" w:rsidR="00C35B70" w:rsidRDefault="00151DEE">
            <w:pPr>
              <w:spacing w:before="60" w:after="60"/>
              <w:rPr>
                <w:lang w:eastAsia="zh-CN"/>
              </w:rPr>
            </w:pPr>
            <w:ins w:id="1" w:author="MediaTek (Li-Chuan)" w:date="2020-02-25T10:36:00Z">
              <w:r>
                <w:rPr>
                  <w:lang w:eastAsia="zh-CN"/>
                </w:rPr>
                <w:t>Yes</w:t>
              </w:r>
            </w:ins>
          </w:p>
        </w:tc>
        <w:tc>
          <w:tcPr>
            <w:tcW w:w="6372" w:type="dxa"/>
            <w:shd w:val="clear" w:color="auto" w:fill="auto"/>
            <w:vAlign w:val="center"/>
          </w:tcPr>
          <w:p w14:paraId="5BCCEF8D" w14:textId="77777777" w:rsidR="00C35B70" w:rsidRDefault="00151DEE">
            <w:pPr>
              <w:spacing w:before="60" w:after="60"/>
              <w:rPr>
                <w:lang w:eastAsia="zh-CN"/>
              </w:rPr>
            </w:pPr>
            <w:ins w:id="2" w:author="MediaTek (Li-Chuan)" w:date="2020-02-25T10:36:00Z">
              <w:r>
                <w:rPr>
                  <w:lang w:eastAsia="zh-CN"/>
                </w:rPr>
                <w:t>Not sure if network configures measObjects in this way, but if yes, measObject(s) only associated to CHO upon suspend/release, CHO/HO execution and re-establishment</w:t>
              </w:r>
            </w:ins>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等线"/>
                <w:lang w:val="en-US" w:eastAsia="zh-CN"/>
              </w:rPr>
            </w:pPr>
            <w:ins w:id="3" w:author="ZTE-ZMJ" w:date="2020-02-25T15:11:00Z">
              <w:r>
                <w:rPr>
                  <w:rFonts w:eastAsia="等线" w:hint="eastAsia"/>
                  <w:lang w:val="en-US" w:eastAsia="zh-CN"/>
                </w:rPr>
                <w:t>ZTE</w:t>
              </w:r>
            </w:ins>
          </w:p>
        </w:tc>
        <w:tc>
          <w:tcPr>
            <w:tcW w:w="1527" w:type="dxa"/>
          </w:tcPr>
          <w:p w14:paraId="3AC577A0" w14:textId="77777777" w:rsidR="00C35B70" w:rsidRDefault="00151DEE">
            <w:pPr>
              <w:spacing w:before="60" w:after="60"/>
              <w:rPr>
                <w:rFonts w:eastAsia="等线"/>
                <w:lang w:val="en-US" w:eastAsia="zh-CN"/>
              </w:rPr>
            </w:pPr>
            <w:ins w:id="4" w:author="ZTE-ZMJ" w:date="2020-02-25T15:11:00Z">
              <w:r>
                <w:rPr>
                  <w:rFonts w:eastAsia="等线" w:hint="eastAsia"/>
                  <w:lang w:val="en-US" w:eastAsia="zh-CN"/>
                </w:rPr>
                <w:t xml:space="preserve">Yes </w:t>
              </w:r>
            </w:ins>
          </w:p>
        </w:tc>
        <w:tc>
          <w:tcPr>
            <w:tcW w:w="6372" w:type="dxa"/>
            <w:shd w:val="clear" w:color="auto" w:fill="auto"/>
            <w:vAlign w:val="center"/>
          </w:tcPr>
          <w:p w14:paraId="448B06DF" w14:textId="77777777" w:rsidR="00C35B70" w:rsidRDefault="00C35B70">
            <w:pPr>
              <w:spacing w:before="60" w:after="60"/>
              <w:rPr>
                <w:rFonts w:eastAsia="等线"/>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等线"/>
                <w:lang w:eastAsia="zh-CN"/>
              </w:rPr>
            </w:pPr>
            <w:ins w:id="5" w:author="OPPO" w:date="2020-02-26T10:16:00Z">
              <w:r>
                <w:rPr>
                  <w:rFonts w:eastAsia="等线" w:hint="eastAsia"/>
                  <w:lang w:eastAsia="zh-CN"/>
                </w:rPr>
                <w:t>O</w:t>
              </w:r>
              <w:r>
                <w:rPr>
                  <w:rFonts w:eastAsia="等线"/>
                  <w:lang w:eastAsia="zh-CN"/>
                </w:rPr>
                <w:t>PPO</w:t>
              </w:r>
            </w:ins>
          </w:p>
        </w:tc>
        <w:tc>
          <w:tcPr>
            <w:tcW w:w="1527" w:type="dxa"/>
          </w:tcPr>
          <w:p w14:paraId="55F8A886" w14:textId="412EFB84" w:rsidR="00210B31" w:rsidRDefault="00210B31" w:rsidP="00210B31">
            <w:pPr>
              <w:spacing w:before="60" w:after="60"/>
              <w:rPr>
                <w:rFonts w:eastAsia="等线"/>
                <w:lang w:eastAsia="zh-CN"/>
              </w:rPr>
            </w:pPr>
            <w:ins w:id="6" w:author="OPPO" w:date="2020-02-26T10:16:00Z">
              <w:r>
                <w:rPr>
                  <w:rFonts w:eastAsia="等线" w:hint="eastAsia"/>
                  <w:lang w:eastAsia="zh-CN"/>
                </w:rPr>
                <w:t>Y</w:t>
              </w:r>
              <w:r>
                <w:rPr>
                  <w:rFonts w:eastAsia="等线"/>
                  <w:lang w:eastAsia="zh-CN"/>
                </w:rPr>
                <w:t>es</w:t>
              </w:r>
            </w:ins>
          </w:p>
        </w:tc>
        <w:tc>
          <w:tcPr>
            <w:tcW w:w="6372" w:type="dxa"/>
            <w:shd w:val="clear" w:color="auto" w:fill="auto"/>
            <w:vAlign w:val="center"/>
          </w:tcPr>
          <w:p w14:paraId="3F660B80" w14:textId="77777777" w:rsidR="00210B31" w:rsidRDefault="00210B31" w:rsidP="00210B31">
            <w:pPr>
              <w:spacing w:before="60" w:after="60"/>
              <w:rPr>
                <w:rFonts w:eastAsia="等线"/>
                <w:lang w:eastAsia="zh-CN"/>
              </w:rPr>
            </w:pPr>
          </w:p>
        </w:tc>
      </w:tr>
      <w:tr w:rsidR="0048420A" w14:paraId="503112BF" w14:textId="77777777">
        <w:trPr>
          <w:ins w:id="7" w:author="Futurewei" w:date="2020-02-25T23:53:00Z"/>
        </w:trPr>
        <w:tc>
          <w:tcPr>
            <w:tcW w:w="1460" w:type="dxa"/>
            <w:shd w:val="clear" w:color="auto" w:fill="auto"/>
            <w:vAlign w:val="center"/>
          </w:tcPr>
          <w:p w14:paraId="5698078C" w14:textId="235C2724" w:rsidR="0048420A" w:rsidRDefault="0048420A" w:rsidP="0048420A">
            <w:pPr>
              <w:spacing w:before="60" w:after="60"/>
              <w:rPr>
                <w:ins w:id="8" w:author="Futurewei" w:date="2020-02-25T23:53:00Z"/>
                <w:rFonts w:eastAsia="等线"/>
                <w:lang w:eastAsia="zh-CN"/>
              </w:rPr>
            </w:pPr>
            <w:ins w:id="9" w:author="Futurewei" w:date="2020-02-25T23:53:00Z">
              <w:r>
                <w:rPr>
                  <w:rFonts w:eastAsia="等线"/>
                  <w:lang w:eastAsia="zh-CN"/>
                </w:rPr>
                <w:t>Futurewei</w:t>
              </w:r>
            </w:ins>
          </w:p>
        </w:tc>
        <w:tc>
          <w:tcPr>
            <w:tcW w:w="1527" w:type="dxa"/>
          </w:tcPr>
          <w:p w14:paraId="21666445" w14:textId="2156437B" w:rsidR="0048420A" w:rsidRDefault="0048420A" w:rsidP="0048420A">
            <w:pPr>
              <w:spacing w:before="60" w:after="60"/>
              <w:rPr>
                <w:ins w:id="10" w:author="Futurewei" w:date="2020-02-25T23:53:00Z"/>
                <w:rFonts w:eastAsia="等线"/>
                <w:lang w:eastAsia="zh-CN"/>
              </w:rPr>
            </w:pPr>
            <w:ins w:id="11" w:author="Futurewei" w:date="2020-02-25T23:53:00Z">
              <w:r>
                <w:rPr>
                  <w:rFonts w:eastAsia="等线"/>
                  <w:lang w:eastAsia="zh-CN"/>
                </w:rPr>
                <w:t>Yes</w:t>
              </w:r>
            </w:ins>
          </w:p>
        </w:tc>
        <w:tc>
          <w:tcPr>
            <w:tcW w:w="6372" w:type="dxa"/>
            <w:shd w:val="clear" w:color="auto" w:fill="auto"/>
            <w:vAlign w:val="center"/>
          </w:tcPr>
          <w:p w14:paraId="70217FCF" w14:textId="05679064" w:rsidR="0048420A" w:rsidRDefault="0048420A" w:rsidP="0048420A">
            <w:pPr>
              <w:spacing w:before="60" w:after="60"/>
              <w:rPr>
                <w:ins w:id="12" w:author="Futurewei" w:date="2020-02-25T23:53:00Z"/>
                <w:rFonts w:eastAsia="等线"/>
                <w:lang w:eastAsia="zh-CN"/>
              </w:rPr>
            </w:pPr>
            <w:ins w:id="13" w:author="Futurewei" w:date="2020-02-25T23:53:00Z">
              <w:r>
                <w:rPr>
                  <w:rFonts w:eastAsia="等线"/>
                </w:rPr>
                <w:t>T</w:t>
              </w:r>
              <w:r w:rsidRPr="0039750C">
                <w:rPr>
                  <w:rFonts w:eastAsia="等线" w:hint="eastAsia"/>
                </w:rPr>
                <w:t xml:space="preserve">he measObject </w:t>
              </w:r>
              <w:r>
                <w:rPr>
                  <w:rFonts w:eastAsia="等线"/>
                </w:rPr>
                <w:t xml:space="preserve">only </w:t>
              </w:r>
              <w:r w:rsidRPr="0039750C">
                <w:rPr>
                  <w:rFonts w:eastAsia="等线" w:hint="eastAsia"/>
                </w:rPr>
                <w:t>linked to the reportConfig</w:t>
              </w:r>
              <w:r>
                <w:rPr>
                  <w:rFonts w:eastAsia="等线"/>
                </w:rPr>
                <w:t xml:space="preserve"> for the CHO is released.</w:t>
              </w:r>
            </w:ins>
          </w:p>
        </w:tc>
      </w:tr>
      <w:tr w:rsidR="00E022B6" w14:paraId="5AF966EE" w14:textId="77777777">
        <w:trPr>
          <w:ins w:id="14" w:author="Huawei" w:date="2020-02-26T14:58:00Z"/>
        </w:trPr>
        <w:tc>
          <w:tcPr>
            <w:tcW w:w="1460" w:type="dxa"/>
            <w:shd w:val="clear" w:color="auto" w:fill="auto"/>
            <w:vAlign w:val="center"/>
          </w:tcPr>
          <w:p w14:paraId="79E87314" w14:textId="2CEEA230" w:rsidR="00E022B6" w:rsidRPr="00E022B6" w:rsidRDefault="00E022B6" w:rsidP="0048420A">
            <w:pPr>
              <w:spacing w:before="60" w:after="60"/>
              <w:rPr>
                <w:ins w:id="15" w:author="Huawei" w:date="2020-02-26T14:58:00Z"/>
                <w:rFonts w:eastAsia="等线"/>
                <w:lang w:eastAsia="zh-CN"/>
              </w:rPr>
            </w:pPr>
            <w:ins w:id="16" w:author="Huawei" w:date="2020-02-26T14:58:00Z">
              <w:r>
                <w:rPr>
                  <w:rFonts w:eastAsia="等线"/>
                  <w:lang w:eastAsia="zh-CN"/>
                </w:rPr>
                <w:t>Huawei, HiSilicon</w:t>
              </w:r>
            </w:ins>
          </w:p>
        </w:tc>
        <w:tc>
          <w:tcPr>
            <w:tcW w:w="1527" w:type="dxa"/>
          </w:tcPr>
          <w:p w14:paraId="6593C51E" w14:textId="59D0CA3A" w:rsidR="00E022B6" w:rsidRDefault="00E022B6" w:rsidP="0048420A">
            <w:pPr>
              <w:spacing w:before="60" w:after="60"/>
              <w:rPr>
                <w:ins w:id="17" w:author="Huawei" w:date="2020-02-26T14:58:00Z"/>
                <w:rFonts w:eastAsia="等线"/>
                <w:lang w:eastAsia="zh-CN"/>
              </w:rPr>
            </w:pPr>
            <w:ins w:id="18" w:author="Huawei" w:date="2020-02-26T14:58:00Z">
              <w:r>
                <w:rPr>
                  <w:rFonts w:eastAsia="等线" w:hint="eastAsia"/>
                  <w:lang w:eastAsia="zh-CN"/>
                </w:rPr>
                <w:t>Yes</w:t>
              </w:r>
            </w:ins>
          </w:p>
        </w:tc>
        <w:tc>
          <w:tcPr>
            <w:tcW w:w="6372" w:type="dxa"/>
            <w:shd w:val="clear" w:color="auto" w:fill="auto"/>
            <w:vAlign w:val="center"/>
          </w:tcPr>
          <w:p w14:paraId="70FDFDAA" w14:textId="77777777" w:rsidR="00E022B6" w:rsidRDefault="00E022B6" w:rsidP="0048420A">
            <w:pPr>
              <w:spacing w:before="60" w:after="60"/>
              <w:rPr>
                <w:ins w:id="19" w:author="Huawei" w:date="2020-02-26T14:58:00Z"/>
                <w:rFonts w:eastAsia="等线"/>
              </w:rPr>
            </w:pPr>
          </w:p>
        </w:tc>
      </w:tr>
    </w:tbl>
    <w:p w14:paraId="07221DB0" w14:textId="77777777" w:rsidR="00C35B70" w:rsidRDefault="00C35B70">
      <w:pPr>
        <w:rPr>
          <w:rFonts w:ascii="Arial" w:hAnsi="Arial" w:cs="Arial"/>
        </w:rPr>
      </w:pPr>
    </w:p>
    <w:p w14:paraId="42D9ACF9" w14:textId="77777777" w:rsidR="00C35B70" w:rsidRDefault="00C35B70">
      <w:pPr>
        <w:rPr>
          <w:rFonts w:ascii="Arial" w:hAnsi="Arial" w:cs="Arial"/>
        </w:rPr>
      </w:pPr>
    </w:p>
    <w:p w14:paraId="33CDA39A" w14:textId="77777777" w:rsidR="00C35B70" w:rsidRDefault="00151DEE">
      <w:pPr>
        <w:pStyle w:val="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af8"/>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af8"/>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af8"/>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af8"/>
        <w:numPr>
          <w:ilvl w:val="0"/>
          <w:numId w:val="10"/>
        </w:numPr>
      </w:pPr>
      <w:r>
        <w:t>Supporting company: futureWei</w:t>
      </w:r>
    </w:p>
    <w:p w14:paraId="1EACD702" w14:textId="77777777" w:rsidR="00C35B70" w:rsidRDefault="00151DEE">
      <w:pPr>
        <w:pStyle w:val="af8"/>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af8"/>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ins w:id="20" w:author="MediaTek (Li-Chuan)" w:date="2020-02-25T10:40:00Z">
              <w:r>
                <w:rPr>
                  <w:lang w:eastAsia="zh-CN"/>
                </w:rPr>
                <w:t>MediaTek</w:t>
              </w:r>
            </w:ins>
          </w:p>
        </w:tc>
        <w:tc>
          <w:tcPr>
            <w:tcW w:w="1527" w:type="dxa"/>
          </w:tcPr>
          <w:p w14:paraId="0E09F159" w14:textId="77777777" w:rsidR="00C35B70" w:rsidRDefault="00151DEE">
            <w:pPr>
              <w:spacing w:before="60" w:after="60"/>
              <w:rPr>
                <w:lang w:eastAsia="zh-CN"/>
              </w:rPr>
            </w:pPr>
            <w:ins w:id="21" w:author="MediaTek (Li-Chuan)" w:date="2020-02-25T10:43:00Z">
              <w:r>
                <w:rPr>
                  <w:lang w:eastAsia="zh-CN"/>
                </w:rPr>
                <w:t>E</w:t>
              </w:r>
            </w:ins>
          </w:p>
        </w:tc>
        <w:tc>
          <w:tcPr>
            <w:tcW w:w="6372" w:type="dxa"/>
            <w:shd w:val="clear" w:color="auto" w:fill="auto"/>
            <w:vAlign w:val="center"/>
          </w:tcPr>
          <w:p w14:paraId="2E7CA3EC" w14:textId="77777777" w:rsidR="00C35B70" w:rsidRDefault="00151DEE">
            <w:pPr>
              <w:spacing w:before="60" w:after="60"/>
              <w:rPr>
                <w:ins w:id="22" w:author="MediaTek (Li-Chuan)" w:date="2020-02-25T10:46:00Z"/>
                <w:lang w:eastAsia="zh-CN"/>
              </w:rPr>
            </w:pPr>
            <w:ins w:id="23" w:author="MediaTek (Li-Chuan)" w:date="2020-02-25T10:43:00Z">
              <w:r>
                <w:rPr>
                  <w:lang w:eastAsia="zh-CN"/>
                </w:rPr>
                <w:t>When two events are configured, CHO can be triggered only if both events are triggered, i.e.</w:t>
              </w:r>
            </w:ins>
            <w:ins w:id="24" w:author="MediaTek (Li-Chuan)" w:date="2020-02-25T10:44:00Z">
              <w:r>
                <w:t xml:space="preserve"> </w:t>
              </w:r>
            </w:ins>
            <w:ins w:id="25" w:author="MediaTek (Li-Chuan)" w:date="2020-02-25T10:45:00Z">
              <w:r>
                <w:t xml:space="preserve">each entry </w:t>
              </w:r>
            </w:ins>
            <w:ins w:id="26" w:author="MediaTek (Li-Chuan)" w:date="2020-02-25T10:44:00Z">
              <w:r>
                <w:rPr>
                  <w:lang w:eastAsia="zh-CN"/>
                </w:rPr>
                <w:t>condition</w:t>
              </w:r>
            </w:ins>
            <w:ins w:id="27" w:author="MediaTek (Li-Chuan)" w:date="2020-02-25T10:45:00Z">
              <w:r>
                <w:rPr>
                  <w:lang w:eastAsia="zh-CN"/>
                </w:rPr>
                <w:t xml:space="preserve"> is satisfied</w:t>
              </w:r>
            </w:ins>
            <w:ins w:id="28" w:author="MediaTek (Li-Chuan)" w:date="2020-02-25T10:44:00Z">
              <w:r>
                <w:rPr>
                  <w:lang w:eastAsia="zh-CN"/>
                </w:rPr>
                <w:t xml:space="preserve"> for corresponding TTT preceding the time of triggering CHO execution</w:t>
              </w:r>
            </w:ins>
            <w:ins w:id="29" w:author="MediaTek (Li-Chuan)" w:date="2020-02-25T10:45:00Z">
              <w:r>
                <w:rPr>
                  <w:lang w:eastAsia="zh-CN"/>
                </w:rPr>
                <w:t xml:space="preserve">. Even if cond1 was satisfied for TTT1, </w:t>
              </w:r>
            </w:ins>
            <w:ins w:id="30" w:author="MediaTek (Li-Chuan)" w:date="2020-02-25T10:46:00Z">
              <w:r>
                <w:rPr>
                  <w:lang w:eastAsia="zh-CN"/>
                </w:rPr>
                <w:t xml:space="preserve">UE leaves event1 </w:t>
              </w:r>
            </w:ins>
            <w:ins w:id="31" w:author="MediaTek (Li-Chuan)" w:date="2020-02-25T10:47:00Z">
              <w:r>
                <w:rPr>
                  <w:lang w:eastAsia="zh-CN"/>
                </w:rPr>
                <w:t>immediately when</w:t>
              </w:r>
            </w:ins>
            <w:ins w:id="32" w:author="MediaTek (Li-Chuan)" w:date="2020-02-25T10:46:00Z">
              <w:r>
                <w:rPr>
                  <w:lang w:eastAsia="zh-CN"/>
                </w:rPr>
                <w:t xml:space="preserve"> cond1 is not satisfied.</w:t>
              </w:r>
            </w:ins>
          </w:p>
          <w:p w14:paraId="7EA95E3C" w14:textId="77777777" w:rsidR="00C35B70" w:rsidRDefault="00151DEE">
            <w:pPr>
              <w:spacing w:before="60" w:after="60"/>
              <w:rPr>
                <w:lang w:eastAsia="zh-CN"/>
              </w:rPr>
            </w:pPr>
            <w:ins w:id="33" w:author="MediaTek (Li-Chuan)" w:date="2020-02-25T10:46:00Z">
              <w:r>
                <w:rPr>
                  <w:lang w:eastAsia="zh-CN"/>
                </w:rPr>
                <w:t xml:space="preserve">To make configuration simpler, </w:t>
              </w:r>
            </w:ins>
            <w:ins w:id="34" w:author="MediaTek (Li-Chuan)" w:date="2020-02-25T10:47:00Z">
              <w:r>
                <w:rPr>
                  <w:lang w:eastAsia="zh-CN"/>
                </w:rPr>
                <w:t>we can have a single TTT.</w:t>
              </w:r>
            </w:ins>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等线"/>
                <w:lang w:val="en-US" w:eastAsia="zh-CN"/>
              </w:rPr>
            </w:pPr>
            <w:ins w:id="35" w:author="ZTE-ZMJ" w:date="2020-02-25T15:13:00Z">
              <w:r>
                <w:rPr>
                  <w:rFonts w:eastAsia="等线" w:hint="eastAsia"/>
                  <w:lang w:val="en-US" w:eastAsia="zh-CN"/>
                </w:rPr>
                <w:t>ZTE</w:t>
              </w:r>
            </w:ins>
          </w:p>
        </w:tc>
        <w:tc>
          <w:tcPr>
            <w:tcW w:w="1527" w:type="dxa"/>
          </w:tcPr>
          <w:p w14:paraId="660BF044" w14:textId="77777777" w:rsidR="00C35B70" w:rsidRDefault="00151DEE">
            <w:pPr>
              <w:spacing w:before="60" w:after="60"/>
              <w:rPr>
                <w:rFonts w:eastAsia="等线"/>
                <w:lang w:val="en-US" w:eastAsia="zh-CN"/>
              </w:rPr>
            </w:pPr>
            <w:ins w:id="36" w:author="ZTE-ZMJ" w:date="2020-02-25T15:13:00Z">
              <w:r>
                <w:rPr>
                  <w:rFonts w:eastAsia="等线" w:hint="eastAsia"/>
                  <w:lang w:val="en-US" w:eastAsia="zh-CN"/>
                </w:rPr>
                <w:t>C</w:t>
              </w:r>
            </w:ins>
          </w:p>
        </w:tc>
        <w:tc>
          <w:tcPr>
            <w:tcW w:w="6372" w:type="dxa"/>
            <w:shd w:val="clear" w:color="auto" w:fill="auto"/>
            <w:vAlign w:val="center"/>
          </w:tcPr>
          <w:p w14:paraId="730D5344" w14:textId="77777777" w:rsidR="00C35B70" w:rsidRDefault="00151DEE">
            <w:pPr>
              <w:spacing w:before="60" w:after="60"/>
              <w:rPr>
                <w:rFonts w:eastAsia="等线"/>
                <w:lang w:val="en-US" w:eastAsia="zh-CN"/>
              </w:rPr>
            </w:pPr>
            <w:ins w:id="37" w:author="ZTE-ZMJ" w:date="2020-02-25T15:14:00Z">
              <w:r>
                <w:rPr>
                  <w:rFonts w:eastAsia="等线" w:hint="eastAsia"/>
                  <w:lang w:val="en-US" w:eastAsia="zh-CN"/>
                </w:rPr>
                <w:t xml:space="preserve">Considering </w:t>
              </w:r>
            </w:ins>
            <w:ins w:id="38" w:author="ZTE-ZMJ" w:date="2020-02-25T15:15:00Z">
              <w:r>
                <w:rPr>
                  <w:rFonts w:eastAsia="等线" w:hint="eastAsia"/>
                  <w:lang w:val="en-US" w:eastAsia="zh-CN"/>
                </w:rPr>
                <w:t xml:space="preserve">more that two triggering conditions may be allowed to </w:t>
              </w:r>
            </w:ins>
            <w:ins w:id="39" w:author="ZTE-ZMJ" w:date="2020-02-25T15:16:00Z">
              <w:r>
                <w:rPr>
                  <w:rFonts w:eastAsia="等线" w:hint="eastAsia"/>
                  <w:lang w:val="en-US" w:eastAsia="zh-CN"/>
                </w:rPr>
                <w:t>configure for a single candidate cell</w:t>
              </w:r>
            </w:ins>
            <w:ins w:id="40" w:author="ZTE-ZMJ" w:date="2020-02-25T15:18:00Z">
              <w:r>
                <w:rPr>
                  <w:rFonts w:eastAsia="等线" w:hint="eastAsia"/>
                  <w:lang w:val="en-US" w:eastAsia="zh-CN"/>
                </w:rPr>
                <w:t xml:space="preserve"> in later release</w:t>
              </w:r>
            </w:ins>
            <w:ins w:id="41" w:author="ZTE-ZMJ" w:date="2020-02-25T17:33:00Z">
              <w:r>
                <w:rPr>
                  <w:rFonts w:eastAsia="等线" w:hint="eastAsia"/>
                  <w:lang w:val="en-US" w:eastAsia="zh-CN"/>
                </w:rPr>
                <w:t>s</w:t>
              </w:r>
            </w:ins>
            <w:ins w:id="42" w:author="ZTE-ZMJ" w:date="2020-02-25T15:16:00Z">
              <w:r>
                <w:rPr>
                  <w:rFonts w:eastAsia="等线" w:hint="eastAsia"/>
                  <w:lang w:val="en-US" w:eastAsia="zh-CN"/>
                </w:rPr>
                <w:t xml:space="preserve">, </w:t>
              </w:r>
            </w:ins>
            <w:ins w:id="43" w:author="ZTE-ZMJ" w:date="2020-02-25T15:17:00Z">
              <w:r>
                <w:rPr>
                  <w:rFonts w:eastAsia="等线" w:hint="eastAsia"/>
                  <w:lang w:val="en-US" w:eastAsia="zh-CN"/>
                </w:rPr>
                <w:t xml:space="preserve">we prefer to define fulfill condition for each event to </w:t>
              </w:r>
            </w:ins>
            <w:ins w:id="44" w:author="ZTE-ZMJ" w:date="2020-02-25T15:18:00Z">
              <w:r>
                <w:rPr>
                  <w:rFonts w:eastAsia="等线" w:hint="eastAsia"/>
                  <w:lang w:val="en-US" w:eastAsia="zh-CN"/>
                </w:rPr>
                <w:t xml:space="preserve">avoid </w:t>
              </w:r>
            </w:ins>
            <w:ins w:id="45" w:author="ZTE-ZMJ" w:date="2020-02-25T15:20:00Z">
              <w:r>
                <w:rPr>
                  <w:rFonts w:eastAsia="等线" w:hint="eastAsia"/>
                  <w:lang w:val="en-US" w:eastAsia="zh-CN"/>
                </w:rPr>
                <w:t>the complexity and ambiguity of text description. And the meas</w:t>
              </w:r>
            </w:ins>
            <w:ins w:id="46" w:author="ZTE-ZMJ" w:date="2020-02-25T15:21:00Z">
              <w:r>
                <w:rPr>
                  <w:rFonts w:eastAsia="等线" w:hint="eastAsia"/>
                  <w:lang w:val="en-US" w:eastAsia="zh-CN"/>
                </w:rPr>
                <w:t xml:space="preserve">urement report like mechanism can be reused for the </w:t>
              </w:r>
            </w:ins>
            <w:ins w:id="47" w:author="ZTE-ZMJ" w:date="2020-02-25T15:22:00Z">
              <w:r>
                <w:rPr>
                  <w:rFonts w:eastAsia="等线" w:hint="eastAsia"/>
                  <w:lang w:val="en-US" w:eastAsia="zh-CN"/>
                </w:rPr>
                <w:t xml:space="preserve">definition of </w:t>
              </w:r>
            </w:ins>
            <w:ins w:id="48" w:author="ZTE-ZMJ" w:date="2020-02-25T15:21:00Z">
              <w:r>
                <w:rPr>
                  <w:rFonts w:eastAsia="等线" w:hint="eastAsia"/>
                  <w:lang w:val="en-US" w:eastAsia="zh-CN"/>
                </w:rPr>
                <w:t>fulfill condition.</w:t>
              </w:r>
            </w:ins>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等线"/>
                <w:lang w:eastAsia="zh-CN"/>
              </w:rPr>
            </w:pPr>
            <w:ins w:id="49" w:author="OPPO" w:date="2020-02-26T10:16:00Z">
              <w:r>
                <w:rPr>
                  <w:rFonts w:eastAsia="等线" w:hint="eastAsia"/>
                  <w:lang w:eastAsia="zh-CN"/>
                </w:rPr>
                <w:t>O</w:t>
              </w:r>
              <w:r>
                <w:rPr>
                  <w:rFonts w:eastAsia="等线"/>
                  <w:lang w:eastAsia="zh-CN"/>
                </w:rPr>
                <w:t>PPO</w:t>
              </w:r>
            </w:ins>
          </w:p>
        </w:tc>
        <w:tc>
          <w:tcPr>
            <w:tcW w:w="1527" w:type="dxa"/>
          </w:tcPr>
          <w:p w14:paraId="701C5B3A" w14:textId="137FCDE4" w:rsidR="00210B31" w:rsidRDefault="00210B31" w:rsidP="00210B31">
            <w:pPr>
              <w:spacing w:before="60" w:after="60"/>
              <w:rPr>
                <w:rFonts w:eastAsia="等线"/>
                <w:lang w:eastAsia="zh-CN"/>
              </w:rPr>
            </w:pPr>
            <w:ins w:id="50" w:author="OPPO" w:date="2020-02-26T10:16:00Z">
              <w:r>
                <w:rPr>
                  <w:rFonts w:eastAsia="等线" w:hint="eastAsia"/>
                  <w:lang w:eastAsia="zh-CN"/>
                </w:rPr>
                <w:t>A</w:t>
              </w:r>
            </w:ins>
          </w:p>
        </w:tc>
        <w:tc>
          <w:tcPr>
            <w:tcW w:w="6372" w:type="dxa"/>
            <w:shd w:val="clear" w:color="auto" w:fill="auto"/>
            <w:vAlign w:val="center"/>
          </w:tcPr>
          <w:p w14:paraId="0AE4A71A" w14:textId="290A6518" w:rsidR="00210B31" w:rsidRDefault="00210B31" w:rsidP="00210B31">
            <w:pPr>
              <w:spacing w:before="60" w:after="60"/>
              <w:rPr>
                <w:lang w:eastAsia="zh-CN"/>
              </w:rPr>
            </w:pPr>
            <w:ins w:id="51" w:author="OPPO" w:date="2020-02-26T10:16:00Z">
              <w:r>
                <w:rPr>
                  <w:rFonts w:eastAsia="等线" w:hint="eastAsia"/>
                  <w:lang w:eastAsia="zh-CN"/>
                </w:rPr>
                <w:t>F</w:t>
              </w:r>
              <w:r>
                <w:rPr>
                  <w:rFonts w:eastAsia="等线"/>
                  <w:lang w:eastAsia="zh-CN"/>
                </w:rPr>
                <w:t>or CHO execution, we think the condition that matters most should be the entering condition. Option A</w:t>
              </w:r>
              <w:r>
                <w:rPr>
                  <w:rFonts w:eastAsia="等线" w:hint="eastAsia"/>
                  <w:lang w:eastAsia="zh-CN"/>
                </w:rPr>
                <w:t xml:space="preserve"> </w:t>
              </w:r>
              <w:r>
                <w:rPr>
                  <w:rFonts w:eastAsia="等线"/>
                  <w:lang w:eastAsia="zh-CN"/>
                </w:rPr>
                <w:t xml:space="preserve">means that the earlier fulfilling event has a larger TTT than its configured one. </w:t>
              </w:r>
            </w:ins>
          </w:p>
        </w:tc>
      </w:tr>
      <w:tr w:rsidR="0048420A" w14:paraId="4AED024D" w14:textId="77777777">
        <w:trPr>
          <w:ins w:id="52" w:author="Futurewei" w:date="2020-02-25T23:53:00Z"/>
        </w:trPr>
        <w:tc>
          <w:tcPr>
            <w:tcW w:w="1460" w:type="dxa"/>
            <w:shd w:val="clear" w:color="auto" w:fill="auto"/>
            <w:vAlign w:val="center"/>
          </w:tcPr>
          <w:p w14:paraId="43F5646E" w14:textId="7A2598FC" w:rsidR="0048420A" w:rsidRDefault="0048420A" w:rsidP="0048420A">
            <w:pPr>
              <w:spacing w:before="60" w:after="60"/>
              <w:rPr>
                <w:ins w:id="53" w:author="Futurewei" w:date="2020-02-25T23:53:00Z"/>
                <w:rFonts w:eastAsia="等线"/>
                <w:lang w:eastAsia="zh-CN"/>
              </w:rPr>
            </w:pPr>
            <w:ins w:id="54" w:author="Futurewei" w:date="2020-02-25T23:54:00Z">
              <w:r>
                <w:rPr>
                  <w:rFonts w:eastAsia="等线"/>
                  <w:lang w:eastAsia="zh-CN"/>
                </w:rPr>
                <w:t>Futurewei</w:t>
              </w:r>
            </w:ins>
          </w:p>
        </w:tc>
        <w:tc>
          <w:tcPr>
            <w:tcW w:w="1527" w:type="dxa"/>
          </w:tcPr>
          <w:p w14:paraId="381AAADA" w14:textId="0F6AF4C9" w:rsidR="0048420A" w:rsidRDefault="0048420A" w:rsidP="0048420A">
            <w:pPr>
              <w:spacing w:before="60" w:after="60"/>
              <w:rPr>
                <w:ins w:id="55" w:author="Futurewei" w:date="2020-02-25T23:53:00Z"/>
                <w:rFonts w:eastAsia="等线"/>
                <w:lang w:eastAsia="zh-CN"/>
              </w:rPr>
            </w:pPr>
            <w:ins w:id="56" w:author="Futurewei" w:date="2020-02-25T23:54:00Z">
              <w:r>
                <w:rPr>
                  <w:rFonts w:eastAsia="等线"/>
                  <w:lang w:eastAsia="zh-CN"/>
                </w:rPr>
                <w:t>D</w:t>
              </w:r>
            </w:ins>
          </w:p>
        </w:tc>
        <w:tc>
          <w:tcPr>
            <w:tcW w:w="6372" w:type="dxa"/>
            <w:shd w:val="clear" w:color="auto" w:fill="auto"/>
            <w:vAlign w:val="center"/>
          </w:tcPr>
          <w:p w14:paraId="153D729A" w14:textId="77777777" w:rsidR="0048420A" w:rsidRDefault="0048420A" w:rsidP="0048420A">
            <w:pPr>
              <w:spacing w:before="60" w:after="60"/>
              <w:rPr>
                <w:ins w:id="57" w:author="Futurewei" w:date="2020-02-25T23:54:00Z"/>
                <w:rFonts w:eastAsia="等线"/>
                <w:lang w:eastAsia="zh-CN"/>
              </w:rPr>
            </w:pPr>
            <w:ins w:id="58" w:author="Futurewei" w:date="2020-02-25T23:54:00Z">
              <w:r>
                <w:rPr>
                  <w:rFonts w:eastAsia="等线"/>
                  <w:lang w:eastAsia="zh-CN"/>
                </w:rPr>
                <w:t xml:space="preserve">An event is holding after its entering condition has been fulfilled and leaving condition is not met. </w:t>
              </w:r>
            </w:ins>
          </w:p>
          <w:p w14:paraId="71623E88" w14:textId="77777777" w:rsidR="0048420A" w:rsidRDefault="0048420A" w:rsidP="0048420A">
            <w:pPr>
              <w:spacing w:before="60" w:after="60"/>
              <w:rPr>
                <w:ins w:id="59" w:author="Futurewei" w:date="2020-02-25T23:54:00Z"/>
                <w:rFonts w:eastAsia="等线"/>
                <w:lang w:eastAsia="zh-CN"/>
              </w:rPr>
            </w:pPr>
            <w:ins w:id="60" w:author="Futurewei" w:date="2020-02-25T23:54:00Z">
              <w:r>
                <w:rPr>
                  <w:rFonts w:eastAsia="等线"/>
                  <w:lang w:eastAsia="zh-CN"/>
                </w:rPr>
                <w:t xml:space="preserve">The AND execution triggering condition is fulfilled if the first event has been entered and holds till the entering of the second event and both two events are holding over a TTT_joint. </w:t>
              </w:r>
            </w:ins>
          </w:p>
          <w:p w14:paraId="6105D746" w14:textId="77777777" w:rsidR="0048420A" w:rsidRDefault="0048420A" w:rsidP="0048420A">
            <w:pPr>
              <w:spacing w:before="60" w:after="60"/>
              <w:rPr>
                <w:ins w:id="61" w:author="Futurewei" w:date="2020-02-25T23:54:00Z"/>
                <w:rFonts w:eastAsia="等线"/>
                <w:lang w:eastAsia="zh-CN"/>
              </w:rPr>
            </w:pPr>
            <w:ins w:id="62" w:author="Futurewei" w:date="2020-02-25T23:54:00Z">
              <w:r>
                <w:rPr>
                  <w:rFonts w:eastAsia="等线"/>
                  <w:lang w:eastAsia="zh-CN"/>
                </w:rPr>
                <w:t xml:space="preserve">The starting point of the TTT_joint is the moment that the second event entering condition is fulfilled. </w:t>
              </w:r>
            </w:ins>
          </w:p>
          <w:p w14:paraId="3820799D" w14:textId="77777777" w:rsidR="0048420A" w:rsidRDefault="0048420A" w:rsidP="0048420A">
            <w:pPr>
              <w:spacing w:before="60" w:after="60"/>
              <w:rPr>
                <w:ins w:id="63" w:author="Futurewei" w:date="2020-02-25T23:54:00Z"/>
                <w:rFonts w:eastAsia="等线"/>
                <w:lang w:eastAsia="zh-CN"/>
              </w:rPr>
            </w:pPr>
            <w:ins w:id="64" w:author="Futurewei" w:date="2020-02-25T23:54:00Z">
              <w:r>
                <w:rPr>
                  <w:rFonts w:eastAsia="等线"/>
                  <w:lang w:eastAsia="zh-CN"/>
                </w:rPr>
                <w:lastRenderedPageBreak/>
                <w:t xml:space="preserve">The TTT2 configured for the second event is used as the TTT_joint of the two event AND triggering. </w:t>
              </w:r>
            </w:ins>
          </w:p>
          <w:p w14:paraId="50E64610" w14:textId="77777777" w:rsidR="0048420A" w:rsidRDefault="0048420A" w:rsidP="0048420A">
            <w:pPr>
              <w:spacing w:before="60" w:after="60"/>
              <w:rPr>
                <w:ins w:id="65" w:author="Futurewei" w:date="2020-02-25T23:54:00Z"/>
                <w:rFonts w:eastAsia="等线"/>
                <w:lang w:eastAsia="zh-CN"/>
              </w:rPr>
            </w:pPr>
          </w:p>
          <w:p w14:paraId="72192D55" w14:textId="2D1ABF56" w:rsidR="0048420A" w:rsidRDefault="0048420A" w:rsidP="0048420A">
            <w:pPr>
              <w:spacing w:before="60" w:after="60"/>
              <w:rPr>
                <w:ins w:id="66" w:author="Futurewei" w:date="2020-02-25T23:53:00Z"/>
                <w:rFonts w:eastAsia="等线"/>
                <w:lang w:eastAsia="zh-CN"/>
              </w:rPr>
            </w:pPr>
            <w:ins w:id="67" w:author="Futurewei" w:date="2020-02-25T23:54:00Z">
              <w:r>
                <w:rPr>
                  <w:rFonts w:eastAsia="等线"/>
                  <w:lang w:eastAsia="zh-CN"/>
                </w:rPr>
                <w:t xml:space="preserve">Comments: Only use entering condition is not enough, leaving condition have to be included. Two events each with their TTT can not be AND together since two TTTs have different durations and the events entering time is different. Only one TTT is needed and started upon entering the second event.  </w:t>
              </w:r>
            </w:ins>
          </w:p>
        </w:tc>
      </w:tr>
      <w:tr w:rsidR="00481BAF" w14:paraId="24716064" w14:textId="77777777">
        <w:trPr>
          <w:ins w:id="68" w:author="Huawei" w:date="2020-02-26T15:03:00Z"/>
        </w:trPr>
        <w:tc>
          <w:tcPr>
            <w:tcW w:w="1460" w:type="dxa"/>
            <w:shd w:val="clear" w:color="auto" w:fill="auto"/>
            <w:vAlign w:val="center"/>
          </w:tcPr>
          <w:p w14:paraId="26267178" w14:textId="1EC31D7C" w:rsidR="00481BAF" w:rsidRDefault="00481BAF" w:rsidP="0048420A">
            <w:pPr>
              <w:spacing w:before="60" w:after="60"/>
              <w:rPr>
                <w:ins w:id="69" w:author="Huawei" w:date="2020-02-26T15:03:00Z"/>
                <w:rFonts w:eastAsia="等线"/>
                <w:lang w:eastAsia="zh-CN"/>
              </w:rPr>
            </w:pPr>
            <w:ins w:id="70" w:author="Huawei" w:date="2020-02-26T15:03:00Z">
              <w:r>
                <w:rPr>
                  <w:rFonts w:eastAsia="等线" w:hint="eastAsia"/>
                  <w:lang w:eastAsia="zh-CN"/>
                </w:rPr>
                <w:lastRenderedPageBreak/>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2BDBC776" w14:textId="3E4EEC33" w:rsidR="00481BAF" w:rsidRDefault="00481BAF" w:rsidP="0048420A">
            <w:pPr>
              <w:spacing w:before="60" w:after="60"/>
              <w:rPr>
                <w:ins w:id="71" w:author="Huawei" w:date="2020-02-26T15:03:00Z"/>
                <w:rFonts w:eastAsia="等线"/>
                <w:lang w:eastAsia="zh-CN"/>
              </w:rPr>
            </w:pPr>
            <w:ins w:id="72" w:author="Huawei" w:date="2020-02-26T15:03:00Z">
              <w:r>
                <w:rPr>
                  <w:rFonts w:eastAsia="等线" w:hint="eastAsia"/>
                  <w:lang w:eastAsia="zh-CN"/>
                </w:rPr>
                <w:t>C</w:t>
              </w:r>
            </w:ins>
          </w:p>
        </w:tc>
        <w:tc>
          <w:tcPr>
            <w:tcW w:w="6372" w:type="dxa"/>
            <w:shd w:val="clear" w:color="auto" w:fill="auto"/>
            <w:vAlign w:val="center"/>
          </w:tcPr>
          <w:p w14:paraId="297FBC8E" w14:textId="30F98B7A" w:rsidR="00481BAF" w:rsidRDefault="00481BAF" w:rsidP="0048420A">
            <w:pPr>
              <w:spacing w:before="60" w:after="60"/>
              <w:rPr>
                <w:ins w:id="73" w:author="Huawei" w:date="2020-02-26T15:03:00Z"/>
                <w:rFonts w:eastAsia="等线"/>
                <w:lang w:eastAsia="zh-CN"/>
              </w:rPr>
            </w:pPr>
          </w:p>
        </w:tc>
      </w:tr>
    </w:tbl>
    <w:p w14:paraId="5B351671" w14:textId="77777777" w:rsidR="00C35B70" w:rsidRDefault="00C35B70">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74" w:name="_Hlk32994919"/>
      <w:r>
        <w:rPr>
          <w:b/>
          <w:bCs/>
        </w:rPr>
        <w:t>Issue 2: [1] raised for A3/A5 combination, whether original agreements “same RS type” for multiple trigger events is still valid or not</w:t>
      </w:r>
      <w:bookmarkEnd w:id="74"/>
      <w:r>
        <w:rPr>
          <w:b/>
          <w:bCs/>
        </w:rPr>
        <w:t>, in addition whether different measurement Object is allowed.</w:t>
      </w:r>
    </w:p>
    <w:p w14:paraId="680A30D3" w14:textId="77777777" w:rsidR="00C35B70" w:rsidRDefault="00151DEE">
      <w:pPr>
        <w:pStyle w:val="af8"/>
        <w:numPr>
          <w:ilvl w:val="0"/>
          <w:numId w:val="10"/>
        </w:numPr>
      </w:pPr>
      <w:bookmarkStart w:id="75" w:name="_Hlk32994753"/>
      <w:r>
        <w:t>Is different RS type in A3+A5 combination supported?</w:t>
      </w:r>
    </w:p>
    <w:bookmarkEnd w:id="75"/>
    <w:p w14:paraId="6A00075C" w14:textId="77777777" w:rsidR="00C35B70" w:rsidRDefault="00151DEE">
      <w:pPr>
        <w:pStyle w:val="af8"/>
        <w:numPr>
          <w:ilvl w:val="0"/>
          <w:numId w:val="10"/>
        </w:numPr>
      </w:pPr>
      <w:r>
        <w:t>Is different measurement object in A3+A5 combination supported?</w:t>
      </w:r>
    </w:p>
    <w:p w14:paraId="1E27462A" w14:textId="77777777" w:rsidR="00C35B70" w:rsidRPr="00210B31" w:rsidRDefault="00C35B70">
      <w:pPr>
        <w:rPr>
          <w:rPrChange w:id="76" w:author="OPPO" w:date="2020-02-26T10:15:00Z">
            <w:rPr>
              <w:lang w:val="zh-CN"/>
            </w:rPr>
          </w:rPrChange>
        </w:rPr>
      </w:pPr>
    </w:p>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ins w:id="77" w:author="MediaTek (Li-Chuan)" w:date="2020-02-25T10:48:00Z">
              <w:r>
                <w:rPr>
                  <w:lang w:eastAsia="zh-CN"/>
                </w:rPr>
                <w:t>MediaTek</w:t>
              </w:r>
            </w:ins>
          </w:p>
        </w:tc>
        <w:tc>
          <w:tcPr>
            <w:tcW w:w="1527" w:type="dxa"/>
          </w:tcPr>
          <w:p w14:paraId="700B27F5" w14:textId="77777777" w:rsidR="00C35B70" w:rsidRDefault="00151DEE">
            <w:pPr>
              <w:spacing w:before="60" w:after="60"/>
              <w:rPr>
                <w:lang w:eastAsia="zh-CN"/>
              </w:rPr>
            </w:pPr>
            <w:ins w:id="78" w:author="MediaTek (Li-Chuan)" w:date="2020-02-25T10:56:00Z">
              <w:r>
                <w:rPr>
                  <w:lang w:eastAsia="zh-CN"/>
                </w:rPr>
                <w:t>No</w:t>
              </w:r>
            </w:ins>
          </w:p>
        </w:tc>
        <w:tc>
          <w:tcPr>
            <w:tcW w:w="6372" w:type="dxa"/>
            <w:shd w:val="clear" w:color="auto" w:fill="auto"/>
            <w:vAlign w:val="center"/>
          </w:tcPr>
          <w:p w14:paraId="7708CF3F" w14:textId="77777777" w:rsidR="00C35B70" w:rsidRDefault="00151DEE">
            <w:pPr>
              <w:spacing w:before="60" w:after="60"/>
              <w:rPr>
                <w:lang w:eastAsia="zh-CN"/>
              </w:rPr>
            </w:pPr>
            <w:ins w:id="79" w:author="MediaTek (Li-Chuan)" w:date="2020-02-25T10:56:00Z">
              <w:r>
                <w:rPr>
                  <w:lang w:eastAsia="zh-CN"/>
                </w:rPr>
                <w:t xml:space="preserve">We should stick to the agreement of “the same RS type”, and a reasonable interpretation is </w:t>
              </w:r>
            </w:ins>
            <w:ins w:id="80" w:author="MediaTek (Li-Chuan)" w:date="2020-02-25T10:57:00Z">
              <w:r>
                <w:rPr>
                  <w:lang w:eastAsia="zh-CN"/>
                </w:rPr>
                <w:t>that</w:t>
              </w:r>
            </w:ins>
            <w:ins w:id="81" w:author="MediaTek (Li-Chuan)" w:date="2020-02-25T10:56:00Z">
              <w:r>
                <w:rPr>
                  <w:lang w:eastAsia="zh-CN"/>
                </w:rPr>
                <w:t xml:space="preserve"> </w:t>
              </w:r>
            </w:ins>
            <w:ins w:id="82" w:author="MediaTek (Li-Chuan)" w:date="2020-02-25T10:57:00Z">
              <w:r>
                <w:rPr>
                  <w:lang w:eastAsia="zh-CN"/>
                </w:rPr>
                <w:t xml:space="preserve">UE should also evaluate the two events based on the </w:t>
              </w:r>
            </w:ins>
            <w:ins w:id="83" w:author="MediaTek (Li-Chuan)" w:date="2020-02-25T11:00:00Z">
              <w:r>
                <w:rPr>
                  <w:lang w:eastAsia="zh-CN"/>
                </w:rPr>
                <w:t>same measObject.</w:t>
              </w:r>
            </w:ins>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等线"/>
                <w:lang w:val="en-US" w:eastAsia="zh-CN"/>
              </w:rPr>
            </w:pPr>
            <w:ins w:id="84" w:author="ZTE-ZMJ" w:date="2020-02-25T15:23:00Z">
              <w:r>
                <w:rPr>
                  <w:rFonts w:eastAsia="等线" w:hint="eastAsia"/>
                  <w:lang w:val="en-US" w:eastAsia="zh-CN"/>
                </w:rPr>
                <w:t>ZTE</w:t>
              </w:r>
            </w:ins>
          </w:p>
        </w:tc>
        <w:tc>
          <w:tcPr>
            <w:tcW w:w="1527" w:type="dxa"/>
          </w:tcPr>
          <w:p w14:paraId="21E67EFD" w14:textId="77777777" w:rsidR="00C35B70" w:rsidRDefault="00151DEE">
            <w:pPr>
              <w:spacing w:before="60" w:after="60"/>
              <w:rPr>
                <w:rFonts w:eastAsia="等线"/>
                <w:lang w:val="en-US" w:eastAsia="zh-CN"/>
              </w:rPr>
            </w:pPr>
            <w:ins w:id="85" w:author="ZTE-ZMJ" w:date="2020-02-25T15:23:00Z">
              <w:r>
                <w:rPr>
                  <w:rFonts w:eastAsia="等线" w:hint="eastAsia"/>
                  <w:lang w:val="en-US" w:eastAsia="zh-CN"/>
                </w:rPr>
                <w:t>No</w:t>
              </w:r>
            </w:ins>
          </w:p>
        </w:tc>
        <w:tc>
          <w:tcPr>
            <w:tcW w:w="6372" w:type="dxa"/>
            <w:shd w:val="clear" w:color="auto" w:fill="auto"/>
            <w:vAlign w:val="center"/>
          </w:tcPr>
          <w:p w14:paraId="22A280E9" w14:textId="77777777" w:rsidR="00C35B70" w:rsidRDefault="00151DEE">
            <w:pPr>
              <w:spacing w:before="60" w:after="60"/>
              <w:rPr>
                <w:rFonts w:eastAsia="等线"/>
                <w:lang w:val="en-US" w:eastAsia="zh-CN"/>
              </w:rPr>
            </w:pPr>
            <w:ins w:id="86" w:author="ZTE-ZMJ" w:date="2020-02-25T15:23:00Z">
              <w:r>
                <w:rPr>
                  <w:rFonts w:eastAsia="等线" w:hint="eastAsia"/>
                  <w:lang w:val="en-US" w:eastAsia="zh-CN"/>
                </w:rPr>
                <w:t xml:space="preserve">Considering the limited time, </w:t>
              </w:r>
            </w:ins>
            <w:ins w:id="87" w:author="ZTE-ZMJ" w:date="2020-02-25T15:24:00Z">
              <w:r>
                <w:rPr>
                  <w:rFonts w:eastAsia="等线" w:hint="eastAsia"/>
                  <w:lang w:val="en-US" w:eastAsia="zh-CN"/>
                </w:rPr>
                <w:t xml:space="preserve">we prefer not to revise the </w:t>
              </w:r>
            </w:ins>
            <w:ins w:id="88" w:author="ZTE-ZMJ" w:date="2020-02-25T15:25:00Z">
              <w:r>
                <w:rPr>
                  <w:rFonts w:eastAsia="等线" w:hint="eastAsia"/>
                  <w:lang w:val="en-US" w:eastAsia="zh-CN"/>
                </w:rPr>
                <w:t xml:space="preserve">agreement of </w:t>
              </w:r>
              <w:r>
                <w:rPr>
                  <w:rFonts w:eastAsia="等线"/>
                  <w:lang w:val="en-US" w:eastAsia="zh-CN"/>
                </w:rPr>
                <w:t>“</w:t>
              </w:r>
              <w:r>
                <w:rPr>
                  <w:rFonts w:eastAsia="等线" w:hint="eastAsia"/>
                  <w:lang w:val="en-US" w:eastAsia="zh-CN"/>
                </w:rPr>
                <w:t>the same RS type</w:t>
              </w:r>
              <w:r>
                <w:rPr>
                  <w:rFonts w:eastAsia="等线"/>
                  <w:lang w:val="en-US" w:eastAsia="zh-CN"/>
                </w:rPr>
                <w:t>”</w:t>
              </w:r>
              <w:r>
                <w:rPr>
                  <w:rFonts w:eastAsia="等线" w:hint="eastAsia"/>
                  <w:lang w:val="en-US" w:eastAsia="zh-CN"/>
                </w:rPr>
                <w:t xml:space="preserve"> and </w:t>
              </w:r>
            </w:ins>
            <w:ins w:id="89" w:author="ZTE-ZMJ" w:date="2020-02-25T15:28:00Z">
              <w:r>
                <w:rPr>
                  <w:rFonts w:eastAsia="等线" w:hint="eastAsia"/>
                  <w:lang w:val="en-US" w:eastAsia="zh-CN"/>
                </w:rPr>
                <w:t xml:space="preserve">correspondingly only allow to configure two </w:t>
              </w:r>
            </w:ins>
            <w:ins w:id="90" w:author="ZTE-ZMJ" w:date="2020-02-25T15:29:00Z">
              <w:r>
                <w:rPr>
                  <w:rFonts w:eastAsia="等线" w:hint="eastAsia"/>
                  <w:lang w:val="en-US" w:eastAsia="zh-CN"/>
                </w:rPr>
                <w:t>execution conditions based on the same measObject.</w:t>
              </w:r>
            </w:ins>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等线"/>
                <w:lang w:eastAsia="zh-CN"/>
              </w:rPr>
            </w:pPr>
            <w:ins w:id="91" w:author="OPPO" w:date="2020-02-26T10:17:00Z">
              <w:r>
                <w:rPr>
                  <w:rFonts w:eastAsia="等线" w:hint="eastAsia"/>
                  <w:lang w:eastAsia="zh-CN"/>
                </w:rPr>
                <w:t>O</w:t>
              </w:r>
              <w:r>
                <w:rPr>
                  <w:rFonts w:eastAsia="等线"/>
                  <w:lang w:eastAsia="zh-CN"/>
                </w:rPr>
                <w:t>PPO</w:t>
              </w:r>
            </w:ins>
          </w:p>
        </w:tc>
        <w:tc>
          <w:tcPr>
            <w:tcW w:w="1527" w:type="dxa"/>
          </w:tcPr>
          <w:p w14:paraId="030AF46E" w14:textId="27019001" w:rsidR="00210B31" w:rsidRDefault="00210B31" w:rsidP="00210B31">
            <w:pPr>
              <w:spacing w:before="60" w:after="60"/>
              <w:rPr>
                <w:rFonts w:eastAsia="等线"/>
                <w:lang w:eastAsia="zh-CN"/>
              </w:rPr>
            </w:pPr>
            <w:ins w:id="92" w:author="OPPO" w:date="2020-02-26T10:17:00Z">
              <w:r>
                <w:rPr>
                  <w:rFonts w:eastAsia="等线" w:hint="eastAsia"/>
                  <w:lang w:eastAsia="zh-CN"/>
                </w:rPr>
                <w:t>N</w:t>
              </w:r>
              <w:r>
                <w:rPr>
                  <w:rFonts w:eastAsia="等线"/>
                  <w:lang w:eastAsia="zh-CN"/>
                </w:rPr>
                <w:t>o</w:t>
              </w:r>
            </w:ins>
          </w:p>
        </w:tc>
        <w:tc>
          <w:tcPr>
            <w:tcW w:w="6372" w:type="dxa"/>
            <w:shd w:val="clear" w:color="auto" w:fill="auto"/>
            <w:vAlign w:val="center"/>
          </w:tcPr>
          <w:p w14:paraId="564FBEE8" w14:textId="01FE2CFD" w:rsidR="00210B31" w:rsidRDefault="00210B31" w:rsidP="00210B31">
            <w:pPr>
              <w:spacing w:before="60" w:after="60"/>
              <w:rPr>
                <w:lang w:eastAsia="zh-CN"/>
              </w:rPr>
            </w:pPr>
            <w:ins w:id="93" w:author="OPPO" w:date="2020-02-26T10:17:00Z">
              <w:r>
                <w:rPr>
                  <w:rFonts w:eastAsia="等线"/>
                  <w:lang w:eastAsia="zh-CN"/>
                </w:rPr>
                <w:t>We don’t see the need of different measurement objects.</w:t>
              </w:r>
            </w:ins>
          </w:p>
        </w:tc>
      </w:tr>
      <w:tr w:rsidR="0048420A" w14:paraId="17978688" w14:textId="77777777">
        <w:trPr>
          <w:ins w:id="94" w:author="Futurewei" w:date="2020-02-25T23:54:00Z"/>
        </w:trPr>
        <w:tc>
          <w:tcPr>
            <w:tcW w:w="1460" w:type="dxa"/>
            <w:shd w:val="clear" w:color="auto" w:fill="auto"/>
            <w:vAlign w:val="center"/>
          </w:tcPr>
          <w:p w14:paraId="7BA3B010" w14:textId="31B89107" w:rsidR="0048420A" w:rsidRDefault="0048420A" w:rsidP="0048420A">
            <w:pPr>
              <w:spacing w:before="60" w:after="60"/>
              <w:rPr>
                <w:ins w:id="95" w:author="Futurewei" w:date="2020-02-25T23:54:00Z"/>
                <w:rFonts w:eastAsia="等线"/>
                <w:lang w:eastAsia="zh-CN"/>
              </w:rPr>
            </w:pPr>
            <w:ins w:id="96" w:author="Futurewei" w:date="2020-02-25T23:55:00Z">
              <w:r>
                <w:rPr>
                  <w:rFonts w:eastAsia="等线"/>
                  <w:lang w:eastAsia="zh-CN"/>
                </w:rPr>
                <w:t>Futurewei</w:t>
              </w:r>
            </w:ins>
          </w:p>
        </w:tc>
        <w:tc>
          <w:tcPr>
            <w:tcW w:w="1527" w:type="dxa"/>
          </w:tcPr>
          <w:p w14:paraId="51A6544A" w14:textId="10A0952F" w:rsidR="0048420A" w:rsidRDefault="0048420A" w:rsidP="0048420A">
            <w:pPr>
              <w:spacing w:before="60" w:after="60"/>
              <w:rPr>
                <w:ins w:id="97" w:author="Futurewei" w:date="2020-02-25T23:54:00Z"/>
                <w:rFonts w:eastAsia="等线"/>
                <w:lang w:eastAsia="zh-CN"/>
              </w:rPr>
            </w:pPr>
            <w:ins w:id="98" w:author="Futurewei" w:date="2020-02-25T23:55:00Z">
              <w:r>
                <w:rPr>
                  <w:rFonts w:eastAsia="等线"/>
                  <w:lang w:eastAsia="zh-CN"/>
                </w:rPr>
                <w:t>NO</w:t>
              </w:r>
            </w:ins>
          </w:p>
        </w:tc>
        <w:tc>
          <w:tcPr>
            <w:tcW w:w="6372" w:type="dxa"/>
            <w:shd w:val="clear" w:color="auto" w:fill="auto"/>
            <w:vAlign w:val="center"/>
          </w:tcPr>
          <w:p w14:paraId="74FC8C19" w14:textId="7B87E52B" w:rsidR="0048420A" w:rsidRDefault="0048420A" w:rsidP="0048420A">
            <w:pPr>
              <w:spacing w:before="60" w:after="60"/>
              <w:rPr>
                <w:ins w:id="99" w:author="Futurewei" w:date="2020-02-25T23:54:00Z"/>
                <w:rFonts w:eastAsia="等线"/>
                <w:lang w:eastAsia="zh-CN"/>
              </w:rPr>
            </w:pPr>
            <w:ins w:id="100" w:author="Futurewei" w:date="2020-02-25T23:55:00Z">
              <w:r>
                <w:rPr>
                  <w:rFonts w:eastAsia="等线"/>
                  <w:lang w:eastAsia="zh-CN"/>
                </w:rPr>
                <w:t>Two events already pretty complicated. The benefit may not worth the efforts.</w:t>
              </w:r>
            </w:ins>
          </w:p>
        </w:tc>
      </w:tr>
      <w:tr w:rsidR="00DA2C93" w14:paraId="43FCA504" w14:textId="77777777">
        <w:trPr>
          <w:ins w:id="101" w:author="Huawei" w:date="2020-02-26T15:06:00Z"/>
        </w:trPr>
        <w:tc>
          <w:tcPr>
            <w:tcW w:w="1460" w:type="dxa"/>
            <w:shd w:val="clear" w:color="auto" w:fill="auto"/>
            <w:vAlign w:val="center"/>
          </w:tcPr>
          <w:p w14:paraId="0DCAE794" w14:textId="4E536DBC" w:rsidR="00DA2C93" w:rsidRDefault="00DA2C93" w:rsidP="0048420A">
            <w:pPr>
              <w:spacing w:before="60" w:after="60"/>
              <w:rPr>
                <w:ins w:id="102" w:author="Huawei" w:date="2020-02-26T15:06:00Z"/>
                <w:rFonts w:eastAsia="等线"/>
                <w:lang w:eastAsia="zh-CN"/>
              </w:rPr>
            </w:pPr>
            <w:ins w:id="103" w:author="Huawei" w:date="2020-02-26T15:06:00Z">
              <w:r>
                <w:rPr>
                  <w:rFonts w:eastAsia="等线" w:hint="eastAsia"/>
                  <w:lang w:eastAsia="zh-CN"/>
                </w:rPr>
                <w:t>Huawei, HiSilicon</w:t>
              </w:r>
            </w:ins>
          </w:p>
        </w:tc>
        <w:tc>
          <w:tcPr>
            <w:tcW w:w="1527" w:type="dxa"/>
          </w:tcPr>
          <w:p w14:paraId="3C22DFCC" w14:textId="71A5929F" w:rsidR="00DA2C93" w:rsidRDefault="00DA2C93" w:rsidP="0048420A">
            <w:pPr>
              <w:spacing w:before="60" w:after="60"/>
              <w:rPr>
                <w:ins w:id="104" w:author="Huawei" w:date="2020-02-26T15:06:00Z"/>
                <w:rFonts w:eastAsia="等线"/>
                <w:lang w:eastAsia="zh-CN"/>
              </w:rPr>
            </w:pPr>
            <w:ins w:id="105" w:author="Huawei" w:date="2020-02-26T15:06:00Z">
              <w:r>
                <w:rPr>
                  <w:rFonts w:eastAsia="等线" w:hint="eastAsia"/>
                  <w:lang w:eastAsia="zh-CN"/>
                </w:rPr>
                <w:t>No</w:t>
              </w:r>
            </w:ins>
          </w:p>
        </w:tc>
        <w:tc>
          <w:tcPr>
            <w:tcW w:w="6372" w:type="dxa"/>
            <w:shd w:val="clear" w:color="auto" w:fill="auto"/>
            <w:vAlign w:val="center"/>
          </w:tcPr>
          <w:p w14:paraId="20F07672" w14:textId="77777777" w:rsidR="00DA2C93" w:rsidRDefault="00DA2C93" w:rsidP="0048420A">
            <w:pPr>
              <w:spacing w:before="60" w:after="60"/>
              <w:rPr>
                <w:ins w:id="106" w:author="Huawei" w:date="2020-02-26T15:06:00Z"/>
                <w:rFonts w:eastAsia="等线"/>
                <w:lang w:eastAsia="zh-CN"/>
              </w:rPr>
            </w:pPr>
          </w:p>
        </w:tc>
      </w:tr>
    </w:tbl>
    <w:p w14:paraId="72CE00C5" w14:textId="77777777" w:rsidR="00C35B70" w:rsidRDefault="00C35B70">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af8"/>
        <w:numPr>
          <w:ilvl w:val="0"/>
          <w:numId w:val="10"/>
        </w:numPr>
        <w:rPr>
          <w:b/>
          <w:bCs/>
        </w:rPr>
      </w:pPr>
      <w:bookmarkStart w:id="107" w:name="_Hlk32996300"/>
      <w:r>
        <w:t xml:space="preserve">Supporting companies: </w:t>
      </w:r>
      <w:r>
        <w:rPr>
          <w:b/>
          <w:bCs/>
        </w:rPr>
        <w:t>LG</w:t>
      </w:r>
    </w:p>
    <w:tbl>
      <w:tblPr>
        <w:tblStyle w:val="af7"/>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107"/>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77777777" w:rsidR="00C35B70" w:rsidRDefault="00151DEE">
            <w:pPr>
              <w:rPr>
                <w:bCs/>
                <w:lang w:eastAsia="ko-KR"/>
              </w:rPr>
            </w:pPr>
            <w:r>
              <w:rPr>
                <w:bCs/>
                <w:lang w:eastAsia="ko-KR"/>
              </w:rPr>
              <w:t xml:space="preserve">To avoid unexpected UE behavior, we propose to mandate UE behaivor in this case. There may be various ways to mandate UE behavior, but we think the most proper and simple way is to mandate the UE </w:t>
            </w:r>
            <w:r>
              <w:rPr>
                <w:bCs/>
                <w:lang w:eastAsia="ko-KR"/>
              </w:rPr>
              <w:lastRenderedPageBreak/>
              <w:t xml:space="preserve">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Agreement 1: 3  If UE receives conventional handover command, it will execute the handover command regardless of stored (configured) conditional handover command. This applies if the HO cmd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af8"/>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HO/CHO,i.e.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ins w:id="108" w:author="MediaTek (Li-Chuan)" w:date="2020-02-25T11:08:00Z">
              <w:r>
                <w:rPr>
                  <w:lang w:eastAsia="zh-CN"/>
                </w:rPr>
                <w:t>MediaTek</w:t>
              </w:r>
            </w:ins>
          </w:p>
        </w:tc>
        <w:tc>
          <w:tcPr>
            <w:tcW w:w="1527" w:type="dxa"/>
          </w:tcPr>
          <w:p w14:paraId="731C348F" w14:textId="77777777" w:rsidR="00C35B70" w:rsidRDefault="00151DEE">
            <w:pPr>
              <w:spacing w:before="60" w:after="60"/>
              <w:rPr>
                <w:lang w:eastAsia="zh-CN"/>
              </w:rPr>
            </w:pPr>
            <w:ins w:id="109" w:author="MediaTek (Li-Chuan)" w:date="2020-02-25T11:08:00Z">
              <w:r>
                <w:rPr>
                  <w:lang w:eastAsia="zh-CN"/>
                </w:rPr>
                <w:t>Option 2</w:t>
              </w:r>
            </w:ins>
          </w:p>
        </w:tc>
        <w:tc>
          <w:tcPr>
            <w:tcW w:w="6372" w:type="dxa"/>
            <w:shd w:val="clear" w:color="auto" w:fill="auto"/>
            <w:vAlign w:val="center"/>
          </w:tcPr>
          <w:p w14:paraId="1C194890" w14:textId="77777777" w:rsidR="00C35B70" w:rsidRDefault="00151DEE">
            <w:pPr>
              <w:spacing w:before="60" w:after="60"/>
              <w:rPr>
                <w:ins w:id="110" w:author="MediaTek (Li-Chuan)" w:date="2020-02-25T11:18:00Z"/>
                <w:lang w:eastAsia="zh-CN"/>
              </w:rPr>
            </w:pPr>
            <w:ins w:id="111" w:author="MediaTek (Li-Chuan)" w:date="2020-02-25T11:12:00Z">
              <w:r>
                <w:rPr>
                  <w:lang w:eastAsia="zh-CN"/>
                </w:rPr>
                <w:t xml:space="preserve">We think current Agreement 2 is fine. </w:t>
              </w:r>
            </w:ins>
            <w:ins w:id="112" w:author="MediaTek (Li-Chuan)" w:date="2020-02-25T11:18:00Z">
              <w:r>
                <w:rPr>
                  <w:lang w:eastAsia="zh-CN"/>
                </w:rPr>
                <w:t xml:space="preserve">We also agree that </w:t>
              </w:r>
            </w:ins>
          </w:p>
          <w:p w14:paraId="11018479" w14:textId="77777777" w:rsidR="00C35B70" w:rsidRDefault="00151DEE">
            <w:pPr>
              <w:pStyle w:val="af8"/>
              <w:numPr>
                <w:ilvl w:val="0"/>
                <w:numId w:val="10"/>
              </w:numPr>
              <w:spacing w:before="60" w:after="60"/>
              <w:rPr>
                <w:ins w:id="113" w:author="MediaTek (Li-Chuan)" w:date="2020-02-25T11:19:00Z"/>
                <w:lang w:eastAsia="zh-CN"/>
              </w:rPr>
            </w:pPr>
            <w:ins w:id="114" w:author="MediaTek (Li-Chuan)" w:date="2020-02-25T11:18:00Z">
              <w:r>
                <w:rPr>
                  <w:lang w:eastAsia="zh-CN"/>
                </w:rPr>
                <w:t xml:space="preserve">When there are multiple CHO candidates, UE can choose the </w:t>
              </w:r>
            </w:ins>
            <w:ins w:id="115" w:author="MediaTek (Li-Chuan)" w:date="2020-02-25T11:19:00Z">
              <w:r>
                <w:rPr>
                  <w:lang w:eastAsia="zh-CN"/>
                </w:rPr>
                <w:t>candidate</w:t>
              </w:r>
            </w:ins>
          </w:p>
          <w:p w14:paraId="0243C65D" w14:textId="77777777" w:rsidR="00C35B70" w:rsidRDefault="00151DEE">
            <w:pPr>
              <w:pStyle w:val="af8"/>
              <w:numPr>
                <w:ilvl w:val="0"/>
                <w:numId w:val="10"/>
              </w:numPr>
              <w:spacing w:before="60" w:after="60"/>
              <w:rPr>
                <w:ins w:id="116" w:author="MediaTek (Li-Chuan)" w:date="2020-02-25T11:18:00Z"/>
                <w:lang w:eastAsia="zh-CN"/>
              </w:rPr>
            </w:pPr>
            <w:ins w:id="117" w:author="MediaTek (Li-Chuan)" w:date="2020-02-25T11:19:00Z">
              <w:r>
                <w:rPr>
                  <w:lang w:eastAsia="zh-CN"/>
                </w:rPr>
                <w:t>UE executes legcy HO when receiving legacy HO command, even if CHO configured.</w:t>
              </w:r>
            </w:ins>
          </w:p>
          <w:p w14:paraId="7D1D9E4C" w14:textId="77777777" w:rsidR="00C35B70" w:rsidRDefault="00151DEE">
            <w:pPr>
              <w:spacing w:before="60" w:after="60"/>
              <w:rPr>
                <w:ins w:id="118" w:author="MediaTek (Li-Chuan)" w:date="2020-02-25T11:15:00Z"/>
                <w:lang w:eastAsia="zh-CN"/>
              </w:rPr>
            </w:pPr>
            <w:ins w:id="119" w:author="MediaTek (Li-Chuan)" w:date="2020-02-25T11:20:00Z">
              <w:r>
                <w:rPr>
                  <w:lang w:eastAsia="zh-CN"/>
                </w:rPr>
                <w:t xml:space="preserve">Thus, evaluating another candidate cell (when this is still possible) does not mean the UE will terminates HO/CHO execution if the conditions are met for that cell. </w:t>
              </w:r>
            </w:ins>
            <w:ins w:id="120" w:author="MediaTek (Li-Chuan)" w:date="2020-02-25T11:14:00Z">
              <w:r>
                <w:rPr>
                  <w:lang w:eastAsia="zh-CN"/>
                </w:rPr>
                <w:t>This is most likely for failure handling, i.e., if HO/CHO fails, UE can peform CHO to the candidate</w:t>
              </w:r>
            </w:ins>
            <w:ins w:id="121" w:author="MediaTek (Li-Chuan)" w:date="2020-02-25T11:15:00Z">
              <w:r>
                <w:rPr>
                  <w:lang w:eastAsia="zh-CN"/>
                </w:rPr>
                <w:t>.</w:t>
              </w:r>
            </w:ins>
          </w:p>
          <w:p w14:paraId="744EB282" w14:textId="77777777" w:rsidR="00C35B70" w:rsidRDefault="00151DEE">
            <w:pPr>
              <w:spacing w:before="60" w:after="60"/>
              <w:rPr>
                <w:lang w:eastAsia="zh-CN"/>
              </w:rPr>
            </w:pPr>
            <w:ins w:id="122" w:author="MediaTek (Li-Chuan)" w:date="2020-02-25T11:15:00Z">
              <w:r>
                <w:rPr>
                  <w:lang w:eastAsia="zh-CN"/>
                </w:rPr>
                <w:t xml:space="preserve">However, if companies have concern about </w:t>
              </w:r>
            </w:ins>
            <w:ins w:id="123" w:author="MediaTek (Li-Chuan)" w:date="2020-02-25T11:17:00Z">
              <w:r>
                <w:rPr>
                  <w:lang w:eastAsia="zh-CN"/>
                </w:rPr>
                <w:t>unexpected behav</w:t>
              </w:r>
            </w:ins>
            <w:ins w:id="124" w:author="MediaTek (Li-Chuan)" w:date="2020-02-25T11:18:00Z">
              <w:r>
                <w:rPr>
                  <w:lang w:eastAsia="zh-CN"/>
                </w:rPr>
                <w:t>i</w:t>
              </w:r>
            </w:ins>
            <w:ins w:id="125" w:author="MediaTek (Li-Chuan)" w:date="2020-02-25T11:17:00Z">
              <w:r>
                <w:rPr>
                  <w:lang w:eastAsia="zh-CN"/>
                </w:rPr>
                <w:t>our,</w:t>
              </w:r>
            </w:ins>
            <w:ins w:id="126" w:author="MediaTek (Li-Chuan)" w:date="2020-02-25T11:20:00Z">
              <w:r>
                <w:rPr>
                  <w:lang w:eastAsia="zh-CN"/>
                </w:rPr>
                <w:t xml:space="preserve"> we can have some clarification as in Option 2.</w:t>
              </w:r>
            </w:ins>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等线"/>
                <w:lang w:val="en-US" w:eastAsia="zh-CN"/>
              </w:rPr>
            </w:pPr>
            <w:ins w:id="127" w:author="ZTE-ZMJ" w:date="2020-02-25T15:34:00Z">
              <w:r>
                <w:rPr>
                  <w:rFonts w:eastAsia="等线" w:hint="eastAsia"/>
                  <w:lang w:val="en-US" w:eastAsia="zh-CN"/>
                </w:rPr>
                <w:t>ZTE</w:t>
              </w:r>
            </w:ins>
          </w:p>
        </w:tc>
        <w:tc>
          <w:tcPr>
            <w:tcW w:w="1527" w:type="dxa"/>
          </w:tcPr>
          <w:p w14:paraId="6AD683CB" w14:textId="77777777" w:rsidR="00C35B70" w:rsidRDefault="00151DEE">
            <w:pPr>
              <w:spacing w:before="60" w:after="60"/>
              <w:rPr>
                <w:rFonts w:eastAsia="等线"/>
                <w:lang w:val="en-US" w:eastAsia="zh-CN"/>
              </w:rPr>
            </w:pPr>
            <w:ins w:id="128" w:author="ZTE-ZMJ" w:date="2020-02-25T15:34:00Z">
              <w:r>
                <w:rPr>
                  <w:rFonts w:eastAsia="等线" w:hint="eastAsia"/>
                  <w:lang w:val="en-US" w:eastAsia="zh-CN"/>
                </w:rPr>
                <w:t>Option 1</w:t>
              </w:r>
            </w:ins>
          </w:p>
        </w:tc>
        <w:tc>
          <w:tcPr>
            <w:tcW w:w="6372" w:type="dxa"/>
            <w:shd w:val="clear" w:color="auto" w:fill="auto"/>
            <w:vAlign w:val="center"/>
          </w:tcPr>
          <w:p w14:paraId="428B0619" w14:textId="77777777" w:rsidR="00C35B70" w:rsidRDefault="00151DEE">
            <w:pPr>
              <w:spacing w:before="60" w:after="60"/>
              <w:rPr>
                <w:rFonts w:eastAsia="等线"/>
                <w:lang w:val="en-US" w:eastAsia="zh-CN"/>
              </w:rPr>
            </w:pPr>
            <w:ins w:id="129" w:author="ZTE-ZMJ" w:date="2020-02-25T15:36:00Z">
              <w:r>
                <w:rPr>
                  <w:rFonts w:eastAsia="等线" w:hint="eastAsia"/>
                  <w:lang w:val="en-US" w:eastAsia="zh-CN"/>
                </w:rPr>
                <w:t xml:space="preserve">We prefer the </w:t>
              </w:r>
              <w:r>
                <w:rPr>
                  <w:rFonts w:eastAsia="等线" w:hint="eastAsia"/>
                  <w:lang w:eastAsia="zh-CN"/>
                </w:rPr>
                <w:t>UE stop</w:t>
              </w:r>
              <w:r>
                <w:rPr>
                  <w:rFonts w:eastAsia="等线" w:hint="eastAsia"/>
                  <w:lang w:val="en-US" w:eastAsia="zh-CN"/>
                </w:rPr>
                <w:t>s</w:t>
              </w:r>
              <w:r>
                <w:rPr>
                  <w:rFonts w:eastAsia="等线" w:hint="eastAsia"/>
                  <w:lang w:eastAsia="zh-CN"/>
                </w:rPr>
                <w:t xml:space="preserve"> evaluating the triggering condition of other candidate cell(s) during CHO/HO execution</w:t>
              </w:r>
            </w:ins>
            <w:ins w:id="130" w:author="ZTE-ZMJ" w:date="2020-02-25T15:37:00Z">
              <w:r>
                <w:rPr>
                  <w:rFonts w:eastAsia="等线" w:hint="eastAsia"/>
                  <w:lang w:val="en-US" w:eastAsia="zh-CN"/>
                </w:rPr>
                <w:t xml:space="preserve">. Even if the execution of CHO fails, the UE shall </w:t>
              </w:r>
            </w:ins>
            <w:ins w:id="131" w:author="ZTE-ZMJ" w:date="2020-02-25T15:38:00Z">
              <w:r>
                <w:rPr>
                  <w:rFonts w:eastAsia="等线" w:hint="eastAsia"/>
                  <w:lang w:val="en-US" w:eastAsia="zh-CN"/>
                </w:rPr>
                <w:t xml:space="preserve">trigger the CHO </w:t>
              </w:r>
            </w:ins>
            <w:ins w:id="132" w:author="ZTE-ZMJ" w:date="2020-02-25T15:39:00Z">
              <w:r>
                <w:rPr>
                  <w:rFonts w:eastAsia="等线" w:hint="eastAsia"/>
                  <w:lang w:val="en-US" w:eastAsia="zh-CN"/>
                </w:rPr>
                <w:t>based failure handling if allowed, which is based on the cell selection</w:t>
              </w:r>
            </w:ins>
            <w:ins w:id="133" w:author="ZTE-ZMJ" w:date="2020-02-25T15:41:00Z">
              <w:r>
                <w:rPr>
                  <w:rFonts w:eastAsia="等线" w:hint="eastAsia"/>
                  <w:lang w:val="en-US" w:eastAsia="zh-CN"/>
                </w:rPr>
                <w:t>, rather than the evalu</w:t>
              </w:r>
            </w:ins>
            <w:ins w:id="134" w:author="ZTE-ZMJ" w:date="2020-02-25T15:42:00Z">
              <w:r>
                <w:rPr>
                  <w:rFonts w:eastAsia="等线" w:hint="eastAsia"/>
                  <w:lang w:val="en-US" w:eastAsia="zh-CN"/>
                </w:rPr>
                <w:t>at</w:t>
              </w:r>
            </w:ins>
            <w:ins w:id="135" w:author="ZTE-ZMJ" w:date="2020-02-25T15:41:00Z">
              <w:r>
                <w:rPr>
                  <w:rFonts w:eastAsia="等线" w:hint="eastAsia"/>
                  <w:lang w:val="en-US" w:eastAsia="zh-CN"/>
                </w:rPr>
                <w:t>ion</w:t>
              </w:r>
            </w:ins>
            <w:ins w:id="136" w:author="ZTE-ZMJ" w:date="2020-02-25T15:42:00Z">
              <w:r>
                <w:rPr>
                  <w:rFonts w:eastAsia="等线" w:hint="eastAsia"/>
                  <w:lang w:val="en-US" w:eastAsia="zh-CN"/>
                </w:rPr>
                <w:t xml:space="preserve"> result of other candidate cells.</w:t>
              </w:r>
            </w:ins>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等线"/>
                <w:lang w:eastAsia="zh-CN"/>
              </w:rPr>
            </w:pPr>
            <w:ins w:id="137" w:author="OPPO" w:date="2020-02-26T10:17:00Z">
              <w:r>
                <w:rPr>
                  <w:rFonts w:eastAsia="等线" w:hint="eastAsia"/>
                  <w:lang w:eastAsia="zh-CN"/>
                </w:rPr>
                <w:t>O</w:t>
              </w:r>
              <w:r>
                <w:rPr>
                  <w:rFonts w:eastAsia="等线"/>
                  <w:lang w:eastAsia="zh-CN"/>
                </w:rPr>
                <w:t>PPO</w:t>
              </w:r>
            </w:ins>
          </w:p>
        </w:tc>
        <w:tc>
          <w:tcPr>
            <w:tcW w:w="1527" w:type="dxa"/>
          </w:tcPr>
          <w:p w14:paraId="5EA267EA" w14:textId="35E120B6" w:rsidR="00210B31" w:rsidRDefault="00210B31" w:rsidP="00210B31">
            <w:pPr>
              <w:spacing w:before="60" w:after="60"/>
              <w:rPr>
                <w:rFonts w:eastAsia="等线"/>
                <w:lang w:eastAsia="zh-CN"/>
              </w:rPr>
            </w:pPr>
            <w:ins w:id="138" w:author="OPPO" w:date="2020-02-26T10:17:00Z">
              <w:r>
                <w:rPr>
                  <w:rFonts w:eastAsia="等线" w:hint="eastAsia"/>
                  <w:lang w:eastAsia="zh-CN"/>
                </w:rPr>
                <w:t>O</w:t>
              </w:r>
              <w:r>
                <w:rPr>
                  <w:rFonts w:eastAsia="等线"/>
                  <w:lang w:eastAsia="zh-CN"/>
                </w:rPr>
                <w:t>ption 1</w:t>
              </w:r>
            </w:ins>
          </w:p>
        </w:tc>
        <w:tc>
          <w:tcPr>
            <w:tcW w:w="6372" w:type="dxa"/>
            <w:shd w:val="clear" w:color="auto" w:fill="auto"/>
            <w:vAlign w:val="center"/>
          </w:tcPr>
          <w:p w14:paraId="17796104" w14:textId="18B0B685" w:rsidR="00210B31" w:rsidRDefault="00210B31" w:rsidP="00210B31">
            <w:pPr>
              <w:spacing w:before="60" w:after="60"/>
              <w:rPr>
                <w:lang w:eastAsia="zh-CN"/>
              </w:rPr>
            </w:pPr>
            <w:ins w:id="139" w:author="OPPO" w:date="2020-02-26T10:17:00Z">
              <w:r>
                <w:rPr>
                  <w:rFonts w:eastAsia="等线"/>
                  <w:lang w:eastAsia="zh-CN"/>
                </w:rPr>
                <w:t>During legacy HO/CHO execution, UE has released the source cell and thus shall not evaluate any execution condition configured in the source cell.</w:t>
              </w:r>
            </w:ins>
          </w:p>
        </w:tc>
      </w:tr>
      <w:tr w:rsidR="0048420A" w14:paraId="0B95B2EE" w14:textId="77777777">
        <w:trPr>
          <w:ins w:id="140" w:author="Futurewei" w:date="2020-02-25T23:55:00Z"/>
        </w:trPr>
        <w:tc>
          <w:tcPr>
            <w:tcW w:w="1460" w:type="dxa"/>
            <w:shd w:val="clear" w:color="auto" w:fill="auto"/>
            <w:vAlign w:val="center"/>
          </w:tcPr>
          <w:p w14:paraId="74B90E60" w14:textId="57F1ED50" w:rsidR="0048420A" w:rsidRDefault="0048420A" w:rsidP="0048420A">
            <w:pPr>
              <w:spacing w:before="60" w:after="60"/>
              <w:rPr>
                <w:ins w:id="141" w:author="Futurewei" w:date="2020-02-25T23:55:00Z"/>
                <w:rFonts w:eastAsia="等线"/>
                <w:lang w:eastAsia="zh-CN"/>
              </w:rPr>
            </w:pPr>
            <w:ins w:id="142" w:author="Futurewei" w:date="2020-02-25T23:55:00Z">
              <w:r>
                <w:rPr>
                  <w:rFonts w:eastAsia="等线"/>
                  <w:lang w:eastAsia="zh-CN"/>
                </w:rPr>
                <w:t>Futurewei</w:t>
              </w:r>
            </w:ins>
          </w:p>
        </w:tc>
        <w:tc>
          <w:tcPr>
            <w:tcW w:w="1527" w:type="dxa"/>
          </w:tcPr>
          <w:p w14:paraId="7A6960B9" w14:textId="772A0DCB" w:rsidR="0048420A" w:rsidRDefault="0048420A" w:rsidP="0048420A">
            <w:pPr>
              <w:spacing w:before="60" w:after="60"/>
              <w:rPr>
                <w:ins w:id="143" w:author="Futurewei" w:date="2020-02-25T23:55:00Z"/>
                <w:rFonts w:eastAsia="等线"/>
                <w:lang w:eastAsia="zh-CN"/>
              </w:rPr>
            </w:pPr>
            <w:ins w:id="144" w:author="Futurewei" w:date="2020-02-25T23:55:00Z">
              <w:r>
                <w:rPr>
                  <w:rFonts w:eastAsia="等线"/>
                  <w:lang w:eastAsia="zh-CN"/>
                </w:rPr>
                <w:t>Option 2</w:t>
              </w:r>
            </w:ins>
          </w:p>
        </w:tc>
        <w:tc>
          <w:tcPr>
            <w:tcW w:w="6372" w:type="dxa"/>
            <w:shd w:val="clear" w:color="auto" w:fill="auto"/>
            <w:vAlign w:val="center"/>
          </w:tcPr>
          <w:p w14:paraId="37B0901E" w14:textId="23602EFE" w:rsidR="0048420A" w:rsidRDefault="0048420A" w:rsidP="0048420A">
            <w:pPr>
              <w:spacing w:before="60" w:after="60"/>
              <w:rPr>
                <w:ins w:id="145" w:author="Futurewei" w:date="2020-02-25T23:55:00Z"/>
                <w:rFonts w:eastAsia="等线"/>
                <w:lang w:eastAsia="zh-CN"/>
              </w:rPr>
            </w:pPr>
            <w:ins w:id="146" w:author="Futurewei" w:date="2020-02-25T23:55:00Z">
              <w:r>
                <w:rPr>
                  <w:rFonts w:eastAsia="等线"/>
                  <w:lang w:eastAsia="zh-CN"/>
                </w:rPr>
                <w:t>Agree with MediaTek. In order to minimize the delay for failure handling, it should be allowed that UE implementation may perform the measurement and evaluation of other candidates as long as the currently on-going execution is not interrupted.</w:t>
              </w:r>
            </w:ins>
          </w:p>
        </w:tc>
      </w:tr>
      <w:tr w:rsidR="00DA2C93" w14:paraId="4CEF5465" w14:textId="77777777">
        <w:trPr>
          <w:ins w:id="147" w:author="Huawei" w:date="2020-02-26T15:10:00Z"/>
        </w:trPr>
        <w:tc>
          <w:tcPr>
            <w:tcW w:w="1460" w:type="dxa"/>
            <w:shd w:val="clear" w:color="auto" w:fill="auto"/>
            <w:vAlign w:val="center"/>
          </w:tcPr>
          <w:p w14:paraId="64CF1A69" w14:textId="1D4D22B3" w:rsidR="00DA2C93" w:rsidRDefault="00DA2C93" w:rsidP="0048420A">
            <w:pPr>
              <w:spacing w:before="60" w:after="60"/>
              <w:rPr>
                <w:ins w:id="148" w:author="Huawei" w:date="2020-02-26T15:10:00Z"/>
                <w:rFonts w:eastAsia="等线"/>
                <w:lang w:eastAsia="zh-CN"/>
              </w:rPr>
            </w:pPr>
            <w:ins w:id="149" w:author="Huawei" w:date="2020-02-26T15:10:00Z">
              <w:r>
                <w:rPr>
                  <w:rFonts w:eastAsia="等线" w:hint="eastAsia"/>
                  <w:lang w:eastAsia="zh-CN"/>
                </w:rPr>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7835111F" w14:textId="2D030440" w:rsidR="00DA2C93" w:rsidRDefault="00DA2C93" w:rsidP="0048420A">
            <w:pPr>
              <w:spacing w:before="60" w:after="60"/>
              <w:rPr>
                <w:ins w:id="150" w:author="Huawei" w:date="2020-02-26T15:10:00Z"/>
                <w:rFonts w:eastAsia="等线"/>
                <w:lang w:eastAsia="zh-CN"/>
              </w:rPr>
            </w:pPr>
            <w:ins w:id="151" w:author="Huawei" w:date="2020-02-26T15:10:00Z">
              <w:r>
                <w:rPr>
                  <w:rFonts w:eastAsia="等线" w:hint="eastAsia"/>
                  <w:lang w:eastAsia="zh-CN"/>
                </w:rPr>
                <w:t xml:space="preserve">Option </w:t>
              </w:r>
              <w:r>
                <w:rPr>
                  <w:rFonts w:eastAsia="等线"/>
                  <w:lang w:eastAsia="zh-CN"/>
                </w:rPr>
                <w:t>2</w:t>
              </w:r>
            </w:ins>
          </w:p>
        </w:tc>
        <w:tc>
          <w:tcPr>
            <w:tcW w:w="6372" w:type="dxa"/>
            <w:shd w:val="clear" w:color="auto" w:fill="auto"/>
            <w:vAlign w:val="center"/>
          </w:tcPr>
          <w:p w14:paraId="26DED071" w14:textId="67C6C505" w:rsidR="00DA2C93" w:rsidRDefault="00DA2C93" w:rsidP="0048420A">
            <w:pPr>
              <w:spacing w:before="60" w:after="60"/>
              <w:rPr>
                <w:ins w:id="152" w:author="Huawei" w:date="2020-02-26T15:10:00Z"/>
                <w:rFonts w:eastAsia="等线"/>
                <w:lang w:eastAsia="zh-CN"/>
              </w:rPr>
            </w:pPr>
            <w:ins w:id="153" w:author="Huawei" w:date="2020-02-26T15:10:00Z">
              <w:r>
                <w:rPr>
                  <w:rFonts w:eastAsia="等线" w:hint="eastAsia"/>
                  <w:lang w:eastAsia="zh-CN"/>
                </w:rPr>
                <w:t>Share the same view as MediaTek.</w:t>
              </w:r>
            </w:ins>
          </w:p>
        </w:tc>
      </w:tr>
    </w:tbl>
    <w:p w14:paraId="515CCAF6" w14:textId="77777777" w:rsidR="00C35B70" w:rsidRDefault="00C35B70"/>
    <w:p w14:paraId="6FE31F0C" w14:textId="77777777" w:rsidR="00C35B70" w:rsidRDefault="00151DEE">
      <w:r>
        <w:rPr>
          <w:b/>
        </w:rPr>
        <w:t xml:space="preserve">DISC S3_2: </w:t>
      </w:r>
      <w:r>
        <w:t xml:space="preserve">to discuss whether </w:t>
      </w:r>
      <w:bookmarkStart w:id="154" w:name="_Hlk33475528"/>
      <w:r>
        <w:t>the cho-ExecutionCond is also OPTIONAL, Need S</w:t>
      </w:r>
      <w:bookmarkEnd w:id="154"/>
      <w:r>
        <w:t xml:space="preserve">? </w:t>
      </w:r>
    </w:p>
    <w:p w14:paraId="772B0DD6" w14:textId="77777777" w:rsidR="00C35B70" w:rsidRDefault="00151DEE">
      <w:pPr>
        <w:rPr>
          <w:b/>
          <w:bCs/>
        </w:rPr>
      </w:pPr>
      <w:r>
        <w:rPr>
          <w:b/>
          <w:bCs/>
        </w:rPr>
        <w:lastRenderedPageBreak/>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Question 5: Shall the cho-ExecutionCond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ins w:id="155" w:author="MediaTek (Li-Chuan)" w:date="2020-02-25T11:26:00Z">
              <w:r>
                <w:rPr>
                  <w:lang w:eastAsia="zh-CN"/>
                </w:rPr>
                <w:t>MediaTek</w:t>
              </w:r>
            </w:ins>
          </w:p>
        </w:tc>
        <w:tc>
          <w:tcPr>
            <w:tcW w:w="1527" w:type="dxa"/>
          </w:tcPr>
          <w:p w14:paraId="572925DE" w14:textId="77777777" w:rsidR="00C35B70" w:rsidRDefault="00151DEE">
            <w:pPr>
              <w:spacing w:before="60" w:after="60"/>
              <w:rPr>
                <w:lang w:eastAsia="zh-CN"/>
              </w:rPr>
            </w:pPr>
            <w:ins w:id="156" w:author="MediaTek (Li-Chuan)" w:date="2020-02-25T11:29:00Z">
              <w:r>
                <w:rPr>
                  <w:lang w:eastAsia="zh-CN"/>
                </w:rPr>
                <w:t>Yes</w:t>
              </w:r>
            </w:ins>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等线"/>
                <w:lang w:val="en-US" w:eastAsia="zh-CN"/>
              </w:rPr>
            </w:pPr>
            <w:ins w:id="157" w:author="ZTE-ZMJ" w:date="2020-02-25T15:43:00Z">
              <w:r>
                <w:rPr>
                  <w:rFonts w:eastAsia="等线" w:hint="eastAsia"/>
                  <w:lang w:val="en-US" w:eastAsia="zh-CN"/>
                </w:rPr>
                <w:t>ZTE</w:t>
              </w:r>
            </w:ins>
          </w:p>
        </w:tc>
        <w:tc>
          <w:tcPr>
            <w:tcW w:w="1527" w:type="dxa"/>
          </w:tcPr>
          <w:p w14:paraId="75648C99" w14:textId="77777777" w:rsidR="00C35B70" w:rsidRDefault="00151DEE">
            <w:pPr>
              <w:spacing w:before="60" w:after="60"/>
              <w:rPr>
                <w:rFonts w:eastAsia="等线"/>
                <w:lang w:val="en-US" w:eastAsia="zh-CN"/>
              </w:rPr>
            </w:pPr>
            <w:ins w:id="158" w:author="ZTE-ZMJ" w:date="2020-02-25T15:43:00Z">
              <w:r>
                <w:rPr>
                  <w:rFonts w:eastAsia="等线" w:hint="eastAsia"/>
                  <w:lang w:val="en-US" w:eastAsia="zh-CN"/>
                </w:rPr>
                <w:t xml:space="preserve">Yes </w:t>
              </w:r>
            </w:ins>
          </w:p>
        </w:tc>
        <w:tc>
          <w:tcPr>
            <w:tcW w:w="6372" w:type="dxa"/>
            <w:shd w:val="clear" w:color="auto" w:fill="auto"/>
            <w:vAlign w:val="center"/>
          </w:tcPr>
          <w:p w14:paraId="2D72B2C8" w14:textId="77777777" w:rsidR="00C35B70" w:rsidRDefault="00151DEE">
            <w:pPr>
              <w:spacing w:before="60" w:after="60"/>
              <w:rPr>
                <w:rFonts w:eastAsia="等线"/>
                <w:lang w:eastAsia="zh-CN"/>
              </w:rPr>
            </w:pPr>
            <w:ins w:id="159" w:author="ZTE-ZMJ" w:date="2020-02-25T19:01:00Z">
              <w:r>
                <w:rPr>
                  <w:rFonts w:eastAsia="等线" w:hint="eastAsia"/>
                  <w:lang w:val="en-US" w:eastAsia="zh-CN"/>
                </w:rPr>
                <w:t>It</w:t>
              </w:r>
              <w:r>
                <w:rPr>
                  <w:rFonts w:eastAsia="等线"/>
                  <w:lang w:val="en-US" w:eastAsia="zh-CN"/>
                </w:rPr>
                <w:t>’</w:t>
              </w:r>
              <w:r>
                <w:rPr>
                  <w:rFonts w:eastAsia="等线" w:hint="eastAsia"/>
                  <w:lang w:val="en-US" w:eastAsia="zh-CN"/>
                </w:rPr>
                <w:t>s</w:t>
              </w:r>
            </w:ins>
            <w:ins w:id="160" w:author="ZTE-ZMJ" w:date="2020-02-25T15:45:00Z">
              <w:r>
                <w:rPr>
                  <w:rFonts w:eastAsia="等线" w:hint="eastAsia"/>
                  <w:lang w:val="en-US" w:eastAsia="zh-CN"/>
                </w:rPr>
                <w:t xml:space="preserve"> benefi</w:t>
              </w:r>
            </w:ins>
            <w:ins w:id="161" w:author="ZTE-ZMJ" w:date="2020-02-25T19:01:00Z">
              <w:r>
                <w:rPr>
                  <w:rFonts w:eastAsia="等线" w:hint="eastAsia"/>
                  <w:lang w:val="en-US" w:eastAsia="zh-CN"/>
                </w:rPr>
                <w:t>cial</w:t>
              </w:r>
            </w:ins>
            <w:ins w:id="162" w:author="ZTE-ZMJ" w:date="2020-02-25T15:45:00Z">
              <w:r>
                <w:rPr>
                  <w:rFonts w:eastAsia="等线" w:hint="eastAsia"/>
                  <w:lang w:val="en-US" w:eastAsia="zh-CN"/>
                </w:rPr>
                <w:t xml:space="preserve"> for </w:t>
              </w:r>
            </w:ins>
            <w:ins w:id="163" w:author="ZTE-ZMJ" w:date="2020-02-25T15:44:00Z">
              <w:r>
                <w:rPr>
                  <w:rFonts w:eastAsia="等线" w:hint="eastAsia"/>
                  <w:lang w:eastAsia="zh-CN"/>
                </w:rPr>
                <w:t xml:space="preserve">signalling </w:t>
              </w:r>
            </w:ins>
            <w:ins w:id="164" w:author="ZTE-ZMJ" w:date="2020-02-25T15:45:00Z">
              <w:r>
                <w:rPr>
                  <w:rFonts w:eastAsia="等线" w:hint="eastAsia"/>
                  <w:lang w:val="en-US" w:eastAsia="zh-CN"/>
                </w:rPr>
                <w:t xml:space="preserve">overhead reduction </w:t>
              </w:r>
            </w:ins>
            <w:ins w:id="165" w:author="ZTE-ZMJ" w:date="2020-02-25T15:44:00Z">
              <w:r>
                <w:rPr>
                  <w:rFonts w:eastAsia="等线" w:hint="eastAsia"/>
                  <w:lang w:eastAsia="zh-CN"/>
                </w:rPr>
                <w:t xml:space="preserve">when </w:t>
              </w:r>
            </w:ins>
            <w:ins w:id="166" w:author="ZTE-ZMJ" w:date="2020-02-25T15:45:00Z">
              <w:r>
                <w:rPr>
                  <w:rFonts w:eastAsia="等线" w:hint="eastAsia"/>
                  <w:lang w:eastAsia="zh-CN"/>
                </w:rPr>
                <w:t xml:space="preserve">the NW just </w:t>
              </w:r>
            </w:ins>
            <w:ins w:id="167" w:author="ZTE-ZMJ" w:date="2020-02-25T15:46:00Z">
              <w:r>
                <w:rPr>
                  <w:rFonts w:eastAsia="等线" w:hint="eastAsia"/>
                  <w:lang w:val="en-US" w:eastAsia="zh-CN"/>
                </w:rPr>
                <w:t xml:space="preserve">wants to </w:t>
              </w:r>
            </w:ins>
            <w:ins w:id="168" w:author="ZTE-ZMJ" w:date="2020-02-25T15:45:00Z">
              <w:r>
                <w:rPr>
                  <w:rFonts w:eastAsia="等线" w:hint="eastAsia"/>
                  <w:lang w:eastAsia="zh-CN"/>
                </w:rPr>
                <w:t>modif</w:t>
              </w:r>
            </w:ins>
            <w:ins w:id="169" w:author="ZTE-ZMJ" w:date="2020-02-25T15:46:00Z">
              <w:r>
                <w:rPr>
                  <w:rFonts w:eastAsia="等线" w:hint="eastAsia"/>
                  <w:lang w:val="en-US" w:eastAsia="zh-CN"/>
                </w:rPr>
                <w:t>y</w:t>
              </w:r>
            </w:ins>
            <w:ins w:id="170" w:author="ZTE-ZMJ" w:date="2020-02-25T15:45:00Z">
              <w:r>
                <w:rPr>
                  <w:rFonts w:eastAsia="等线" w:hint="eastAsia"/>
                  <w:lang w:eastAsia="zh-CN"/>
                </w:rPr>
                <w:t xml:space="preserve"> the CHO configuration included in the cho-RRCReconfig but not for the CHO execution condition.</w:t>
              </w:r>
            </w:ins>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等线"/>
                <w:lang w:eastAsia="zh-CN"/>
              </w:rPr>
            </w:pPr>
            <w:ins w:id="171" w:author="OPPO" w:date="2020-02-26T10:17:00Z">
              <w:r>
                <w:rPr>
                  <w:rFonts w:eastAsia="等线" w:hint="eastAsia"/>
                  <w:lang w:eastAsia="zh-CN"/>
                </w:rPr>
                <w:t>O</w:t>
              </w:r>
              <w:r>
                <w:rPr>
                  <w:rFonts w:eastAsia="等线"/>
                  <w:lang w:eastAsia="zh-CN"/>
                </w:rPr>
                <w:t>PPO</w:t>
              </w:r>
            </w:ins>
          </w:p>
        </w:tc>
        <w:tc>
          <w:tcPr>
            <w:tcW w:w="1527" w:type="dxa"/>
          </w:tcPr>
          <w:p w14:paraId="2F370647" w14:textId="415FF3A8" w:rsidR="00210B31" w:rsidRDefault="00210B31" w:rsidP="00210B31">
            <w:pPr>
              <w:spacing w:before="60" w:after="60"/>
              <w:rPr>
                <w:rFonts w:eastAsia="等线"/>
                <w:lang w:eastAsia="zh-CN"/>
              </w:rPr>
            </w:pPr>
            <w:ins w:id="172" w:author="OPPO" w:date="2020-02-26T10:17:00Z">
              <w:r>
                <w:rPr>
                  <w:rFonts w:eastAsia="等线" w:hint="eastAsia"/>
                  <w:lang w:eastAsia="zh-CN"/>
                </w:rPr>
                <w:t>Y</w:t>
              </w:r>
              <w:r>
                <w:rPr>
                  <w:rFonts w:eastAsia="等线"/>
                  <w:lang w:eastAsia="zh-CN"/>
                </w:rPr>
                <w:t>es</w:t>
              </w:r>
            </w:ins>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rPr>
          <w:ins w:id="173" w:author="Futurewei" w:date="2020-02-25T23:55:00Z"/>
        </w:trPr>
        <w:tc>
          <w:tcPr>
            <w:tcW w:w="1460" w:type="dxa"/>
            <w:shd w:val="clear" w:color="auto" w:fill="auto"/>
            <w:vAlign w:val="center"/>
          </w:tcPr>
          <w:p w14:paraId="0C0D49BC" w14:textId="3A446D0C" w:rsidR="0048420A" w:rsidRDefault="0048420A" w:rsidP="0048420A">
            <w:pPr>
              <w:spacing w:before="60" w:after="60"/>
              <w:rPr>
                <w:ins w:id="174" w:author="Futurewei" w:date="2020-02-25T23:55:00Z"/>
                <w:rFonts w:eastAsia="等线"/>
                <w:lang w:eastAsia="zh-CN"/>
              </w:rPr>
            </w:pPr>
            <w:ins w:id="175" w:author="Futurewei" w:date="2020-02-25T23:56:00Z">
              <w:r>
                <w:rPr>
                  <w:rFonts w:eastAsia="等线"/>
                  <w:lang w:eastAsia="zh-CN"/>
                </w:rPr>
                <w:t>Futurewei</w:t>
              </w:r>
            </w:ins>
          </w:p>
        </w:tc>
        <w:tc>
          <w:tcPr>
            <w:tcW w:w="1527" w:type="dxa"/>
          </w:tcPr>
          <w:p w14:paraId="74D27ACC" w14:textId="6E1843D7" w:rsidR="0048420A" w:rsidRDefault="0048420A" w:rsidP="0048420A">
            <w:pPr>
              <w:spacing w:before="60" w:after="60"/>
              <w:rPr>
                <w:ins w:id="176" w:author="Futurewei" w:date="2020-02-25T23:55:00Z"/>
                <w:rFonts w:eastAsia="等线"/>
                <w:lang w:eastAsia="zh-CN"/>
              </w:rPr>
            </w:pPr>
            <w:ins w:id="177" w:author="Futurewei" w:date="2020-02-25T23:56:00Z">
              <w:r>
                <w:rPr>
                  <w:rFonts w:eastAsia="等线"/>
                  <w:lang w:eastAsia="zh-CN"/>
                </w:rPr>
                <w:t>Yes</w:t>
              </w:r>
            </w:ins>
          </w:p>
        </w:tc>
        <w:tc>
          <w:tcPr>
            <w:tcW w:w="6372" w:type="dxa"/>
            <w:shd w:val="clear" w:color="auto" w:fill="auto"/>
            <w:vAlign w:val="center"/>
          </w:tcPr>
          <w:p w14:paraId="49BDEB94" w14:textId="77777777" w:rsidR="0048420A" w:rsidRDefault="0048420A" w:rsidP="0048420A">
            <w:pPr>
              <w:spacing w:before="60" w:after="60"/>
              <w:rPr>
                <w:ins w:id="178" w:author="Futurewei" w:date="2020-02-25T23:55:00Z"/>
                <w:lang w:eastAsia="zh-CN"/>
              </w:rPr>
            </w:pPr>
          </w:p>
        </w:tc>
      </w:tr>
      <w:tr w:rsidR="00682159" w14:paraId="6B8F2939" w14:textId="77777777">
        <w:trPr>
          <w:ins w:id="179" w:author="Huawei" w:date="2020-02-26T15:10:00Z"/>
        </w:trPr>
        <w:tc>
          <w:tcPr>
            <w:tcW w:w="1460" w:type="dxa"/>
            <w:shd w:val="clear" w:color="auto" w:fill="auto"/>
            <w:vAlign w:val="center"/>
          </w:tcPr>
          <w:p w14:paraId="361B257F" w14:textId="78002816" w:rsidR="00682159" w:rsidRDefault="00682159" w:rsidP="0048420A">
            <w:pPr>
              <w:spacing w:before="60" w:after="60"/>
              <w:rPr>
                <w:ins w:id="180" w:author="Huawei" w:date="2020-02-26T15:10:00Z"/>
                <w:rFonts w:eastAsia="等线"/>
                <w:lang w:eastAsia="zh-CN"/>
              </w:rPr>
            </w:pPr>
            <w:ins w:id="181" w:author="Huawei" w:date="2020-02-26T15:10:00Z">
              <w:r>
                <w:rPr>
                  <w:rFonts w:eastAsia="等线" w:hint="eastAsia"/>
                  <w:lang w:eastAsia="zh-CN"/>
                </w:rPr>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4A7A55AC" w14:textId="390EDD09" w:rsidR="00682159" w:rsidRDefault="00682159" w:rsidP="0048420A">
            <w:pPr>
              <w:spacing w:before="60" w:after="60"/>
              <w:rPr>
                <w:ins w:id="182" w:author="Huawei" w:date="2020-02-26T15:10:00Z"/>
                <w:rFonts w:eastAsia="等线"/>
                <w:lang w:eastAsia="zh-CN"/>
              </w:rPr>
            </w:pPr>
            <w:ins w:id="183" w:author="Huawei" w:date="2020-02-26T15:10:00Z">
              <w:r>
                <w:rPr>
                  <w:rFonts w:eastAsia="等线" w:hint="eastAsia"/>
                  <w:lang w:eastAsia="zh-CN"/>
                </w:rPr>
                <w:t>Yes</w:t>
              </w:r>
            </w:ins>
          </w:p>
        </w:tc>
        <w:tc>
          <w:tcPr>
            <w:tcW w:w="6372" w:type="dxa"/>
            <w:shd w:val="clear" w:color="auto" w:fill="auto"/>
            <w:vAlign w:val="center"/>
          </w:tcPr>
          <w:p w14:paraId="52358DD6" w14:textId="77777777" w:rsidR="00682159" w:rsidRDefault="00682159" w:rsidP="0048420A">
            <w:pPr>
              <w:spacing w:before="60" w:after="60"/>
              <w:rPr>
                <w:ins w:id="184" w:author="Huawei" w:date="2020-02-26T15:10:00Z"/>
                <w:lang w:eastAsia="zh-CN"/>
              </w:rPr>
            </w:pPr>
          </w:p>
        </w:tc>
      </w:tr>
    </w:tbl>
    <w:p w14:paraId="35CD0759" w14:textId="77777777" w:rsidR="00C35B70" w:rsidRDefault="00C35B70">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185" w:name="_Hlk33475673"/>
      <w:r>
        <w:t>should we allow CHO configuration without cho-ExecutionCond</w:t>
      </w:r>
      <w:bookmarkEnd w:id="185"/>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af8"/>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Question 6: should we allow CHO configuration without cho-ExecutionCond?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ins w:id="186" w:author="MediaTek (Li-Chuan)" w:date="2020-02-25T11:30:00Z">
              <w:r>
                <w:rPr>
                  <w:lang w:eastAsia="zh-CN"/>
                </w:rPr>
                <w:t>MediaTek</w:t>
              </w:r>
            </w:ins>
          </w:p>
        </w:tc>
        <w:tc>
          <w:tcPr>
            <w:tcW w:w="1527" w:type="dxa"/>
          </w:tcPr>
          <w:p w14:paraId="23B9A00A" w14:textId="77777777" w:rsidR="00C35B70" w:rsidRDefault="00151DEE">
            <w:pPr>
              <w:spacing w:before="60" w:after="60"/>
              <w:rPr>
                <w:lang w:eastAsia="zh-CN"/>
              </w:rPr>
            </w:pPr>
            <w:ins w:id="187" w:author="MediaTek (Li-Chuan)" w:date="2020-02-25T11:30:00Z">
              <w:r>
                <w:rPr>
                  <w:lang w:eastAsia="zh-CN"/>
                </w:rPr>
                <w:t>No</w:t>
              </w:r>
            </w:ins>
          </w:p>
        </w:tc>
        <w:tc>
          <w:tcPr>
            <w:tcW w:w="6372" w:type="dxa"/>
            <w:shd w:val="clear" w:color="auto" w:fill="auto"/>
            <w:vAlign w:val="center"/>
          </w:tcPr>
          <w:p w14:paraId="233D7222" w14:textId="77777777" w:rsidR="00C35B70" w:rsidRDefault="00151DEE">
            <w:pPr>
              <w:spacing w:before="60" w:after="60"/>
              <w:rPr>
                <w:lang w:eastAsia="zh-CN"/>
              </w:rPr>
            </w:pPr>
            <w:ins w:id="188" w:author="MediaTek (Li-Chuan)" w:date="2020-02-25T11:36:00Z">
              <w:r>
                <w:rPr>
                  <w:lang w:eastAsia="zh-CN"/>
                </w:rPr>
                <w:t xml:space="preserve">We agreed that CHO candidate can be access when HO/CHO fails, even if execution conditions are not met. </w:t>
              </w:r>
            </w:ins>
            <w:ins w:id="189" w:author="MediaTek (Li-Chuan)" w:date="2020-02-25T11:37:00Z">
              <w:r>
                <w:rPr>
                  <w:lang w:eastAsia="zh-CN"/>
                </w:rPr>
                <w:t>This implies that the network may configure a strict execution condition (e.g.,</w:t>
              </w:r>
            </w:ins>
            <w:ins w:id="190" w:author="MediaTek (Li-Chuan)" w:date="2020-02-25T11:38:00Z">
              <w:r>
                <w:rPr>
                  <w:lang w:eastAsia="zh-CN"/>
                </w:rPr>
                <w:t xml:space="preserve"> A3 with a large offset) for CHO, but the candidate cell is indeed usable even if the conditions are not met, so we agree to use it as a kind of failure handling.</w:t>
              </w:r>
            </w:ins>
            <w:ins w:id="191" w:author="MediaTek (Li-Chuan)" w:date="2020-02-25T11:42:00Z">
              <w:r>
                <w:rPr>
                  <w:lang w:eastAsia="zh-CN"/>
                </w:rPr>
                <w:t xml:space="preserve"> But this doesn’t mean that the network should configure a CHO candidate which is intentionally for failure handling case. </w:t>
              </w:r>
            </w:ins>
            <w:ins w:id="192" w:author="MediaTek (Li-Chuan)" w:date="2020-02-25T11:43:00Z">
              <w:r>
                <w:rPr>
                  <w:lang w:eastAsia="zh-CN"/>
                </w:rPr>
                <w:t>It is “irresponsible” for a network to configure a CHO candidate without giving corresponding</w:t>
              </w:r>
            </w:ins>
            <w:ins w:id="193" w:author="MediaTek (Li-Chuan)" w:date="2020-02-25T11:47:00Z">
              <w:r>
                <w:rPr>
                  <w:lang w:eastAsia="zh-CN"/>
                </w:rPr>
                <w:t xml:space="preserve"> execution conditions.</w:t>
              </w:r>
            </w:ins>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等线"/>
                <w:lang w:val="en-US" w:eastAsia="zh-CN"/>
              </w:rPr>
            </w:pPr>
            <w:ins w:id="194" w:author="ZTE-ZMJ" w:date="2020-02-25T16:07:00Z">
              <w:r>
                <w:rPr>
                  <w:rFonts w:eastAsia="等线" w:hint="eastAsia"/>
                  <w:lang w:val="en-US" w:eastAsia="zh-CN"/>
                </w:rPr>
                <w:t>ZTE</w:t>
              </w:r>
            </w:ins>
          </w:p>
        </w:tc>
        <w:tc>
          <w:tcPr>
            <w:tcW w:w="1527" w:type="dxa"/>
          </w:tcPr>
          <w:p w14:paraId="14CB6F18" w14:textId="77777777" w:rsidR="00C35B70" w:rsidRDefault="00151DEE">
            <w:pPr>
              <w:spacing w:before="60" w:after="60"/>
              <w:rPr>
                <w:rFonts w:eastAsia="等线"/>
                <w:lang w:val="en-US" w:eastAsia="zh-CN"/>
              </w:rPr>
            </w:pPr>
            <w:ins w:id="195" w:author="ZTE-ZMJ" w:date="2020-02-25T16:07:00Z">
              <w:r>
                <w:rPr>
                  <w:rFonts w:eastAsia="等线" w:hint="eastAsia"/>
                  <w:lang w:val="en-US" w:eastAsia="zh-CN"/>
                </w:rPr>
                <w:t>No</w:t>
              </w:r>
            </w:ins>
          </w:p>
        </w:tc>
        <w:tc>
          <w:tcPr>
            <w:tcW w:w="6372" w:type="dxa"/>
            <w:shd w:val="clear" w:color="auto" w:fill="auto"/>
            <w:vAlign w:val="center"/>
          </w:tcPr>
          <w:p w14:paraId="5B71B752" w14:textId="77777777" w:rsidR="00C35B70" w:rsidRDefault="00151DEE">
            <w:pPr>
              <w:spacing w:before="60" w:after="60"/>
              <w:rPr>
                <w:rFonts w:eastAsia="等线"/>
                <w:lang w:val="en-US" w:eastAsia="zh-CN"/>
              </w:rPr>
            </w:pPr>
            <w:ins w:id="196" w:author="ZTE-ZMJ" w:date="2020-02-25T16:09:00Z">
              <w:r>
                <w:rPr>
                  <w:rFonts w:eastAsia="等线" w:hint="eastAsia"/>
                  <w:lang w:val="en-US" w:eastAsia="zh-CN"/>
                </w:rPr>
                <w:t>Share the same view with MediaTek.</w:t>
              </w:r>
            </w:ins>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等线"/>
                <w:lang w:eastAsia="zh-CN"/>
              </w:rPr>
            </w:pPr>
            <w:ins w:id="197" w:author="OPPO" w:date="2020-02-26T10:17:00Z">
              <w:r>
                <w:rPr>
                  <w:rFonts w:eastAsia="等线" w:hint="eastAsia"/>
                  <w:lang w:eastAsia="zh-CN"/>
                </w:rPr>
                <w:t>O</w:t>
              </w:r>
              <w:r>
                <w:rPr>
                  <w:rFonts w:eastAsia="等线"/>
                  <w:lang w:eastAsia="zh-CN"/>
                </w:rPr>
                <w:t>PPO</w:t>
              </w:r>
            </w:ins>
          </w:p>
        </w:tc>
        <w:tc>
          <w:tcPr>
            <w:tcW w:w="1527" w:type="dxa"/>
          </w:tcPr>
          <w:p w14:paraId="17F748DF" w14:textId="29EEEFE3" w:rsidR="00210B31" w:rsidRDefault="00210B31" w:rsidP="00210B31">
            <w:pPr>
              <w:spacing w:before="60" w:after="60"/>
              <w:rPr>
                <w:rFonts w:eastAsia="等线"/>
                <w:lang w:eastAsia="zh-CN"/>
              </w:rPr>
            </w:pPr>
            <w:ins w:id="198" w:author="OPPO" w:date="2020-02-26T10:17:00Z">
              <w:r>
                <w:rPr>
                  <w:rFonts w:eastAsia="等线" w:hint="eastAsia"/>
                  <w:lang w:eastAsia="zh-CN"/>
                </w:rPr>
                <w:t>N</w:t>
              </w:r>
              <w:r>
                <w:rPr>
                  <w:rFonts w:eastAsia="等线"/>
                  <w:lang w:eastAsia="zh-CN"/>
                </w:rPr>
                <w:t>o</w:t>
              </w:r>
            </w:ins>
          </w:p>
        </w:tc>
        <w:tc>
          <w:tcPr>
            <w:tcW w:w="6372" w:type="dxa"/>
            <w:shd w:val="clear" w:color="auto" w:fill="auto"/>
            <w:vAlign w:val="center"/>
          </w:tcPr>
          <w:p w14:paraId="04B3497D" w14:textId="4E759EB9" w:rsidR="00210B31" w:rsidRDefault="00210B31" w:rsidP="00210B31">
            <w:pPr>
              <w:spacing w:before="60" w:after="60"/>
              <w:rPr>
                <w:lang w:eastAsia="zh-CN"/>
              </w:rPr>
            </w:pPr>
            <w:ins w:id="199" w:author="OPPO" w:date="2020-02-26T10:17:00Z">
              <w:r>
                <w:rPr>
                  <w:rFonts w:eastAsia="等线"/>
                  <w:lang w:eastAsia="zh-CN"/>
                </w:rPr>
                <w:t xml:space="preserve">We also think CHO configuration is intentionally done for normal CHO execution and failure handling via CHO is just an add-on feature. We should allow CHO configuration without </w:t>
              </w:r>
              <w:r w:rsidRPr="00E87960">
                <w:rPr>
                  <w:rFonts w:eastAsia="等线"/>
                  <w:lang w:eastAsia="zh-CN"/>
                </w:rPr>
                <w:t>cho-ExecutionCond</w:t>
              </w:r>
              <w:r>
                <w:rPr>
                  <w:rFonts w:eastAsia="等线"/>
                  <w:lang w:eastAsia="zh-CN"/>
                </w:rPr>
                <w:t>.</w:t>
              </w:r>
            </w:ins>
          </w:p>
        </w:tc>
      </w:tr>
      <w:tr w:rsidR="0048420A" w14:paraId="4FB9FAD2" w14:textId="77777777">
        <w:trPr>
          <w:ins w:id="200" w:author="Futurewei" w:date="2020-02-25T23:56:00Z"/>
        </w:trPr>
        <w:tc>
          <w:tcPr>
            <w:tcW w:w="1460" w:type="dxa"/>
            <w:shd w:val="clear" w:color="auto" w:fill="auto"/>
            <w:vAlign w:val="center"/>
          </w:tcPr>
          <w:p w14:paraId="26619537" w14:textId="4DB0DF9A" w:rsidR="0048420A" w:rsidRDefault="0048420A" w:rsidP="0048420A">
            <w:pPr>
              <w:spacing w:before="60" w:after="60"/>
              <w:rPr>
                <w:ins w:id="201" w:author="Futurewei" w:date="2020-02-25T23:56:00Z"/>
                <w:rFonts w:eastAsia="等线"/>
                <w:lang w:eastAsia="zh-CN"/>
              </w:rPr>
            </w:pPr>
            <w:ins w:id="202" w:author="Futurewei" w:date="2020-02-25T23:56:00Z">
              <w:r>
                <w:rPr>
                  <w:rFonts w:eastAsia="等线"/>
                  <w:lang w:eastAsia="zh-CN"/>
                </w:rPr>
                <w:t>Futurewei</w:t>
              </w:r>
            </w:ins>
          </w:p>
        </w:tc>
        <w:tc>
          <w:tcPr>
            <w:tcW w:w="1527" w:type="dxa"/>
          </w:tcPr>
          <w:p w14:paraId="08A61F6C" w14:textId="157F0385" w:rsidR="0048420A" w:rsidRDefault="0048420A" w:rsidP="0048420A">
            <w:pPr>
              <w:spacing w:before="60" w:after="60"/>
              <w:rPr>
                <w:ins w:id="203" w:author="Futurewei" w:date="2020-02-25T23:56:00Z"/>
                <w:rFonts w:eastAsia="等线"/>
                <w:lang w:eastAsia="zh-CN"/>
              </w:rPr>
            </w:pPr>
            <w:ins w:id="204" w:author="Futurewei" w:date="2020-02-25T23:56:00Z">
              <w:r>
                <w:rPr>
                  <w:rFonts w:eastAsia="等线"/>
                  <w:lang w:eastAsia="zh-CN"/>
                </w:rPr>
                <w:t>No</w:t>
              </w:r>
            </w:ins>
          </w:p>
        </w:tc>
        <w:tc>
          <w:tcPr>
            <w:tcW w:w="6372" w:type="dxa"/>
            <w:shd w:val="clear" w:color="auto" w:fill="auto"/>
            <w:vAlign w:val="center"/>
          </w:tcPr>
          <w:p w14:paraId="68102DCD" w14:textId="44B6C05C" w:rsidR="0048420A" w:rsidRDefault="0048420A" w:rsidP="0048420A">
            <w:pPr>
              <w:spacing w:before="60" w:after="60"/>
              <w:rPr>
                <w:ins w:id="205" w:author="Futurewei" w:date="2020-02-25T23:56:00Z"/>
                <w:rFonts w:eastAsia="等线"/>
                <w:lang w:eastAsia="zh-CN"/>
              </w:rPr>
            </w:pPr>
            <w:ins w:id="206" w:author="Futurewei" w:date="2020-02-25T23:56:00Z">
              <w:r>
                <w:rPr>
                  <w:rFonts w:eastAsia="等线"/>
                  <w:lang w:eastAsia="zh-CN"/>
                </w:rPr>
                <w:t>If doing so, it defeats the purpose. A configured CHO candidate should be prepared for CHO at first… Network implementation can prepare some close neighbors for possible reestablishment to minimize delay and avoid context fetch. But it is a separate topic. We don’t need to mix reestablishment enhancement with CHO configuration.</w:t>
              </w:r>
            </w:ins>
          </w:p>
        </w:tc>
      </w:tr>
      <w:tr w:rsidR="00E70D7F" w14:paraId="57346905" w14:textId="77777777">
        <w:trPr>
          <w:ins w:id="207" w:author="Huawei" w:date="2020-02-26T15:10:00Z"/>
        </w:trPr>
        <w:tc>
          <w:tcPr>
            <w:tcW w:w="1460" w:type="dxa"/>
            <w:shd w:val="clear" w:color="auto" w:fill="auto"/>
            <w:vAlign w:val="center"/>
          </w:tcPr>
          <w:p w14:paraId="2CAC00F0" w14:textId="10ADCD92" w:rsidR="00E70D7F" w:rsidRDefault="00E70D7F" w:rsidP="0048420A">
            <w:pPr>
              <w:spacing w:before="60" w:after="60"/>
              <w:rPr>
                <w:ins w:id="208" w:author="Huawei" w:date="2020-02-26T15:10:00Z"/>
                <w:rFonts w:eastAsia="等线"/>
                <w:lang w:eastAsia="zh-CN"/>
              </w:rPr>
            </w:pPr>
            <w:ins w:id="209" w:author="Huawei" w:date="2020-02-26T15:10:00Z">
              <w:r>
                <w:rPr>
                  <w:rFonts w:eastAsia="等线" w:hint="eastAsia"/>
                  <w:lang w:eastAsia="zh-CN"/>
                </w:rPr>
                <w:t>Huawei, HiSilicon</w:t>
              </w:r>
            </w:ins>
          </w:p>
        </w:tc>
        <w:tc>
          <w:tcPr>
            <w:tcW w:w="1527" w:type="dxa"/>
          </w:tcPr>
          <w:p w14:paraId="5DACC6FC" w14:textId="76B40AF7" w:rsidR="00E70D7F" w:rsidRDefault="00E70D7F" w:rsidP="0048420A">
            <w:pPr>
              <w:spacing w:before="60" w:after="60"/>
              <w:rPr>
                <w:ins w:id="210" w:author="Huawei" w:date="2020-02-26T15:10:00Z"/>
                <w:rFonts w:eastAsia="等线"/>
                <w:lang w:eastAsia="zh-CN"/>
              </w:rPr>
            </w:pPr>
            <w:ins w:id="211" w:author="Huawei" w:date="2020-02-26T15:10:00Z">
              <w:r>
                <w:rPr>
                  <w:rFonts w:eastAsia="等线" w:hint="eastAsia"/>
                  <w:lang w:eastAsia="zh-CN"/>
                </w:rPr>
                <w:t>No</w:t>
              </w:r>
            </w:ins>
          </w:p>
        </w:tc>
        <w:tc>
          <w:tcPr>
            <w:tcW w:w="6372" w:type="dxa"/>
            <w:shd w:val="clear" w:color="auto" w:fill="auto"/>
            <w:vAlign w:val="center"/>
          </w:tcPr>
          <w:p w14:paraId="485A9C8B" w14:textId="77777777" w:rsidR="00E70D7F" w:rsidRDefault="00E70D7F" w:rsidP="0048420A">
            <w:pPr>
              <w:spacing w:before="60" w:after="60"/>
              <w:rPr>
                <w:ins w:id="212" w:author="Huawei" w:date="2020-02-26T15:10:00Z"/>
                <w:rFonts w:eastAsia="等线"/>
                <w:lang w:eastAsia="zh-CN"/>
              </w:rPr>
            </w:pPr>
          </w:p>
        </w:tc>
      </w:tr>
    </w:tbl>
    <w:p w14:paraId="24E4B9A6" w14:textId="77777777" w:rsidR="00C35B70" w:rsidRDefault="00C35B70">
      <w:pPr>
        <w:rPr>
          <w:rFonts w:ascii="Arial" w:hAnsi="Arial" w:cs="Arial"/>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210B31" w:rsidRDefault="00151DEE">
      <w:pPr>
        <w:pStyle w:val="aa"/>
        <w:numPr>
          <w:ilvl w:val="0"/>
          <w:numId w:val="11"/>
        </w:numPr>
        <w:overflowPunct w:val="0"/>
        <w:autoSpaceDE w:val="0"/>
        <w:autoSpaceDN w:val="0"/>
        <w:adjustRightInd w:val="0"/>
        <w:rPr>
          <w:rStyle w:val="IvDbodytextChar"/>
          <w:rFonts w:eastAsia="Courier New"/>
          <w:iCs/>
          <w:lang w:val="en-GB"/>
          <w:rPrChange w:id="213" w:author="OPPO" w:date="2020-02-26T10:16:00Z">
            <w:rPr>
              <w:rStyle w:val="IvDbodytextChar"/>
              <w:rFonts w:eastAsia="Courier New"/>
              <w:iCs/>
            </w:rPr>
          </w:rPrChange>
        </w:rPr>
      </w:pPr>
      <w:r w:rsidRPr="00210B31">
        <w:rPr>
          <w:rStyle w:val="IvDbodytextChar"/>
          <w:rFonts w:eastAsia="Courier New"/>
          <w:iCs/>
          <w:lang w:val="en-GB"/>
          <w:rPrChange w:id="214" w:author="OPPO" w:date="2020-02-26T10:16:00Z">
            <w:rPr>
              <w:rStyle w:val="IvDbodytextChar"/>
              <w:rFonts w:eastAsia="Courier New"/>
              <w:iCs/>
            </w:rPr>
          </w:rPrChange>
        </w:rPr>
        <w:t>Case 1) UE operating in MR-DC receives a CHO configuration (from MN, so this is not about PSCell change, but about handover);</w:t>
      </w:r>
    </w:p>
    <w:p w14:paraId="13F964F5" w14:textId="77777777" w:rsidR="00C35B70" w:rsidRPr="00210B31" w:rsidRDefault="00151DEE">
      <w:pPr>
        <w:pStyle w:val="aa"/>
        <w:numPr>
          <w:ilvl w:val="0"/>
          <w:numId w:val="11"/>
        </w:numPr>
        <w:overflowPunct w:val="0"/>
        <w:autoSpaceDE w:val="0"/>
        <w:autoSpaceDN w:val="0"/>
        <w:adjustRightInd w:val="0"/>
        <w:rPr>
          <w:rStyle w:val="IvDbodytextChar"/>
          <w:rFonts w:eastAsia="Courier New"/>
          <w:iCs/>
          <w:lang w:val="en-GB"/>
          <w:rPrChange w:id="215" w:author="OPPO" w:date="2020-02-26T10:16:00Z">
            <w:rPr>
              <w:rStyle w:val="IvDbodytextChar"/>
              <w:rFonts w:eastAsia="Courier New"/>
              <w:iCs/>
            </w:rPr>
          </w:rPrChange>
        </w:rPr>
      </w:pPr>
      <w:r w:rsidRPr="00210B31">
        <w:rPr>
          <w:rStyle w:val="IvDbodytextChar"/>
          <w:rFonts w:eastAsia="Courier New"/>
          <w:iCs/>
          <w:lang w:val="en-GB"/>
          <w:rPrChange w:id="216" w:author="OPPO" w:date="2020-02-26T10:16:00Z">
            <w:rPr>
              <w:rStyle w:val="IvDbodytextChar"/>
              <w:rFonts w:eastAsia="Courier New"/>
              <w:iCs/>
            </w:rPr>
          </w:rPrChange>
        </w:rPr>
        <w:t>Case 2) UE monitoring CHO conditions is configured to start operating in MR-DC (e.g. SCG addition).</w:t>
      </w:r>
    </w:p>
    <w:p w14:paraId="61A2BBDB" w14:textId="77777777" w:rsidR="00C35B70" w:rsidRDefault="00151DEE">
      <w:pPr>
        <w:pStyle w:val="af8"/>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ins w:id="217" w:author="MediaTek (Li-Chuan)" w:date="2020-02-25T11:48:00Z">
              <w:r>
                <w:rPr>
                  <w:lang w:eastAsia="zh-CN"/>
                </w:rPr>
                <w:t>MediaTek</w:t>
              </w:r>
            </w:ins>
          </w:p>
        </w:tc>
        <w:tc>
          <w:tcPr>
            <w:tcW w:w="1527" w:type="dxa"/>
          </w:tcPr>
          <w:p w14:paraId="0676BA4D" w14:textId="77777777" w:rsidR="00C35B70" w:rsidRDefault="00151DEE">
            <w:pPr>
              <w:spacing w:before="60" w:after="60"/>
              <w:rPr>
                <w:lang w:eastAsia="zh-CN"/>
              </w:rPr>
            </w:pPr>
            <w:ins w:id="218" w:author="MediaTek (Li-Chuan)" w:date="2020-02-25T11:52:00Z">
              <w:r>
                <w:rPr>
                  <w:lang w:eastAsia="zh-CN"/>
                </w:rPr>
                <w:t>Yes</w:t>
              </w:r>
            </w:ins>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等线"/>
                <w:lang w:val="en-US" w:eastAsia="zh-CN"/>
              </w:rPr>
            </w:pPr>
            <w:ins w:id="219" w:author="ZTE-ZMJ" w:date="2020-02-25T16:10:00Z">
              <w:r>
                <w:rPr>
                  <w:rFonts w:eastAsia="等线" w:hint="eastAsia"/>
                  <w:lang w:val="en-US" w:eastAsia="zh-CN"/>
                </w:rPr>
                <w:t>ZTE</w:t>
              </w:r>
            </w:ins>
          </w:p>
        </w:tc>
        <w:tc>
          <w:tcPr>
            <w:tcW w:w="1527" w:type="dxa"/>
          </w:tcPr>
          <w:p w14:paraId="2EFAB92E" w14:textId="77777777" w:rsidR="00C35B70" w:rsidRDefault="00151DEE">
            <w:pPr>
              <w:spacing w:before="60" w:after="60"/>
              <w:rPr>
                <w:rFonts w:eastAsia="等线"/>
                <w:lang w:val="en-US" w:eastAsia="zh-CN"/>
              </w:rPr>
            </w:pPr>
            <w:ins w:id="220" w:author="ZTE-ZMJ" w:date="2020-02-25T16:10:00Z">
              <w:r>
                <w:rPr>
                  <w:rFonts w:eastAsia="等线" w:hint="eastAsia"/>
                  <w:lang w:val="en-US" w:eastAsia="zh-CN"/>
                </w:rPr>
                <w:t>Yes</w:t>
              </w:r>
            </w:ins>
          </w:p>
        </w:tc>
        <w:tc>
          <w:tcPr>
            <w:tcW w:w="6372" w:type="dxa"/>
            <w:shd w:val="clear" w:color="auto" w:fill="auto"/>
            <w:vAlign w:val="center"/>
          </w:tcPr>
          <w:p w14:paraId="639EE4DD" w14:textId="77777777" w:rsidR="00C35B70" w:rsidRDefault="00C35B70">
            <w:pPr>
              <w:spacing w:before="60" w:after="60"/>
              <w:rPr>
                <w:rFonts w:eastAsia="等线"/>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等线"/>
                <w:lang w:eastAsia="zh-CN"/>
              </w:rPr>
            </w:pPr>
            <w:ins w:id="221" w:author="OPPO" w:date="2020-02-26T10:17:00Z">
              <w:r>
                <w:rPr>
                  <w:rFonts w:eastAsia="等线" w:hint="eastAsia"/>
                  <w:lang w:eastAsia="zh-CN"/>
                </w:rPr>
                <w:t>O</w:t>
              </w:r>
              <w:r>
                <w:rPr>
                  <w:rFonts w:eastAsia="等线"/>
                  <w:lang w:eastAsia="zh-CN"/>
                </w:rPr>
                <w:t>PPO</w:t>
              </w:r>
            </w:ins>
          </w:p>
        </w:tc>
        <w:tc>
          <w:tcPr>
            <w:tcW w:w="1527" w:type="dxa"/>
          </w:tcPr>
          <w:p w14:paraId="4957BD9D" w14:textId="1D2896F2" w:rsidR="00210B31" w:rsidRDefault="00210B31" w:rsidP="00210B31">
            <w:pPr>
              <w:spacing w:before="60" w:after="60"/>
              <w:rPr>
                <w:rFonts w:eastAsia="等线"/>
                <w:lang w:eastAsia="zh-CN"/>
              </w:rPr>
            </w:pPr>
            <w:ins w:id="222" w:author="OPPO" w:date="2020-02-26T10:17:00Z">
              <w:r>
                <w:rPr>
                  <w:rFonts w:eastAsia="等线" w:hint="eastAsia"/>
                  <w:lang w:eastAsia="zh-CN"/>
                </w:rPr>
                <w:t>Y</w:t>
              </w:r>
              <w:r>
                <w:rPr>
                  <w:rFonts w:eastAsia="等线"/>
                  <w:lang w:eastAsia="zh-CN"/>
                </w:rPr>
                <w:t>es</w:t>
              </w:r>
            </w:ins>
          </w:p>
        </w:tc>
        <w:tc>
          <w:tcPr>
            <w:tcW w:w="6372" w:type="dxa"/>
            <w:shd w:val="clear" w:color="auto" w:fill="auto"/>
            <w:vAlign w:val="center"/>
          </w:tcPr>
          <w:p w14:paraId="4611FB7D" w14:textId="393376E4" w:rsidR="00210B31" w:rsidRDefault="00210B31" w:rsidP="00210B31">
            <w:pPr>
              <w:spacing w:before="60" w:after="60"/>
              <w:rPr>
                <w:lang w:eastAsia="zh-CN"/>
              </w:rPr>
            </w:pPr>
            <w:ins w:id="223" w:author="OPPO" w:date="2020-02-26T10:17:00Z">
              <w:r>
                <w:rPr>
                  <w:rFonts w:eastAsia="等线"/>
                  <w:lang w:eastAsia="zh-CN"/>
                </w:rPr>
                <w:t>For simplicity, the target of CHO should only be MCG and no SCG is involved.</w:t>
              </w:r>
            </w:ins>
          </w:p>
        </w:tc>
      </w:tr>
      <w:tr w:rsidR="0048420A" w14:paraId="65A3344A" w14:textId="77777777">
        <w:trPr>
          <w:ins w:id="224" w:author="Futurewei" w:date="2020-02-25T23:56:00Z"/>
        </w:trPr>
        <w:tc>
          <w:tcPr>
            <w:tcW w:w="1460" w:type="dxa"/>
            <w:shd w:val="clear" w:color="auto" w:fill="auto"/>
            <w:vAlign w:val="center"/>
          </w:tcPr>
          <w:p w14:paraId="622FD1B2" w14:textId="52A50552" w:rsidR="0048420A" w:rsidRDefault="0048420A" w:rsidP="0048420A">
            <w:pPr>
              <w:spacing w:before="60" w:after="60"/>
              <w:rPr>
                <w:ins w:id="225" w:author="Futurewei" w:date="2020-02-25T23:56:00Z"/>
                <w:rFonts w:eastAsia="等线"/>
                <w:lang w:eastAsia="zh-CN"/>
              </w:rPr>
            </w:pPr>
            <w:ins w:id="226" w:author="Futurewei" w:date="2020-02-25T23:58:00Z">
              <w:r>
                <w:rPr>
                  <w:rFonts w:eastAsia="等线"/>
                  <w:lang w:eastAsia="zh-CN"/>
                </w:rPr>
                <w:t>Futurewei</w:t>
              </w:r>
            </w:ins>
          </w:p>
        </w:tc>
        <w:tc>
          <w:tcPr>
            <w:tcW w:w="1527" w:type="dxa"/>
          </w:tcPr>
          <w:p w14:paraId="5F8C827D" w14:textId="5D354B99" w:rsidR="0048420A" w:rsidRDefault="0048420A" w:rsidP="0048420A">
            <w:pPr>
              <w:spacing w:before="60" w:after="60"/>
              <w:rPr>
                <w:ins w:id="227" w:author="Futurewei" w:date="2020-02-25T23:56:00Z"/>
                <w:rFonts w:eastAsia="等线"/>
                <w:lang w:eastAsia="zh-CN"/>
              </w:rPr>
            </w:pPr>
            <w:ins w:id="228" w:author="Futurewei" w:date="2020-02-25T23:58:00Z">
              <w:r>
                <w:rPr>
                  <w:rFonts w:eastAsia="等线"/>
                  <w:lang w:eastAsia="zh-CN"/>
                </w:rPr>
                <w:t>Not this release</w:t>
              </w:r>
            </w:ins>
          </w:p>
        </w:tc>
        <w:tc>
          <w:tcPr>
            <w:tcW w:w="6372" w:type="dxa"/>
            <w:shd w:val="clear" w:color="auto" w:fill="auto"/>
            <w:vAlign w:val="center"/>
          </w:tcPr>
          <w:p w14:paraId="2C76D3AC" w14:textId="208CC3BE" w:rsidR="0048420A" w:rsidRDefault="0048420A" w:rsidP="0048420A">
            <w:pPr>
              <w:spacing w:before="60" w:after="60"/>
              <w:rPr>
                <w:ins w:id="229" w:author="Futurewei" w:date="2020-02-25T23:56:00Z"/>
                <w:rFonts w:eastAsia="等线"/>
                <w:lang w:eastAsia="zh-CN"/>
              </w:rPr>
            </w:pPr>
            <w:ins w:id="230" w:author="Futurewei" w:date="2020-02-25T23:58:00Z">
              <w:r>
                <w:rPr>
                  <w:rFonts w:eastAsia="等线"/>
                  <w:lang w:eastAsia="zh-CN"/>
                </w:rPr>
                <w:t>Since the time of CHO execution is not certain. Autonomously release MR-DC may introduce surprise to network MR-DC operations. We need more time to evaluate and cannot make decision for this release. Can be discussed in future release.</w:t>
              </w:r>
            </w:ins>
          </w:p>
        </w:tc>
      </w:tr>
      <w:tr w:rsidR="00E96BE8" w14:paraId="5979461B" w14:textId="77777777">
        <w:trPr>
          <w:ins w:id="231" w:author="Huawei" w:date="2020-02-26T15:11:00Z"/>
        </w:trPr>
        <w:tc>
          <w:tcPr>
            <w:tcW w:w="1460" w:type="dxa"/>
            <w:shd w:val="clear" w:color="auto" w:fill="auto"/>
            <w:vAlign w:val="center"/>
          </w:tcPr>
          <w:p w14:paraId="1ED01BC2" w14:textId="1C835F30" w:rsidR="00E96BE8" w:rsidRDefault="00E96BE8" w:rsidP="0048420A">
            <w:pPr>
              <w:spacing w:before="60" w:after="60"/>
              <w:rPr>
                <w:ins w:id="232" w:author="Huawei" w:date="2020-02-26T15:11:00Z"/>
                <w:rFonts w:eastAsia="等线"/>
                <w:lang w:eastAsia="zh-CN"/>
              </w:rPr>
            </w:pPr>
            <w:ins w:id="233" w:author="Huawei" w:date="2020-02-26T15:11:00Z">
              <w:r>
                <w:rPr>
                  <w:rFonts w:eastAsia="等线" w:hint="eastAsia"/>
                  <w:lang w:eastAsia="zh-CN"/>
                </w:rPr>
                <w:t>Huawei, HiSilicon</w:t>
              </w:r>
            </w:ins>
          </w:p>
        </w:tc>
        <w:tc>
          <w:tcPr>
            <w:tcW w:w="1527" w:type="dxa"/>
          </w:tcPr>
          <w:p w14:paraId="30C5B09A" w14:textId="76E7850F" w:rsidR="00E96BE8" w:rsidRDefault="00E96BE8" w:rsidP="0048420A">
            <w:pPr>
              <w:spacing w:before="60" w:after="60"/>
              <w:rPr>
                <w:ins w:id="234" w:author="Huawei" w:date="2020-02-26T15:11:00Z"/>
                <w:rFonts w:eastAsia="等线"/>
                <w:lang w:eastAsia="zh-CN"/>
              </w:rPr>
            </w:pPr>
            <w:ins w:id="235" w:author="Huawei" w:date="2020-02-26T15:11:00Z">
              <w:r>
                <w:rPr>
                  <w:rFonts w:eastAsia="等线" w:hint="eastAsia"/>
                  <w:lang w:eastAsia="zh-CN"/>
                </w:rPr>
                <w:t>Yes</w:t>
              </w:r>
            </w:ins>
          </w:p>
        </w:tc>
        <w:tc>
          <w:tcPr>
            <w:tcW w:w="6372" w:type="dxa"/>
            <w:shd w:val="clear" w:color="auto" w:fill="auto"/>
            <w:vAlign w:val="center"/>
          </w:tcPr>
          <w:p w14:paraId="2B14D698" w14:textId="77777777" w:rsidR="00E96BE8" w:rsidRDefault="00E96BE8" w:rsidP="0048420A">
            <w:pPr>
              <w:spacing w:before="60" w:after="60"/>
              <w:rPr>
                <w:ins w:id="236" w:author="Huawei" w:date="2020-02-26T15:11:00Z"/>
                <w:rFonts w:eastAsia="等线"/>
                <w:lang w:eastAsia="zh-CN"/>
              </w:rPr>
            </w:pPr>
          </w:p>
        </w:tc>
      </w:tr>
    </w:tbl>
    <w:p w14:paraId="349942BE" w14:textId="77777777" w:rsidR="00C35B70" w:rsidRDefault="00C35B70"/>
    <w:p w14:paraId="76A2460A" w14:textId="77777777" w:rsidR="00C35B70" w:rsidRDefault="00151DEE">
      <w:r>
        <w:rPr>
          <w:b/>
        </w:rPr>
        <w:t>DISC S5_2:</w:t>
      </w:r>
      <w:r>
        <w:t>To discuss whether CHO (MCG) configuration can contain SCG configuration or not; If yes, we need to clarify only Pcell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Question 8: Can CHO (MCG) configuration contain SCG configuration or not?; If yes, do you agree that we need to clarify only Pcell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ins w:id="237" w:author="MediaTek (Li-Chuan)" w:date="2020-02-25T11:53:00Z">
              <w:r>
                <w:rPr>
                  <w:lang w:eastAsia="zh-CN"/>
                </w:rPr>
                <w:t>MediaTek</w:t>
              </w:r>
            </w:ins>
          </w:p>
        </w:tc>
        <w:tc>
          <w:tcPr>
            <w:tcW w:w="1527" w:type="dxa"/>
          </w:tcPr>
          <w:p w14:paraId="4C27F43E" w14:textId="77777777" w:rsidR="00C35B70" w:rsidRDefault="00151DEE">
            <w:pPr>
              <w:spacing w:before="60" w:after="60"/>
              <w:rPr>
                <w:lang w:eastAsia="zh-CN"/>
              </w:rPr>
            </w:pPr>
            <w:ins w:id="238" w:author="MediaTek (Li-Chuan)" w:date="2020-02-25T11:53:00Z">
              <w:r>
                <w:rPr>
                  <w:lang w:eastAsia="zh-CN"/>
                </w:rPr>
                <w:t>Yes</w:t>
              </w:r>
            </w:ins>
          </w:p>
        </w:tc>
        <w:tc>
          <w:tcPr>
            <w:tcW w:w="6372" w:type="dxa"/>
            <w:shd w:val="clear" w:color="auto" w:fill="auto"/>
            <w:vAlign w:val="center"/>
          </w:tcPr>
          <w:p w14:paraId="33D1C97D" w14:textId="77777777" w:rsidR="00C35B70" w:rsidRDefault="00151DEE">
            <w:pPr>
              <w:spacing w:before="60" w:after="60"/>
              <w:rPr>
                <w:lang w:eastAsia="zh-CN"/>
              </w:rPr>
            </w:pPr>
            <w:ins w:id="239" w:author="MediaTek (Li-Chuan)" w:date="2020-02-25T11:54:00Z">
              <w:r>
                <w:rPr>
                  <w:rFonts w:hint="eastAsia"/>
                  <w:lang w:eastAsia="zh-CN"/>
                </w:rPr>
                <w:t>It</w:t>
              </w:r>
            </w:ins>
            <w:ins w:id="240" w:author="MediaTek (Li-Chuan)" w:date="2020-02-25T11:55:00Z">
              <w:r>
                <w:rPr>
                  <w:lang w:eastAsia="zh-CN"/>
                </w:rPr>
                <w:t xml:space="preserve">’s good to </w:t>
              </w:r>
            </w:ins>
            <w:ins w:id="241" w:author="MediaTek (Li-Chuan)" w:date="2020-02-25T11:54:00Z">
              <w:r>
                <w:rPr>
                  <w:lang w:eastAsia="zh-CN"/>
                </w:rPr>
                <w:t>clarify only Pcell can be candidate cell</w:t>
              </w:r>
            </w:ins>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等线"/>
                <w:lang w:val="en-US" w:eastAsia="zh-CN"/>
              </w:rPr>
            </w:pPr>
            <w:ins w:id="242" w:author="ZTE-ZMJ" w:date="2020-02-25T16:11:00Z">
              <w:r>
                <w:rPr>
                  <w:rFonts w:eastAsia="等线" w:hint="eastAsia"/>
                  <w:lang w:val="en-US" w:eastAsia="zh-CN"/>
                </w:rPr>
                <w:t>ZTE</w:t>
              </w:r>
            </w:ins>
          </w:p>
        </w:tc>
        <w:tc>
          <w:tcPr>
            <w:tcW w:w="1527" w:type="dxa"/>
          </w:tcPr>
          <w:p w14:paraId="6FEE8075" w14:textId="77777777" w:rsidR="00C35B70" w:rsidRDefault="00151DEE">
            <w:pPr>
              <w:spacing w:before="60" w:after="60"/>
              <w:rPr>
                <w:rFonts w:eastAsia="等线"/>
                <w:lang w:val="en-US" w:eastAsia="zh-CN"/>
              </w:rPr>
            </w:pPr>
            <w:ins w:id="243" w:author="ZTE-ZMJ" w:date="2020-02-25T16:11:00Z">
              <w:r>
                <w:rPr>
                  <w:rFonts w:eastAsia="等线" w:hint="eastAsia"/>
                  <w:lang w:val="en-US" w:eastAsia="zh-CN"/>
                </w:rPr>
                <w:t>Yes</w:t>
              </w:r>
            </w:ins>
          </w:p>
        </w:tc>
        <w:tc>
          <w:tcPr>
            <w:tcW w:w="6372" w:type="dxa"/>
            <w:shd w:val="clear" w:color="auto" w:fill="auto"/>
            <w:vAlign w:val="center"/>
          </w:tcPr>
          <w:p w14:paraId="2BC2EC29" w14:textId="77777777" w:rsidR="00C35B70" w:rsidRDefault="00151DEE">
            <w:pPr>
              <w:spacing w:before="60" w:after="60"/>
              <w:rPr>
                <w:rFonts w:eastAsia="等线"/>
                <w:lang w:eastAsia="zh-CN"/>
              </w:rPr>
            </w:pPr>
            <w:ins w:id="244" w:author="ZTE-ZMJ" w:date="2020-02-25T16:13:00Z">
              <w:r>
                <w:rPr>
                  <w:rFonts w:hint="eastAsia"/>
                  <w:lang w:eastAsia="zh-CN"/>
                </w:rPr>
                <w:t>It</w:t>
              </w:r>
              <w:r>
                <w:rPr>
                  <w:lang w:eastAsia="zh-CN"/>
                </w:rPr>
                <w:t>’s good to clarify only Pcell can be candidate cell</w:t>
              </w:r>
            </w:ins>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等线"/>
                <w:lang w:eastAsia="zh-CN"/>
              </w:rPr>
            </w:pPr>
            <w:ins w:id="245" w:author="OPPO" w:date="2020-02-26T10:18:00Z">
              <w:r>
                <w:rPr>
                  <w:rFonts w:eastAsia="等线" w:hint="eastAsia"/>
                  <w:lang w:eastAsia="zh-CN"/>
                </w:rPr>
                <w:t>O</w:t>
              </w:r>
              <w:r>
                <w:rPr>
                  <w:rFonts w:eastAsia="等线"/>
                  <w:lang w:eastAsia="zh-CN"/>
                </w:rPr>
                <w:t>PPO</w:t>
              </w:r>
            </w:ins>
          </w:p>
        </w:tc>
        <w:tc>
          <w:tcPr>
            <w:tcW w:w="1527" w:type="dxa"/>
          </w:tcPr>
          <w:p w14:paraId="2CF245D0" w14:textId="1DC32885" w:rsidR="00210B31" w:rsidRDefault="00210B31" w:rsidP="00210B31">
            <w:pPr>
              <w:spacing w:before="60" w:after="60"/>
              <w:rPr>
                <w:rFonts w:eastAsia="等线"/>
                <w:lang w:eastAsia="zh-CN"/>
              </w:rPr>
            </w:pPr>
            <w:ins w:id="246" w:author="OPPO" w:date="2020-02-26T10:18:00Z">
              <w:r>
                <w:rPr>
                  <w:rFonts w:eastAsia="等线" w:hint="eastAsia"/>
                  <w:lang w:eastAsia="zh-CN"/>
                </w:rPr>
                <w:t>N</w:t>
              </w:r>
              <w:r>
                <w:rPr>
                  <w:rFonts w:eastAsia="等线"/>
                  <w:lang w:eastAsia="zh-CN"/>
                </w:rPr>
                <w:t>o</w:t>
              </w:r>
            </w:ins>
          </w:p>
        </w:tc>
        <w:tc>
          <w:tcPr>
            <w:tcW w:w="6372" w:type="dxa"/>
            <w:shd w:val="clear" w:color="auto" w:fill="auto"/>
            <w:vAlign w:val="center"/>
          </w:tcPr>
          <w:p w14:paraId="656D1606" w14:textId="62F642D1" w:rsidR="00210B31" w:rsidRDefault="00210B31" w:rsidP="00210B31">
            <w:pPr>
              <w:spacing w:before="60" w:after="60"/>
              <w:rPr>
                <w:lang w:eastAsia="zh-CN"/>
              </w:rPr>
            </w:pPr>
            <w:ins w:id="247" w:author="OPPO" w:date="2020-02-26T10:18:00Z">
              <w:r>
                <w:rPr>
                  <w:rFonts w:eastAsia="等线" w:hint="eastAsia"/>
                  <w:lang w:eastAsia="zh-CN"/>
                </w:rPr>
                <w:t>W</w:t>
              </w:r>
              <w:r>
                <w:rPr>
                  <w:rFonts w:eastAsia="等线"/>
                  <w:lang w:eastAsia="zh-CN"/>
                </w:rPr>
                <w:t>e prefer to keep it simple and do not involve DC as target configuration of CHO.</w:t>
              </w:r>
            </w:ins>
          </w:p>
        </w:tc>
      </w:tr>
      <w:tr w:rsidR="0048420A" w14:paraId="7C123AF7" w14:textId="77777777">
        <w:trPr>
          <w:ins w:id="248" w:author="Futurewei" w:date="2020-02-25T23:58:00Z"/>
        </w:trPr>
        <w:tc>
          <w:tcPr>
            <w:tcW w:w="1460" w:type="dxa"/>
            <w:shd w:val="clear" w:color="auto" w:fill="auto"/>
            <w:vAlign w:val="center"/>
          </w:tcPr>
          <w:p w14:paraId="5FC93699" w14:textId="4B0E2C91" w:rsidR="0048420A" w:rsidRDefault="0048420A" w:rsidP="0048420A">
            <w:pPr>
              <w:spacing w:before="60" w:after="60"/>
              <w:rPr>
                <w:ins w:id="249" w:author="Futurewei" w:date="2020-02-25T23:58:00Z"/>
                <w:rFonts w:eastAsia="等线"/>
                <w:lang w:eastAsia="zh-CN"/>
              </w:rPr>
            </w:pPr>
            <w:ins w:id="250" w:author="Futurewei" w:date="2020-02-26T00:00:00Z">
              <w:r>
                <w:rPr>
                  <w:rFonts w:eastAsia="等线"/>
                  <w:lang w:eastAsia="zh-CN"/>
                </w:rPr>
                <w:t>Futurewei</w:t>
              </w:r>
            </w:ins>
          </w:p>
        </w:tc>
        <w:tc>
          <w:tcPr>
            <w:tcW w:w="1527" w:type="dxa"/>
          </w:tcPr>
          <w:p w14:paraId="454063D9" w14:textId="79D08DD0" w:rsidR="0048420A" w:rsidRDefault="0048420A" w:rsidP="0048420A">
            <w:pPr>
              <w:spacing w:before="60" w:after="60"/>
              <w:rPr>
                <w:ins w:id="251" w:author="Futurewei" w:date="2020-02-25T23:58:00Z"/>
                <w:rFonts w:eastAsia="等线"/>
                <w:lang w:eastAsia="zh-CN"/>
              </w:rPr>
            </w:pPr>
            <w:ins w:id="252" w:author="Futurewei" w:date="2020-02-26T00:00:00Z">
              <w:r>
                <w:rPr>
                  <w:rFonts w:eastAsia="等线"/>
                  <w:lang w:eastAsia="zh-CN"/>
                </w:rPr>
                <w:t>NO</w:t>
              </w:r>
            </w:ins>
          </w:p>
        </w:tc>
        <w:tc>
          <w:tcPr>
            <w:tcW w:w="6372" w:type="dxa"/>
            <w:shd w:val="clear" w:color="auto" w:fill="auto"/>
            <w:vAlign w:val="center"/>
          </w:tcPr>
          <w:p w14:paraId="5243549F" w14:textId="50DD6E48" w:rsidR="0048420A" w:rsidRDefault="0048420A" w:rsidP="0048420A">
            <w:pPr>
              <w:spacing w:before="60" w:after="60"/>
              <w:rPr>
                <w:ins w:id="253" w:author="Futurewei" w:date="2020-02-25T23:58:00Z"/>
                <w:rFonts w:eastAsia="等线"/>
                <w:lang w:eastAsia="zh-CN"/>
              </w:rPr>
            </w:pPr>
            <w:ins w:id="254" w:author="Futurewei" w:date="2020-02-26T00:00:00Z">
              <w:r>
                <w:rPr>
                  <w:rFonts w:eastAsia="等线"/>
                  <w:lang w:eastAsia="zh-CN"/>
                </w:rPr>
                <w:t>Maybe considered in next release.</w:t>
              </w:r>
            </w:ins>
          </w:p>
        </w:tc>
      </w:tr>
      <w:tr w:rsidR="00E96BE8" w14:paraId="4A34EFAB" w14:textId="77777777">
        <w:trPr>
          <w:ins w:id="255" w:author="Huawei" w:date="2020-02-26T15:11:00Z"/>
        </w:trPr>
        <w:tc>
          <w:tcPr>
            <w:tcW w:w="1460" w:type="dxa"/>
            <w:shd w:val="clear" w:color="auto" w:fill="auto"/>
            <w:vAlign w:val="center"/>
          </w:tcPr>
          <w:p w14:paraId="30FCF72B" w14:textId="6BDB5DF7" w:rsidR="00E96BE8" w:rsidRDefault="00E96BE8" w:rsidP="0048420A">
            <w:pPr>
              <w:spacing w:before="60" w:after="60"/>
              <w:rPr>
                <w:ins w:id="256" w:author="Huawei" w:date="2020-02-26T15:11:00Z"/>
                <w:rFonts w:eastAsia="等线"/>
                <w:lang w:eastAsia="zh-CN"/>
              </w:rPr>
            </w:pPr>
            <w:ins w:id="257" w:author="Huawei" w:date="2020-02-26T15:11:00Z">
              <w:r>
                <w:rPr>
                  <w:rFonts w:eastAsia="等线" w:hint="eastAsia"/>
                  <w:lang w:eastAsia="zh-CN"/>
                </w:rPr>
                <w:t>Huawei, HiSilicon</w:t>
              </w:r>
            </w:ins>
          </w:p>
        </w:tc>
        <w:tc>
          <w:tcPr>
            <w:tcW w:w="1527" w:type="dxa"/>
          </w:tcPr>
          <w:p w14:paraId="73A2FB71" w14:textId="59B0CDAE" w:rsidR="00E96BE8" w:rsidRDefault="00E96BE8" w:rsidP="0048420A">
            <w:pPr>
              <w:spacing w:before="60" w:after="60"/>
              <w:rPr>
                <w:ins w:id="258" w:author="Huawei" w:date="2020-02-26T15:11:00Z"/>
                <w:rFonts w:eastAsia="等线"/>
                <w:lang w:eastAsia="zh-CN"/>
              </w:rPr>
            </w:pPr>
            <w:ins w:id="259" w:author="Huawei" w:date="2020-02-26T15:11:00Z">
              <w:r>
                <w:rPr>
                  <w:rFonts w:eastAsia="等线" w:hint="eastAsia"/>
                  <w:lang w:eastAsia="zh-CN"/>
                </w:rPr>
                <w:t>Yes</w:t>
              </w:r>
            </w:ins>
          </w:p>
        </w:tc>
        <w:tc>
          <w:tcPr>
            <w:tcW w:w="6372" w:type="dxa"/>
            <w:shd w:val="clear" w:color="auto" w:fill="auto"/>
            <w:vAlign w:val="center"/>
          </w:tcPr>
          <w:p w14:paraId="4E95218D" w14:textId="2905EA4E" w:rsidR="00E96BE8" w:rsidRDefault="00E96BE8" w:rsidP="0048420A">
            <w:pPr>
              <w:spacing w:before="60" w:after="60"/>
              <w:rPr>
                <w:ins w:id="260" w:author="Huawei" w:date="2020-02-26T15:11:00Z"/>
                <w:rFonts w:eastAsia="等线"/>
                <w:lang w:eastAsia="zh-CN"/>
              </w:rPr>
            </w:pPr>
            <w:ins w:id="261" w:author="Huawei" w:date="2020-02-26T15:11:00Z">
              <w:r>
                <w:rPr>
                  <w:rFonts w:hint="eastAsia"/>
                  <w:lang w:eastAsia="zh-CN"/>
                </w:rPr>
                <w:t>It</w:t>
              </w:r>
              <w:r>
                <w:rPr>
                  <w:lang w:eastAsia="zh-CN"/>
                </w:rPr>
                <w:t>’s good to clarify only Pcell can be candidate cell</w:t>
              </w:r>
            </w:ins>
          </w:p>
        </w:tc>
      </w:tr>
    </w:tbl>
    <w:p w14:paraId="147E1D4B" w14:textId="77777777" w:rsidR="00C35B70" w:rsidRDefault="00C35B70">
      <w:pPr>
        <w:rPr>
          <w:rFonts w:ascii="Arial" w:hAnsi="Arial" w:cs="Arial"/>
          <w:b/>
        </w:rPr>
      </w:pPr>
    </w:p>
    <w:p w14:paraId="45369299" w14:textId="77777777" w:rsidR="00C35B70" w:rsidRDefault="00C35B70">
      <w:pPr>
        <w:rPr>
          <w:rFonts w:ascii="Arial" w:hAnsi="Arial" w:cs="Arial"/>
          <w:b/>
        </w:rPr>
      </w:pPr>
    </w:p>
    <w:p w14:paraId="59A2D4F1" w14:textId="77777777" w:rsidR="00C35B70" w:rsidRDefault="00151DEE">
      <w:pPr>
        <w:pStyle w:val="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262"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262"/>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CHO execution</w:t>
      </w:r>
      <w:r>
        <w:rPr>
          <w:color w:val="FF0000"/>
        </w:rPr>
        <w:t xml:space="preserve">normal handover </w:t>
      </w:r>
      <w:r>
        <w:t>of the indicated candidate cell.</w:t>
      </w:r>
      <w:r>
        <w:rPr>
          <w:b/>
          <w:bCs/>
        </w:rPr>
        <w:t xml:space="preserve"> [13][20]</w:t>
      </w:r>
    </w:p>
    <w:p w14:paraId="0B8B4637" w14:textId="77777777" w:rsidR="00C35B70" w:rsidRDefault="00151DEE">
      <w:pPr>
        <w:pStyle w:val="af8"/>
        <w:numPr>
          <w:ilvl w:val="0"/>
          <w:numId w:val="12"/>
        </w:numPr>
        <w:rPr>
          <w:b/>
          <w:bCs/>
        </w:rPr>
      </w:pPr>
      <w:r>
        <w:rPr>
          <w:b/>
          <w:bCs/>
        </w:rPr>
        <w:t>Supporting companies: ZTE, Saumsung:</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ins w:id="263" w:author="MediaTek (Li-Chuan)" w:date="2020-02-25T12:34:00Z">
              <w:r>
                <w:rPr>
                  <w:lang w:eastAsia="zh-CN"/>
                </w:rPr>
                <w:t>MediaTek</w:t>
              </w:r>
            </w:ins>
          </w:p>
        </w:tc>
        <w:tc>
          <w:tcPr>
            <w:tcW w:w="1527" w:type="dxa"/>
          </w:tcPr>
          <w:p w14:paraId="56B08F8B" w14:textId="77777777" w:rsidR="00C35B70" w:rsidRDefault="00151DEE">
            <w:pPr>
              <w:spacing w:before="60" w:after="60"/>
              <w:rPr>
                <w:lang w:eastAsia="zh-CN"/>
              </w:rPr>
            </w:pPr>
            <w:ins w:id="264" w:author="MediaTek (Li-Chuan)" w:date="2020-02-25T12:34:00Z">
              <w:r>
                <w:rPr>
                  <w:lang w:eastAsia="zh-CN"/>
                </w:rPr>
                <w:t>No</w:t>
              </w:r>
            </w:ins>
          </w:p>
        </w:tc>
        <w:tc>
          <w:tcPr>
            <w:tcW w:w="6372" w:type="dxa"/>
            <w:shd w:val="clear" w:color="auto" w:fill="auto"/>
            <w:vAlign w:val="center"/>
          </w:tcPr>
          <w:p w14:paraId="4E7FB80A" w14:textId="77777777" w:rsidR="00C35B70" w:rsidRDefault="00151DEE">
            <w:pPr>
              <w:spacing w:before="60" w:after="60"/>
              <w:rPr>
                <w:lang w:eastAsia="zh-CN"/>
              </w:rPr>
            </w:pPr>
            <w:ins w:id="265" w:author="MediaTek (Li-Chuan)" w:date="2020-02-25T12:35:00Z">
              <w:r>
                <w:rPr>
                  <w:lang w:eastAsia="zh-CN"/>
                </w:rPr>
                <w:t xml:space="preserve">In most </w:t>
              </w:r>
            </w:ins>
            <w:ins w:id="266" w:author="MediaTek (Li-Chuan)" w:date="2020-02-25T12:34:00Z">
              <w:r>
                <w:rPr>
                  <w:lang w:eastAsia="zh-CN"/>
                </w:rPr>
                <w:t xml:space="preserve">CHO execution conditions are similar to the conditions for legacy HO. </w:t>
              </w:r>
            </w:ins>
            <w:ins w:id="267" w:author="MediaTek (Li-Chuan)" w:date="2020-02-25T12:35:00Z">
              <w:r>
                <w:rPr>
                  <w:lang w:eastAsia="zh-CN"/>
                </w:rPr>
                <w:t xml:space="preserve">Configuring CHO is to allow UE to execute HO at better tining. </w:t>
              </w:r>
            </w:ins>
            <w:ins w:id="268" w:author="MediaTek (Li-Chuan)" w:date="2020-02-25T12:36:00Z">
              <w:r>
                <w:rPr>
                  <w:lang w:eastAsia="zh-CN"/>
                </w:rPr>
                <w:t>We don’t see the need of such signalling optimization.</w:t>
              </w:r>
            </w:ins>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等线"/>
                <w:lang w:val="en-US" w:eastAsia="zh-CN"/>
              </w:rPr>
            </w:pPr>
            <w:ins w:id="269" w:author="ZTE-ZMJ" w:date="2020-02-25T16:15:00Z">
              <w:r>
                <w:rPr>
                  <w:rFonts w:eastAsia="等线" w:hint="eastAsia"/>
                  <w:lang w:val="en-US" w:eastAsia="zh-CN"/>
                </w:rPr>
                <w:t>ZTE</w:t>
              </w:r>
            </w:ins>
          </w:p>
        </w:tc>
        <w:tc>
          <w:tcPr>
            <w:tcW w:w="1527" w:type="dxa"/>
          </w:tcPr>
          <w:p w14:paraId="7DEB7FB7" w14:textId="77777777" w:rsidR="00C35B70" w:rsidRDefault="00151DEE">
            <w:pPr>
              <w:spacing w:before="60" w:after="60"/>
              <w:rPr>
                <w:rFonts w:eastAsia="等线"/>
                <w:lang w:val="en-US" w:eastAsia="zh-CN"/>
              </w:rPr>
            </w:pPr>
            <w:ins w:id="270" w:author="ZTE-ZMJ" w:date="2020-02-25T16:15:00Z">
              <w:r>
                <w:rPr>
                  <w:rFonts w:eastAsia="等线" w:hint="eastAsia"/>
                  <w:lang w:val="en-US" w:eastAsia="zh-CN"/>
                </w:rPr>
                <w:t>Yes</w:t>
              </w:r>
            </w:ins>
          </w:p>
        </w:tc>
        <w:tc>
          <w:tcPr>
            <w:tcW w:w="6372" w:type="dxa"/>
            <w:shd w:val="clear" w:color="auto" w:fill="auto"/>
            <w:vAlign w:val="center"/>
          </w:tcPr>
          <w:p w14:paraId="4E8F88B7" w14:textId="77777777" w:rsidR="00C35B70" w:rsidRDefault="00151DEE">
            <w:pPr>
              <w:spacing w:before="60" w:after="60"/>
              <w:rPr>
                <w:rFonts w:eastAsia="等线"/>
                <w:lang w:val="en-US" w:eastAsia="zh-CN"/>
              </w:rPr>
            </w:pPr>
            <w:ins w:id="271" w:author="ZTE-ZMJ" w:date="2020-02-25T16:21:00Z">
              <w:r>
                <w:rPr>
                  <w:rFonts w:eastAsia="等线" w:hint="eastAsia"/>
                  <w:lang w:val="en-US" w:eastAsia="zh-CN"/>
                </w:rPr>
                <w:t xml:space="preserve">The NW may want to </w:t>
              </w:r>
            </w:ins>
            <w:ins w:id="272" w:author="ZTE-ZMJ" w:date="2020-02-25T16:40:00Z">
              <w:r>
                <w:rPr>
                  <w:rFonts w:eastAsia="等线" w:hint="eastAsia"/>
                  <w:lang w:val="en-US" w:eastAsia="zh-CN"/>
                </w:rPr>
                <w:t xml:space="preserve">trigger </w:t>
              </w:r>
            </w:ins>
            <w:ins w:id="273" w:author="ZTE-ZMJ" w:date="2020-02-25T16:42:00Z">
              <w:r>
                <w:rPr>
                  <w:rFonts w:eastAsia="等线" w:hint="eastAsia"/>
                  <w:lang w:val="en-US" w:eastAsia="zh-CN"/>
                </w:rPr>
                <w:t xml:space="preserve">a conventional HO to </w:t>
              </w:r>
            </w:ins>
            <w:ins w:id="274" w:author="ZTE-ZMJ" w:date="2020-02-25T16:43:00Z">
              <w:r>
                <w:rPr>
                  <w:rFonts w:eastAsia="等线" w:hint="eastAsia"/>
                  <w:lang w:val="en-US" w:eastAsia="zh-CN"/>
                </w:rPr>
                <w:t xml:space="preserve">one of the configured CHO candidate cells due to overload control. </w:t>
              </w:r>
            </w:ins>
            <w:ins w:id="275" w:author="ZTE-ZMJ" w:date="2020-02-25T16:49:00Z">
              <w:r>
                <w:rPr>
                  <w:rFonts w:eastAsia="等线" w:hint="eastAsia"/>
                  <w:lang w:val="en-US" w:eastAsia="zh-CN"/>
                </w:rPr>
                <w:t xml:space="preserve">Considering the signaling overhead of conventional HO command is </w:t>
              </w:r>
            </w:ins>
            <w:ins w:id="276" w:author="ZTE-ZMJ" w:date="2020-02-25T16:50:00Z">
              <w:r>
                <w:rPr>
                  <w:rFonts w:eastAsia="等线" w:hint="eastAsia"/>
                  <w:lang w:val="en-US" w:eastAsia="zh-CN"/>
                </w:rPr>
                <w:t xml:space="preserve">large and the UE </w:t>
              </w:r>
            </w:ins>
            <w:ins w:id="277" w:author="ZTE-ZMJ" w:date="2020-02-25T16:53:00Z">
              <w:r>
                <w:rPr>
                  <w:rFonts w:eastAsia="等线" w:hint="eastAsia"/>
                  <w:lang w:val="en-US" w:eastAsia="zh-CN"/>
                </w:rPr>
                <w:t>may fail to receive</w:t>
              </w:r>
            </w:ins>
            <w:ins w:id="278" w:author="ZTE-ZMJ" w:date="2020-02-25T16:50:00Z">
              <w:r>
                <w:rPr>
                  <w:rFonts w:eastAsia="等线" w:hint="eastAsia"/>
                  <w:lang w:val="en-US" w:eastAsia="zh-CN"/>
                </w:rPr>
                <w:t xml:space="preserve"> a big RRC message </w:t>
              </w:r>
            </w:ins>
            <w:ins w:id="279" w:author="ZTE-ZMJ" w:date="2020-02-25T16:53:00Z">
              <w:r>
                <w:rPr>
                  <w:rFonts w:eastAsia="等线" w:hint="eastAsia"/>
                  <w:lang w:val="en-US" w:eastAsia="zh-CN"/>
                </w:rPr>
                <w:t xml:space="preserve">from the NW </w:t>
              </w:r>
            </w:ins>
            <w:ins w:id="280" w:author="ZTE-ZMJ" w:date="2020-02-25T16:51:00Z">
              <w:r>
                <w:rPr>
                  <w:rFonts w:eastAsia="等线" w:hint="eastAsia"/>
                  <w:lang w:val="en-US" w:eastAsia="zh-CN"/>
                </w:rPr>
                <w:t>when</w:t>
              </w:r>
            </w:ins>
            <w:ins w:id="281" w:author="ZTE-ZMJ" w:date="2020-02-25T16:50:00Z">
              <w:r>
                <w:rPr>
                  <w:rFonts w:eastAsia="等线" w:hint="eastAsia"/>
                  <w:lang w:val="en-US" w:eastAsia="zh-CN"/>
                </w:rPr>
                <w:t xml:space="preserve"> the </w:t>
              </w:r>
            </w:ins>
            <w:ins w:id="282" w:author="ZTE-ZMJ" w:date="2020-02-25T16:51:00Z">
              <w:r>
                <w:rPr>
                  <w:rFonts w:eastAsia="等线" w:hint="eastAsia"/>
                  <w:lang w:val="en-US" w:eastAsia="zh-CN"/>
                </w:rPr>
                <w:t>source quality deteriorates dramatically,</w:t>
              </w:r>
            </w:ins>
            <w:ins w:id="283" w:author="ZTE-ZMJ" w:date="2020-02-25T16:43:00Z">
              <w:r>
                <w:rPr>
                  <w:rFonts w:eastAsia="等线" w:hint="eastAsia"/>
                  <w:lang w:val="en-US" w:eastAsia="zh-CN"/>
                </w:rPr>
                <w:t xml:space="preserve"> </w:t>
              </w:r>
            </w:ins>
            <w:ins w:id="284" w:author="ZTE-ZMJ" w:date="2020-02-25T16:45:00Z">
              <w:r>
                <w:rPr>
                  <w:rFonts w:eastAsia="等线" w:hint="eastAsia"/>
                  <w:lang w:val="en-US" w:eastAsia="zh-CN"/>
                </w:rPr>
                <w:t>we see some benefi</w:t>
              </w:r>
            </w:ins>
            <w:ins w:id="285" w:author="ZTE-ZMJ" w:date="2020-02-25T16:46:00Z">
              <w:r>
                <w:rPr>
                  <w:rFonts w:eastAsia="等线" w:hint="eastAsia"/>
                  <w:lang w:val="en-US" w:eastAsia="zh-CN"/>
                </w:rPr>
                <w:t>ts to</w:t>
              </w:r>
            </w:ins>
            <w:ins w:id="286" w:author="ZTE-ZMJ" w:date="2020-02-25T16:43:00Z">
              <w:r>
                <w:rPr>
                  <w:rFonts w:eastAsia="等线" w:hint="eastAsia"/>
                  <w:lang w:val="en-US" w:eastAsia="zh-CN"/>
                </w:rPr>
                <w:t xml:space="preserve"> just indicate </w:t>
              </w:r>
            </w:ins>
            <w:ins w:id="287" w:author="ZTE-ZMJ" w:date="2020-02-25T16:44:00Z">
              <w:r>
                <w:rPr>
                  <w:rFonts w:eastAsia="等线" w:hint="eastAsia"/>
                  <w:lang w:val="en-US" w:eastAsia="zh-CN"/>
                </w:rPr>
                <w:t xml:space="preserve">the candidate cell index </w:t>
              </w:r>
            </w:ins>
            <w:ins w:id="288" w:author="ZTE-ZMJ" w:date="2020-02-25T16:46:00Z">
              <w:r>
                <w:rPr>
                  <w:rFonts w:eastAsia="等线" w:hint="eastAsia"/>
                  <w:lang w:val="en-US" w:eastAsia="zh-CN"/>
                </w:rPr>
                <w:t xml:space="preserve">in the HO command to trigger </w:t>
              </w:r>
            </w:ins>
            <w:ins w:id="289" w:author="ZTE-ZMJ" w:date="2020-02-25T16:47:00Z">
              <w:r>
                <w:rPr>
                  <w:rFonts w:eastAsia="等线" w:hint="eastAsia"/>
                  <w:lang w:val="en-US" w:eastAsia="zh-CN"/>
                </w:rPr>
                <w:t>the normal HO of the indicated candidate cell</w:t>
              </w:r>
            </w:ins>
            <w:ins w:id="290" w:author="ZTE-ZMJ" w:date="2020-02-25T16:51:00Z">
              <w:r>
                <w:rPr>
                  <w:rFonts w:eastAsia="等线" w:hint="eastAsia"/>
                  <w:lang w:val="en-US" w:eastAsia="zh-CN"/>
                </w:rPr>
                <w:t>.</w:t>
              </w:r>
            </w:ins>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等线"/>
                <w:lang w:eastAsia="zh-CN"/>
              </w:rPr>
            </w:pPr>
            <w:ins w:id="291" w:author="OPPO" w:date="2020-02-26T10:18:00Z">
              <w:r>
                <w:rPr>
                  <w:rFonts w:eastAsia="等线" w:hint="eastAsia"/>
                  <w:lang w:eastAsia="zh-CN"/>
                </w:rPr>
                <w:t>O</w:t>
              </w:r>
              <w:r>
                <w:rPr>
                  <w:rFonts w:eastAsia="等线"/>
                  <w:lang w:eastAsia="zh-CN"/>
                </w:rPr>
                <w:t>PPO</w:t>
              </w:r>
            </w:ins>
          </w:p>
        </w:tc>
        <w:tc>
          <w:tcPr>
            <w:tcW w:w="1527" w:type="dxa"/>
          </w:tcPr>
          <w:p w14:paraId="524C7317" w14:textId="49C5D6A8" w:rsidR="00210B31" w:rsidRDefault="00210B31" w:rsidP="00210B31">
            <w:pPr>
              <w:spacing w:before="60" w:after="60"/>
              <w:rPr>
                <w:rFonts w:eastAsia="等线"/>
                <w:lang w:eastAsia="zh-CN"/>
              </w:rPr>
            </w:pPr>
            <w:ins w:id="292" w:author="OPPO" w:date="2020-02-26T10:18:00Z">
              <w:r>
                <w:rPr>
                  <w:rFonts w:eastAsia="等线" w:hint="eastAsia"/>
                  <w:lang w:eastAsia="zh-CN"/>
                </w:rPr>
                <w:t>Y</w:t>
              </w:r>
              <w:r>
                <w:rPr>
                  <w:rFonts w:eastAsia="等线"/>
                  <w:lang w:eastAsia="zh-CN"/>
                </w:rPr>
                <w:t>es</w:t>
              </w:r>
            </w:ins>
          </w:p>
        </w:tc>
        <w:tc>
          <w:tcPr>
            <w:tcW w:w="6372" w:type="dxa"/>
            <w:shd w:val="clear" w:color="auto" w:fill="auto"/>
            <w:vAlign w:val="center"/>
          </w:tcPr>
          <w:p w14:paraId="59E82866" w14:textId="45C8D79A" w:rsidR="00210B31" w:rsidRDefault="00210B31" w:rsidP="00210B31">
            <w:pPr>
              <w:spacing w:before="60" w:after="60"/>
              <w:rPr>
                <w:lang w:eastAsia="zh-CN"/>
              </w:rPr>
            </w:pPr>
            <w:ins w:id="293" w:author="OPPO" w:date="2020-02-26T10:18:00Z">
              <w:r>
                <w:rPr>
                  <w:rFonts w:eastAsia="等线"/>
                  <w:lang w:eastAsia="zh-CN"/>
                </w:rPr>
                <w:t xml:space="preserve">We have some sympathy with this proposal and think it can save signalling overhead. </w:t>
              </w:r>
            </w:ins>
          </w:p>
        </w:tc>
      </w:tr>
      <w:tr w:rsidR="0048420A" w14:paraId="4A6E873B" w14:textId="77777777">
        <w:trPr>
          <w:ins w:id="294" w:author="Futurewei" w:date="2020-02-26T00:02:00Z"/>
        </w:trPr>
        <w:tc>
          <w:tcPr>
            <w:tcW w:w="1460" w:type="dxa"/>
            <w:shd w:val="clear" w:color="auto" w:fill="auto"/>
            <w:vAlign w:val="center"/>
          </w:tcPr>
          <w:p w14:paraId="6381E70E" w14:textId="5B537E52" w:rsidR="0048420A" w:rsidRDefault="0048420A" w:rsidP="0048420A">
            <w:pPr>
              <w:spacing w:before="60" w:after="60"/>
              <w:rPr>
                <w:ins w:id="295" w:author="Futurewei" w:date="2020-02-26T00:02:00Z"/>
                <w:rFonts w:eastAsia="等线"/>
                <w:lang w:eastAsia="zh-CN"/>
              </w:rPr>
            </w:pPr>
            <w:ins w:id="296" w:author="Futurewei" w:date="2020-02-26T00:02:00Z">
              <w:r>
                <w:rPr>
                  <w:rFonts w:eastAsia="等线"/>
                  <w:lang w:eastAsia="zh-CN"/>
                </w:rPr>
                <w:t>Futurewei</w:t>
              </w:r>
            </w:ins>
          </w:p>
        </w:tc>
        <w:tc>
          <w:tcPr>
            <w:tcW w:w="1527" w:type="dxa"/>
          </w:tcPr>
          <w:p w14:paraId="0989EE30" w14:textId="2D21F3E5" w:rsidR="0048420A" w:rsidRDefault="0048420A" w:rsidP="0048420A">
            <w:pPr>
              <w:spacing w:before="60" w:after="60"/>
              <w:rPr>
                <w:ins w:id="297" w:author="Futurewei" w:date="2020-02-26T00:02:00Z"/>
                <w:rFonts w:eastAsia="等线"/>
                <w:lang w:eastAsia="zh-CN"/>
              </w:rPr>
            </w:pPr>
            <w:ins w:id="298" w:author="Futurewei" w:date="2020-02-26T00:02:00Z">
              <w:r>
                <w:rPr>
                  <w:rFonts w:eastAsia="等线"/>
                  <w:lang w:eastAsia="zh-CN"/>
                </w:rPr>
                <w:t>No</w:t>
              </w:r>
            </w:ins>
          </w:p>
        </w:tc>
        <w:tc>
          <w:tcPr>
            <w:tcW w:w="6372" w:type="dxa"/>
            <w:shd w:val="clear" w:color="auto" w:fill="auto"/>
            <w:vAlign w:val="center"/>
          </w:tcPr>
          <w:p w14:paraId="0B8362B6" w14:textId="0A966572" w:rsidR="0048420A" w:rsidRDefault="0048420A" w:rsidP="0048420A">
            <w:pPr>
              <w:spacing w:before="60" w:after="60"/>
              <w:rPr>
                <w:ins w:id="299" w:author="Futurewei" w:date="2020-02-26T00:02:00Z"/>
                <w:rFonts w:eastAsia="等线"/>
                <w:lang w:eastAsia="zh-CN"/>
              </w:rPr>
            </w:pPr>
            <w:ins w:id="300" w:author="Futurewei" w:date="2020-02-26T00:02:00Z">
              <w:r>
                <w:rPr>
                  <w:rFonts w:eastAsia="等线"/>
                  <w:lang w:eastAsia="zh-CN"/>
                </w:rPr>
                <w:t>CHO candidate configuration maybe already out of date when the new HO is requested by the network especially in the case new HO is needed.</w:t>
              </w:r>
            </w:ins>
          </w:p>
        </w:tc>
      </w:tr>
      <w:tr w:rsidR="00E96BE8" w14:paraId="2A983014" w14:textId="77777777">
        <w:trPr>
          <w:ins w:id="301" w:author="Huawei" w:date="2020-02-26T15:12:00Z"/>
        </w:trPr>
        <w:tc>
          <w:tcPr>
            <w:tcW w:w="1460" w:type="dxa"/>
            <w:shd w:val="clear" w:color="auto" w:fill="auto"/>
            <w:vAlign w:val="center"/>
          </w:tcPr>
          <w:p w14:paraId="17FA000A" w14:textId="2B793C38" w:rsidR="00E96BE8" w:rsidRDefault="00E96BE8" w:rsidP="0048420A">
            <w:pPr>
              <w:spacing w:before="60" w:after="60"/>
              <w:rPr>
                <w:ins w:id="302" w:author="Huawei" w:date="2020-02-26T15:12:00Z"/>
                <w:rFonts w:eastAsia="等线"/>
                <w:lang w:eastAsia="zh-CN"/>
              </w:rPr>
            </w:pPr>
            <w:ins w:id="303" w:author="Huawei" w:date="2020-02-26T15:12:00Z">
              <w:r>
                <w:rPr>
                  <w:rFonts w:eastAsia="等线" w:hint="eastAsia"/>
                  <w:lang w:eastAsia="zh-CN"/>
                </w:rPr>
                <w:t>Huawei, HiSilicon</w:t>
              </w:r>
            </w:ins>
          </w:p>
        </w:tc>
        <w:tc>
          <w:tcPr>
            <w:tcW w:w="1527" w:type="dxa"/>
          </w:tcPr>
          <w:p w14:paraId="6CE03F65" w14:textId="6507F8B9" w:rsidR="00E96BE8" w:rsidRDefault="00E96BE8" w:rsidP="0048420A">
            <w:pPr>
              <w:spacing w:before="60" w:after="60"/>
              <w:rPr>
                <w:ins w:id="304" w:author="Huawei" w:date="2020-02-26T15:12:00Z"/>
                <w:rFonts w:eastAsia="等线"/>
                <w:lang w:eastAsia="zh-CN"/>
              </w:rPr>
            </w:pPr>
            <w:ins w:id="305" w:author="Huawei" w:date="2020-02-26T15:12:00Z">
              <w:r>
                <w:rPr>
                  <w:rFonts w:eastAsia="等线" w:hint="eastAsia"/>
                  <w:lang w:eastAsia="zh-CN"/>
                </w:rPr>
                <w:t>No</w:t>
              </w:r>
            </w:ins>
          </w:p>
        </w:tc>
        <w:tc>
          <w:tcPr>
            <w:tcW w:w="6372" w:type="dxa"/>
            <w:shd w:val="clear" w:color="auto" w:fill="auto"/>
            <w:vAlign w:val="center"/>
          </w:tcPr>
          <w:p w14:paraId="65CBD26C" w14:textId="7794CAF6" w:rsidR="00E96BE8" w:rsidRDefault="00E96BE8" w:rsidP="0048420A">
            <w:pPr>
              <w:spacing w:before="60" w:after="60"/>
              <w:rPr>
                <w:ins w:id="306" w:author="Huawei" w:date="2020-02-26T15:14:00Z"/>
                <w:rFonts w:eastAsia="等线"/>
                <w:lang w:eastAsia="zh-CN"/>
              </w:rPr>
            </w:pPr>
            <w:ins w:id="307" w:author="Huawei" w:date="2020-02-26T15:13:00Z">
              <w:r>
                <w:rPr>
                  <w:rFonts w:eastAsia="等线"/>
                  <w:lang w:eastAsia="zh-CN"/>
                </w:rPr>
                <w:t>We do not want to couple the configurations of legacy HO and CHO too much, because it may bring extra complexity.</w:t>
              </w:r>
            </w:ins>
            <w:ins w:id="308" w:author="Huawei" w:date="2020-02-26T15:14:00Z">
              <w:r>
                <w:rPr>
                  <w:rFonts w:eastAsia="等线"/>
                  <w:lang w:eastAsia="zh-CN"/>
                </w:rPr>
                <w:t xml:space="preserve"> In addition, if we agree on it, we may need more time on details and potential impacts to RAN2.</w:t>
              </w:r>
            </w:ins>
          </w:p>
          <w:p w14:paraId="71ECF5A2" w14:textId="49B00052" w:rsidR="00E96BE8" w:rsidRDefault="00E96BE8" w:rsidP="00E96BE8">
            <w:pPr>
              <w:spacing w:before="60" w:after="60"/>
              <w:rPr>
                <w:ins w:id="309" w:author="Huawei" w:date="2020-02-26T15:12:00Z"/>
                <w:rFonts w:eastAsia="等线"/>
                <w:lang w:eastAsia="zh-CN"/>
              </w:rPr>
            </w:pPr>
            <w:ins w:id="310" w:author="Huawei" w:date="2020-02-26T15:14:00Z">
              <w:r>
                <w:rPr>
                  <w:rFonts w:eastAsia="等线"/>
                  <w:lang w:eastAsia="zh-CN"/>
                </w:rPr>
                <w:t>We think it is an optimization but not critical issues for CHO, so we suggest to discuss it in later releases.</w:t>
              </w:r>
            </w:ins>
          </w:p>
        </w:tc>
      </w:tr>
    </w:tbl>
    <w:p w14:paraId="775C9830" w14:textId="56BA8D82" w:rsidR="00C35B70" w:rsidRDefault="00C35B70">
      <w:pPr>
        <w:rPr>
          <w:rFonts w:ascii="Arial" w:hAnsi="Arial" w:cs="Arial"/>
          <w:b/>
        </w:rPr>
      </w:pPr>
    </w:p>
    <w:p w14:paraId="364754F6" w14:textId="77777777" w:rsidR="00C35B70" w:rsidRDefault="00C35B70">
      <w:pPr>
        <w:rPr>
          <w:b/>
        </w:rPr>
      </w:pPr>
    </w:p>
    <w:p w14:paraId="69932E04" w14:textId="77777777" w:rsidR="00C35B70" w:rsidRDefault="00151DEE">
      <w:r>
        <w:rPr>
          <w:b/>
        </w:rPr>
        <w:t>Optimization S16_2:</w:t>
      </w:r>
      <w:r>
        <w:t>Discuss whether CHO execution condition is defined based on the existing measID+additional a3-Offset or a5-Threshold in CHO-ExecutionCond, i.e. we do not need to introduce cho-trigger event in reportConfig.</w:t>
      </w:r>
    </w:p>
    <w:p w14:paraId="4E5948B0" w14:textId="77777777" w:rsidR="00C35B70" w:rsidRDefault="00151DEE">
      <w:pPr>
        <w:rPr>
          <w:b/>
          <w:bCs/>
        </w:rPr>
      </w:pPr>
      <w:r>
        <w:rPr>
          <w:b/>
          <w:bCs/>
        </w:rPr>
        <w:t>to reduce the overhead on measurement configuration, the network can configure the existing measID with additional a3-Offset or a5-Threshold as the CHO execution condition in the RRCReconfiguration/RRCConnectionReconfiguration message, for instance:[14]</w:t>
      </w:r>
    </w:p>
    <w:p w14:paraId="52465DBB" w14:textId="77777777" w:rsidR="00C35B70" w:rsidRDefault="00151DEE">
      <w:pPr>
        <w:pStyle w:val="af8"/>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rPr>
      </w:pPr>
      <w:r>
        <w:rPr>
          <w:rFonts w:ascii="Courier New" w:eastAsia="宋体" w:hAnsi="Courier New" w:hint="eastAsia"/>
          <w:color w:val="808080"/>
          <w:sz w:val="16"/>
        </w:rPr>
        <w:t>CHO-ExecutionCond-r16 ::=</w:t>
      </w:r>
      <w:r>
        <w:rPr>
          <w:rFonts w:ascii="Courier New" w:hAnsi="Courier New"/>
          <w:color w:val="808080"/>
          <w:sz w:val="16"/>
          <w:lang w:eastAsia="en-GB"/>
        </w:rPr>
        <w:t xml:space="preserve">                    </w:t>
      </w:r>
      <w:r>
        <w:rPr>
          <w:rFonts w:ascii="Courier New" w:eastAsia="宋体"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宋体" w:hAnsi="Courier New"/>
          <w:color w:val="808080"/>
          <w:sz w:val="16"/>
        </w:rPr>
      </w:pPr>
      <w:r>
        <w:rPr>
          <w:rFonts w:ascii="Courier New" w:eastAsia="宋体" w:hAnsi="Courier New" w:hint="eastAsia"/>
          <w:color w:val="808080"/>
          <w:sz w:val="16"/>
        </w:rPr>
        <w:t>measID</w:t>
      </w:r>
      <w:r>
        <w:rPr>
          <w:rFonts w:ascii="Courier New" w:hAnsi="Courier New"/>
          <w:color w:val="808080"/>
          <w:sz w:val="16"/>
          <w:lang w:eastAsia="en-GB"/>
        </w:rPr>
        <w:t xml:space="preserve">                                </w:t>
      </w:r>
      <w:r>
        <w:rPr>
          <w:rFonts w:ascii="Courier New" w:eastAsia="宋体" w:hAnsi="Courier New" w:hint="eastAsia"/>
          <w:color w:val="808080"/>
          <w:sz w:val="16"/>
        </w:rPr>
        <w:t xml:space="preserve">           MeasID,</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宋体" w:hAnsi="Courier New" w:hint="eastAsia"/>
          <w:color w:val="808080"/>
          <w:sz w:val="16"/>
        </w:rPr>
        <w:t xml:space="preserve">       </w:t>
      </w:r>
      <w:r>
        <w:rPr>
          <w:rFonts w:ascii="Courier New" w:hAnsi="Courier New"/>
          <w:sz w:val="16"/>
          <w:lang w:eastAsia="en-GB"/>
        </w:rPr>
        <w:t>MeasTriggerQuantityOffset,</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宋体" w:hAnsi="Courier New" w:hint="eastAsia"/>
          <w:sz w:val="16"/>
        </w:rPr>
        <w:t xml:space="preserve">    </w:t>
      </w:r>
      <w:r>
        <w:rPr>
          <w:rFonts w:ascii="Courier New" w:hAnsi="Courier New"/>
          <w:sz w:val="16"/>
          <w:lang w:eastAsia="en-GB"/>
        </w:rPr>
        <w:t>MeasTriggerQuantity,</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宋体" w:hAnsi="Courier New" w:hint="eastAsia"/>
          <w:sz w:val="16"/>
        </w:rPr>
        <w:t>2</w:t>
      </w:r>
      <w:r>
        <w:rPr>
          <w:rFonts w:ascii="Courier New" w:hAnsi="Courier New"/>
          <w:sz w:val="16"/>
          <w:lang w:eastAsia="en-GB"/>
        </w:rPr>
        <w:t xml:space="preserve">                               </w:t>
      </w:r>
      <w:r>
        <w:rPr>
          <w:rFonts w:ascii="Courier New" w:eastAsia="宋体" w:hAnsi="Courier New" w:hint="eastAsia"/>
          <w:sz w:val="16"/>
        </w:rPr>
        <w:t xml:space="preserve">    </w:t>
      </w:r>
      <w:r>
        <w:rPr>
          <w:rFonts w:ascii="Courier New" w:hAnsi="Courier New"/>
          <w:sz w:val="16"/>
          <w:lang w:eastAsia="en-GB"/>
        </w:rPr>
        <w:t>MeasTriggerQuantity,</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宋体" w:hAnsi="Courier New"/>
          <w:color w:val="808080"/>
          <w:sz w:val="16"/>
        </w:rPr>
      </w:pPr>
      <w:r>
        <w:rPr>
          <w:rFonts w:ascii="Courier New" w:eastAsia="宋体"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rPr>
      </w:pPr>
      <w:r>
        <w:rPr>
          <w:rFonts w:ascii="Courier New" w:eastAsia="宋体"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宋体"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t xml:space="preserve">Question 10: Is the solution described above needed? that is CHO execution condition is defined based on the existing measID+additional a3-Offset or a5-Threshold in CHO-ExecutionCond, i.e. we do not need to introduce cho-trigger event in reportConfig?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ins w:id="311" w:author="MediaTek (Li-Chuan)" w:date="2020-02-25T13:39:00Z">
              <w:r>
                <w:rPr>
                  <w:lang w:eastAsia="zh-CN"/>
                </w:rPr>
                <w:t>MediaTek</w:t>
              </w:r>
            </w:ins>
          </w:p>
        </w:tc>
        <w:tc>
          <w:tcPr>
            <w:tcW w:w="1527" w:type="dxa"/>
          </w:tcPr>
          <w:p w14:paraId="59105553" w14:textId="77777777" w:rsidR="00C35B70" w:rsidRDefault="00151DEE">
            <w:pPr>
              <w:spacing w:before="60" w:after="60"/>
              <w:rPr>
                <w:lang w:eastAsia="zh-CN"/>
              </w:rPr>
            </w:pPr>
            <w:ins w:id="312" w:author="MediaTek (Li-Chuan)" w:date="2020-02-25T13:39:00Z">
              <w:r>
                <w:rPr>
                  <w:lang w:eastAsia="zh-CN"/>
                </w:rPr>
                <w:t>Yes</w:t>
              </w:r>
            </w:ins>
          </w:p>
        </w:tc>
        <w:tc>
          <w:tcPr>
            <w:tcW w:w="6372" w:type="dxa"/>
            <w:shd w:val="clear" w:color="auto" w:fill="auto"/>
            <w:vAlign w:val="center"/>
          </w:tcPr>
          <w:p w14:paraId="62A63E2C" w14:textId="77777777" w:rsidR="00C35B70" w:rsidRDefault="00151DEE">
            <w:pPr>
              <w:spacing w:before="60" w:after="60"/>
              <w:rPr>
                <w:lang w:eastAsia="zh-CN"/>
              </w:rPr>
            </w:pPr>
            <w:ins w:id="313" w:author="MediaTek (Li-Chuan)" w:date="2020-02-25T13:39:00Z">
              <w:r>
                <w:rPr>
                  <w:lang w:eastAsia="zh-CN"/>
                </w:rPr>
                <w:t>Can be adopted if such signalling optimization does not cause other troubles.</w:t>
              </w:r>
            </w:ins>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等线"/>
                <w:lang w:val="en-US" w:eastAsia="zh-CN"/>
              </w:rPr>
            </w:pPr>
            <w:ins w:id="314" w:author="ZTE-ZMJ" w:date="2020-02-25T16:54:00Z">
              <w:r>
                <w:rPr>
                  <w:rFonts w:eastAsia="等线" w:hint="eastAsia"/>
                  <w:lang w:val="en-US" w:eastAsia="zh-CN"/>
                </w:rPr>
                <w:t>ZTE</w:t>
              </w:r>
            </w:ins>
          </w:p>
        </w:tc>
        <w:tc>
          <w:tcPr>
            <w:tcW w:w="1527" w:type="dxa"/>
          </w:tcPr>
          <w:p w14:paraId="38ACB678" w14:textId="77777777" w:rsidR="00C35B70" w:rsidRDefault="00151DEE">
            <w:pPr>
              <w:spacing w:before="60" w:after="60"/>
              <w:rPr>
                <w:rFonts w:eastAsia="等线"/>
                <w:lang w:val="en-US" w:eastAsia="zh-CN"/>
              </w:rPr>
            </w:pPr>
            <w:ins w:id="315" w:author="ZTE-ZMJ" w:date="2020-02-25T16:54:00Z">
              <w:r>
                <w:rPr>
                  <w:rFonts w:eastAsia="等线" w:hint="eastAsia"/>
                  <w:lang w:val="en-US" w:eastAsia="zh-CN"/>
                </w:rPr>
                <w:t>Yes</w:t>
              </w:r>
            </w:ins>
          </w:p>
        </w:tc>
        <w:tc>
          <w:tcPr>
            <w:tcW w:w="6372" w:type="dxa"/>
            <w:shd w:val="clear" w:color="auto" w:fill="auto"/>
            <w:vAlign w:val="center"/>
          </w:tcPr>
          <w:p w14:paraId="54E0F887" w14:textId="77777777" w:rsidR="00C35B70" w:rsidRDefault="00151DEE">
            <w:pPr>
              <w:spacing w:before="60" w:after="60"/>
              <w:rPr>
                <w:rFonts w:eastAsia="等线"/>
                <w:lang w:val="en-US" w:eastAsia="zh-CN"/>
              </w:rPr>
            </w:pPr>
            <w:ins w:id="316" w:author="ZTE-ZMJ" w:date="2020-02-25T16:59:00Z">
              <w:r>
                <w:rPr>
                  <w:rFonts w:eastAsia="等线" w:hint="eastAsia"/>
                  <w:lang w:val="en-US" w:eastAsia="zh-CN"/>
                </w:rPr>
                <w:t>Generally</w:t>
              </w:r>
            </w:ins>
            <w:ins w:id="317" w:author="ZTE-ZMJ" w:date="2020-02-25T16:57:00Z">
              <w:r>
                <w:rPr>
                  <w:rFonts w:eastAsia="等线" w:hint="eastAsia"/>
                  <w:lang w:val="en-US" w:eastAsia="zh-CN"/>
                </w:rPr>
                <w:t xml:space="preserve">, the CHO execution </w:t>
              </w:r>
            </w:ins>
            <w:ins w:id="318" w:author="ZTE-ZMJ" w:date="2020-02-25T16:58:00Z">
              <w:r>
                <w:rPr>
                  <w:rFonts w:eastAsia="等线" w:hint="eastAsia"/>
                  <w:lang w:val="en-US" w:eastAsia="zh-CN"/>
                </w:rPr>
                <w:t xml:space="preserve">condition </w:t>
              </w:r>
            </w:ins>
            <w:ins w:id="319" w:author="ZTE-ZMJ" w:date="2020-02-25T16:59:00Z">
              <w:r>
                <w:rPr>
                  <w:rFonts w:eastAsia="等线" w:hint="eastAsia"/>
                  <w:lang w:val="en-US" w:eastAsia="zh-CN"/>
                </w:rPr>
                <w:t xml:space="preserve">is similar with the </w:t>
              </w:r>
            </w:ins>
            <w:ins w:id="320" w:author="ZTE-ZMJ" w:date="2020-02-25T17:00:00Z">
              <w:r>
                <w:rPr>
                  <w:rFonts w:eastAsia="等线" w:hint="eastAsia"/>
                  <w:lang w:val="en-US" w:eastAsia="zh-CN"/>
                </w:rPr>
                <w:t>conventional</w:t>
              </w:r>
            </w:ins>
            <w:ins w:id="321" w:author="ZTE-ZMJ" w:date="2020-02-25T16:59:00Z">
              <w:r>
                <w:rPr>
                  <w:rFonts w:eastAsia="等线" w:hint="eastAsia"/>
                  <w:lang w:val="en-US" w:eastAsia="zh-CN"/>
                </w:rPr>
                <w:t xml:space="preserve"> </w:t>
              </w:r>
            </w:ins>
            <w:ins w:id="322" w:author="ZTE-ZMJ" w:date="2020-02-25T17:00:00Z">
              <w:r>
                <w:rPr>
                  <w:rFonts w:eastAsia="等线" w:hint="eastAsia"/>
                  <w:lang w:val="en-US" w:eastAsia="zh-CN"/>
                </w:rPr>
                <w:t>HO condition except the threshold/offset is</w:t>
              </w:r>
            </w:ins>
            <w:ins w:id="323" w:author="ZTE-ZMJ" w:date="2020-02-25T16:57:00Z">
              <w:r>
                <w:rPr>
                  <w:rFonts w:eastAsia="等线" w:hint="eastAsia"/>
                  <w:lang w:val="en-US" w:eastAsia="zh-CN"/>
                </w:rPr>
                <w:t xml:space="preserve"> set a little bit higher than baseline (i.e. the conventional handover).</w:t>
              </w:r>
            </w:ins>
            <w:ins w:id="324" w:author="ZTE-ZMJ" w:date="2020-02-25T17:02:00Z">
              <w:r>
                <w:rPr>
                  <w:rFonts w:eastAsia="等线" w:hint="eastAsia"/>
                  <w:lang w:val="en-US" w:eastAsia="zh-CN"/>
                </w:rPr>
                <w:t xml:space="preserve"> So </w:t>
              </w:r>
            </w:ins>
            <w:ins w:id="325" w:author="ZTE-ZMJ" w:date="2020-02-25T17:06:00Z">
              <w:r>
                <w:rPr>
                  <w:rFonts w:eastAsia="等线" w:hint="eastAsia"/>
                  <w:lang w:val="en-US" w:eastAsia="zh-CN"/>
                </w:rPr>
                <w:t xml:space="preserve">we can consider to reuse the existing measID configured for other RRM purpose with additional a3-Offset or a5-Threshold as CHO execution condition. In this way, no CHO specific reportConfig and new measID are required. </w:t>
              </w:r>
            </w:ins>
            <w:ins w:id="326" w:author="ZTE-ZMJ" w:date="2020-02-25T19:02:00Z">
              <w:r>
                <w:rPr>
                  <w:rFonts w:eastAsia="等线" w:hint="eastAsia"/>
                  <w:lang w:val="en-US" w:eastAsia="zh-CN"/>
                </w:rPr>
                <w:t>Given that</w:t>
              </w:r>
            </w:ins>
            <w:ins w:id="327" w:author="ZTE-ZMJ" w:date="2020-02-25T17:06:00Z">
              <w:r>
                <w:rPr>
                  <w:rFonts w:eastAsia="等线" w:hint="eastAsia"/>
                  <w:lang w:val="en-US" w:eastAsia="zh-CN"/>
                </w:rPr>
                <w:t xml:space="preserve"> at most 8 candidate cells </w:t>
              </w:r>
            </w:ins>
            <w:ins w:id="328" w:author="ZTE-ZMJ" w:date="2020-02-25T17:07:00Z">
              <w:r>
                <w:rPr>
                  <w:rFonts w:eastAsia="等线" w:hint="eastAsia"/>
                  <w:lang w:val="en-US" w:eastAsia="zh-CN"/>
                </w:rPr>
                <w:t xml:space="preserve">(if agreed) </w:t>
              </w:r>
            </w:ins>
            <w:ins w:id="329" w:author="ZTE-ZMJ" w:date="2020-02-25T17:06:00Z">
              <w:r>
                <w:rPr>
                  <w:rFonts w:eastAsia="等线" w:hint="eastAsia"/>
                  <w:lang w:val="en-US" w:eastAsia="zh-CN"/>
                </w:rPr>
                <w:t xml:space="preserve">and corresponding at most 16 execution conditions </w:t>
              </w:r>
            </w:ins>
            <w:ins w:id="330" w:author="ZTE-ZMJ" w:date="2020-02-25T17:07:00Z">
              <w:r>
                <w:rPr>
                  <w:rFonts w:eastAsia="等线" w:hint="eastAsia"/>
                  <w:lang w:val="en-US" w:eastAsia="zh-CN"/>
                </w:rPr>
                <w:t>may</w:t>
              </w:r>
            </w:ins>
            <w:ins w:id="331" w:author="ZTE-ZMJ" w:date="2020-02-25T17:06:00Z">
              <w:r>
                <w:rPr>
                  <w:rFonts w:eastAsia="等线" w:hint="eastAsia"/>
                  <w:lang w:val="en-US" w:eastAsia="zh-CN"/>
                </w:rPr>
                <w:t xml:space="preserve"> be configured for the UE, reusing the existing meas</w:t>
              </w:r>
            </w:ins>
            <w:ins w:id="332" w:author="ZTE-ZMJ" w:date="2020-02-25T17:08:00Z">
              <w:r>
                <w:rPr>
                  <w:rFonts w:eastAsia="等线" w:hint="eastAsia"/>
                  <w:lang w:val="en-US" w:eastAsia="zh-CN"/>
                </w:rPr>
                <w:t>ID with additional a3-Offset or a5-Threshold</w:t>
              </w:r>
            </w:ins>
            <w:ins w:id="333" w:author="ZTE-ZMJ" w:date="2020-02-25T17:06:00Z">
              <w:r>
                <w:rPr>
                  <w:rFonts w:eastAsia="等线" w:hint="eastAsia"/>
                  <w:lang w:val="en-US" w:eastAsia="zh-CN"/>
                </w:rPr>
                <w:t xml:space="preserve"> can greatly reduce the signaling overhead.</w:t>
              </w:r>
            </w:ins>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等线"/>
                <w:lang w:eastAsia="zh-CN"/>
              </w:rPr>
            </w:pPr>
            <w:ins w:id="334" w:author="OPPO" w:date="2020-02-26T10:18:00Z">
              <w:r>
                <w:rPr>
                  <w:rFonts w:eastAsia="等线" w:hint="eastAsia"/>
                  <w:lang w:eastAsia="zh-CN"/>
                </w:rPr>
                <w:t>O</w:t>
              </w:r>
              <w:r>
                <w:rPr>
                  <w:rFonts w:eastAsia="等线"/>
                  <w:lang w:eastAsia="zh-CN"/>
                </w:rPr>
                <w:t>PPO</w:t>
              </w:r>
            </w:ins>
          </w:p>
        </w:tc>
        <w:tc>
          <w:tcPr>
            <w:tcW w:w="1527" w:type="dxa"/>
          </w:tcPr>
          <w:p w14:paraId="7583028E" w14:textId="58536DEC" w:rsidR="00210B31" w:rsidRDefault="00210B31" w:rsidP="00210B31">
            <w:pPr>
              <w:spacing w:before="60" w:after="60"/>
              <w:rPr>
                <w:rFonts w:eastAsia="等线"/>
                <w:lang w:eastAsia="zh-CN"/>
              </w:rPr>
            </w:pPr>
            <w:ins w:id="335" w:author="OPPO" w:date="2020-02-26T10:18:00Z">
              <w:r>
                <w:rPr>
                  <w:rFonts w:eastAsia="等线"/>
                  <w:lang w:eastAsia="zh-CN"/>
                </w:rPr>
                <w:t>No</w:t>
              </w:r>
            </w:ins>
          </w:p>
        </w:tc>
        <w:tc>
          <w:tcPr>
            <w:tcW w:w="6372" w:type="dxa"/>
            <w:shd w:val="clear" w:color="auto" w:fill="auto"/>
            <w:vAlign w:val="center"/>
          </w:tcPr>
          <w:p w14:paraId="3E05EA69" w14:textId="13ACDF43" w:rsidR="00210B31" w:rsidRDefault="00210B31" w:rsidP="00210B31">
            <w:pPr>
              <w:spacing w:before="60" w:after="60"/>
              <w:rPr>
                <w:lang w:eastAsia="zh-CN"/>
              </w:rPr>
            </w:pPr>
            <w:ins w:id="336" w:author="OPPO" w:date="2020-02-26T10:18:00Z">
              <w:r>
                <w:rPr>
                  <w:rFonts w:eastAsia="等线"/>
                  <w:lang w:eastAsia="zh-CN"/>
                </w:rPr>
                <w:t>This will make existing ASN.1 less readable.</w:t>
              </w:r>
            </w:ins>
          </w:p>
        </w:tc>
      </w:tr>
      <w:tr w:rsidR="0002274C" w14:paraId="2F3444B9" w14:textId="77777777">
        <w:trPr>
          <w:ins w:id="337" w:author="Futurewei" w:date="2020-02-26T00:02:00Z"/>
        </w:trPr>
        <w:tc>
          <w:tcPr>
            <w:tcW w:w="1460" w:type="dxa"/>
            <w:shd w:val="clear" w:color="auto" w:fill="auto"/>
            <w:vAlign w:val="center"/>
          </w:tcPr>
          <w:p w14:paraId="787B493C" w14:textId="38F2821F" w:rsidR="0002274C" w:rsidRDefault="0002274C" w:rsidP="0002274C">
            <w:pPr>
              <w:spacing w:before="60" w:after="60"/>
              <w:rPr>
                <w:ins w:id="338" w:author="Futurewei" w:date="2020-02-26T00:02:00Z"/>
                <w:rFonts w:eastAsia="等线"/>
                <w:lang w:eastAsia="zh-CN"/>
              </w:rPr>
            </w:pPr>
            <w:ins w:id="339" w:author="Futurewei" w:date="2020-02-26T00:03:00Z">
              <w:r>
                <w:rPr>
                  <w:rFonts w:eastAsia="等线"/>
                  <w:lang w:eastAsia="zh-CN"/>
                </w:rPr>
                <w:t>Futurewei</w:t>
              </w:r>
            </w:ins>
          </w:p>
        </w:tc>
        <w:tc>
          <w:tcPr>
            <w:tcW w:w="1527" w:type="dxa"/>
          </w:tcPr>
          <w:p w14:paraId="2CB57E21" w14:textId="4A76C34A" w:rsidR="0002274C" w:rsidRDefault="0002274C" w:rsidP="0002274C">
            <w:pPr>
              <w:spacing w:before="60" w:after="60"/>
              <w:rPr>
                <w:ins w:id="340" w:author="Futurewei" w:date="2020-02-26T00:02:00Z"/>
                <w:rFonts w:eastAsia="等线"/>
                <w:lang w:eastAsia="zh-CN"/>
              </w:rPr>
            </w:pPr>
            <w:ins w:id="341" w:author="Futurewei" w:date="2020-02-26T00:03:00Z">
              <w:r>
                <w:rPr>
                  <w:rFonts w:eastAsia="等线"/>
                  <w:lang w:eastAsia="zh-CN"/>
                </w:rPr>
                <w:t>Yes</w:t>
              </w:r>
            </w:ins>
          </w:p>
        </w:tc>
        <w:tc>
          <w:tcPr>
            <w:tcW w:w="6372" w:type="dxa"/>
            <w:shd w:val="clear" w:color="auto" w:fill="auto"/>
            <w:vAlign w:val="center"/>
          </w:tcPr>
          <w:p w14:paraId="49B4913A" w14:textId="492EDA87" w:rsidR="0002274C" w:rsidRDefault="0002274C" w:rsidP="0002274C">
            <w:pPr>
              <w:spacing w:before="60" w:after="60"/>
              <w:rPr>
                <w:ins w:id="342" w:author="Futurewei" w:date="2020-02-26T00:02:00Z"/>
                <w:rFonts w:eastAsia="等线"/>
                <w:lang w:eastAsia="zh-CN"/>
              </w:rPr>
            </w:pPr>
            <w:ins w:id="343" w:author="Futurewei" w:date="2020-02-26T00:03:00Z">
              <w:r>
                <w:rPr>
                  <w:rFonts w:eastAsia="等线"/>
                  <w:lang w:eastAsia="zh-CN"/>
                </w:rPr>
                <w:t>It is a simple approach.</w:t>
              </w:r>
            </w:ins>
          </w:p>
        </w:tc>
      </w:tr>
      <w:tr w:rsidR="000C4F7C" w14:paraId="279EB628" w14:textId="77777777">
        <w:trPr>
          <w:ins w:id="344" w:author="Huawei" w:date="2020-02-26T15:15:00Z"/>
        </w:trPr>
        <w:tc>
          <w:tcPr>
            <w:tcW w:w="1460" w:type="dxa"/>
            <w:shd w:val="clear" w:color="auto" w:fill="auto"/>
            <w:vAlign w:val="center"/>
          </w:tcPr>
          <w:p w14:paraId="05256224" w14:textId="0EBEF3AD" w:rsidR="000C4F7C" w:rsidRDefault="000C4F7C" w:rsidP="0002274C">
            <w:pPr>
              <w:spacing w:before="60" w:after="60"/>
              <w:rPr>
                <w:ins w:id="345" w:author="Huawei" w:date="2020-02-26T15:15:00Z"/>
                <w:rFonts w:eastAsia="等线"/>
                <w:lang w:eastAsia="zh-CN"/>
              </w:rPr>
            </w:pPr>
            <w:ins w:id="346" w:author="Huawei" w:date="2020-02-26T15:15:00Z">
              <w:r>
                <w:rPr>
                  <w:rFonts w:eastAsia="等线" w:hint="eastAsia"/>
                  <w:lang w:eastAsia="zh-CN"/>
                </w:rPr>
                <w:t>Huawei, HiSilicon</w:t>
              </w:r>
            </w:ins>
          </w:p>
        </w:tc>
        <w:tc>
          <w:tcPr>
            <w:tcW w:w="1527" w:type="dxa"/>
          </w:tcPr>
          <w:p w14:paraId="0632A4FF" w14:textId="4E96F0D7" w:rsidR="000C4F7C" w:rsidRDefault="000C4F7C" w:rsidP="0002274C">
            <w:pPr>
              <w:spacing w:before="60" w:after="60"/>
              <w:rPr>
                <w:ins w:id="347" w:author="Huawei" w:date="2020-02-26T15:15:00Z"/>
                <w:rFonts w:eastAsia="等线"/>
                <w:lang w:eastAsia="zh-CN"/>
              </w:rPr>
            </w:pPr>
            <w:ins w:id="348" w:author="Huawei" w:date="2020-02-26T15:15:00Z">
              <w:r>
                <w:rPr>
                  <w:rFonts w:eastAsia="等线" w:hint="eastAsia"/>
                  <w:lang w:eastAsia="zh-CN"/>
                </w:rPr>
                <w:t>Yes</w:t>
              </w:r>
            </w:ins>
          </w:p>
        </w:tc>
        <w:tc>
          <w:tcPr>
            <w:tcW w:w="6372" w:type="dxa"/>
            <w:shd w:val="clear" w:color="auto" w:fill="auto"/>
            <w:vAlign w:val="center"/>
          </w:tcPr>
          <w:p w14:paraId="5FF07AAA" w14:textId="77777777" w:rsidR="000C4F7C" w:rsidRDefault="000C4F7C" w:rsidP="0002274C">
            <w:pPr>
              <w:spacing w:before="60" w:after="60"/>
              <w:rPr>
                <w:ins w:id="349" w:author="Huawei" w:date="2020-02-26T15:15:00Z"/>
                <w:rFonts w:eastAsia="等线"/>
                <w:lang w:eastAsia="zh-CN"/>
              </w:rPr>
            </w:pPr>
          </w:p>
        </w:tc>
      </w:tr>
    </w:tbl>
    <w:p w14:paraId="59C5E875" w14:textId="77777777" w:rsidR="00C35B70" w:rsidRDefault="00C35B70"/>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ins w:id="350" w:author="Futurewei" w:date="2020-02-26T00:04:00Z">
        <w:r w:rsidR="0002274C">
          <w:rPr>
            <w:b/>
            <w:bCs/>
          </w:rPr>
          <w:t>[5]</w:t>
        </w:r>
      </w:ins>
    </w:p>
    <w:p w14:paraId="7D874192" w14:textId="1B38811A" w:rsidR="00C35B70" w:rsidRDefault="00151DEE">
      <w:pPr>
        <w:pStyle w:val="af8"/>
        <w:numPr>
          <w:ilvl w:val="0"/>
          <w:numId w:val="12"/>
        </w:numPr>
        <w:rPr>
          <w:b/>
          <w:bCs/>
        </w:rPr>
      </w:pPr>
      <w:r>
        <w:rPr>
          <w:b/>
          <w:bCs/>
        </w:rPr>
        <w:t>Supporting company: ZTE</w:t>
      </w:r>
      <w:ins w:id="351" w:author="Futurewei" w:date="2020-02-26T00:04:00Z">
        <w:r w:rsidR="0002274C">
          <w:rPr>
            <w:b/>
            <w:bCs/>
          </w:rPr>
          <w:t>, FW</w:t>
        </w:r>
      </w:ins>
      <w:r>
        <w:rPr>
          <w:b/>
          <w:bCs/>
        </w:rPr>
        <w:t>:</w:t>
      </w:r>
    </w:p>
    <w:tbl>
      <w:tblPr>
        <w:tblStyle w:val="af7"/>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77777777" w:rsidR="00C35B70" w:rsidRDefault="00151DEE">
            <w:pPr>
              <w:rPr>
                <w:b/>
                <w:i/>
                <w:iCs/>
              </w:rPr>
            </w:pPr>
            <w:r>
              <w:rPr>
                <w:b/>
                <w:i/>
                <w:iCs/>
              </w:rPr>
              <w:t>[14] Although the current signaling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signaling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measID.</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ins w:id="352" w:author="MediaTek (Li-Chuan)" w:date="2020-02-25T13:39:00Z">
              <w:r>
                <w:rPr>
                  <w:lang w:eastAsia="zh-CN"/>
                </w:rPr>
                <w:t>MediaTek</w:t>
              </w:r>
            </w:ins>
          </w:p>
        </w:tc>
        <w:tc>
          <w:tcPr>
            <w:tcW w:w="1527" w:type="dxa"/>
          </w:tcPr>
          <w:p w14:paraId="0C870952" w14:textId="77777777" w:rsidR="00C35B70" w:rsidRDefault="00151DEE">
            <w:pPr>
              <w:spacing w:before="60" w:after="60"/>
              <w:rPr>
                <w:lang w:eastAsia="zh-CN"/>
              </w:rPr>
            </w:pPr>
            <w:ins w:id="353" w:author="MediaTek (Li-Chuan)" w:date="2020-02-25T13:43:00Z">
              <w:r>
                <w:rPr>
                  <w:lang w:eastAsia="zh-CN"/>
                </w:rPr>
                <w:t>Yes</w:t>
              </w:r>
            </w:ins>
          </w:p>
        </w:tc>
        <w:tc>
          <w:tcPr>
            <w:tcW w:w="6372" w:type="dxa"/>
            <w:shd w:val="clear" w:color="auto" w:fill="auto"/>
            <w:vAlign w:val="center"/>
          </w:tcPr>
          <w:p w14:paraId="337D4843" w14:textId="77777777" w:rsidR="00C35B70" w:rsidRDefault="00151DEE">
            <w:pPr>
              <w:spacing w:before="60" w:after="60"/>
              <w:rPr>
                <w:lang w:eastAsia="zh-CN"/>
              </w:rPr>
            </w:pPr>
            <w:ins w:id="354" w:author="MediaTek (Li-Chuan)" w:date="2020-02-25T13:43:00Z">
              <w:r>
                <w:rPr>
                  <w:lang w:eastAsia="zh-CN"/>
                </w:rPr>
                <w:t>We think this make</w:t>
              </w:r>
            </w:ins>
            <w:ins w:id="355" w:author="MediaTek (Li-Chuan)" w:date="2020-02-25T13:44:00Z">
              <w:r>
                <w:rPr>
                  <w:lang w:eastAsia="zh-CN"/>
                </w:rPr>
                <w:t>s</w:t>
              </w:r>
            </w:ins>
            <w:ins w:id="356" w:author="MediaTek (Li-Chuan)" w:date="2020-02-25T13:43:00Z">
              <w:r>
                <w:rPr>
                  <w:lang w:eastAsia="zh-CN"/>
                </w:rPr>
                <w:t xml:space="preserve"> sense. </w:t>
              </w:r>
            </w:ins>
            <w:ins w:id="357" w:author="MediaTek (Li-Chuan)" w:date="2020-02-25T13:44:00Z">
              <w:r>
                <w:rPr>
                  <w:lang w:eastAsia="zh-CN"/>
                </w:rPr>
                <w:t xml:space="preserve">However, the configuration may be complicated </w:t>
              </w:r>
            </w:ins>
            <w:ins w:id="358" w:author="MediaTek (Li-Chuan)" w:date="2020-02-25T13:47:00Z">
              <w:r>
                <w:rPr>
                  <w:lang w:eastAsia="zh-CN"/>
                </w:rPr>
                <w:t>if we want to allow both “and” and “or” configurations.</w:t>
              </w:r>
            </w:ins>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等线"/>
                <w:lang w:val="en-US" w:eastAsia="zh-CN"/>
              </w:rPr>
            </w:pPr>
            <w:ins w:id="359" w:author="ZTE-ZMJ" w:date="2020-02-25T17:10:00Z">
              <w:r>
                <w:rPr>
                  <w:rFonts w:eastAsia="等线" w:hint="eastAsia"/>
                  <w:lang w:val="en-US" w:eastAsia="zh-CN"/>
                </w:rPr>
                <w:t>ZTE</w:t>
              </w:r>
            </w:ins>
          </w:p>
        </w:tc>
        <w:tc>
          <w:tcPr>
            <w:tcW w:w="1527" w:type="dxa"/>
          </w:tcPr>
          <w:p w14:paraId="0949B727" w14:textId="77777777" w:rsidR="00C35B70" w:rsidRDefault="00151DEE">
            <w:pPr>
              <w:spacing w:before="60" w:after="60"/>
              <w:rPr>
                <w:rFonts w:eastAsia="等线"/>
                <w:lang w:val="en-US" w:eastAsia="zh-CN"/>
              </w:rPr>
            </w:pPr>
            <w:ins w:id="360" w:author="ZTE-ZMJ" w:date="2020-02-25T17:10:00Z">
              <w:r>
                <w:rPr>
                  <w:rFonts w:eastAsia="等线" w:hint="eastAsia"/>
                  <w:lang w:val="en-US" w:eastAsia="zh-CN"/>
                </w:rPr>
                <w:t>Yes</w:t>
              </w:r>
            </w:ins>
          </w:p>
        </w:tc>
        <w:tc>
          <w:tcPr>
            <w:tcW w:w="6372" w:type="dxa"/>
            <w:shd w:val="clear" w:color="auto" w:fill="auto"/>
            <w:vAlign w:val="center"/>
          </w:tcPr>
          <w:p w14:paraId="6C0411BB" w14:textId="77777777" w:rsidR="00C35B70" w:rsidRDefault="00151DEE">
            <w:pPr>
              <w:spacing w:before="60" w:after="60"/>
              <w:rPr>
                <w:rFonts w:eastAsia="等线"/>
                <w:lang w:val="en-US" w:eastAsia="zh-CN"/>
              </w:rPr>
            </w:pPr>
            <w:ins w:id="361" w:author="ZTE-ZMJ" w:date="2020-02-25T17:14:00Z">
              <w:r>
                <w:rPr>
                  <w:rFonts w:eastAsia="等线" w:hint="eastAsia"/>
                  <w:lang w:val="en-US" w:eastAsia="zh-CN"/>
                </w:rPr>
                <w:t xml:space="preserve">We see some benefits to allow </w:t>
              </w:r>
            </w:ins>
            <w:ins w:id="362" w:author="ZTE-ZMJ" w:date="2020-02-25T17:15:00Z">
              <w:r>
                <w:rPr>
                  <w:rFonts w:eastAsia="等线" w:hint="eastAsia"/>
                  <w:lang w:val="en-US" w:eastAsia="zh-CN"/>
                </w:rPr>
                <w:t>the NW to configure multiple CHO execution conditions usin</w:t>
              </w:r>
            </w:ins>
            <w:ins w:id="363" w:author="ZTE-ZMJ" w:date="2020-02-25T17:16:00Z">
              <w:r>
                <w:rPr>
                  <w:rFonts w:eastAsia="等线" w:hint="eastAsia"/>
                  <w:lang w:val="en-US" w:eastAsia="zh-CN"/>
                </w:rPr>
                <w:t xml:space="preserve">g </w:t>
              </w:r>
              <w:r>
                <w:rPr>
                  <w:rFonts w:eastAsia="等线"/>
                  <w:lang w:val="en-US" w:eastAsia="zh-CN"/>
                </w:rPr>
                <w:t>“</w:t>
              </w:r>
              <w:r>
                <w:rPr>
                  <w:rFonts w:eastAsia="等线" w:hint="eastAsia"/>
                  <w:lang w:val="en-US" w:eastAsia="zh-CN"/>
                </w:rPr>
                <w:t>or</w:t>
              </w:r>
              <w:r>
                <w:rPr>
                  <w:rFonts w:eastAsia="等线"/>
                  <w:lang w:val="en-US" w:eastAsia="zh-CN"/>
                </w:rPr>
                <w:t>”</w:t>
              </w:r>
              <w:r>
                <w:rPr>
                  <w:rFonts w:eastAsia="等线" w:hint="eastAsia"/>
                  <w:lang w:val="en-US" w:eastAsia="zh-CN"/>
                </w:rPr>
                <w:t>. A</w:t>
              </w:r>
            </w:ins>
            <w:ins w:id="364" w:author="ZTE-ZMJ" w:date="2020-02-25T17:17:00Z">
              <w:r>
                <w:rPr>
                  <w:rFonts w:eastAsia="等线" w:hint="eastAsia"/>
                  <w:lang w:val="en-US" w:eastAsia="zh-CN"/>
                </w:rPr>
                <w:t>n indicator can be introduced to indicate the relationship between multiple trig</w:t>
              </w:r>
            </w:ins>
            <w:ins w:id="365" w:author="ZTE-ZMJ" w:date="2020-02-25T17:18:00Z">
              <w:r>
                <w:rPr>
                  <w:rFonts w:eastAsia="等线" w:hint="eastAsia"/>
                  <w:lang w:val="en-US" w:eastAsia="zh-CN"/>
                </w:rPr>
                <w:t xml:space="preserve">gering conditions (i.e. either </w:t>
              </w:r>
              <w:r>
                <w:rPr>
                  <w:rFonts w:eastAsia="等线"/>
                  <w:lang w:val="en-US" w:eastAsia="zh-CN"/>
                </w:rPr>
                <w:t>“</w:t>
              </w:r>
              <w:r>
                <w:rPr>
                  <w:rFonts w:eastAsia="等线" w:hint="eastAsia"/>
                  <w:lang w:val="en-US" w:eastAsia="zh-CN"/>
                </w:rPr>
                <w:t>and</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or</w:t>
              </w:r>
              <w:r>
                <w:rPr>
                  <w:rFonts w:eastAsia="等线"/>
                  <w:lang w:val="en-US" w:eastAsia="zh-CN"/>
                </w:rPr>
                <w:t>”</w:t>
              </w:r>
              <w:r>
                <w:rPr>
                  <w:rFonts w:eastAsia="等线" w:hint="eastAsia"/>
                  <w:lang w:val="en-US" w:eastAsia="zh-CN"/>
                </w:rPr>
                <w:t>).</w:t>
              </w:r>
            </w:ins>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等线"/>
                <w:lang w:eastAsia="zh-CN"/>
              </w:rPr>
            </w:pPr>
            <w:ins w:id="366" w:author="OPPO" w:date="2020-02-26T10:18:00Z">
              <w:r>
                <w:rPr>
                  <w:rFonts w:eastAsia="等线" w:hint="eastAsia"/>
                  <w:lang w:eastAsia="zh-CN"/>
                </w:rPr>
                <w:t>O</w:t>
              </w:r>
              <w:r>
                <w:rPr>
                  <w:rFonts w:eastAsia="等线"/>
                  <w:lang w:eastAsia="zh-CN"/>
                </w:rPr>
                <w:t>PPO</w:t>
              </w:r>
            </w:ins>
          </w:p>
        </w:tc>
        <w:tc>
          <w:tcPr>
            <w:tcW w:w="1527" w:type="dxa"/>
          </w:tcPr>
          <w:p w14:paraId="359562A6" w14:textId="151387B8" w:rsidR="00210B31" w:rsidRDefault="00210B31" w:rsidP="00210B31">
            <w:pPr>
              <w:spacing w:before="60" w:after="60"/>
              <w:rPr>
                <w:rFonts w:eastAsia="等线"/>
                <w:lang w:eastAsia="zh-CN"/>
              </w:rPr>
            </w:pPr>
            <w:ins w:id="367" w:author="OPPO" w:date="2020-02-26T10:18:00Z">
              <w:r>
                <w:rPr>
                  <w:rFonts w:eastAsia="等线" w:hint="eastAsia"/>
                  <w:lang w:eastAsia="zh-CN"/>
                </w:rPr>
                <w:t>N</w:t>
              </w:r>
              <w:r>
                <w:rPr>
                  <w:rFonts w:eastAsia="等线"/>
                  <w:lang w:eastAsia="zh-CN"/>
                </w:rPr>
                <w:t>o</w:t>
              </w:r>
            </w:ins>
          </w:p>
        </w:tc>
        <w:tc>
          <w:tcPr>
            <w:tcW w:w="6372" w:type="dxa"/>
            <w:shd w:val="clear" w:color="auto" w:fill="auto"/>
            <w:vAlign w:val="center"/>
          </w:tcPr>
          <w:p w14:paraId="3EF654AB" w14:textId="514901A8" w:rsidR="00210B31" w:rsidRDefault="00210B31" w:rsidP="00210B31">
            <w:pPr>
              <w:spacing w:before="60" w:after="60"/>
              <w:rPr>
                <w:lang w:eastAsia="zh-CN"/>
              </w:rPr>
            </w:pPr>
            <w:ins w:id="368" w:author="OPPO" w:date="2020-02-26T10:18:00Z">
              <w:r>
                <w:rPr>
                  <w:rFonts w:eastAsia="等线"/>
                  <w:lang w:eastAsia="zh-CN"/>
                </w:rPr>
                <w:t>We wonder whether multiple conditions are realistic.</w:t>
              </w:r>
            </w:ins>
          </w:p>
        </w:tc>
      </w:tr>
      <w:tr w:rsidR="0002274C" w14:paraId="60473247" w14:textId="77777777">
        <w:trPr>
          <w:ins w:id="369" w:author="Futurewei" w:date="2020-02-26T00:03:00Z"/>
        </w:trPr>
        <w:tc>
          <w:tcPr>
            <w:tcW w:w="1460" w:type="dxa"/>
            <w:shd w:val="clear" w:color="auto" w:fill="auto"/>
            <w:vAlign w:val="center"/>
          </w:tcPr>
          <w:p w14:paraId="5D33F559" w14:textId="7F0E0A1F" w:rsidR="0002274C" w:rsidRDefault="0002274C" w:rsidP="0002274C">
            <w:pPr>
              <w:spacing w:before="60" w:after="60"/>
              <w:rPr>
                <w:ins w:id="370" w:author="Futurewei" w:date="2020-02-26T00:03:00Z"/>
                <w:rFonts w:eastAsia="等线"/>
                <w:lang w:eastAsia="zh-CN"/>
              </w:rPr>
            </w:pPr>
            <w:ins w:id="371" w:author="Futurewei" w:date="2020-02-26T00:03:00Z">
              <w:r>
                <w:rPr>
                  <w:rFonts w:eastAsia="等线"/>
                  <w:lang w:eastAsia="zh-CN"/>
                </w:rPr>
                <w:t>Futurewei</w:t>
              </w:r>
            </w:ins>
          </w:p>
        </w:tc>
        <w:tc>
          <w:tcPr>
            <w:tcW w:w="1527" w:type="dxa"/>
          </w:tcPr>
          <w:p w14:paraId="2D5850CB" w14:textId="58A73F98" w:rsidR="0002274C" w:rsidRDefault="0002274C" w:rsidP="0002274C">
            <w:pPr>
              <w:spacing w:before="60" w:after="60"/>
              <w:rPr>
                <w:ins w:id="372" w:author="Futurewei" w:date="2020-02-26T00:03:00Z"/>
                <w:rFonts w:eastAsia="等线"/>
                <w:lang w:eastAsia="zh-CN"/>
              </w:rPr>
            </w:pPr>
            <w:ins w:id="373" w:author="Futurewei" w:date="2020-02-26T00:03:00Z">
              <w:r>
                <w:rPr>
                  <w:rFonts w:eastAsia="等线"/>
                  <w:lang w:eastAsia="zh-CN"/>
                </w:rPr>
                <w:t>Yes</w:t>
              </w:r>
            </w:ins>
          </w:p>
        </w:tc>
        <w:tc>
          <w:tcPr>
            <w:tcW w:w="6372" w:type="dxa"/>
            <w:shd w:val="clear" w:color="auto" w:fill="auto"/>
            <w:vAlign w:val="center"/>
          </w:tcPr>
          <w:p w14:paraId="30204015" w14:textId="233F9FA2" w:rsidR="0002274C" w:rsidRDefault="0002274C" w:rsidP="0002274C">
            <w:pPr>
              <w:spacing w:before="60" w:after="60"/>
              <w:rPr>
                <w:ins w:id="374" w:author="Futurewei" w:date="2020-02-26T00:03:00Z"/>
                <w:rFonts w:eastAsia="等线"/>
                <w:lang w:eastAsia="zh-CN"/>
              </w:rPr>
            </w:pPr>
            <w:ins w:id="375" w:author="Futurewei" w:date="2020-02-26T00:03:00Z">
              <w:r>
                <w:rPr>
                  <w:rFonts w:eastAsia="等线"/>
                  <w:lang w:eastAsia="zh-CN"/>
                </w:rPr>
                <w:t xml:space="preserve">“Or” operation is also explained and supported in Futurewei contribution [5] </w:t>
              </w:r>
            </w:ins>
          </w:p>
        </w:tc>
      </w:tr>
      <w:tr w:rsidR="000C4F7C" w14:paraId="6B87613A" w14:textId="77777777">
        <w:trPr>
          <w:ins w:id="376" w:author="Huawei" w:date="2020-02-26T15:16:00Z"/>
        </w:trPr>
        <w:tc>
          <w:tcPr>
            <w:tcW w:w="1460" w:type="dxa"/>
            <w:shd w:val="clear" w:color="auto" w:fill="auto"/>
            <w:vAlign w:val="center"/>
          </w:tcPr>
          <w:p w14:paraId="26446653" w14:textId="11CAD2F4" w:rsidR="000C4F7C" w:rsidRDefault="000C4F7C" w:rsidP="0002274C">
            <w:pPr>
              <w:spacing w:before="60" w:after="60"/>
              <w:rPr>
                <w:ins w:id="377" w:author="Huawei" w:date="2020-02-26T15:16:00Z"/>
                <w:rFonts w:eastAsia="等线"/>
                <w:lang w:eastAsia="zh-CN"/>
              </w:rPr>
            </w:pPr>
            <w:ins w:id="378" w:author="Huawei" w:date="2020-02-26T15:16:00Z">
              <w:r>
                <w:rPr>
                  <w:rFonts w:eastAsia="等线" w:hint="eastAsia"/>
                  <w:lang w:eastAsia="zh-CN"/>
                </w:rPr>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2916421D" w14:textId="2D0B89B2" w:rsidR="000C4F7C" w:rsidRDefault="000C4F7C" w:rsidP="0002274C">
            <w:pPr>
              <w:spacing w:before="60" w:after="60"/>
              <w:rPr>
                <w:ins w:id="379" w:author="Huawei" w:date="2020-02-26T15:16:00Z"/>
                <w:rFonts w:eastAsia="等线"/>
                <w:lang w:eastAsia="zh-CN"/>
              </w:rPr>
            </w:pPr>
            <w:ins w:id="380" w:author="Huawei" w:date="2020-02-26T15:16:00Z">
              <w:r>
                <w:rPr>
                  <w:rFonts w:eastAsia="等线" w:hint="eastAsia"/>
                  <w:lang w:eastAsia="zh-CN"/>
                </w:rPr>
                <w:t>Yes</w:t>
              </w:r>
            </w:ins>
          </w:p>
        </w:tc>
        <w:tc>
          <w:tcPr>
            <w:tcW w:w="6372" w:type="dxa"/>
            <w:shd w:val="clear" w:color="auto" w:fill="auto"/>
            <w:vAlign w:val="center"/>
          </w:tcPr>
          <w:p w14:paraId="55F322B5" w14:textId="77777777" w:rsidR="000C4F7C" w:rsidRDefault="000C4F7C" w:rsidP="0002274C">
            <w:pPr>
              <w:spacing w:before="60" w:after="60"/>
              <w:rPr>
                <w:ins w:id="381" w:author="Huawei" w:date="2020-02-26T15:16:00Z"/>
                <w:rFonts w:eastAsia="等线"/>
                <w:lang w:eastAsia="zh-CN"/>
              </w:rPr>
            </w:pPr>
          </w:p>
        </w:tc>
      </w:tr>
    </w:tbl>
    <w:p w14:paraId="25E3D429" w14:textId="77777777" w:rsidR="00C35B70" w:rsidRDefault="00C35B70"/>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measurement results (including beam leavel) in HO complete message. [23]</w:t>
      </w:r>
    </w:p>
    <w:p w14:paraId="1E24DB9B" w14:textId="77777777" w:rsidR="00C35B70" w:rsidRDefault="00151DEE">
      <w:pPr>
        <w:pStyle w:val="af8"/>
        <w:numPr>
          <w:ilvl w:val="0"/>
          <w:numId w:val="12"/>
        </w:numPr>
        <w:rPr>
          <w:b/>
          <w:bCs/>
        </w:rPr>
      </w:pPr>
      <w:r>
        <w:rPr>
          <w:b/>
          <w:bCs/>
        </w:rPr>
        <w:t>Ericsson</w:t>
      </w:r>
    </w:p>
    <w:tbl>
      <w:tblPr>
        <w:tblStyle w:val="af7"/>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[23] 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ins w:id="382" w:author="MediaTek (Li-Chuan)" w:date="2020-02-25T13:53:00Z">
              <w:r>
                <w:rPr>
                  <w:lang w:eastAsia="zh-CN"/>
                </w:rPr>
                <w:t>MediaTek</w:t>
              </w:r>
            </w:ins>
          </w:p>
        </w:tc>
        <w:tc>
          <w:tcPr>
            <w:tcW w:w="1527" w:type="dxa"/>
          </w:tcPr>
          <w:p w14:paraId="3EE7A24D" w14:textId="77777777" w:rsidR="00C35B70" w:rsidRDefault="00151DEE">
            <w:pPr>
              <w:spacing w:before="60" w:after="60"/>
              <w:rPr>
                <w:lang w:eastAsia="zh-CN"/>
              </w:rPr>
            </w:pPr>
            <w:ins w:id="383" w:author="MediaTek (Li-Chuan)" w:date="2020-02-25T13:53:00Z">
              <w:r>
                <w:rPr>
                  <w:lang w:eastAsia="zh-CN"/>
                </w:rPr>
                <w:t>No</w:t>
              </w:r>
            </w:ins>
          </w:p>
        </w:tc>
        <w:tc>
          <w:tcPr>
            <w:tcW w:w="6372" w:type="dxa"/>
            <w:shd w:val="clear" w:color="auto" w:fill="auto"/>
            <w:vAlign w:val="center"/>
          </w:tcPr>
          <w:p w14:paraId="574A2CA7" w14:textId="77777777" w:rsidR="00C35B70" w:rsidRDefault="00151DEE">
            <w:pPr>
              <w:spacing w:before="60" w:after="60"/>
              <w:rPr>
                <w:lang w:eastAsia="zh-CN"/>
              </w:rPr>
            </w:pPr>
            <w:ins w:id="384" w:author="MediaTek (Li-Chuan)" w:date="2020-02-25T13:53:00Z">
              <w:r>
                <w:rPr>
                  <w:lang w:eastAsia="zh-CN"/>
                </w:rPr>
                <w:t>Target cell know</w:t>
              </w:r>
            </w:ins>
            <w:ins w:id="385" w:author="MediaTek (Li-Chuan)" w:date="2020-02-25T14:03:00Z">
              <w:r>
                <w:rPr>
                  <w:lang w:eastAsia="zh-CN"/>
                </w:rPr>
                <w:t>s</w:t>
              </w:r>
            </w:ins>
            <w:ins w:id="386" w:author="MediaTek (Li-Chuan)" w:date="2020-02-25T13:53:00Z">
              <w:r>
                <w:rPr>
                  <w:lang w:eastAsia="zh-CN"/>
                </w:rPr>
                <w:t xml:space="preserve"> </w:t>
              </w:r>
            </w:ins>
            <w:ins w:id="387" w:author="MediaTek (Li-Chuan)" w:date="2020-02-25T14:04:00Z">
              <w:r>
                <w:rPr>
                  <w:lang w:eastAsia="zh-CN"/>
                </w:rPr>
                <w:t xml:space="preserve">which </w:t>
              </w:r>
            </w:ins>
            <w:ins w:id="388" w:author="MediaTek (Li-Chuan)" w:date="2020-02-25T13:53:00Z">
              <w:r>
                <w:rPr>
                  <w:lang w:eastAsia="zh-CN"/>
                </w:rPr>
                <w:t xml:space="preserve">beam </w:t>
              </w:r>
            </w:ins>
            <w:ins w:id="389" w:author="MediaTek (Li-Chuan)" w:date="2020-02-25T14:04:00Z">
              <w:r>
                <w:rPr>
                  <w:lang w:eastAsia="zh-CN"/>
                </w:rPr>
                <w:t xml:space="preserve">is the best </w:t>
              </w:r>
            </w:ins>
            <w:ins w:id="390" w:author="MediaTek (Li-Chuan)" w:date="2020-02-25T13:53:00Z">
              <w:r>
                <w:rPr>
                  <w:lang w:eastAsia="zh-CN"/>
                </w:rPr>
                <w:t>for UE from random access</w:t>
              </w:r>
            </w:ins>
            <w:ins w:id="391" w:author="MediaTek (Li-Chuan)" w:date="2020-02-25T14:04:00Z">
              <w:r>
                <w:rPr>
                  <w:lang w:eastAsia="zh-CN"/>
                </w:rPr>
                <w:t xml:space="preserve"> procedure</w:t>
              </w:r>
            </w:ins>
            <w:ins w:id="392" w:author="MediaTek (Li-Chuan)" w:date="2020-02-25T13:53:00Z">
              <w:r>
                <w:rPr>
                  <w:lang w:eastAsia="zh-CN"/>
                </w:rPr>
                <w:t>. Other re-configurations can be done later.</w:t>
              </w:r>
            </w:ins>
            <w:ins w:id="393" w:author="MediaTek (Li-Chuan)" w:date="2020-02-25T14:03:00Z">
              <w:r>
                <w:rPr>
                  <w:lang w:eastAsia="zh-CN"/>
                </w:rPr>
                <w:t xml:space="preserve"> </w:t>
              </w:r>
            </w:ins>
            <w:ins w:id="394" w:author="MediaTek (Li-Chuan)" w:date="2020-02-25T13:54:00Z">
              <w:r>
                <w:rPr>
                  <w:lang w:eastAsia="zh-CN"/>
                </w:rPr>
                <w:t xml:space="preserve">If CHO complete message can carry measurement results, </w:t>
              </w:r>
            </w:ins>
            <w:ins w:id="395" w:author="MediaTek (Li-Chuan)" w:date="2020-02-25T13:55:00Z">
              <w:r>
                <w:rPr>
                  <w:lang w:eastAsia="zh-CN"/>
                </w:rPr>
                <w:t>can legacy HO also do this?</w:t>
              </w:r>
            </w:ins>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等线"/>
                <w:lang w:val="en-US" w:eastAsia="zh-CN"/>
              </w:rPr>
            </w:pPr>
            <w:ins w:id="396" w:author="ZTE-ZMJ" w:date="2020-02-25T17:19:00Z">
              <w:r>
                <w:rPr>
                  <w:rFonts w:eastAsia="等线" w:hint="eastAsia"/>
                  <w:lang w:val="en-US" w:eastAsia="zh-CN"/>
                </w:rPr>
                <w:t>ZTE</w:t>
              </w:r>
            </w:ins>
          </w:p>
        </w:tc>
        <w:tc>
          <w:tcPr>
            <w:tcW w:w="1527" w:type="dxa"/>
          </w:tcPr>
          <w:p w14:paraId="4A17323B" w14:textId="77777777" w:rsidR="00C35B70" w:rsidRDefault="00151DEE">
            <w:pPr>
              <w:spacing w:before="60" w:after="60"/>
              <w:rPr>
                <w:rFonts w:eastAsia="等线"/>
                <w:lang w:val="en-US" w:eastAsia="zh-CN"/>
              </w:rPr>
            </w:pPr>
            <w:ins w:id="397" w:author="ZTE-ZMJ" w:date="2020-02-25T17:19:00Z">
              <w:r>
                <w:rPr>
                  <w:rFonts w:eastAsia="等线" w:hint="eastAsia"/>
                  <w:lang w:val="en-US" w:eastAsia="zh-CN"/>
                </w:rPr>
                <w:t>No</w:t>
              </w:r>
            </w:ins>
          </w:p>
        </w:tc>
        <w:tc>
          <w:tcPr>
            <w:tcW w:w="6372" w:type="dxa"/>
            <w:shd w:val="clear" w:color="auto" w:fill="auto"/>
            <w:vAlign w:val="center"/>
          </w:tcPr>
          <w:p w14:paraId="76EECE02" w14:textId="77777777" w:rsidR="00C35B70" w:rsidRDefault="00151DEE">
            <w:pPr>
              <w:spacing w:before="60" w:after="60"/>
              <w:rPr>
                <w:rFonts w:eastAsia="等线"/>
                <w:lang w:eastAsia="zh-CN"/>
              </w:rPr>
            </w:pPr>
            <w:ins w:id="398" w:author="ZTE-ZMJ" w:date="2020-02-25T17:20:00Z">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 xml:space="preserve">source configuration may be not valid for the target cell. </w:t>
              </w:r>
            </w:ins>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等线"/>
                <w:lang w:eastAsia="zh-CN"/>
              </w:rPr>
            </w:pPr>
            <w:ins w:id="399" w:author="OPPO" w:date="2020-02-26T10:19:00Z">
              <w:r>
                <w:rPr>
                  <w:rFonts w:eastAsia="等线" w:hint="eastAsia"/>
                  <w:lang w:eastAsia="zh-CN"/>
                </w:rPr>
                <w:t>O</w:t>
              </w:r>
              <w:r>
                <w:rPr>
                  <w:rFonts w:eastAsia="等线"/>
                  <w:lang w:eastAsia="zh-CN"/>
                </w:rPr>
                <w:t>PPO</w:t>
              </w:r>
            </w:ins>
          </w:p>
        </w:tc>
        <w:tc>
          <w:tcPr>
            <w:tcW w:w="1527" w:type="dxa"/>
          </w:tcPr>
          <w:p w14:paraId="7F179FF2" w14:textId="1CE527F9" w:rsidR="00210B31" w:rsidRDefault="00210B31" w:rsidP="00210B31">
            <w:pPr>
              <w:spacing w:before="60" w:after="60"/>
              <w:rPr>
                <w:rFonts w:eastAsia="等线"/>
                <w:lang w:eastAsia="zh-CN"/>
              </w:rPr>
            </w:pPr>
            <w:ins w:id="400"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485FFE6D" w14:textId="1E3B3873" w:rsidR="00210B31" w:rsidRDefault="00210B31" w:rsidP="00210B31">
            <w:pPr>
              <w:spacing w:before="60" w:after="60"/>
              <w:rPr>
                <w:lang w:eastAsia="zh-CN"/>
              </w:rPr>
            </w:pPr>
            <w:ins w:id="401" w:author="OPPO" w:date="2020-02-26T10:19:00Z">
              <w:r>
                <w:rPr>
                  <w:rFonts w:eastAsia="等线"/>
                  <w:lang w:eastAsia="zh-CN"/>
                </w:rPr>
                <w:t>This is not a CHO-specific issue and legacy HO works well without this.</w:t>
              </w:r>
            </w:ins>
          </w:p>
        </w:tc>
      </w:tr>
      <w:tr w:rsidR="0002274C" w14:paraId="71FBF4C2" w14:textId="77777777">
        <w:trPr>
          <w:ins w:id="402" w:author="Futurewei" w:date="2020-02-26T00:04:00Z"/>
        </w:trPr>
        <w:tc>
          <w:tcPr>
            <w:tcW w:w="1460" w:type="dxa"/>
            <w:shd w:val="clear" w:color="auto" w:fill="auto"/>
            <w:vAlign w:val="center"/>
          </w:tcPr>
          <w:p w14:paraId="649EFE55" w14:textId="502067E1" w:rsidR="0002274C" w:rsidRDefault="0002274C" w:rsidP="0002274C">
            <w:pPr>
              <w:spacing w:before="60" w:after="60"/>
              <w:rPr>
                <w:ins w:id="403" w:author="Futurewei" w:date="2020-02-26T00:04:00Z"/>
                <w:rFonts w:eastAsia="等线"/>
                <w:lang w:eastAsia="zh-CN"/>
              </w:rPr>
            </w:pPr>
            <w:ins w:id="404" w:author="Futurewei" w:date="2020-02-26T00:04:00Z">
              <w:r>
                <w:rPr>
                  <w:rFonts w:eastAsia="等线"/>
                  <w:lang w:eastAsia="zh-CN"/>
                </w:rPr>
                <w:t>Futurewei</w:t>
              </w:r>
            </w:ins>
          </w:p>
        </w:tc>
        <w:tc>
          <w:tcPr>
            <w:tcW w:w="1527" w:type="dxa"/>
          </w:tcPr>
          <w:p w14:paraId="428FF30C" w14:textId="063DF04B" w:rsidR="0002274C" w:rsidRDefault="0002274C" w:rsidP="0002274C">
            <w:pPr>
              <w:spacing w:before="60" w:after="60"/>
              <w:rPr>
                <w:ins w:id="405" w:author="Futurewei" w:date="2020-02-26T00:04:00Z"/>
                <w:rFonts w:eastAsia="等线"/>
                <w:lang w:eastAsia="zh-CN"/>
              </w:rPr>
            </w:pPr>
            <w:ins w:id="406" w:author="Futurewei" w:date="2020-02-26T00:04:00Z">
              <w:r>
                <w:rPr>
                  <w:rFonts w:eastAsia="等线"/>
                  <w:lang w:eastAsia="zh-CN"/>
                </w:rPr>
                <w:t>No</w:t>
              </w:r>
            </w:ins>
          </w:p>
        </w:tc>
        <w:tc>
          <w:tcPr>
            <w:tcW w:w="6372" w:type="dxa"/>
            <w:shd w:val="clear" w:color="auto" w:fill="auto"/>
            <w:vAlign w:val="center"/>
          </w:tcPr>
          <w:p w14:paraId="276BE9FA" w14:textId="4CE78AF9" w:rsidR="0002274C" w:rsidRDefault="0002274C" w:rsidP="0002274C">
            <w:pPr>
              <w:spacing w:before="60" w:after="60"/>
              <w:rPr>
                <w:ins w:id="407" w:author="Futurewei" w:date="2020-02-26T00:04:00Z"/>
                <w:rFonts w:eastAsia="等线"/>
                <w:lang w:eastAsia="zh-CN"/>
              </w:rPr>
            </w:pPr>
            <w:ins w:id="408" w:author="Futurewei" w:date="2020-02-26T00:04:00Z">
              <w:r>
                <w:rPr>
                  <w:rFonts w:eastAsia="等线"/>
                  <w:lang w:eastAsia="zh-CN"/>
                </w:rPr>
                <w:t xml:space="preserve">The benefit of doing this is still not very clear. It is also not clear if the source cell configured measurement results is useful for the target. Wouldn’t the L1 report is required at the target for BM? </w:t>
              </w:r>
            </w:ins>
          </w:p>
        </w:tc>
      </w:tr>
      <w:tr w:rsidR="0091289F" w14:paraId="4DABE6F7" w14:textId="77777777">
        <w:trPr>
          <w:ins w:id="409" w:author="Huawei" w:date="2020-02-26T15:16:00Z"/>
        </w:trPr>
        <w:tc>
          <w:tcPr>
            <w:tcW w:w="1460" w:type="dxa"/>
            <w:shd w:val="clear" w:color="auto" w:fill="auto"/>
            <w:vAlign w:val="center"/>
          </w:tcPr>
          <w:p w14:paraId="75DE5696" w14:textId="56C87516" w:rsidR="0091289F" w:rsidRDefault="0091289F" w:rsidP="0002274C">
            <w:pPr>
              <w:spacing w:before="60" w:after="60"/>
              <w:rPr>
                <w:ins w:id="410" w:author="Huawei" w:date="2020-02-26T15:16:00Z"/>
                <w:rFonts w:eastAsia="等线"/>
                <w:lang w:eastAsia="zh-CN"/>
              </w:rPr>
            </w:pPr>
            <w:ins w:id="411" w:author="Huawei" w:date="2020-02-26T15:16:00Z">
              <w:r>
                <w:rPr>
                  <w:rFonts w:eastAsia="等线" w:hint="eastAsia"/>
                  <w:lang w:eastAsia="zh-CN"/>
                </w:rPr>
                <w:t>Huawei, HiSilicon</w:t>
              </w:r>
            </w:ins>
          </w:p>
        </w:tc>
        <w:tc>
          <w:tcPr>
            <w:tcW w:w="1527" w:type="dxa"/>
          </w:tcPr>
          <w:p w14:paraId="6DACAC2E" w14:textId="6340A149" w:rsidR="0091289F" w:rsidRDefault="0091289F" w:rsidP="0002274C">
            <w:pPr>
              <w:spacing w:before="60" w:after="60"/>
              <w:rPr>
                <w:ins w:id="412" w:author="Huawei" w:date="2020-02-26T15:16:00Z"/>
                <w:rFonts w:eastAsia="等线"/>
                <w:lang w:eastAsia="zh-CN"/>
              </w:rPr>
            </w:pPr>
            <w:ins w:id="413" w:author="Huawei" w:date="2020-02-26T15:16:00Z">
              <w:r>
                <w:rPr>
                  <w:rFonts w:eastAsia="等线" w:hint="eastAsia"/>
                  <w:lang w:eastAsia="zh-CN"/>
                </w:rPr>
                <w:t>No</w:t>
              </w:r>
            </w:ins>
          </w:p>
        </w:tc>
        <w:tc>
          <w:tcPr>
            <w:tcW w:w="6372" w:type="dxa"/>
            <w:shd w:val="clear" w:color="auto" w:fill="auto"/>
            <w:vAlign w:val="center"/>
          </w:tcPr>
          <w:p w14:paraId="14564BF0" w14:textId="77777777" w:rsidR="0091289F" w:rsidRDefault="0091289F" w:rsidP="0002274C">
            <w:pPr>
              <w:spacing w:before="60" w:after="60"/>
              <w:rPr>
                <w:ins w:id="414" w:author="Huawei" w:date="2020-02-26T15:16:00Z"/>
                <w:rFonts w:eastAsia="等线"/>
                <w:lang w:eastAsia="zh-CN"/>
              </w:rPr>
            </w:pPr>
          </w:p>
        </w:tc>
      </w:tr>
    </w:tbl>
    <w:p w14:paraId="7BF82DFB" w14:textId="77777777" w:rsidR="00C35B70" w:rsidRDefault="00C35B70"/>
    <w:p w14:paraId="7B08E18D" w14:textId="77777777" w:rsidR="00C35B70" w:rsidRDefault="00151DEE">
      <w:r>
        <w:rPr>
          <w:b/>
        </w:rPr>
        <w:t>Optimization S16_5:</w:t>
      </w:r>
      <w:r>
        <w:t>Discuss whether an RRCReject is allowed in response to an RRCReconfigurationComplete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af8"/>
        <w:numPr>
          <w:ilvl w:val="0"/>
          <w:numId w:val="12"/>
        </w:numPr>
        <w:rPr>
          <w:b/>
          <w:bCs/>
        </w:rPr>
      </w:pPr>
      <w:r>
        <w:rPr>
          <w:b/>
          <w:bCs/>
        </w:rPr>
        <w:t>Supporting company: Ericsson</w:t>
      </w:r>
    </w:p>
    <w:tbl>
      <w:tblPr>
        <w:tblStyle w:val="af7"/>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One simple solution for that could be if the target simply responds an RRCReconfigurationComplete upon CHO execution with an RRCReject.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RRCReject message in resonse to an RRCReconfigurationComplete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ins w:id="415" w:author="MediaTek (Li-Chuan)" w:date="2020-02-25T13:55:00Z">
              <w:r>
                <w:rPr>
                  <w:lang w:eastAsia="zh-CN"/>
                </w:rPr>
                <w:t>MediaTek</w:t>
              </w:r>
            </w:ins>
          </w:p>
        </w:tc>
        <w:tc>
          <w:tcPr>
            <w:tcW w:w="1527" w:type="dxa"/>
          </w:tcPr>
          <w:p w14:paraId="5CF808BA" w14:textId="77777777" w:rsidR="00C35B70" w:rsidRDefault="00151DEE">
            <w:pPr>
              <w:spacing w:before="60" w:after="60"/>
              <w:rPr>
                <w:lang w:eastAsia="zh-CN"/>
              </w:rPr>
            </w:pPr>
            <w:ins w:id="416" w:author="MediaTek (Li-Chuan)" w:date="2020-02-25T13:55:00Z">
              <w:r>
                <w:rPr>
                  <w:lang w:eastAsia="zh-CN"/>
                </w:rPr>
                <w:t>No</w:t>
              </w:r>
            </w:ins>
          </w:p>
        </w:tc>
        <w:tc>
          <w:tcPr>
            <w:tcW w:w="6372" w:type="dxa"/>
            <w:shd w:val="clear" w:color="auto" w:fill="auto"/>
            <w:vAlign w:val="center"/>
          </w:tcPr>
          <w:p w14:paraId="3273AC33" w14:textId="77777777" w:rsidR="00C35B70" w:rsidRDefault="00151DEE">
            <w:pPr>
              <w:spacing w:before="60" w:after="60"/>
              <w:rPr>
                <w:lang w:eastAsia="zh-CN"/>
              </w:rPr>
            </w:pPr>
            <w:ins w:id="417" w:author="MediaTek (Li-Chuan)" w:date="2020-02-25T13:58:00Z">
              <w:r>
                <w:rPr>
                  <w:lang w:eastAsia="zh-CN"/>
                </w:rPr>
                <w:t>This is a</w:t>
              </w:r>
            </w:ins>
            <w:ins w:id="418" w:author="MediaTek (Li-Chuan)" w:date="2020-02-25T14:03:00Z">
              <w:r>
                <w:rPr>
                  <w:lang w:eastAsia="zh-CN"/>
                </w:rPr>
                <w:t>n optimization for a</w:t>
              </w:r>
            </w:ins>
            <w:ins w:id="419" w:author="MediaTek (Li-Chuan)" w:date="2020-02-25T13:58:00Z">
              <w:r>
                <w:rPr>
                  <w:lang w:eastAsia="zh-CN"/>
                </w:rPr>
                <w:t xml:space="preserve"> rare case. If we introduce this for CHO, we should also allow RRCReject for legacy HO?</w:t>
              </w:r>
            </w:ins>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等线"/>
                <w:lang w:val="en-US" w:eastAsia="zh-CN"/>
              </w:rPr>
            </w:pPr>
            <w:ins w:id="420" w:author="ZTE-ZMJ" w:date="2020-02-25T17:21:00Z">
              <w:r>
                <w:rPr>
                  <w:rFonts w:eastAsia="等线" w:hint="eastAsia"/>
                  <w:lang w:val="en-US" w:eastAsia="zh-CN"/>
                </w:rPr>
                <w:t>ZTE</w:t>
              </w:r>
            </w:ins>
          </w:p>
        </w:tc>
        <w:tc>
          <w:tcPr>
            <w:tcW w:w="1527" w:type="dxa"/>
          </w:tcPr>
          <w:p w14:paraId="790187D9" w14:textId="77777777" w:rsidR="00C35B70" w:rsidRDefault="00151DEE">
            <w:pPr>
              <w:spacing w:before="60" w:after="60"/>
              <w:rPr>
                <w:rFonts w:eastAsia="等线"/>
                <w:lang w:val="en-US" w:eastAsia="zh-CN"/>
              </w:rPr>
            </w:pPr>
            <w:ins w:id="421" w:author="ZTE-ZMJ" w:date="2020-02-25T17:21:00Z">
              <w:r>
                <w:rPr>
                  <w:rFonts w:eastAsia="等线" w:hint="eastAsia"/>
                  <w:lang w:val="en-US" w:eastAsia="zh-CN"/>
                </w:rPr>
                <w:t>No</w:t>
              </w:r>
            </w:ins>
          </w:p>
        </w:tc>
        <w:tc>
          <w:tcPr>
            <w:tcW w:w="6372" w:type="dxa"/>
            <w:shd w:val="clear" w:color="auto" w:fill="auto"/>
            <w:vAlign w:val="center"/>
          </w:tcPr>
          <w:p w14:paraId="4AC5798E" w14:textId="77777777" w:rsidR="00C35B70" w:rsidRDefault="00151DEE">
            <w:pPr>
              <w:spacing w:before="60" w:after="60"/>
              <w:rPr>
                <w:rFonts w:eastAsia="等线"/>
                <w:lang w:eastAsia="zh-CN"/>
              </w:rPr>
            </w:pPr>
            <w:ins w:id="422" w:author="ZTE-ZMJ" w:date="2020-02-25T17:23:00Z">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 xml:space="preserve">t indicate a UE in RRC_CONNECTED state into RRC _IDLE state by using RRCReject </w:t>
              </w:r>
            </w:ins>
            <w:ins w:id="423" w:author="ZTE-ZMJ" w:date="2020-02-25T19:04:00Z">
              <w:r>
                <w:rPr>
                  <w:rFonts w:eastAsiaTheme="minorEastAsia" w:cs="Arial" w:hint="eastAsia"/>
                  <w:bCs/>
                  <w:color w:val="FF0000"/>
                  <w:kern w:val="2"/>
                  <w:lang w:val="en-US" w:eastAsia="zh-CN"/>
                </w:rPr>
                <w:t>message since</w:t>
              </w:r>
            </w:ins>
            <w:ins w:id="424" w:author="ZTE-ZMJ" w:date="2020-02-25T17:23:00Z">
              <w:r>
                <w:rPr>
                  <w:rFonts w:eastAsiaTheme="minorEastAsia" w:cs="Arial" w:hint="eastAsia"/>
                  <w:bCs/>
                  <w:color w:val="FF0000"/>
                  <w:kern w:val="2"/>
                  <w:lang w:val="en-US" w:eastAsia="zh-CN"/>
                </w:rPr>
                <w:t xml:space="preserve"> the message is not protected by the security key. If needed, the NW can send </w:t>
              </w:r>
            </w:ins>
            <w:ins w:id="425" w:author="ZTE-ZMJ" w:date="2020-02-25T19:04:00Z">
              <w:r>
                <w:rPr>
                  <w:rFonts w:eastAsiaTheme="minorEastAsia" w:cs="Arial" w:hint="eastAsia"/>
                  <w:bCs/>
                  <w:color w:val="FF0000"/>
                  <w:kern w:val="2"/>
                  <w:lang w:val="en-US" w:eastAsia="zh-CN"/>
                </w:rPr>
                <w:t xml:space="preserve">a </w:t>
              </w:r>
            </w:ins>
            <w:ins w:id="426" w:author="ZTE-ZMJ" w:date="2020-02-25T17:23:00Z">
              <w:r>
                <w:rPr>
                  <w:rFonts w:eastAsiaTheme="minorEastAsia" w:cs="Arial" w:hint="eastAsia"/>
                  <w:bCs/>
                  <w:color w:val="FF0000"/>
                  <w:kern w:val="2"/>
                  <w:lang w:val="en-US" w:eastAsia="zh-CN"/>
                </w:rPr>
                <w:t xml:space="preserve">RRCRelease </w:t>
              </w:r>
            </w:ins>
            <w:ins w:id="427" w:author="ZTE-ZMJ" w:date="2020-02-25T19:04:00Z">
              <w:r>
                <w:rPr>
                  <w:rFonts w:eastAsiaTheme="minorEastAsia" w:cs="Arial" w:hint="eastAsia"/>
                  <w:bCs/>
                  <w:color w:val="FF0000"/>
                  <w:kern w:val="2"/>
                  <w:lang w:val="en-US" w:eastAsia="zh-CN"/>
                </w:rPr>
                <w:t xml:space="preserve">message </w:t>
              </w:r>
            </w:ins>
            <w:ins w:id="428" w:author="ZTE-ZMJ" w:date="2020-02-25T17:23:00Z">
              <w:r>
                <w:rPr>
                  <w:rFonts w:eastAsiaTheme="minorEastAsia" w:cs="Arial" w:hint="eastAsia"/>
                  <w:bCs/>
                  <w:color w:val="FF0000"/>
                  <w:kern w:val="2"/>
                  <w:lang w:val="en-US" w:eastAsia="zh-CN"/>
                </w:rPr>
                <w:t>to release the UE into RRC_IDLE</w:t>
              </w:r>
            </w:ins>
            <w:ins w:id="429" w:author="ZTE-ZMJ" w:date="2020-02-25T17:26:00Z">
              <w:r>
                <w:rPr>
                  <w:rFonts w:eastAsiaTheme="minorEastAsia" w:cs="Arial" w:hint="eastAsia"/>
                  <w:bCs/>
                  <w:color w:val="FF0000"/>
                  <w:kern w:val="2"/>
                  <w:lang w:val="en-US" w:eastAsia="zh-CN"/>
                </w:rPr>
                <w:t xml:space="preserve"> state</w:t>
              </w:r>
            </w:ins>
            <w:ins w:id="430" w:author="ZTE-ZMJ" w:date="2020-02-25T17:23:00Z">
              <w:r>
                <w:rPr>
                  <w:rFonts w:eastAsiaTheme="minorEastAsia" w:cs="Arial" w:hint="eastAsia"/>
                  <w:bCs/>
                  <w:color w:val="FF0000"/>
                  <w:kern w:val="2"/>
                  <w:lang w:val="en-US" w:eastAsia="zh-CN"/>
                </w:rPr>
                <w:t>.</w:t>
              </w:r>
            </w:ins>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等线"/>
                <w:lang w:eastAsia="zh-CN"/>
              </w:rPr>
            </w:pPr>
            <w:ins w:id="431" w:author="OPPO" w:date="2020-02-26T10:19:00Z">
              <w:r>
                <w:rPr>
                  <w:rFonts w:eastAsia="等线" w:hint="eastAsia"/>
                  <w:lang w:eastAsia="zh-CN"/>
                </w:rPr>
                <w:t>O</w:t>
              </w:r>
              <w:r>
                <w:rPr>
                  <w:rFonts w:eastAsia="等线"/>
                  <w:lang w:eastAsia="zh-CN"/>
                </w:rPr>
                <w:t>PPO</w:t>
              </w:r>
            </w:ins>
          </w:p>
        </w:tc>
        <w:tc>
          <w:tcPr>
            <w:tcW w:w="1527" w:type="dxa"/>
          </w:tcPr>
          <w:p w14:paraId="58D380D6" w14:textId="7DAE802F" w:rsidR="00210B31" w:rsidRDefault="00210B31" w:rsidP="00210B31">
            <w:pPr>
              <w:spacing w:before="60" w:after="60"/>
              <w:rPr>
                <w:rFonts w:eastAsia="等线"/>
                <w:lang w:eastAsia="zh-CN"/>
              </w:rPr>
            </w:pPr>
            <w:ins w:id="432" w:author="OPPO" w:date="2020-02-26T10:19:00Z">
              <w:r>
                <w:rPr>
                  <w:rFonts w:eastAsia="等线" w:hint="eastAsia"/>
                  <w:lang w:eastAsia="zh-CN"/>
                </w:rPr>
                <w:t>Y</w:t>
              </w:r>
              <w:r>
                <w:rPr>
                  <w:rFonts w:eastAsia="等线"/>
                  <w:lang w:eastAsia="zh-CN"/>
                </w:rPr>
                <w:t>es</w:t>
              </w:r>
            </w:ins>
          </w:p>
        </w:tc>
        <w:tc>
          <w:tcPr>
            <w:tcW w:w="6372" w:type="dxa"/>
            <w:shd w:val="clear" w:color="auto" w:fill="auto"/>
            <w:vAlign w:val="center"/>
          </w:tcPr>
          <w:p w14:paraId="4502728D" w14:textId="2A7883B6" w:rsidR="00210B31" w:rsidRDefault="00210B31" w:rsidP="00210B31">
            <w:pPr>
              <w:spacing w:before="60" w:after="60"/>
              <w:rPr>
                <w:lang w:eastAsia="zh-CN"/>
              </w:rPr>
            </w:pPr>
            <w:ins w:id="433" w:author="OPPO" w:date="2020-02-26T10:19:00Z">
              <w:r>
                <w:rPr>
                  <w:rFonts w:eastAsia="等线"/>
                  <w:lang w:eastAsia="zh-CN"/>
                </w:rPr>
                <w:t>We think this has some benefit in case where target already releases the configuration, but UE has not received the release signaling.</w:t>
              </w:r>
            </w:ins>
          </w:p>
        </w:tc>
      </w:tr>
      <w:tr w:rsidR="0002274C" w14:paraId="3B8DD904" w14:textId="77777777">
        <w:trPr>
          <w:ins w:id="434" w:author="Futurewei" w:date="2020-02-26T00:05:00Z"/>
        </w:trPr>
        <w:tc>
          <w:tcPr>
            <w:tcW w:w="1460" w:type="dxa"/>
            <w:shd w:val="clear" w:color="auto" w:fill="auto"/>
            <w:vAlign w:val="center"/>
          </w:tcPr>
          <w:p w14:paraId="20089F9D" w14:textId="4C9C7CF0" w:rsidR="0002274C" w:rsidRDefault="0002274C" w:rsidP="0002274C">
            <w:pPr>
              <w:spacing w:before="60" w:after="60"/>
              <w:rPr>
                <w:ins w:id="435" w:author="Futurewei" w:date="2020-02-26T00:05:00Z"/>
                <w:rFonts w:eastAsia="等线"/>
                <w:lang w:eastAsia="zh-CN"/>
              </w:rPr>
            </w:pPr>
            <w:ins w:id="436" w:author="Futurewei" w:date="2020-02-26T00:05:00Z">
              <w:r>
                <w:rPr>
                  <w:rFonts w:eastAsia="等线"/>
                  <w:lang w:eastAsia="zh-CN"/>
                </w:rPr>
                <w:t>Futurewei</w:t>
              </w:r>
            </w:ins>
          </w:p>
        </w:tc>
        <w:tc>
          <w:tcPr>
            <w:tcW w:w="1527" w:type="dxa"/>
          </w:tcPr>
          <w:p w14:paraId="05E004DC" w14:textId="2A71DF93" w:rsidR="0002274C" w:rsidRDefault="0002274C" w:rsidP="0002274C">
            <w:pPr>
              <w:spacing w:before="60" w:after="60"/>
              <w:rPr>
                <w:ins w:id="437" w:author="Futurewei" w:date="2020-02-26T00:05:00Z"/>
                <w:rFonts w:eastAsia="等线"/>
                <w:lang w:eastAsia="zh-CN"/>
              </w:rPr>
            </w:pPr>
            <w:ins w:id="438" w:author="Futurewei" w:date="2020-02-26T00:05:00Z">
              <w:r>
                <w:rPr>
                  <w:rFonts w:eastAsia="等线"/>
                  <w:lang w:eastAsia="zh-CN"/>
                </w:rPr>
                <w:t>No</w:t>
              </w:r>
            </w:ins>
          </w:p>
        </w:tc>
        <w:tc>
          <w:tcPr>
            <w:tcW w:w="6372" w:type="dxa"/>
            <w:shd w:val="clear" w:color="auto" w:fill="auto"/>
            <w:vAlign w:val="center"/>
          </w:tcPr>
          <w:p w14:paraId="7E270F96" w14:textId="0176DEF7" w:rsidR="0002274C" w:rsidRDefault="0002274C" w:rsidP="0002274C">
            <w:pPr>
              <w:spacing w:before="60" w:after="60"/>
              <w:rPr>
                <w:ins w:id="439" w:author="Futurewei" w:date="2020-02-26T00:05:00Z"/>
                <w:rFonts w:eastAsia="等线"/>
                <w:lang w:eastAsia="zh-CN"/>
              </w:rPr>
            </w:pPr>
            <w:ins w:id="440" w:author="Futurewei" w:date="2020-02-26T00:05:00Z">
              <w:r>
                <w:rPr>
                  <w:rFonts w:eastAsia="等线"/>
                  <w:lang w:eastAsia="zh-CN"/>
                </w:rPr>
                <w:t>Normally HO rejection should be happened at the preparation phase. HO access is never blocked due to overload. Network also normally does not select an overloaded cell as the target</w:t>
              </w:r>
            </w:ins>
            <w:ins w:id="441" w:author="Futurewei" w:date="2020-02-26T00:06:00Z">
              <w:r>
                <w:rPr>
                  <w:rFonts w:eastAsia="等线"/>
                  <w:lang w:eastAsia="zh-CN"/>
                </w:rPr>
                <w:t xml:space="preserve"> (candidates in CHO)</w:t>
              </w:r>
            </w:ins>
            <w:ins w:id="442" w:author="Futurewei" w:date="2020-02-26T00:05:00Z">
              <w:r>
                <w:rPr>
                  <w:rFonts w:eastAsia="等线"/>
                  <w:lang w:eastAsia="zh-CN"/>
                </w:rPr>
                <w:t>.</w:t>
              </w:r>
            </w:ins>
          </w:p>
        </w:tc>
      </w:tr>
      <w:tr w:rsidR="00467DDC" w14:paraId="1FD56DA9" w14:textId="77777777">
        <w:trPr>
          <w:ins w:id="443" w:author="Huawei" w:date="2020-02-26T15:16:00Z"/>
        </w:trPr>
        <w:tc>
          <w:tcPr>
            <w:tcW w:w="1460" w:type="dxa"/>
            <w:shd w:val="clear" w:color="auto" w:fill="auto"/>
            <w:vAlign w:val="center"/>
          </w:tcPr>
          <w:p w14:paraId="26A9FB58" w14:textId="1D270131" w:rsidR="00467DDC" w:rsidRDefault="00467DDC" w:rsidP="0002274C">
            <w:pPr>
              <w:spacing w:before="60" w:after="60"/>
              <w:rPr>
                <w:ins w:id="444" w:author="Huawei" w:date="2020-02-26T15:16:00Z"/>
                <w:rFonts w:eastAsia="等线"/>
                <w:lang w:eastAsia="zh-CN"/>
              </w:rPr>
            </w:pPr>
            <w:ins w:id="445" w:author="Huawei" w:date="2020-02-26T15:16:00Z">
              <w:r>
                <w:rPr>
                  <w:rFonts w:eastAsia="等线" w:hint="eastAsia"/>
                  <w:lang w:eastAsia="zh-CN"/>
                </w:rPr>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621C277F" w14:textId="7C6573E3" w:rsidR="00467DDC" w:rsidRDefault="00467DDC" w:rsidP="0002274C">
            <w:pPr>
              <w:spacing w:before="60" w:after="60"/>
              <w:rPr>
                <w:ins w:id="446" w:author="Huawei" w:date="2020-02-26T15:16:00Z"/>
                <w:rFonts w:eastAsia="等线"/>
                <w:lang w:eastAsia="zh-CN"/>
              </w:rPr>
            </w:pPr>
            <w:ins w:id="447" w:author="Huawei" w:date="2020-02-26T15:16:00Z">
              <w:r>
                <w:rPr>
                  <w:rFonts w:eastAsia="等线" w:hint="eastAsia"/>
                  <w:lang w:eastAsia="zh-CN"/>
                </w:rPr>
                <w:t>No</w:t>
              </w:r>
            </w:ins>
          </w:p>
        </w:tc>
        <w:tc>
          <w:tcPr>
            <w:tcW w:w="6372" w:type="dxa"/>
            <w:shd w:val="clear" w:color="auto" w:fill="auto"/>
            <w:vAlign w:val="center"/>
          </w:tcPr>
          <w:p w14:paraId="6D242CBE" w14:textId="77777777" w:rsidR="00467DDC" w:rsidRDefault="00467DDC" w:rsidP="0002274C">
            <w:pPr>
              <w:spacing w:before="60" w:after="60"/>
              <w:rPr>
                <w:ins w:id="448" w:author="Huawei" w:date="2020-02-26T15:16:00Z"/>
                <w:rFonts w:eastAsia="等线"/>
                <w:lang w:eastAsia="zh-CN"/>
              </w:rPr>
            </w:pPr>
          </w:p>
        </w:tc>
      </w:tr>
    </w:tbl>
    <w:p w14:paraId="0AE77DB3" w14:textId="77777777" w:rsidR="00C35B70" w:rsidRDefault="00C35B70"/>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77777777" w:rsidR="00C35B70" w:rsidRDefault="00151DEE">
      <w:pPr>
        <w:rPr>
          <w:b/>
          <w:bCs/>
        </w:rPr>
      </w:pPr>
      <w:r>
        <w:rPr>
          <w:b/>
          <w:bCs/>
        </w:rPr>
        <w:t>extending the measurement report with serving radio link status information [28]</w:t>
      </w:r>
    </w:p>
    <w:p w14:paraId="376B6829" w14:textId="77777777" w:rsidR="00C35B70" w:rsidRDefault="00151DEE">
      <w:pPr>
        <w:pStyle w:val="af8"/>
        <w:numPr>
          <w:ilvl w:val="0"/>
          <w:numId w:val="12"/>
        </w:numPr>
        <w:rPr>
          <w:b/>
          <w:bCs/>
        </w:rPr>
      </w:pPr>
      <w:r>
        <w:rPr>
          <w:b/>
          <w:bCs/>
        </w:rPr>
        <w:t>Supporting company: Nokia</w:t>
      </w:r>
    </w:p>
    <w:tbl>
      <w:tblPr>
        <w:tblStyle w:val="af7"/>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ins w:id="449" w:author="MediaTek (Li-Chuan)" w:date="2020-02-25T14:03:00Z">
              <w:r>
                <w:rPr>
                  <w:lang w:eastAsia="zh-CN"/>
                </w:rPr>
                <w:t>MediaTek</w:t>
              </w:r>
            </w:ins>
          </w:p>
        </w:tc>
        <w:tc>
          <w:tcPr>
            <w:tcW w:w="1527" w:type="dxa"/>
          </w:tcPr>
          <w:p w14:paraId="7FA86C5E" w14:textId="77777777" w:rsidR="00C35B70" w:rsidRDefault="00151DEE">
            <w:pPr>
              <w:spacing w:before="60" w:after="60"/>
              <w:rPr>
                <w:lang w:eastAsia="zh-CN"/>
              </w:rPr>
            </w:pPr>
            <w:ins w:id="450" w:author="MediaTek (Li-Chuan)" w:date="2020-02-25T14:03:00Z">
              <w:r>
                <w:rPr>
                  <w:lang w:eastAsia="zh-CN"/>
                </w:rPr>
                <w:t>Yes</w:t>
              </w:r>
            </w:ins>
          </w:p>
        </w:tc>
        <w:tc>
          <w:tcPr>
            <w:tcW w:w="6372" w:type="dxa"/>
            <w:shd w:val="clear" w:color="auto" w:fill="auto"/>
            <w:vAlign w:val="center"/>
          </w:tcPr>
          <w:p w14:paraId="7B5240F7" w14:textId="77777777" w:rsidR="00C35B70" w:rsidRDefault="00151DEE">
            <w:pPr>
              <w:spacing w:before="60" w:after="60"/>
              <w:rPr>
                <w:lang w:eastAsia="zh-CN"/>
              </w:rPr>
            </w:pPr>
            <w:ins w:id="451" w:author="MediaTek (Li-Chuan)" w:date="2020-02-25T14:03:00Z">
              <w:r>
                <w:rPr>
                  <w:lang w:eastAsia="zh-CN"/>
                </w:rPr>
                <w:t>This may be helpful.</w:t>
              </w:r>
            </w:ins>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等线"/>
                <w:lang w:val="en-US" w:eastAsia="zh-CN"/>
              </w:rPr>
            </w:pPr>
            <w:ins w:id="452" w:author="ZTE-ZMJ" w:date="2020-02-25T17:26:00Z">
              <w:r>
                <w:rPr>
                  <w:rFonts w:eastAsia="等线" w:hint="eastAsia"/>
                  <w:lang w:val="en-US" w:eastAsia="zh-CN"/>
                </w:rPr>
                <w:t>ZTE</w:t>
              </w:r>
            </w:ins>
          </w:p>
        </w:tc>
        <w:tc>
          <w:tcPr>
            <w:tcW w:w="1527" w:type="dxa"/>
          </w:tcPr>
          <w:p w14:paraId="186DC215" w14:textId="77777777" w:rsidR="00C35B70" w:rsidRDefault="00151DEE">
            <w:pPr>
              <w:spacing w:before="60" w:after="60"/>
              <w:rPr>
                <w:rFonts w:eastAsia="等线"/>
                <w:lang w:val="en-US" w:eastAsia="zh-CN"/>
              </w:rPr>
            </w:pPr>
            <w:ins w:id="453" w:author="ZTE-ZMJ" w:date="2020-02-25T17:26:00Z">
              <w:r>
                <w:rPr>
                  <w:rFonts w:eastAsia="等线" w:hint="eastAsia"/>
                  <w:lang w:val="en-US" w:eastAsia="zh-CN"/>
                </w:rPr>
                <w:t>No</w:t>
              </w:r>
            </w:ins>
          </w:p>
        </w:tc>
        <w:tc>
          <w:tcPr>
            <w:tcW w:w="6372" w:type="dxa"/>
            <w:shd w:val="clear" w:color="auto" w:fill="auto"/>
            <w:vAlign w:val="center"/>
          </w:tcPr>
          <w:p w14:paraId="45BB4CA9" w14:textId="77777777" w:rsidR="00C35B70" w:rsidRDefault="00151DEE">
            <w:pPr>
              <w:spacing w:before="60" w:after="60"/>
              <w:rPr>
                <w:rFonts w:eastAsia="等线"/>
                <w:lang w:eastAsia="zh-CN"/>
              </w:rPr>
            </w:pPr>
            <w:ins w:id="454" w:author="ZTE-ZMJ" w:date="2020-02-25T17:28:00Z">
              <w:r>
                <w:rPr>
                  <w:rFonts w:eastAsia="宋体" w:cs="Arial"/>
                  <w:color w:val="FF0000"/>
                  <w:lang w:val="en-US" w:eastAsia="zh-CN"/>
                </w:rPr>
                <w:t>Different measurement</w:t>
              </w:r>
            </w:ins>
            <w:ins w:id="455" w:author="ZTE-ZMJ" w:date="2020-02-25T17:30:00Z">
              <w:r>
                <w:rPr>
                  <w:rFonts w:eastAsia="宋体" w:cs="Arial" w:hint="eastAsia"/>
                  <w:color w:val="FF0000"/>
                  <w:lang w:val="en-US" w:eastAsia="zh-CN"/>
                </w:rPr>
                <w:t xml:space="preserve"> report</w:t>
              </w:r>
            </w:ins>
            <w:ins w:id="456" w:author="ZTE-ZMJ" w:date="2020-02-25T17:28:00Z">
              <w:r>
                <w:rPr>
                  <w:rFonts w:eastAsia="宋体" w:cs="Arial" w:hint="eastAsia"/>
                  <w:color w:val="FF0000"/>
                  <w:lang w:val="en-US" w:eastAsia="zh-CN"/>
                </w:rPr>
                <w:t>s</w:t>
              </w:r>
            </w:ins>
            <w:ins w:id="457" w:author="ZTE-ZMJ" w:date="2020-02-25T17:29:00Z">
              <w:r>
                <w:rPr>
                  <w:rFonts w:eastAsia="宋体" w:cs="Arial" w:hint="eastAsia"/>
                  <w:color w:val="FF0000"/>
                  <w:lang w:val="en-US" w:eastAsia="zh-CN"/>
                </w:rPr>
                <w:t xml:space="preserve"> (e.g. </w:t>
              </w:r>
            </w:ins>
            <w:ins w:id="458" w:author="ZTE-ZMJ" w:date="2020-02-25T17:30:00Z">
              <w:r>
                <w:rPr>
                  <w:rFonts w:eastAsia="宋体" w:cs="Arial" w:hint="eastAsia"/>
                  <w:color w:val="FF0000"/>
                  <w:lang w:val="en-US" w:eastAsia="zh-CN"/>
                </w:rPr>
                <w:t>different thresholds</w:t>
              </w:r>
            </w:ins>
            <w:ins w:id="459" w:author="ZTE-ZMJ" w:date="2020-02-25T17:29:00Z">
              <w:r>
                <w:rPr>
                  <w:rFonts w:eastAsia="宋体" w:cs="Arial" w:hint="eastAsia"/>
                  <w:color w:val="FF0000"/>
                  <w:lang w:val="en-US" w:eastAsia="zh-CN"/>
                </w:rPr>
                <w:t>)</w:t>
              </w:r>
            </w:ins>
            <w:ins w:id="460" w:author="ZTE-ZMJ" w:date="2020-02-25T17:28:00Z">
              <w:r>
                <w:rPr>
                  <w:rFonts w:eastAsia="宋体" w:cs="Arial"/>
                  <w:color w:val="FF0000"/>
                  <w:lang w:val="en-US" w:eastAsia="zh-CN"/>
                </w:rPr>
                <w:t xml:space="preserve"> can be configured to trigger CHO preparation and legacy HO. The NW can decide the right mobility triggering decision based on the </w:t>
              </w:r>
            </w:ins>
            <w:ins w:id="461" w:author="ZTE-ZMJ" w:date="2020-02-25T17:29:00Z">
              <w:r>
                <w:rPr>
                  <w:rFonts w:eastAsia="宋体" w:cs="Arial" w:hint="eastAsia"/>
                  <w:color w:val="FF0000"/>
                  <w:lang w:val="en-US" w:eastAsia="zh-CN"/>
                </w:rPr>
                <w:t>measurement results</w:t>
              </w:r>
            </w:ins>
            <w:ins w:id="462" w:author="ZTE-ZMJ" w:date="2020-02-25T17:28:00Z">
              <w:r>
                <w:rPr>
                  <w:rFonts w:eastAsia="宋体" w:cs="Arial"/>
                  <w:color w:val="FF0000"/>
                  <w:lang w:val="en-US" w:eastAsia="zh-CN"/>
                </w:rPr>
                <w:t xml:space="preserve"> (e.g. </w:t>
              </w:r>
            </w:ins>
            <w:ins w:id="463" w:author="ZTE-ZMJ" w:date="2020-02-25T17:31:00Z">
              <w:r>
                <w:rPr>
                  <w:rFonts w:eastAsia="宋体" w:cs="Arial" w:hint="eastAsia"/>
                  <w:color w:val="FF0000"/>
                  <w:lang w:val="en-US" w:eastAsia="zh-CN"/>
                </w:rPr>
                <w:t xml:space="preserve">the </w:t>
              </w:r>
            </w:ins>
            <w:ins w:id="464" w:author="ZTE-ZMJ" w:date="2020-02-25T17:28:00Z">
              <w:r>
                <w:rPr>
                  <w:rFonts w:eastAsia="宋体" w:cs="Arial"/>
                  <w:color w:val="FF0000"/>
                  <w:lang w:val="en-US" w:eastAsia="zh-CN"/>
                </w:rPr>
                <w:t>RSRP/RSRQ</w:t>
              </w:r>
            </w:ins>
            <w:ins w:id="465" w:author="ZTE-ZMJ" w:date="2020-02-25T17:31:00Z">
              <w:r>
                <w:rPr>
                  <w:rFonts w:eastAsia="宋体" w:cs="Arial" w:hint="eastAsia"/>
                  <w:color w:val="FF0000"/>
                  <w:lang w:val="en-US" w:eastAsia="zh-CN"/>
                </w:rPr>
                <w:t xml:space="preserve"> value</w:t>
              </w:r>
            </w:ins>
            <w:ins w:id="466" w:author="ZTE-ZMJ" w:date="2020-02-25T17:28:00Z">
              <w:r>
                <w:rPr>
                  <w:rFonts w:eastAsia="宋体" w:cs="Arial"/>
                  <w:color w:val="FF0000"/>
                  <w:lang w:val="en-US" w:eastAsia="zh-CN"/>
                </w:rPr>
                <w:t>).</w:t>
              </w:r>
            </w:ins>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等线"/>
                <w:lang w:eastAsia="zh-CN"/>
              </w:rPr>
            </w:pPr>
            <w:ins w:id="467" w:author="OPPO" w:date="2020-02-26T10:19:00Z">
              <w:r>
                <w:rPr>
                  <w:rFonts w:eastAsia="等线" w:hint="eastAsia"/>
                  <w:lang w:eastAsia="zh-CN"/>
                </w:rPr>
                <w:t>O</w:t>
              </w:r>
              <w:r>
                <w:rPr>
                  <w:rFonts w:eastAsia="等线"/>
                  <w:lang w:eastAsia="zh-CN"/>
                </w:rPr>
                <w:t>PPO</w:t>
              </w:r>
            </w:ins>
          </w:p>
        </w:tc>
        <w:tc>
          <w:tcPr>
            <w:tcW w:w="1527" w:type="dxa"/>
          </w:tcPr>
          <w:p w14:paraId="336101B1" w14:textId="42F5E8DC" w:rsidR="00210B31" w:rsidRDefault="00210B31" w:rsidP="00210B31">
            <w:pPr>
              <w:spacing w:before="60" w:after="60"/>
              <w:rPr>
                <w:rFonts w:eastAsia="等线"/>
                <w:lang w:eastAsia="zh-CN"/>
              </w:rPr>
            </w:pPr>
            <w:ins w:id="468"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2B8AAB02" w14:textId="5B4CF029" w:rsidR="00210B31" w:rsidRDefault="00210B31" w:rsidP="00210B31">
            <w:pPr>
              <w:spacing w:before="60" w:after="60"/>
              <w:rPr>
                <w:lang w:eastAsia="zh-CN"/>
              </w:rPr>
            </w:pPr>
            <w:ins w:id="469" w:author="OPPO" w:date="2020-02-26T10:19:00Z">
              <w:r>
                <w:rPr>
                  <w:rFonts w:eastAsia="等线"/>
                  <w:lang w:eastAsia="zh-CN"/>
                </w:rPr>
                <w:t>No sure about the value of doing so since measurement report anyway includes serving cell measurement results.</w:t>
              </w:r>
            </w:ins>
          </w:p>
        </w:tc>
      </w:tr>
      <w:tr w:rsidR="0002274C" w14:paraId="0D29D08D" w14:textId="77777777">
        <w:trPr>
          <w:ins w:id="470" w:author="Futurewei" w:date="2020-02-26T00:06:00Z"/>
        </w:trPr>
        <w:tc>
          <w:tcPr>
            <w:tcW w:w="1460" w:type="dxa"/>
            <w:shd w:val="clear" w:color="auto" w:fill="auto"/>
            <w:vAlign w:val="center"/>
          </w:tcPr>
          <w:p w14:paraId="5C27E098" w14:textId="7CEADEEB" w:rsidR="0002274C" w:rsidRDefault="0002274C" w:rsidP="0002274C">
            <w:pPr>
              <w:spacing w:before="60" w:after="60"/>
              <w:rPr>
                <w:ins w:id="471" w:author="Futurewei" w:date="2020-02-26T00:06:00Z"/>
                <w:rFonts w:eastAsia="等线"/>
                <w:lang w:eastAsia="zh-CN"/>
              </w:rPr>
            </w:pPr>
            <w:ins w:id="472" w:author="Futurewei" w:date="2020-02-26T00:07:00Z">
              <w:r>
                <w:rPr>
                  <w:rFonts w:eastAsia="等线"/>
                  <w:lang w:eastAsia="zh-CN"/>
                </w:rPr>
                <w:t>Futurewei</w:t>
              </w:r>
            </w:ins>
          </w:p>
        </w:tc>
        <w:tc>
          <w:tcPr>
            <w:tcW w:w="1527" w:type="dxa"/>
          </w:tcPr>
          <w:p w14:paraId="00E00ABA" w14:textId="5976D64E" w:rsidR="0002274C" w:rsidRDefault="0002274C" w:rsidP="0002274C">
            <w:pPr>
              <w:spacing w:before="60" w:after="60"/>
              <w:rPr>
                <w:ins w:id="473" w:author="Futurewei" w:date="2020-02-26T00:06:00Z"/>
                <w:rFonts w:eastAsia="等线"/>
                <w:lang w:eastAsia="zh-CN"/>
              </w:rPr>
            </w:pPr>
            <w:ins w:id="474" w:author="Futurewei" w:date="2020-02-26T00:07:00Z">
              <w:r>
                <w:rPr>
                  <w:rFonts w:eastAsia="等线"/>
                  <w:lang w:eastAsia="zh-CN"/>
                </w:rPr>
                <w:t>Yes</w:t>
              </w:r>
            </w:ins>
          </w:p>
        </w:tc>
        <w:tc>
          <w:tcPr>
            <w:tcW w:w="6372" w:type="dxa"/>
            <w:shd w:val="clear" w:color="auto" w:fill="auto"/>
            <w:vAlign w:val="center"/>
          </w:tcPr>
          <w:p w14:paraId="2E083D70" w14:textId="0D5B8CEB" w:rsidR="0002274C" w:rsidRDefault="0002274C" w:rsidP="0002274C">
            <w:pPr>
              <w:spacing w:before="60" w:after="60"/>
              <w:rPr>
                <w:ins w:id="475" w:author="Futurewei" w:date="2020-02-26T00:06:00Z"/>
                <w:rFonts w:eastAsia="等线"/>
                <w:lang w:eastAsia="zh-CN"/>
              </w:rPr>
            </w:pPr>
            <w:ins w:id="476" w:author="Futurewei" w:date="2020-02-26T00:07:00Z">
              <w:r>
                <w:rPr>
                  <w:rFonts w:eastAsia="等线"/>
                  <w:lang w:eastAsia="zh-CN"/>
                </w:rPr>
                <w:t>Helpful for network to know radio link status.</w:t>
              </w:r>
            </w:ins>
          </w:p>
        </w:tc>
      </w:tr>
      <w:tr w:rsidR="005B421B" w14:paraId="53BC8343" w14:textId="77777777">
        <w:trPr>
          <w:ins w:id="477" w:author="Huawei" w:date="2020-02-26T15:16:00Z"/>
        </w:trPr>
        <w:tc>
          <w:tcPr>
            <w:tcW w:w="1460" w:type="dxa"/>
            <w:shd w:val="clear" w:color="auto" w:fill="auto"/>
            <w:vAlign w:val="center"/>
          </w:tcPr>
          <w:p w14:paraId="4ED023E5" w14:textId="0204958F" w:rsidR="005B421B" w:rsidRDefault="005B421B" w:rsidP="0002274C">
            <w:pPr>
              <w:spacing w:before="60" w:after="60"/>
              <w:rPr>
                <w:ins w:id="478" w:author="Huawei" w:date="2020-02-26T15:16:00Z"/>
                <w:rFonts w:eastAsia="等线"/>
                <w:lang w:eastAsia="zh-CN"/>
              </w:rPr>
            </w:pPr>
            <w:ins w:id="479" w:author="Huawei" w:date="2020-02-26T15:16:00Z">
              <w:r>
                <w:rPr>
                  <w:rFonts w:eastAsia="等线" w:hint="eastAsia"/>
                  <w:lang w:eastAsia="zh-CN"/>
                </w:rPr>
                <w:t>Huawei, HiSilicon</w:t>
              </w:r>
            </w:ins>
          </w:p>
        </w:tc>
        <w:tc>
          <w:tcPr>
            <w:tcW w:w="1527" w:type="dxa"/>
          </w:tcPr>
          <w:p w14:paraId="21FDE1F5" w14:textId="04EA37DD" w:rsidR="005B421B" w:rsidRDefault="005B421B" w:rsidP="0002274C">
            <w:pPr>
              <w:spacing w:before="60" w:after="60"/>
              <w:rPr>
                <w:ins w:id="480" w:author="Huawei" w:date="2020-02-26T15:16:00Z"/>
                <w:rFonts w:eastAsia="等线"/>
                <w:lang w:eastAsia="zh-CN"/>
              </w:rPr>
            </w:pPr>
            <w:ins w:id="481" w:author="Huawei" w:date="2020-02-26T15:16:00Z">
              <w:r>
                <w:rPr>
                  <w:rFonts w:eastAsia="等线" w:hint="eastAsia"/>
                  <w:lang w:eastAsia="zh-CN"/>
                </w:rPr>
                <w:t>No</w:t>
              </w:r>
            </w:ins>
          </w:p>
        </w:tc>
        <w:tc>
          <w:tcPr>
            <w:tcW w:w="6372" w:type="dxa"/>
            <w:shd w:val="clear" w:color="auto" w:fill="auto"/>
            <w:vAlign w:val="center"/>
          </w:tcPr>
          <w:p w14:paraId="23D23EB6" w14:textId="7356FFFF" w:rsidR="005B421B" w:rsidRDefault="00E62A7F" w:rsidP="0002274C">
            <w:pPr>
              <w:spacing w:before="60" w:after="60"/>
              <w:rPr>
                <w:ins w:id="482" w:author="Huawei" w:date="2020-02-26T15:16:00Z"/>
                <w:rFonts w:eastAsia="等线"/>
                <w:lang w:eastAsia="zh-CN"/>
              </w:rPr>
            </w:pPr>
            <w:ins w:id="483" w:author="Huawei" w:date="2020-02-26T15:17:00Z">
              <w:r>
                <w:rPr>
                  <w:rFonts w:eastAsia="等线" w:hint="eastAsia"/>
                  <w:lang w:eastAsia="zh-CN"/>
                </w:rPr>
                <w:t xml:space="preserve">Not clear on the </w:t>
              </w:r>
              <w:r>
                <w:rPr>
                  <w:rFonts w:eastAsia="等线"/>
                  <w:lang w:eastAsia="zh-CN"/>
                </w:rPr>
                <w:t>benefits.</w:t>
              </w:r>
            </w:ins>
          </w:p>
        </w:tc>
      </w:tr>
    </w:tbl>
    <w:p w14:paraId="06B2889A" w14:textId="77777777" w:rsidR="00C35B70" w:rsidRDefault="00C35B70"/>
    <w:p w14:paraId="0A2F3C3D" w14:textId="77777777" w:rsidR="00C35B70" w:rsidRDefault="00151DEE">
      <w:r>
        <w:rPr>
          <w:b/>
        </w:rPr>
        <w:t>Optimization S16_7:</w:t>
      </w:r>
      <w:r>
        <w:t>Discuss whether return CHO is supported or not;</w:t>
      </w:r>
    </w:p>
    <w:p w14:paraId="5126B4C9" w14:textId="77777777" w:rsidR="00C35B70" w:rsidRDefault="00151DEE">
      <w:r>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af8"/>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r>
        <w:rPr>
          <w:rFonts w:cs="Calibri"/>
          <w:i/>
          <w:iCs/>
        </w:rPr>
        <w:t xml:space="preserve">RRCReconfigurationComplete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r>
        <w:rPr>
          <w:rFonts w:cs="Calibri"/>
          <w:i/>
          <w:iCs/>
        </w:rPr>
        <w:t xml:space="preserve">RRCReconfigurationComplete </w:t>
      </w:r>
      <w:r>
        <w:rPr>
          <w:rFonts w:cs="Calibri"/>
        </w:rPr>
        <w:t xml:space="preserve">message by sending a new </w:t>
      </w:r>
      <w:r>
        <w:rPr>
          <w:rFonts w:cs="Calibri"/>
          <w:i/>
          <w:iCs/>
        </w:rPr>
        <w:t xml:space="preserve">RRCReconfiguration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retrun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ins w:id="484" w:author="MediaTek (Li-Chuan)" w:date="2020-02-25T14:07:00Z">
              <w:r>
                <w:rPr>
                  <w:lang w:eastAsia="zh-CN"/>
                </w:rPr>
                <w:t>MediaTek</w:t>
              </w:r>
            </w:ins>
          </w:p>
        </w:tc>
        <w:tc>
          <w:tcPr>
            <w:tcW w:w="1527" w:type="dxa"/>
          </w:tcPr>
          <w:p w14:paraId="0206CDC1" w14:textId="77777777" w:rsidR="00C35B70" w:rsidRDefault="00151DEE">
            <w:pPr>
              <w:spacing w:before="60" w:after="60"/>
              <w:rPr>
                <w:lang w:eastAsia="zh-CN"/>
              </w:rPr>
            </w:pPr>
            <w:ins w:id="485" w:author="MediaTek (Li-Chuan)" w:date="2020-02-25T14:07:00Z">
              <w:r>
                <w:rPr>
                  <w:lang w:eastAsia="zh-CN"/>
                </w:rPr>
                <w:t>No</w:t>
              </w:r>
            </w:ins>
          </w:p>
        </w:tc>
        <w:tc>
          <w:tcPr>
            <w:tcW w:w="6372" w:type="dxa"/>
            <w:shd w:val="clear" w:color="auto" w:fill="auto"/>
            <w:vAlign w:val="center"/>
          </w:tcPr>
          <w:p w14:paraId="5A1018E3" w14:textId="77777777" w:rsidR="00C35B70" w:rsidRDefault="00151DEE">
            <w:pPr>
              <w:spacing w:before="60" w:after="60"/>
              <w:rPr>
                <w:lang w:eastAsia="zh-CN"/>
              </w:rPr>
            </w:pPr>
            <w:ins w:id="486" w:author="MediaTek (Li-Chuan)" w:date="2020-02-25T14:07:00Z">
              <w:r>
                <w:rPr>
                  <w:lang w:eastAsia="zh-CN"/>
                </w:rPr>
                <w:t>This may be considered in later releases, but not now.</w:t>
              </w:r>
            </w:ins>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等线"/>
                <w:lang w:val="en-US" w:eastAsia="zh-CN"/>
              </w:rPr>
            </w:pPr>
            <w:ins w:id="487" w:author="ZTE-ZMJ" w:date="2020-02-25T17:32:00Z">
              <w:r>
                <w:rPr>
                  <w:rFonts w:eastAsia="等线" w:hint="eastAsia"/>
                  <w:lang w:val="en-US" w:eastAsia="zh-CN"/>
                </w:rPr>
                <w:t>ZTE</w:t>
              </w:r>
            </w:ins>
          </w:p>
        </w:tc>
        <w:tc>
          <w:tcPr>
            <w:tcW w:w="1527" w:type="dxa"/>
          </w:tcPr>
          <w:p w14:paraId="14CC67A9" w14:textId="77777777" w:rsidR="00C35B70" w:rsidRDefault="00151DEE">
            <w:pPr>
              <w:spacing w:before="60" w:after="60"/>
              <w:rPr>
                <w:rFonts w:eastAsia="等线"/>
                <w:lang w:val="en-US" w:eastAsia="zh-CN"/>
              </w:rPr>
            </w:pPr>
            <w:ins w:id="488" w:author="ZTE-ZMJ" w:date="2020-02-25T17:32:00Z">
              <w:r>
                <w:rPr>
                  <w:rFonts w:eastAsia="等线" w:hint="eastAsia"/>
                  <w:lang w:val="en-US" w:eastAsia="zh-CN"/>
                </w:rPr>
                <w:t>No</w:t>
              </w:r>
            </w:ins>
          </w:p>
        </w:tc>
        <w:tc>
          <w:tcPr>
            <w:tcW w:w="6372" w:type="dxa"/>
            <w:shd w:val="clear" w:color="auto" w:fill="auto"/>
            <w:vAlign w:val="center"/>
          </w:tcPr>
          <w:p w14:paraId="00B17CF7" w14:textId="77777777" w:rsidR="00C35B70" w:rsidRDefault="00151DEE">
            <w:pPr>
              <w:spacing w:before="60" w:after="60"/>
              <w:rPr>
                <w:rFonts w:eastAsia="等线"/>
                <w:lang w:val="en-US" w:eastAsia="zh-CN"/>
              </w:rPr>
            </w:pPr>
            <w:ins w:id="489" w:author="ZTE-ZMJ" w:date="2020-02-25T17:35:00Z">
              <w:r>
                <w:rPr>
                  <w:rFonts w:eastAsia="等线" w:hint="eastAsia"/>
                  <w:lang w:val="en-US" w:eastAsia="zh-CN"/>
                </w:rPr>
                <w:t xml:space="preserve">Share the same view </w:t>
              </w:r>
            </w:ins>
            <w:ins w:id="490" w:author="ZTE-ZMJ" w:date="2020-02-25T17:36:00Z">
              <w:r>
                <w:rPr>
                  <w:rFonts w:eastAsia="等线" w:hint="eastAsia"/>
                  <w:lang w:val="en-US" w:eastAsia="zh-CN"/>
                </w:rPr>
                <w:t>with MediaTek.</w:t>
              </w:r>
            </w:ins>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等线"/>
                <w:lang w:eastAsia="zh-CN"/>
              </w:rPr>
            </w:pPr>
            <w:ins w:id="491" w:author="OPPO" w:date="2020-02-26T10:19:00Z">
              <w:r>
                <w:rPr>
                  <w:rFonts w:eastAsia="等线" w:hint="eastAsia"/>
                  <w:lang w:eastAsia="zh-CN"/>
                </w:rPr>
                <w:t>O</w:t>
              </w:r>
              <w:r>
                <w:rPr>
                  <w:rFonts w:eastAsia="等线"/>
                  <w:lang w:eastAsia="zh-CN"/>
                </w:rPr>
                <w:t>PPO</w:t>
              </w:r>
            </w:ins>
          </w:p>
        </w:tc>
        <w:tc>
          <w:tcPr>
            <w:tcW w:w="1527" w:type="dxa"/>
          </w:tcPr>
          <w:p w14:paraId="31861678" w14:textId="24CDAF5A" w:rsidR="00210B31" w:rsidRDefault="00210B31" w:rsidP="00210B31">
            <w:pPr>
              <w:spacing w:before="60" w:after="60"/>
              <w:rPr>
                <w:rFonts w:eastAsia="等线"/>
                <w:lang w:eastAsia="zh-CN"/>
              </w:rPr>
            </w:pPr>
            <w:ins w:id="492"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0018BD8F" w14:textId="01CCCBA4" w:rsidR="00210B31" w:rsidRDefault="00210B31" w:rsidP="00210B31">
            <w:pPr>
              <w:spacing w:before="60" w:after="60"/>
              <w:rPr>
                <w:lang w:eastAsia="zh-CN"/>
              </w:rPr>
            </w:pPr>
            <w:ins w:id="493" w:author="OPPO" w:date="2020-02-26T10:19:00Z">
              <w:r>
                <w:rPr>
                  <w:rFonts w:eastAsia="等线"/>
                  <w:lang w:eastAsia="zh-CN"/>
                </w:rPr>
                <w:t>This may introduce a lot of work to do.</w:t>
              </w:r>
            </w:ins>
          </w:p>
        </w:tc>
      </w:tr>
      <w:tr w:rsidR="0002274C" w14:paraId="621838A0" w14:textId="77777777">
        <w:trPr>
          <w:ins w:id="494" w:author="Futurewei" w:date="2020-02-26T00:07:00Z"/>
        </w:trPr>
        <w:tc>
          <w:tcPr>
            <w:tcW w:w="1460" w:type="dxa"/>
            <w:shd w:val="clear" w:color="auto" w:fill="auto"/>
            <w:vAlign w:val="center"/>
          </w:tcPr>
          <w:p w14:paraId="60A4B7A5" w14:textId="269D75E8" w:rsidR="0002274C" w:rsidRDefault="0002274C" w:rsidP="0002274C">
            <w:pPr>
              <w:spacing w:before="60" w:after="60"/>
              <w:rPr>
                <w:ins w:id="495" w:author="Futurewei" w:date="2020-02-26T00:07:00Z"/>
                <w:rFonts w:eastAsia="等线"/>
                <w:lang w:eastAsia="zh-CN"/>
              </w:rPr>
            </w:pPr>
            <w:ins w:id="496" w:author="Futurewei" w:date="2020-02-26T00:08:00Z">
              <w:r>
                <w:rPr>
                  <w:rFonts w:eastAsia="等线"/>
                  <w:lang w:eastAsia="zh-CN"/>
                </w:rPr>
                <w:t>Futurewei</w:t>
              </w:r>
            </w:ins>
          </w:p>
        </w:tc>
        <w:tc>
          <w:tcPr>
            <w:tcW w:w="1527" w:type="dxa"/>
          </w:tcPr>
          <w:p w14:paraId="2A261108" w14:textId="01C10B1E" w:rsidR="0002274C" w:rsidRDefault="0002274C" w:rsidP="0002274C">
            <w:pPr>
              <w:spacing w:before="60" w:after="60"/>
              <w:rPr>
                <w:ins w:id="497" w:author="Futurewei" w:date="2020-02-26T00:07:00Z"/>
                <w:rFonts w:eastAsia="等线"/>
                <w:lang w:eastAsia="zh-CN"/>
              </w:rPr>
            </w:pPr>
            <w:ins w:id="498" w:author="Futurewei" w:date="2020-02-26T00:08:00Z">
              <w:r>
                <w:rPr>
                  <w:rFonts w:eastAsia="等线"/>
                  <w:lang w:eastAsia="zh-CN"/>
                </w:rPr>
                <w:t>No</w:t>
              </w:r>
            </w:ins>
          </w:p>
        </w:tc>
        <w:tc>
          <w:tcPr>
            <w:tcW w:w="6372" w:type="dxa"/>
            <w:shd w:val="clear" w:color="auto" w:fill="auto"/>
            <w:vAlign w:val="center"/>
          </w:tcPr>
          <w:p w14:paraId="11681C74" w14:textId="65D43C76" w:rsidR="0002274C" w:rsidRDefault="0002274C" w:rsidP="0002274C">
            <w:pPr>
              <w:spacing w:before="60" w:after="60"/>
              <w:rPr>
                <w:ins w:id="499" w:author="Futurewei" w:date="2020-02-26T00:07:00Z"/>
                <w:rFonts w:eastAsia="等线"/>
                <w:lang w:eastAsia="zh-CN"/>
              </w:rPr>
            </w:pPr>
            <w:ins w:id="500" w:author="Futurewei" w:date="2020-02-26T00:08:00Z">
              <w:r>
                <w:rPr>
                  <w:rFonts w:eastAsia="等线"/>
                  <w:lang w:eastAsia="zh-CN"/>
                </w:rPr>
                <w:t>Not sure the benefit of quickly back and forth switching the serving cell.</w:t>
              </w:r>
            </w:ins>
          </w:p>
        </w:tc>
      </w:tr>
      <w:tr w:rsidR="006465F3" w14:paraId="601760CE" w14:textId="77777777">
        <w:trPr>
          <w:ins w:id="501" w:author="Huawei" w:date="2020-02-26T15:17:00Z"/>
        </w:trPr>
        <w:tc>
          <w:tcPr>
            <w:tcW w:w="1460" w:type="dxa"/>
            <w:shd w:val="clear" w:color="auto" w:fill="auto"/>
            <w:vAlign w:val="center"/>
          </w:tcPr>
          <w:p w14:paraId="47B66553" w14:textId="7BE9990C" w:rsidR="006465F3" w:rsidRDefault="006465F3" w:rsidP="0002274C">
            <w:pPr>
              <w:spacing w:before="60" w:after="60"/>
              <w:rPr>
                <w:ins w:id="502" w:author="Huawei" w:date="2020-02-26T15:17:00Z"/>
                <w:rFonts w:eastAsia="等线"/>
                <w:lang w:eastAsia="zh-CN"/>
              </w:rPr>
            </w:pPr>
            <w:ins w:id="503" w:author="Huawei" w:date="2020-02-26T15:17:00Z">
              <w:r>
                <w:rPr>
                  <w:rFonts w:eastAsia="等线" w:hint="eastAsia"/>
                  <w:lang w:eastAsia="zh-CN"/>
                </w:rPr>
                <w:t>Huawei, HiSilicon</w:t>
              </w:r>
            </w:ins>
          </w:p>
        </w:tc>
        <w:tc>
          <w:tcPr>
            <w:tcW w:w="1527" w:type="dxa"/>
          </w:tcPr>
          <w:p w14:paraId="3B59FD64" w14:textId="4BA155DF" w:rsidR="006465F3" w:rsidRDefault="006465F3" w:rsidP="0002274C">
            <w:pPr>
              <w:spacing w:before="60" w:after="60"/>
              <w:rPr>
                <w:ins w:id="504" w:author="Huawei" w:date="2020-02-26T15:17:00Z"/>
                <w:rFonts w:eastAsia="等线"/>
                <w:lang w:eastAsia="zh-CN"/>
              </w:rPr>
            </w:pPr>
            <w:ins w:id="505" w:author="Huawei" w:date="2020-02-26T15:17:00Z">
              <w:r>
                <w:rPr>
                  <w:rFonts w:eastAsia="等线" w:hint="eastAsia"/>
                  <w:lang w:eastAsia="zh-CN"/>
                </w:rPr>
                <w:t>No</w:t>
              </w:r>
            </w:ins>
          </w:p>
        </w:tc>
        <w:tc>
          <w:tcPr>
            <w:tcW w:w="6372" w:type="dxa"/>
            <w:shd w:val="clear" w:color="auto" w:fill="auto"/>
            <w:vAlign w:val="center"/>
          </w:tcPr>
          <w:p w14:paraId="065AAFD0" w14:textId="77777777" w:rsidR="006465F3" w:rsidRDefault="006465F3" w:rsidP="0002274C">
            <w:pPr>
              <w:spacing w:before="60" w:after="60"/>
              <w:rPr>
                <w:ins w:id="506" w:author="Huawei" w:date="2020-02-26T15:17:00Z"/>
                <w:rFonts w:eastAsia="等线"/>
                <w:lang w:eastAsia="zh-CN"/>
              </w:rPr>
            </w:pPr>
          </w:p>
        </w:tc>
      </w:tr>
    </w:tbl>
    <w:p w14:paraId="5FEBB9F4" w14:textId="77777777" w:rsidR="00C35B70" w:rsidRDefault="00C35B70"/>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af7"/>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ins w:id="507" w:author="MediaTek (Li-Chuan)" w:date="2020-02-25T14:08:00Z">
              <w:r>
                <w:rPr>
                  <w:lang w:eastAsia="zh-CN"/>
                </w:rPr>
                <w:t>MediaTek</w:t>
              </w:r>
            </w:ins>
          </w:p>
        </w:tc>
        <w:tc>
          <w:tcPr>
            <w:tcW w:w="1527" w:type="dxa"/>
          </w:tcPr>
          <w:p w14:paraId="032B180C" w14:textId="77777777" w:rsidR="00C35B70" w:rsidRDefault="00151DEE">
            <w:pPr>
              <w:spacing w:before="60" w:after="60"/>
              <w:rPr>
                <w:lang w:eastAsia="zh-CN"/>
              </w:rPr>
            </w:pPr>
            <w:ins w:id="508" w:author="MediaTek (Li-Chuan)" w:date="2020-02-25T14:08:00Z">
              <w:r>
                <w:rPr>
                  <w:lang w:eastAsia="zh-CN"/>
                </w:rPr>
                <w:t>No</w:t>
              </w:r>
            </w:ins>
          </w:p>
        </w:tc>
        <w:tc>
          <w:tcPr>
            <w:tcW w:w="6372" w:type="dxa"/>
            <w:shd w:val="clear" w:color="auto" w:fill="auto"/>
            <w:vAlign w:val="center"/>
          </w:tcPr>
          <w:p w14:paraId="27462CD3" w14:textId="77777777" w:rsidR="00C35B70" w:rsidRDefault="00151DEE">
            <w:pPr>
              <w:spacing w:before="60" w:after="60"/>
              <w:rPr>
                <w:lang w:eastAsia="zh-CN"/>
              </w:rPr>
            </w:pPr>
            <w:ins w:id="509" w:author="MediaTek (Li-Chuan)" w:date="2020-02-25T14:12:00Z">
              <w:r>
                <w:rPr>
                  <w:lang w:eastAsia="zh-CN"/>
                </w:rPr>
                <w:t xml:space="preserve">We don't see the need. Upon resume, there's no latest measurement report. </w:t>
              </w:r>
            </w:ins>
            <w:ins w:id="510" w:author="MediaTek (Li-Chuan)" w:date="2020-02-25T14:13:00Z">
              <w:r>
                <w:rPr>
                  <w:lang w:eastAsia="zh-CN"/>
                </w:rPr>
                <w:t>R</w:t>
              </w:r>
            </w:ins>
            <w:ins w:id="511" w:author="MediaTek (Li-Chuan)" w:date="2020-02-25T14:12:00Z">
              <w:r>
                <w:rPr>
                  <w:lang w:eastAsia="zh-CN"/>
                </w:rPr>
                <w:t xml:space="preserve">esumption may even happen in another cell so early </w:t>
              </w:r>
            </w:ins>
            <w:ins w:id="512" w:author="MediaTek (Li-Chuan)" w:date="2020-02-25T14:13:00Z">
              <w:r>
                <w:rPr>
                  <w:lang w:eastAsia="zh-CN"/>
                </w:rPr>
                <w:t>measurement</w:t>
              </w:r>
            </w:ins>
            <w:ins w:id="513" w:author="MediaTek (Li-Chuan)" w:date="2020-02-25T14:12:00Z">
              <w:r>
                <w:rPr>
                  <w:lang w:eastAsia="zh-CN"/>
                </w:rPr>
                <w:t xml:space="preserve"> </w:t>
              </w:r>
            </w:ins>
            <w:ins w:id="514" w:author="MediaTek (Li-Chuan)" w:date="2020-02-25T14:13:00Z">
              <w:r>
                <w:rPr>
                  <w:lang w:eastAsia="zh-CN"/>
                </w:rPr>
                <w:t>reports are useless.</w:t>
              </w:r>
            </w:ins>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等线"/>
                <w:lang w:val="en-US" w:eastAsia="zh-CN"/>
              </w:rPr>
            </w:pPr>
            <w:ins w:id="515" w:author="ZTE-ZMJ" w:date="2020-02-25T17:36:00Z">
              <w:r>
                <w:rPr>
                  <w:rFonts w:eastAsia="等线" w:hint="eastAsia"/>
                  <w:lang w:val="en-US" w:eastAsia="zh-CN"/>
                </w:rPr>
                <w:t>ZTE</w:t>
              </w:r>
            </w:ins>
          </w:p>
        </w:tc>
        <w:tc>
          <w:tcPr>
            <w:tcW w:w="1527" w:type="dxa"/>
          </w:tcPr>
          <w:p w14:paraId="222DED46" w14:textId="77777777" w:rsidR="00C35B70" w:rsidRDefault="00151DEE">
            <w:pPr>
              <w:spacing w:before="60" w:after="60"/>
              <w:rPr>
                <w:rFonts w:eastAsia="等线"/>
                <w:lang w:val="en-US" w:eastAsia="zh-CN"/>
              </w:rPr>
            </w:pPr>
            <w:ins w:id="516" w:author="ZTE-ZMJ" w:date="2020-02-25T17:36:00Z">
              <w:r>
                <w:rPr>
                  <w:rFonts w:eastAsia="等线" w:hint="eastAsia"/>
                  <w:lang w:val="en-US" w:eastAsia="zh-CN"/>
                </w:rPr>
                <w:t>No</w:t>
              </w:r>
            </w:ins>
          </w:p>
        </w:tc>
        <w:tc>
          <w:tcPr>
            <w:tcW w:w="6372" w:type="dxa"/>
            <w:shd w:val="clear" w:color="auto" w:fill="auto"/>
            <w:vAlign w:val="center"/>
          </w:tcPr>
          <w:p w14:paraId="56F44F99" w14:textId="77777777" w:rsidR="00C35B70" w:rsidRDefault="00151DEE">
            <w:pPr>
              <w:spacing w:before="60" w:after="60"/>
              <w:rPr>
                <w:rFonts w:eastAsia="等线"/>
                <w:lang w:eastAsia="zh-CN"/>
              </w:rPr>
            </w:pPr>
            <w:ins w:id="517" w:author="ZTE-ZMJ" w:date="2020-02-25T17:37:00Z">
              <w:r>
                <w:rPr>
                  <w:rFonts w:eastAsia="宋体" w:cs="Arial"/>
                  <w:color w:val="FF0000"/>
                  <w:lang w:val="en-US" w:eastAsia="zh-CN"/>
                </w:rPr>
                <w:t>Considering that the UE shall delete CHO related configuration upon entering RRC_INACTIVE state and no available measurement results is received by the NW upon sending RRCResume</w:t>
              </w:r>
            </w:ins>
            <w:ins w:id="518" w:author="ZTE-ZMJ" w:date="2020-02-25T19:07:00Z">
              <w:r>
                <w:rPr>
                  <w:rFonts w:eastAsia="宋体" w:cs="Arial" w:hint="eastAsia"/>
                  <w:color w:val="FF0000"/>
                  <w:lang w:val="en-US" w:eastAsia="zh-CN"/>
                </w:rPr>
                <w:t xml:space="preserve"> message to the UE</w:t>
              </w:r>
            </w:ins>
            <w:ins w:id="519" w:author="ZTE-ZMJ" w:date="2020-02-25T17:37:00Z">
              <w:r>
                <w:rPr>
                  <w:rFonts w:eastAsia="宋体" w:cs="Arial"/>
                  <w:color w:val="FF0000"/>
                  <w:lang w:val="en-US" w:eastAsia="zh-CN"/>
                </w:rPr>
                <w:t>, it may ha</w:t>
              </w:r>
            </w:ins>
            <w:ins w:id="520" w:author="ZTE-ZMJ" w:date="2020-02-25T17:38:00Z">
              <w:r>
                <w:rPr>
                  <w:rFonts w:eastAsia="宋体" w:cs="Arial" w:hint="eastAsia"/>
                  <w:color w:val="FF0000"/>
                  <w:lang w:val="en-US" w:eastAsia="zh-CN"/>
                </w:rPr>
                <w:t>ve</w:t>
              </w:r>
            </w:ins>
            <w:ins w:id="521" w:author="ZTE-ZMJ" w:date="2020-02-25T17:37:00Z">
              <w:r>
                <w:rPr>
                  <w:rFonts w:eastAsia="宋体" w:cs="Arial"/>
                  <w:color w:val="FF0000"/>
                  <w:lang w:val="en-US" w:eastAsia="zh-CN"/>
                </w:rPr>
                <w:t xml:space="preserve"> no meaning to configure CHO at this time.</w:t>
              </w:r>
            </w:ins>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等线"/>
                <w:lang w:eastAsia="zh-CN"/>
              </w:rPr>
            </w:pPr>
            <w:ins w:id="522" w:author="OPPO" w:date="2020-02-26T10:20:00Z">
              <w:r>
                <w:rPr>
                  <w:rFonts w:eastAsia="等线" w:hint="eastAsia"/>
                  <w:lang w:eastAsia="zh-CN"/>
                </w:rPr>
                <w:t>O</w:t>
              </w:r>
              <w:r>
                <w:rPr>
                  <w:rFonts w:eastAsia="等线"/>
                  <w:lang w:eastAsia="zh-CN"/>
                </w:rPr>
                <w:t>PPO</w:t>
              </w:r>
            </w:ins>
          </w:p>
        </w:tc>
        <w:tc>
          <w:tcPr>
            <w:tcW w:w="1527" w:type="dxa"/>
          </w:tcPr>
          <w:p w14:paraId="278FBC9E" w14:textId="24166D12" w:rsidR="00210B31" w:rsidRDefault="00210B31" w:rsidP="00210B31">
            <w:pPr>
              <w:spacing w:before="60" w:after="60"/>
              <w:rPr>
                <w:rFonts w:eastAsia="等线"/>
                <w:lang w:eastAsia="zh-CN"/>
              </w:rPr>
            </w:pPr>
            <w:ins w:id="523" w:author="OPPO" w:date="2020-02-26T10:20:00Z">
              <w:r>
                <w:rPr>
                  <w:rFonts w:eastAsia="等线" w:hint="eastAsia"/>
                  <w:lang w:eastAsia="zh-CN"/>
                </w:rPr>
                <w:t>N</w:t>
              </w:r>
              <w:r>
                <w:rPr>
                  <w:rFonts w:eastAsia="等线"/>
                  <w:lang w:eastAsia="zh-CN"/>
                </w:rPr>
                <w:t>o</w:t>
              </w:r>
            </w:ins>
          </w:p>
        </w:tc>
        <w:tc>
          <w:tcPr>
            <w:tcW w:w="6372" w:type="dxa"/>
            <w:shd w:val="clear" w:color="auto" w:fill="auto"/>
            <w:vAlign w:val="center"/>
          </w:tcPr>
          <w:p w14:paraId="5043CD05" w14:textId="0B63005E" w:rsidR="00210B31" w:rsidRDefault="00210B31" w:rsidP="00210B31">
            <w:pPr>
              <w:spacing w:before="60" w:after="60"/>
              <w:rPr>
                <w:lang w:eastAsia="zh-CN"/>
              </w:rPr>
            </w:pPr>
            <w:ins w:id="524" w:author="OPPO" w:date="2020-02-26T10:20:00Z">
              <w:r>
                <w:rPr>
                  <w:rFonts w:eastAsia="等线"/>
                  <w:lang w:eastAsia="zh-CN"/>
                </w:rPr>
                <w:t>Without up-to-date measurement report, network may not find appropriate candidate cells for CHO configuration.</w:t>
              </w:r>
            </w:ins>
          </w:p>
        </w:tc>
      </w:tr>
      <w:tr w:rsidR="0002274C" w14:paraId="77470F2D" w14:textId="77777777">
        <w:trPr>
          <w:ins w:id="525" w:author="Futurewei" w:date="2020-02-26T00:08:00Z"/>
        </w:trPr>
        <w:tc>
          <w:tcPr>
            <w:tcW w:w="1460" w:type="dxa"/>
            <w:shd w:val="clear" w:color="auto" w:fill="auto"/>
            <w:vAlign w:val="center"/>
          </w:tcPr>
          <w:p w14:paraId="11DBBD1F" w14:textId="3626E7BD" w:rsidR="0002274C" w:rsidRDefault="0002274C" w:rsidP="0002274C">
            <w:pPr>
              <w:spacing w:before="60" w:after="60"/>
              <w:rPr>
                <w:ins w:id="526" w:author="Futurewei" w:date="2020-02-26T00:08:00Z"/>
                <w:rFonts w:eastAsia="等线"/>
                <w:lang w:eastAsia="zh-CN"/>
              </w:rPr>
            </w:pPr>
            <w:ins w:id="527" w:author="Futurewei" w:date="2020-02-26T00:08:00Z">
              <w:r>
                <w:rPr>
                  <w:rFonts w:eastAsia="等线"/>
                  <w:lang w:eastAsia="zh-CN"/>
                </w:rPr>
                <w:t>Futurewei</w:t>
              </w:r>
            </w:ins>
          </w:p>
        </w:tc>
        <w:tc>
          <w:tcPr>
            <w:tcW w:w="1527" w:type="dxa"/>
          </w:tcPr>
          <w:p w14:paraId="35F30748" w14:textId="0D9500CD" w:rsidR="0002274C" w:rsidRDefault="0002274C" w:rsidP="0002274C">
            <w:pPr>
              <w:spacing w:before="60" w:after="60"/>
              <w:rPr>
                <w:ins w:id="528" w:author="Futurewei" w:date="2020-02-26T00:08:00Z"/>
                <w:rFonts w:eastAsia="等线"/>
                <w:lang w:eastAsia="zh-CN"/>
              </w:rPr>
            </w:pPr>
            <w:ins w:id="529" w:author="Futurewei" w:date="2020-02-26T00:08:00Z">
              <w:r>
                <w:rPr>
                  <w:rFonts w:eastAsia="等线"/>
                  <w:lang w:eastAsia="zh-CN"/>
                </w:rPr>
                <w:t>No</w:t>
              </w:r>
            </w:ins>
          </w:p>
        </w:tc>
        <w:tc>
          <w:tcPr>
            <w:tcW w:w="6372" w:type="dxa"/>
            <w:shd w:val="clear" w:color="auto" w:fill="auto"/>
            <w:vAlign w:val="center"/>
          </w:tcPr>
          <w:p w14:paraId="476B37C3" w14:textId="284C625C" w:rsidR="0002274C" w:rsidRDefault="0002274C" w:rsidP="0002274C">
            <w:pPr>
              <w:spacing w:before="60" w:after="60"/>
              <w:rPr>
                <w:ins w:id="530" w:author="Futurewei" w:date="2020-02-26T00:08:00Z"/>
                <w:rFonts w:eastAsia="等线"/>
                <w:lang w:eastAsia="zh-CN"/>
              </w:rPr>
            </w:pPr>
            <w:ins w:id="531" w:author="Futurewei" w:date="2020-02-26T00:08:00Z">
              <w:r>
                <w:rPr>
                  <w:rFonts w:eastAsia="等线"/>
                  <w:lang w:eastAsia="zh-CN"/>
                </w:rPr>
                <w:t>When the RRC Resume is issued, even early measurement is not available, not sure how CHO configuration could be conducted by the network.</w:t>
              </w:r>
            </w:ins>
          </w:p>
        </w:tc>
      </w:tr>
      <w:tr w:rsidR="006465F3" w14:paraId="70CFFE5E" w14:textId="77777777">
        <w:trPr>
          <w:ins w:id="532" w:author="Huawei" w:date="2020-02-26T15:17:00Z"/>
        </w:trPr>
        <w:tc>
          <w:tcPr>
            <w:tcW w:w="1460" w:type="dxa"/>
            <w:shd w:val="clear" w:color="auto" w:fill="auto"/>
            <w:vAlign w:val="center"/>
          </w:tcPr>
          <w:p w14:paraId="409EF7E6" w14:textId="765E4472" w:rsidR="006465F3" w:rsidRDefault="006465F3" w:rsidP="0002274C">
            <w:pPr>
              <w:spacing w:before="60" w:after="60"/>
              <w:rPr>
                <w:ins w:id="533" w:author="Huawei" w:date="2020-02-26T15:17:00Z"/>
                <w:rFonts w:eastAsia="等线"/>
                <w:lang w:eastAsia="zh-CN"/>
              </w:rPr>
            </w:pPr>
            <w:ins w:id="534" w:author="Huawei" w:date="2020-02-26T15:17:00Z">
              <w:r>
                <w:rPr>
                  <w:rFonts w:eastAsia="等线" w:hint="eastAsia"/>
                  <w:lang w:eastAsia="zh-CN"/>
                </w:rPr>
                <w:t>Huawei, HiSilicon</w:t>
              </w:r>
            </w:ins>
          </w:p>
        </w:tc>
        <w:tc>
          <w:tcPr>
            <w:tcW w:w="1527" w:type="dxa"/>
          </w:tcPr>
          <w:p w14:paraId="2D991948" w14:textId="1974C3A0" w:rsidR="006465F3" w:rsidRDefault="006465F3" w:rsidP="0002274C">
            <w:pPr>
              <w:spacing w:before="60" w:after="60"/>
              <w:rPr>
                <w:ins w:id="535" w:author="Huawei" w:date="2020-02-26T15:17:00Z"/>
                <w:rFonts w:eastAsia="等线"/>
                <w:lang w:eastAsia="zh-CN"/>
              </w:rPr>
            </w:pPr>
            <w:ins w:id="536" w:author="Huawei" w:date="2020-02-26T15:17:00Z">
              <w:r>
                <w:rPr>
                  <w:rFonts w:eastAsia="等线" w:hint="eastAsia"/>
                  <w:lang w:eastAsia="zh-CN"/>
                </w:rPr>
                <w:t>No</w:t>
              </w:r>
            </w:ins>
          </w:p>
        </w:tc>
        <w:tc>
          <w:tcPr>
            <w:tcW w:w="6372" w:type="dxa"/>
            <w:shd w:val="clear" w:color="auto" w:fill="auto"/>
            <w:vAlign w:val="center"/>
          </w:tcPr>
          <w:p w14:paraId="656BBA1E" w14:textId="77777777" w:rsidR="006465F3" w:rsidRDefault="006465F3" w:rsidP="0002274C">
            <w:pPr>
              <w:spacing w:before="60" w:after="60"/>
              <w:rPr>
                <w:ins w:id="537" w:author="Huawei" w:date="2020-02-26T15:17:00Z"/>
                <w:rFonts w:eastAsia="等线"/>
                <w:lang w:eastAsia="zh-CN"/>
              </w:rPr>
            </w:pPr>
          </w:p>
        </w:tc>
      </w:tr>
    </w:tbl>
    <w:p w14:paraId="78B81BD7" w14:textId="77777777" w:rsidR="00C35B70" w:rsidRDefault="00C35B70"/>
    <w:p w14:paraId="4A1102F6" w14:textId="77777777" w:rsidR="00C35B70" w:rsidRDefault="00151DEE">
      <w:pPr>
        <w:pStyle w:val="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2.13 Issue 1: continue the measurement reporting after receiving cho-config [25]</w:t>
      </w:r>
    </w:p>
    <w:p w14:paraId="3744AC0E" w14:textId="77777777" w:rsidR="00C35B70" w:rsidRDefault="00151DEE">
      <w:pPr>
        <w:rPr>
          <w:b/>
          <w:bCs/>
        </w:rPr>
      </w:pPr>
      <w:r>
        <w:rPr>
          <w:b/>
          <w:bCs/>
        </w:rPr>
        <w:t>2.13 Issue 2: Modification of the measurement configuration in cho-config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UE should ignore the difference of the measurement results derived from different rsType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The UE should ignore the number difference between different rsType when evaluates the number of the beam above the threshold if multiple cells meet each CHO execution condition</w:t>
      </w:r>
    </w:p>
    <w:p w14:paraId="317398C8" w14:textId="77777777" w:rsidR="00C35B70" w:rsidRDefault="00151DEE">
      <w:pPr>
        <w:rPr>
          <w:b/>
          <w:bCs/>
        </w:rPr>
      </w:pPr>
      <w:r>
        <w:rPr>
          <w:b/>
          <w:bCs/>
        </w:rPr>
        <w:t>2.3 Issue, whether the restriction on cho-RRCReconfig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ins w:id="538" w:author="MediaTek (Li-Chuan)" w:date="2020-02-25T14:13:00Z">
              <w:r>
                <w:rPr>
                  <w:lang w:eastAsia="zh-CN"/>
                </w:rPr>
                <w:t>MediaTek</w:t>
              </w:r>
            </w:ins>
          </w:p>
        </w:tc>
        <w:tc>
          <w:tcPr>
            <w:tcW w:w="1527" w:type="dxa"/>
          </w:tcPr>
          <w:p w14:paraId="6CC0CFB4" w14:textId="77777777" w:rsidR="00C35B70" w:rsidRDefault="00151DEE">
            <w:pPr>
              <w:spacing w:before="60" w:after="60"/>
              <w:rPr>
                <w:lang w:eastAsia="zh-CN"/>
              </w:rPr>
            </w:pPr>
            <w:ins w:id="539" w:author="MediaTek (Li-Chuan)" w:date="2020-02-25T14:14:00Z">
              <w:r>
                <w:rPr>
                  <w:lang w:eastAsia="zh-CN"/>
                </w:rPr>
                <w:t>Agree</w:t>
              </w:r>
            </w:ins>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等线"/>
                <w:lang w:val="en-US" w:eastAsia="zh-CN"/>
              </w:rPr>
            </w:pPr>
            <w:ins w:id="540" w:author="ZTE-ZMJ" w:date="2020-02-25T17:40:00Z">
              <w:r>
                <w:rPr>
                  <w:rFonts w:eastAsia="等线" w:hint="eastAsia"/>
                  <w:lang w:val="en-US" w:eastAsia="zh-CN"/>
                </w:rPr>
                <w:t>ZTE</w:t>
              </w:r>
            </w:ins>
          </w:p>
        </w:tc>
        <w:tc>
          <w:tcPr>
            <w:tcW w:w="1527" w:type="dxa"/>
          </w:tcPr>
          <w:p w14:paraId="612D1222" w14:textId="77777777" w:rsidR="00C35B70" w:rsidRDefault="00151DEE">
            <w:pPr>
              <w:spacing w:before="60" w:after="60"/>
              <w:rPr>
                <w:rFonts w:eastAsia="等线"/>
                <w:lang w:val="en-US" w:eastAsia="zh-CN"/>
              </w:rPr>
            </w:pPr>
            <w:ins w:id="541" w:author="ZTE-ZMJ" w:date="2020-02-25T17:40:00Z">
              <w:r>
                <w:rPr>
                  <w:rFonts w:eastAsia="等线" w:hint="eastAsia"/>
                  <w:lang w:val="en-US" w:eastAsia="zh-CN"/>
                </w:rPr>
                <w:t>Yes</w:t>
              </w:r>
            </w:ins>
          </w:p>
        </w:tc>
        <w:tc>
          <w:tcPr>
            <w:tcW w:w="6372" w:type="dxa"/>
            <w:shd w:val="clear" w:color="auto" w:fill="auto"/>
            <w:vAlign w:val="center"/>
          </w:tcPr>
          <w:p w14:paraId="191D9F2F" w14:textId="77777777" w:rsidR="00C35B70" w:rsidRDefault="00C35B70">
            <w:pPr>
              <w:spacing w:before="60" w:after="60"/>
              <w:rPr>
                <w:rFonts w:eastAsia="等线"/>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等线"/>
                <w:lang w:eastAsia="zh-CN"/>
              </w:rPr>
            </w:pPr>
            <w:ins w:id="542" w:author="OPPO" w:date="2020-02-26T10:20:00Z">
              <w:r>
                <w:rPr>
                  <w:rFonts w:eastAsia="等线" w:hint="eastAsia"/>
                  <w:lang w:eastAsia="zh-CN"/>
                </w:rPr>
                <w:t>O</w:t>
              </w:r>
              <w:r>
                <w:rPr>
                  <w:rFonts w:eastAsia="等线"/>
                  <w:lang w:eastAsia="zh-CN"/>
                </w:rPr>
                <w:t>PPO</w:t>
              </w:r>
            </w:ins>
          </w:p>
        </w:tc>
        <w:tc>
          <w:tcPr>
            <w:tcW w:w="1527" w:type="dxa"/>
          </w:tcPr>
          <w:p w14:paraId="09603F41" w14:textId="39853669" w:rsidR="00210B31" w:rsidRDefault="00210B31" w:rsidP="00210B31">
            <w:pPr>
              <w:spacing w:before="60" w:after="60"/>
              <w:rPr>
                <w:rFonts w:eastAsia="等线"/>
                <w:lang w:eastAsia="zh-CN"/>
              </w:rPr>
            </w:pPr>
            <w:ins w:id="543" w:author="OPPO" w:date="2020-02-26T10:20:00Z">
              <w:r>
                <w:rPr>
                  <w:rFonts w:eastAsia="等线" w:hint="eastAsia"/>
                  <w:lang w:eastAsia="zh-CN"/>
                </w:rPr>
                <w:t>Y</w:t>
              </w:r>
              <w:r>
                <w:rPr>
                  <w:rFonts w:eastAsia="等线"/>
                  <w:lang w:eastAsia="zh-CN"/>
                </w:rPr>
                <w:t>es</w:t>
              </w:r>
            </w:ins>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rPr>
          <w:ins w:id="544" w:author="Futurewei" w:date="2020-02-26T00:09:00Z"/>
        </w:trPr>
        <w:tc>
          <w:tcPr>
            <w:tcW w:w="1460" w:type="dxa"/>
            <w:shd w:val="clear" w:color="auto" w:fill="auto"/>
            <w:vAlign w:val="center"/>
          </w:tcPr>
          <w:p w14:paraId="359B85DB" w14:textId="6CCE1A11" w:rsidR="0002274C" w:rsidRDefault="0002274C" w:rsidP="0002274C">
            <w:pPr>
              <w:spacing w:before="60" w:after="60"/>
              <w:rPr>
                <w:ins w:id="545" w:author="Futurewei" w:date="2020-02-26T00:09:00Z"/>
                <w:rFonts w:eastAsia="等线"/>
                <w:lang w:eastAsia="zh-CN"/>
              </w:rPr>
            </w:pPr>
            <w:ins w:id="546" w:author="Futurewei" w:date="2020-02-26T00:09:00Z">
              <w:r>
                <w:rPr>
                  <w:rFonts w:eastAsia="等线"/>
                  <w:lang w:eastAsia="zh-CN"/>
                </w:rPr>
                <w:t>Futurewei</w:t>
              </w:r>
            </w:ins>
          </w:p>
        </w:tc>
        <w:tc>
          <w:tcPr>
            <w:tcW w:w="1527" w:type="dxa"/>
          </w:tcPr>
          <w:p w14:paraId="2A6AE4F2" w14:textId="39CAF6BC" w:rsidR="0002274C" w:rsidRDefault="0002274C" w:rsidP="0002274C">
            <w:pPr>
              <w:spacing w:before="60" w:after="60"/>
              <w:rPr>
                <w:ins w:id="547" w:author="Futurewei" w:date="2020-02-26T00:09:00Z"/>
                <w:rFonts w:eastAsia="等线"/>
                <w:lang w:eastAsia="zh-CN"/>
              </w:rPr>
            </w:pPr>
            <w:ins w:id="548" w:author="Futurewei" w:date="2020-02-26T00:09:00Z">
              <w:r>
                <w:rPr>
                  <w:rFonts w:eastAsia="等线"/>
                  <w:lang w:eastAsia="zh-CN"/>
                </w:rPr>
                <w:t>Yes</w:t>
              </w:r>
            </w:ins>
          </w:p>
        </w:tc>
        <w:tc>
          <w:tcPr>
            <w:tcW w:w="6372" w:type="dxa"/>
            <w:shd w:val="clear" w:color="auto" w:fill="auto"/>
            <w:vAlign w:val="center"/>
          </w:tcPr>
          <w:p w14:paraId="61DDEF34" w14:textId="77777777" w:rsidR="0002274C" w:rsidRDefault="0002274C" w:rsidP="0002274C">
            <w:pPr>
              <w:spacing w:before="60" w:after="60"/>
              <w:rPr>
                <w:ins w:id="549" w:author="Futurewei" w:date="2020-02-26T00:09:00Z"/>
                <w:lang w:eastAsia="zh-CN"/>
              </w:rPr>
            </w:pPr>
          </w:p>
        </w:tc>
      </w:tr>
      <w:tr w:rsidR="009F2994" w14:paraId="518AC0D0" w14:textId="77777777">
        <w:trPr>
          <w:ins w:id="550" w:author="Huawei" w:date="2020-02-26T15:17:00Z"/>
        </w:trPr>
        <w:tc>
          <w:tcPr>
            <w:tcW w:w="1460" w:type="dxa"/>
            <w:shd w:val="clear" w:color="auto" w:fill="auto"/>
            <w:vAlign w:val="center"/>
          </w:tcPr>
          <w:p w14:paraId="6290BDE3" w14:textId="5313B97D" w:rsidR="009F2994" w:rsidRDefault="009F2994" w:rsidP="0002274C">
            <w:pPr>
              <w:spacing w:before="60" w:after="60"/>
              <w:rPr>
                <w:ins w:id="551" w:author="Huawei" w:date="2020-02-26T15:17:00Z"/>
                <w:rFonts w:eastAsia="等线"/>
                <w:lang w:eastAsia="zh-CN"/>
              </w:rPr>
            </w:pPr>
            <w:ins w:id="552" w:author="Huawei" w:date="2020-02-26T15:17:00Z">
              <w:r>
                <w:rPr>
                  <w:rFonts w:eastAsia="等线" w:hint="eastAsia"/>
                  <w:lang w:eastAsia="zh-CN"/>
                </w:rPr>
                <w:t>Huawei, HiSilicon</w:t>
              </w:r>
            </w:ins>
          </w:p>
        </w:tc>
        <w:tc>
          <w:tcPr>
            <w:tcW w:w="1527" w:type="dxa"/>
          </w:tcPr>
          <w:p w14:paraId="65D19696" w14:textId="36BFC6A7" w:rsidR="009F2994" w:rsidRDefault="009F2994" w:rsidP="0002274C">
            <w:pPr>
              <w:spacing w:before="60" w:after="60"/>
              <w:rPr>
                <w:ins w:id="553" w:author="Huawei" w:date="2020-02-26T15:17:00Z"/>
                <w:rFonts w:eastAsia="等线"/>
                <w:lang w:eastAsia="zh-CN"/>
              </w:rPr>
            </w:pPr>
            <w:ins w:id="554" w:author="Huawei" w:date="2020-02-26T15:17:00Z">
              <w:r>
                <w:rPr>
                  <w:rFonts w:eastAsia="等线" w:hint="eastAsia"/>
                  <w:lang w:eastAsia="zh-CN"/>
                </w:rPr>
                <w:t>Yes</w:t>
              </w:r>
            </w:ins>
          </w:p>
        </w:tc>
        <w:tc>
          <w:tcPr>
            <w:tcW w:w="6372" w:type="dxa"/>
            <w:shd w:val="clear" w:color="auto" w:fill="auto"/>
            <w:vAlign w:val="center"/>
          </w:tcPr>
          <w:p w14:paraId="348AF2A0" w14:textId="77777777" w:rsidR="009F2994" w:rsidRDefault="009F2994" w:rsidP="0002274C">
            <w:pPr>
              <w:spacing w:before="60" w:after="60"/>
              <w:rPr>
                <w:ins w:id="555" w:author="Huawei" w:date="2020-02-26T15:17:00Z"/>
                <w:lang w:eastAsia="zh-CN"/>
              </w:rPr>
            </w:pPr>
          </w:p>
        </w:tc>
      </w:tr>
    </w:tbl>
    <w:p w14:paraId="2CEB812A" w14:textId="77777777" w:rsidR="00C35B70" w:rsidRDefault="00C35B70"/>
    <w:p w14:paraId="61C6EF83" w14:textId="77777777" w:rsidR="00C35B70" w:rsidRDefault="00151DEE">
      <w:pPr>
        <w:pStyle w:val="3"/>
        <w:rPr>
          <w:lang w:val="en-US"/>
        </w:rPr>
      </w:pPr>
      <w:r>
        <w:rPr>
          <w:lang w:val="en-US"/>
        </w:rPr>
        <w:t>2.5 Issues to be covered by other email discusions and should be treated based on email discussion report (Placeholder)</w:t>
      </w:r>
    </w:p>
    <w:p w14:paraId="27DF6AD4" w14:textId="77777777" w:rsidR="00C35B70" w:rsidRDefault="00151DEE">
      <w:r>
        <w:rPr>
          <w:b/>
          <w:bCs/>
        </w:rPr>
        <w:t xml:space="preserve">Proposal 2-1: CHO+legacy HO command should be discussed based on email discussion 108#66; </w:t>
      </w:r>
    </w:p>
    <w:p w14:paraId="4112129E" w14:textId="77777777" w:rsidR="00C35B70" w:rsidRDefault="00151DEE">
      <w:pPr>
        <w:rPr>
          <w:b/>
          <w:bCs/>
        </w:rPr>
      </w:pPr>
      <w:r>
        <w:rPr>
          <w:b/>
          <w:bCs/>
        </w:rPr>
        <w:t>Proposal 4-1: Handling of measID/reportConfig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24289419" w:rsidR="00C35B70" w:rsidRDefault="00151DEE">
      <w:pPr>
        <w:rPr>
          <w:rFonts w:ascii="Arial" w:hAnsi="Arial" w:cs="Arial"/>
          <w:b/>
        </w:rPr>
      </w:pPr>
      <w:r>
        <w:rPr>
          <w:rFonts w:ascii="Arial" w:hAnsi="Arial" w:cs="Arial"/>
          <w:b/>
        </w:rPr>
        <w:t xml:space="preserve">Question 18: Do companies have different view on above proposals? If </w:t>
      </w:r>
      <w:del w:id="556" w:author="OPPO" w:date="2020-02-26T10:20:00Z">
        <w:r w:rsidDel="00210B31">
          <w:rPr>
            <w:rFonts w:ascii="Arial" w:hAnsi="Arial" w:cs="Arial"/>
            <w:b/>
          </w:rPr>
          <w:delText>no</w:delText>
        </w:r>
      </w:del>
      <w:ins w:id="557" w:author="OPPO" w:date="2020-02-26T10:20:00Z">
        <w:r w:rsidR="00210B31">
          <w:rPr>
            <w:rFonts w:ascii="Arial" w:hAnsi="Arial" w:cs="Arial"/>
            <w:b/>
          </w:rPr>
          <w:t>yes</w:t>
        </w:r>
      </w:ins>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ins w:id="558" w:author="MediaTek (Li-Chuan)" w:date="2020-02-25T14:14:00Z">
              <w:r>
                <w:rPr>
                  <w:lang w:eastAsia="zh-CN"/>
                </w:rPr>
                <w:t>MediaTek</w:t>
              </w:r>
            </w:ins>
          </w:p>
        </w:tc>
        <w:tc>
          <w:tcPr>
            <w:tcW w:w="1527" w:type="dxa"/>
          </w:tcPr>
          <w:p w14:paraId="776A2A72" w14:textId="77777777" w:rsidR="00C35B70" w:rsidRDefault="00151DEE">
            <w:pPr>
              <w:spacing w:before="60" w:after="60"/>
              <w:rPr>
                <w:lang w:eastAsia="zh-CN"/>
              </w:rPr>
            </w:pPr>
            <w:ins w:id="559" w:author="MediaTek (Li-Chuan)" w:date="2020-02-25T14:14:00Z">
              <w:r>
                <w:rPr>
                  <w:lang w:eastAsia="zh-CN"/>
                </w:rPr>
                <w:t>No</w:t>
              </w:r>
            </w:ins>
          </w:p>
        </w:tc>
        <w:tc>
          <w:tcPr>
            <w:tcW w:w="6372" w:type="dxa"/>
            <w:shd w:val="clear" w:color="auto" w:fill="auto"/>
            <w:vAlign w:val="center"/>
          </w:tcPr>
          <w:p w14:paraId="3EEB44E3" w14:textId="77777777" w:rsidR="00C35B70" w:rsidRDefault="00151DEE">
            <w:pPr>
              <w:spacing w:before="60" w:after="60"/>
              <w:rPr>
                <w:lang w:eastAsia="zh-CN"/>
              </w:rPr>
            </w:pPr>
            <w:ins w:id="560" w:author="MediaTek (Li-Chuan)" w:date="2020-02-25T14:14:00Z">
              <w:r>
                <w:rPr>
                  <w:lang w:eastAsia="zh-CN"/>
                </w:rPr>
                <w:t>We agree to the above proposals.</w:t>
              </w:r>
            </w:ins>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等线"/>
                <w:lang w:val="en-US" w:eastAsia="zh-CN"/>
              </w:rPr>
            </w:pPr>
            <w:ins w:id="561" w:author="ZTE-ZMJ" w:date="2020-02-25T17:41:00Z">
              <w:r>
                <w:rPr>
                  <w:rFonts w:eastAsia="等线" w:hint="eastAsia"/>
                  <w:lang w:val="en-US" w:eastAsia="zh-CN"/>
                </w:rPr>
                <w:t>ZTE</w:t>
              </w:r>
            </w:ins>
          </w:p>
        </w:tc>
        <w:tc>
          <w:tcPr>
            <w:tcW w:w="1527" w:type="dxa"/>
          </w:tcPr>
          <w:p w14:paraId="125E0B6E" w14:textId="77777777" w:rsidR="00C35B70" w:rsidRDefault="00151DEE">
            <w:pPr>
              <w:spacing w:before="60" w:after="60"/>
              <w:rPr>
                <w:rFonts w:eastAsia="等线"/>
                <w:lang w:val="en-US" w:eastAsia="zh-CN"/>
              </w:rPr>
            </w:pPr>
            <w:ins w:id="562" w:author="ZTE-ZMJ" w:date="2020-02-25T17:41:00Z">
              <w:r>
                <w:rPr>
                  <w:rFonts w:eastAsia="等线" w:hint="eastAsia"/>
                  <w:lang w:val="en-US" w:eastAsia="zh-CN"/>
                </w:rPr>
                <w:t>No</w:t>
              </w:r>
            </w:ins>
          </w:p>
        </w:tc>
        <w:tc>
          <w:tcPr>
            <w:tcW w:w="6372" w:type="dxa"/>
            <w:shd w:val="clear" w:color="auto" w:fill="auto"/>
            <w:vAlign w:val="center"/>
          </w:tcPr>
          <w:p w14:paraId="3CE944B1" w14:textId="77777777" w:rsidR="00C35B70" w:rsidRDefault="00151DEE">
            <w:pPr>
              <w:spacing w:before="60" w:after="60"/>
              <w:rPr>
                <w:rFonts w:eastAsia="等线"/>
                <w:lang w:val="en-US" w:eastAsia="zh-CN"/>
              </w:rPr>
            </w:pPr>
            <w:ins w:id="563" w:author="ZTE-ZMJ" w:date="2020-02-25T17:41:00Z">
              <w:r>
                <w:rPr>
                  <w:rFonts w:eastAsia="等线" w:hint="eastAsia"/>
                  <w:lang w:val="en-US" w:eastAsia="zh-CN"/>
                </w:rPr>
                <w:t>Agree to the above proposals.</w:t>
              </w:r>
            </w:ins>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等线"/>
                <w:lang w:eastAsia="zh-CN"/>
              </w:rPr>
            </w:pPr>
            <w:ins w:id="564" w:author="OPPO" w:date="2020-02-26T10:20:00Z">
              <w:r>
                <w:rPr>
                  <w:rFonts w:eastAsia="等线" w:hint="eastAsia"/>
                  <w:lang w:eastAsia="zh-CN"/>
                </w:rPr>
                <w:t>O</w:t>
              </w:r>
              <w:r>
                <w:rPr>
                  <w:rFonts w:eastAsia="等线"/>
                  <w:lang w:eastAsia="zh-CN"/>
                </w:rPr>
                <w:t>PPO</w:t>
              </w:r>
            </w:ins>
          </w:p>
        </w:tc>
        <w:tc>
          <w:tcPr>
            <w:tcW w:w="1527" w:type="dxa"/>
          </w:tcPr>
          <w:p w14:paraId="0CDBB003" w14:textId="53B378CE" w:rsidR="00210B31" w:rsidRDefault="00210B31" w:rsidP="00210B31">
            <w:pPr>
              <w:spacing w:before="60" w:after="60"/>
              <w:rPr>
                <w:rFonts w:eastAsia="等线"/>
                <w:lang w:eastAsia="zh-CN"/>
              </w:rPr>
            </w:pPr>
            <w:ins w:id="565" w:author="OPPO" w:date="2020-02-26T10:20:00Z">
              <w:r>
                <w:rPr>
                  <w:rFonts w:eastAsia="等线" w:hint="eastAsia"/>
                  <w:lang w:eastAsia="zh-CN"/>
                </w:rPr>
                <w:t>N</w:t>
              </w:r>
              <w:r>
                <w:rPr>
                  <w:rFonts w:eastAsia="等线"/>
                  <w:lang w:eastAsia="zh-CN"/>
                </w:rPr>
                <w:t>o</w:t>
              </w:r>
            </w:ins>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rPr>
          <w:ins w:id="566" w:author="Futurewei" w:date="2020-02-26T00:09:00Z"/>
        </w:trPr>
        <w:tc>
          <w:tcPr>
            <w:tcW w:w="1460" w:type="dxa"/>
            <w:shd w:val="clear" w:color="auto" w:fill="auto"/>
            <w:vAlign w:val="center"/>
          </w:tcPr>
          <w:p w14:paraId="6F3D8374" w14:textId="2B52EE9A" w:rsidR="0002274C" w:rsidRDefault="0002274C" w:rsidP="0002274C">
            <w:pPr>
              <w:spacing w:before="60" w:after="60"/>
              <w:rPr>
                <w:ins w:id="567" w:author="Futurewei" w:date="2020-02-26T00:09:00Z"/>
                <w:rFonts w:eastAsia="等线"/>
                <w:lang w:eastAsia="zh-CN"/>
              </w:rPr>
            </w:pPr>
            <w:ins w:id="568" w:author="Futurewei" w:date="2020-02-26T00:10:00Z">
              <w:r>
                <w:rPr>
                  <w:rFonts w:eastAsia="等线"/>
                  <w:lang w:eastAsia="zh-CN"/>
                </w:rPr>
                <w:t>Futurewei</w:t>
              </w:r>
            </w:ins>
          </w:p>
        </w:tc>
        <w:tc>
          <w:tcPr>
            <w:tcW w:w="1527" w:type="dxa"/>
          </w:tcPr>
          <w:p w14:paraId="25E8DFB8" w14:textId="2798478A" w:rsidR="0002274C" w:rsidRDefault="0002274C" w:rsidP="0002274C">
            <w:pPr>
              <w:spacing w:before="60" w:after="60"/>
              <w:rPr>
                <w:ins w:id="569" w:author="Futurewei" w:date="2020-02-26T00:09:00Z"/>
                <w:rFonts w:eastAsia="等线"/>
                <w:lang w:eastAsia="zh-CN"/>
              </w:rPr>
            </w:pPr>
            <w:ins w:id="570" w:author="Futurewei" w:date="2020-02-26T00:10:00Z">
              <w:r>
                <w:rPr>
                  <w:rFonts w:eastAsia="等线"/>
                  <w:lang w:eastAsia="zh-CN"/>
                </w:rPr>
                <w:t>Yes</w:t>
              </w:r>
            </w:ins>
          </w:p>
        </w:tc>
        <w:tc>
          <w:tcPr>
            <w:tcW w:w="6372" w:type="dxa"/>
            <w:shd w:val="clear" w:color="auto" w:fill="auto"/>
            <w:vAlign w:val="center"/>
          </w:tcPr>
          <w:p w14:paraId="71DB62F1" w14:textId="17FD3873" w:rsidR="0002274C" w:rsidRDefault="0002274C" w:rsidP="0002274C">
            <w:pPr>
              <w:spacing w:before="60" w:after="60"/>
              <w:rPr>
                <w:ins w:id="571" w:author="Futurewei" w:date="2020-02-26T00:09:00Z"/>
                <w:lang w:eastAsia="zh-CN"/>
              </w:rPr>
            </w:pPr>
            <w:ins w:id="572" w:author="Futurewei" w:date="2020-02-26T00:10:00Z">
              <w:r>
                <w:rPr>
                  <w:rFonts w:eastAsia="等线"/>
                  <w:lang w:eastAsia="zh-CN"/>
                </w:rPr>
                <w:t>We have different view on Proposal 12-1. For CHO, T310 is good enough for source link failure recovery. T312 may lead to un-necessary RLF declaration and causing more service interruption.</w:t>
              </w:r>
            </w:ins>
          </w:p>
        </w:tc>
      </w:tr>
      <w:tr w:rsidR="009F2994" w14:paraId="5AC5EFDD" w14:textId="77777777">
        <w:trPr>
          <w:ins w:id="573" w:author="Huawei" w:date="2020-02-26T15:17:00Z"/>
        </w:trPr>
        <w:tc>
          <w:tcPr>
            <w:tcW w:w="1460" w:type="dxa"/>
            <w:shd w:val="clear" w:color="auto" w:fill="auto"/>
            <w:vAlign w:val="center"/>
          </w:tcPr>
          <w:p w14:paraId="2722AB1C" w14:textId="052803C8" w:rsidR="009F2994" w:rsidRDefault="009F2994" w:rsidP="0002274C">
            <w:pPr>
              <w:spacing w:before="60" w:after="60"/>
              <w:rPr>
                <w:ins w:id="574" w:author="Huawei" w:date="2020-02-26T15:17:00Z"/>
                <w:rFonts w:eastAsia="等线"/>
                <w:lang w:eastAsia="zh-CN"/>
              </w:rPr>
            </w:pPr>
            <w:ins w:id="575" w:author="Huawei" w:date="2020-02-26T15:17:00Z">
              <w:r>
                <w:rPr>
                  <w:rFonts w:eastAsia="等线" w:hint="eastAsia"/>
                  <w:lang w:eastAsia="zh-CN"/>
                </w:rPr>
                <w:t>H</w:t>
              </w:r>
              <w:r>
                <w:rPr>
                  <w:rFonts w:eastAsia="等线"/>
                  <w:lang w:eastAsia="zh-CN"/>
                </w:rPr>
                <w:t>u</w:t>
              </w:r>
              <w:r>
                <w:rPr>
                  <w:rFonts w:eastAsia="等线" w:hint="eastAsia"/>
                  <w:lang w:eastAsia="zh-CN"/>
                </w:rPr>
                <w:t>awei,</w:t>
              </w:r>
              <w:r>
                <w:rPr>
                  <w:rFonts w:eastAsia="等线"/>
                  <w:lang w:eastAsia="zh-CN"/>
                </w:rPr>
                <w:t xml:space="preserve"> HiSilicon</w:t>
              </w:r>
            </w:ins>
          </w:p>
        </w:tc>
        <w:tc>
          <w:tcPr>
            <w:tcW w:w="1527" w:type="dxa"/>
          </w:tcPr>
          <w:p w14:paraId="780B10A2" w14:textId="6B25CC6C" w:rsidR="009F2994" w:rsidRDefault="009F2994" w:rsidP="0002274C">
            <w:pPr>
              <w:spacing w:before="60" w:after="60"/>
              <w:rPr>
                <w:ins w:id="576" w:author="Huawei" w:date="2020-02-26T15:17:00Z"/>
                <w:rFonts w:eastAsia="等线"/>
                <w:lang w:eastAsia="zh-CN"/>
              </w:rPr>
            </w:pPr>
            <w:ins w:id="577" w:author="Huawei" w:date="2020-02-26T15:17:00Z">
              <w:r>
                <w:rPr>
                  <w:rFonts w:eastAsia="等线" w:hint="eastAsia"/>
                  <w:lang w:eastAsia="zh-CN"/>
                </w:rPr>
                <w:t>No</w:t>
              </w:r>
              <w:bookmarkStart w:id="578" w:name="_GoBack"/>
              <w:bookmarkEnd w:id="578"/>
            </w:ins>
          </w:p>
        </w:tc>
        <w:tc>
          <w:tcPr>
            <w:tcW w:w="6372" w:type="dxa"/>
            <w:shd w:val="clear" w:color="auto" w:fill="auto"/>
            <w:vAlign w:val="center"/>
          </w:tcPr>
          <w:p w14:paraId="5B8A1148" w14:textId="77777777" w:rsidR="009F2994" w:rsidRDefault="009F2994" w:rsidP="0002274C">
            <w:pPr>
              <w:spacing w:before="60" w:after="60"/>
              <w:rPr>
                <w:ins w:id="579" w:author="Huawei" w:date="2020-02-26T15:17:00Z"/>
                <w:rFonts w:eastAsia="等线"/>
                <w:lang w:eastAsia="zh-CN"/>
              </w:rPr>
            </w:pPr>
          </w:p>
        </w:tc>
      </w:tr>
    </w:tbl>
    <w:p w14:paraId="3F967F0F" w14:textId="77777777" w:rsidR="00C35B70" w:rsidRDefault="00C35B70"/>
    <w:p w14:paraId="0B952AE9" w14:textId="77777777" w:rsidR="00C35B70" w:rsidRDefault="00151DEE">
      <w:pPr>
        <w:pStyle w:val="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18E98E58" w14:textId="77777777" w:rsidR="00C35B70" w:rsidRDefault="00C35B70"/>
    <w:p w14:paraId="53068A14" w14:textId="77777777" w:rsidR="00C35B70" w:rsidRDefault="00151DEE">
      <w:pPr>
        <w:pStyle w:val="1"/>
        <w:widowControl w:val="0"/>
        <w:numPr>
          <w:ilvl w:val="0"/>
          <w:numId w:val="6"/>
        </w:numPr>
        <w:textAlignment w:val="auto"/>
      </w:pPr>
      <w:bookmarkStart w:id="580" w:name="_Toc4678470"/>
      <w:bookmarkStart w:id="581" w:name="_Toc4678449"/>
      <w:bookmarkStart w:id="582" w:name="_Toc4480244"/>
      <w:bookmarkEnd w:id="580"/>
      <w:bookmarkEnd w:id="581"/>
      <w:bookmarkEnd w:id="582"/>
      <w:r>
        <w:t xml:space="preserve">References </w:t>
      </w:r>
    </w:p>
    <w:p w14:paraId="3CEBFF60" w14:textId="77777777" w:rsidR="00C35B70" w:rsidRPr="00210B31" w:rsidRDefault="00151DEE">
      <w:pPr>
        <w:pStyle w:val="B1"/>
        <w:rPr>
          <w:lang w:val="en-GB"/>
          <w:rPrChange w:id="583" w:author="OPPO" w:date="2020-02-26T10:16:00Z">
            <w:rPr/>
          </w:rPrChange>
        </w:rPr>
      </w:pPr>
      <w:r w:rsidRPr="00210B31">
        <w:rPr>
          <w:lang w:val="en-GB"/>
          <w:rPrChange w:id="584" w:author="OPPO" w:date="2020-02-26T10:16:00Z">
            <w:rPr/>
          </w:rPrChange>
        </w:rPr>
        <w:t>[1] R2-2000329</w:t>
      </w:r>
      <w:r w:rsidRPr="00210B31">
        <w:rPr>
          <w:lang w:val="en-GB"/>
          <w:rPrChange w:id="585" w:author="OPPO" w:date="2020-02-26T10:16:00Z">
            <w:rPr/>
          </w:rPrChange>
        </w:rPr>
        <w:tab/>
        <w:t>Major CHO issues discussed in [108#66][NR Mob] phase-2</w:t>
      </w:r>
      <w:r w:rsidRPr="00210B31">
        <w:rPr>
          <w:lang w:val="en-GB"/>
          <w:rPrChange w:id="586" w:author="OPPO" w:date="2020-02-26T10:16:00Z">
            <w:rPr/>
          </w:rPrChange>
        </w:rPr>
        <w:tab/>
        <w:t>Ericsson</w:t>
      </w:r>
    </w:p>
    <w:p w14:paraId="44B0E51C" w14:textId="77777777" w:rsidR="00C35B70" w:rsidRPr="00210B31" w:rsidRDefault="00151DEE">
      <w:pPr>
        <w:pStyle w:val="B1"/>
        <w:rPr>
          <w:lang w:val="en-GB"/>
          <w:rPrChange w:id="587" w:author="OPPO" w:date="2020-02-26T10:16:00Z">
            <w:rPr/>
          </w:rPrChange>
        </w:rPr>
      </w:pPr>
      <w:r w:rsidRPr="00210B31">
        <w:rPr>
          <w:lang w:val="en-GB"/>
          <w:rPrChange w:id="588" w:author="OPPO" w:date="2020-02-26T10:16:00Z">
            <w:rPr/>
          </w:rPrChange>
        </w:rPr>
        <w:t>[2] R2-2000330</w:t>
      </w:r>
      <w:r w:rsidRPr="00210B31">
        <w:rPr>
          <w:lang w:val="en-GB"/>
          <w:rPrChange w:id="589" w:author="OPPO" w:date="2020-02-26T10:16:00Z">
            <w:rPr/>
          </w:rPrChange>
        </w:rPr>
        <w:tab/>
        <w:t>Major CHO issues not discussed in [108#66][NR Mob]</w:t>
      </w:r>
      <w:r w:rsidRPr="00210B31">
        <w:rPr>
          <w:lang w:val="en-GB"/>
          <w:rPrChange w:id="590" w:author="OPPO" w:date="2020-02-26T10:16:00Z">
            <w:rPr/>
          </w:rPrChange>
        </w:rPr>
        <w:tab/>
        <w:t>Ericsson</w:t>
      </w:r>
    </w:p>
    <w:p w14:paraId="515237D7" w14:textId="77777777" w:rsidR="00C35B70" w:rsidRPr="00210B31" w:rsidRDefault="00151DEE">
      <w:pPr>
        <w:pStyle w:val="B1"/>
        <w:rPr>
          <w:lang w:val="en-GB"/>
          <w:rPrChange w:id="591" w:author="OPPO" w:date="2020-02-26T10:16:00Z">
            <w:rPr/>
          </w:rPrChange>
        </w:rPr>
      </w:pPr>
      <w:r w:rsidRPr="00210B31">
        <w:rPr>
          <w:lang w:val="en-GB"/>
          <w:rPrChange w:id="592" w:author="OPPO" w:date="2020-02-26T10:16:00Z">
            <w:rPr/>
          </w:rPrChange>
        </w:rPr>
        <w:t>[3] R2-2000374</w:t>
      </w:r>
      <w:r w:rsidRPr="00210B31">
        <w:rPr>
          <w:lang w:val="en-GB"/>
          <w:rPrChange w:id="593" w:author="OPPO" w:date="2020-02-26T10:16:00Z">
            <w:rPr/>
          </w:rPrChange>
        </w:rPr>
        <w:tab/>
        <w:t>RRC remaining issues for conditional handover configuration</w:t>
      </w:r>
      <w:r w:rsidRPr="00210B31">
        <w:rPr>
          <w:lang w:val="en-GB"/>
          <w:rPrChange w:id="594" w:author="OPPO" w:date="2020-02-26T10:16:00Z">
            <w:rPr/>
          </w:rPrChange>
        </w:rPr>
        <w:tab/>
        <w:t>vivo</w:t>
      </w:r>
    </w:p>
    <w:p w14:paraId="5A3516AF" w14:textId="77777777" w:rsidR="00C35B70" w:rsidRPr="00210B31" w:rsidRDefault="00151DEE">
      <w:pPr>
        <w:pStyle w:val="B1"/>
        <w:rPr>
          <w:lang w:val="en-GB"/>
          <w:rPrChange w:id="595" w:author="OPPO" w:date="2020-02-26T10:16:00Z">
            <w:rPr/>
          </w:rPrChange>
        </w:rPr>
      </w:pPr>
      <w:r w:rsidRPr="00210B31">
        <w:rPr>
          <w:lang w:val="en-GB"/>
          <w:rPrChange w:id="596" w:author="OPPO" w:date="2020-02-26T10:16:00Z">
            <w:rPr/>
          </w:rPrChange>
        </w:rPr>
        <w:t>[4]R2-2000375</w:t>
      </w:r>
      <w:r w:rsidRPr="00210B31">
        <w:rPr>
          <w:lang w:val="en-GB"/>
          <w:rPrChange w:id="597" w:author="OPPO" w:date="2020-02-26T10:16:00Z">
            <w:rPr/>
          </w:rPrChange>
        </w:rPr>
        <w:tab/>
        <w:t>Discussion on CHO release</w:t>
      </w:r>
      <w:r w:rsidRPr="00210B31">
        <w:rPr>
          <w:lang w:val="en-GB"/>
          <w:rPrChange w:id="598" w:author="OPPO" w:date="2020-02-26T10:16:00Z">
            <w:rPr/>
          </w:rPrChange>
        </w:rPr>
        <w:tab/>
        <w:t>vivo</w:t>
      </w:r>
    </w:p>
    <w:p w14:paraId="41B420C6" w14:textId="77777777" w:rsidR="00C35B70" w:rsidRPr="00210B31" w:rsidRDefault="00151DEE">
      <w:pPr>
        <w:pStyle w:val="B1"/>
        <w:rPr>
          <w:lang w:val="en-GB"/>
          <w:rPrChange w:id="599" w:author="OPPO" w:date="2020-02-26T10:16:00Z">
            <w:rPr/>
          </w:rPrChange>
        </w:rPr>
      </w:pPr>
      <w:r w:rsidRPr="00210B31">
        <w:rPr>
          <w:lang w:val="en-GB"/>
          <w:rPrChange w:id="600" w:author="OPPO" w:date="2020-02-26T10:16:00Z">
            <w:rPr/>
          </w:rPrChange>
        </w:rPr>
        <w:t>[5]R2-2000444</w:t>
      </w:r>
      <w:r w:rsidRPr="00210B31">
        <w:rPr>
          <w:lang w:val="en-GB"/>
          <w:rPrChange w:id="601" w:author="OPPO" w:date="2020-02-26T10:16:00Z">
            <w:rPr/>
          </w:rPrChange>
        </w:rPr>
        <w:tab/>
        <w:t>On CHO execution triggering with two joint events</w:t>
      </w:r>
      <w:r w:rsidRPr="00210B31">
        <w:rPr>
          <w:lang w:val="en-GB"/>
          <w:rPrChange w:id="602" w:author="OPPO" w:date="2020-02-26T10:16:00Z">
            <w:rPr/>
          </w:rPrChange>
        </w:rPr>
        <w:tab/>
        <w:t>Futurewei</w:t>
      </w:r>
      <w:r w:rsidRPr="00210B31">
        <w:rPr>
          <w:lang w:val="en-GB"/>
          <w:rPrChange w:id="603" w:author="OPPO" w:date="2020-02-26T10:16:00Z">
            <w:rPr/>
          </w:rPrChange>
        </w:rPr>
        <w:tab/>
      </w:r>
    </w:p>
    <w:p w14:paraId="365A26AB" w14:textId="77777777" w:rsidR="00C35B70" w:rsidRPr="00210B31" w:rsidRDefault="00151DEE">
      <w:pPr>
        <w:pStyle w:val="B1"/>
        <w:rPr>
          <w:lang w:val="en-GB"/>
          <w:rPrChange w:id="604" w:author="OPPO" w:date="2020-02-26T10:16:00Z">
            <w:rPr/>
          </w:rPrChange>
        </w:rPr>
      </w:pPr>
      <w:r w:rsidRPr="00210B31">
        <w:rPr>
          <w:lang w:val="en-GB"/>
          <w:rPrChange w:id="605" w:author="OPPO" w:date="2020-02-26T10:16:00Z">
            <w:rPr/>
          </w:rPrChange>
        </w:rPr>
        <w:t>[6]R2-2000445</w:t>
      </w:r>
      <w:r w:rsidRPr="00210B31">
        <w:rPr>
          <w:lang w:val="en-GB"/>
          <w:rPrChange w:id="606" w:author="OPPO" w:date="2020-02-26T10:16:00Z">
            <w:rPr/>
          </w:rPrChange>
        </w:rPr>
        <w:tab/>
        <w:t>Resource limitation on number of CHO candidates</w:t>
      </w:r>
      <w:r w:rsidRPr="00210B31">
        <w:rPr>
          <w:lang w:val="en-GB"/>
          <w:rPrChange w:id="607" w:author="OPPO" w:date="2020-02-26T10:16:00Z">
            <w:rPr/>
          </w:rPrChange>
        </w:rPr>
        <w:tab/>
        <w:t>Futurewei</w:t>
      </w:r>
    </w:p>
    <w:p w14:paraId="3B8A46B0" w14:textId="77777777" w:rsidR="00C35B70" w:rsidRPr="00210B31" w:rsidRDefault="00151DEE">
      <w:pPr>
        <w:pStyle w:val="B1"/>
        <w:rPr>
          <w:lang w:val="en-GB"/>
          <w:rPrChange w:id="608" w:author="OPPO" w:date="2020-02-26T10:16:00Z">
            <w:rPr/>
          </w:rPrChange>
        </w:rPr>
      </w:pPr>
      <w:r w:rsidRPr="00210B31">
        <w:rPr>
          <w:lang w:val="en-GB"/>
          <w:rPrChange w:id="609" w:author="OPPO" w:date="2020-02-26T10:16:00Z">
            <w:rPr/>
          </w:rPrChange>
        </w:rPr>
        <w:t>[7]R2-2000468</w:t>
      </w:r>
      <w:r w:rsidRPr="00210B31">
        <w:rPr>
          <w:lang w:val="en-GB"/>
          <w:rPrChange w:id="610" w:author="OPPO" w:date="2020-02-26T10:16:00Z">
            <w:rPr/>
          </w:rPrChange>
        </w:rPr>
        <w:tab/>
        <w:t>"And" events for CHO</w:t>
      </w:r>
      <w:r w:rsidRPr="00210B31">
        <w:rPr>
          <w:lang w:val="en-GB"/>
          <w:rPrChange w:id="611" w:author="OPPO" w:date="2020-02-26T10:16:00Z">
            <w:rPr/>
          </w:rPrChange>
        </w:rPr>
        <w:tab/>
        <w:t>Intel Corporation</w:t>
      </w:r>
    </w:p>
    <w:p w14:paraId="42C69C3D" w14:textId="77777777" w:rsidR="00C35B70" w:rsidRPr="00210B31" w:rsidRDefault="00151DEE">
      <w:pPr>
        <w:pStyle w:val="B1"/>
        <w:rPr>
          <w:lang w:val="en-GB"/>
          <w:rPrChange w:id="612" w:author="OPPO" w:date="2020-02-26T10:16:00Z">
            <w:rPr/>
          </w:rPrChange>
        </w:rPr>
      </w:pPr>
      <w:r w:rsidRPr="00210B31">
        <w:rPr>
          <w:lang w:val="en-GB"/>
          <w:rPrChange w:id="613" w:author="OPPO" w:date="2020-02-26T10:16:00Z">
            <w:rPr/>
          </w:rPrChange>
        </w:rPr>
        <w:t>[8]R2-2000592</w:t>
      </w:r>
      <w:r w:rsidRPr="00210B31">
        <w:rPr>
          <w:lang w:val="en-GB"/>
          <w:rPrChange w:id="614" w:author="OPPO" w:date="2020-02-26T10:16:00Z">
            <w:rPr/>
          </w:rPrChange>
        </w:rPr>
        <w:tab/>
        <w:t>Consecutive CHO</w:t>
      </w:r>
      <w:r w:rsidRPr="00210B31">
        <w:rPr>
          <w:lang w:val="en-GB"/>
          <w:rPrChange w:id="615" w:author="OPPO" w:date="2020-02-26T10:16:00Z">
            <w:rPr/>
          </w:rPrChange>
        </w:rPr>
        <w:tab/>
        <w:t>Apple</w:t>
      </w:r>
      <w:r w:rsidRPr="00210B31">
        <w:rPr>
          <w:lang w:val="en-GB"/>
          <w:rPrChange w:id="616" w:author="OPPO" w:date="2020-02-26T10:16:00Z">
            <w:rPr/>
          </w:rPrChange>
        </w:rPr>
        <w:tab/>
      </w:r>
    </w:p>
    <w:p w14:paraId="5864A2E1" w14:textId="77777777" w:rsidR="00C35B70" w:rsidRPr="00210B31" w:rsidRDefault="00151DEE">
      <w:pPr>
        <w:pStyle w:val="B1"/>
        <w:rPr>
          <w:lang w:val="en-GB"/>
          <w:rPrChange w:id="617" w:author="OPPO" w:date="2020-02-26T10:16:00Z">
            <w:rPr/>
          </w:rPrChange>
        </w:rPr>
      </w:pPr>
      <w:r w:rsidRPr="00210B31">
        <w:rPr>
          <w:lang w:val="en-GB"/>
          <w:rPrChange w:id="618" w:author="OPPO" w:date="2020-02-26T10:16:00Z">
            <w:rPr/>
          </w:rPrChange>
        </w:rPr>
        <w:t>[9]R2-2000653</w:t>
      </w:r>
      <w:r w:rsidRPr="00210B31">
        <w:rPr>
          <w:lang w:val="en-GB"/>
          <w:rPrChange w:id="619" w:author="OPPO" w:date="2020-02-26T10:16:00Z">
            <w:rPr/>
          </w:rPrChange>
        </w:rPr>
        <w:tab/>
        <w:t>On the need of including CHO configuration in HO command</w:t>
      </w:r>
      <w:r w:rsidRPr="00210B31">
        <w:rPr>
          <w:lang w:val="en-GB"/>
          <w:rPrChange w:id="620" w:author="OPPO" w:date="2020-02-26T10:16:00Z">
            <w:rPr/>
          </w:rPrChange>
        </w:rPr>
        <w:tab/>
        <w:t>OPPO</w:t>
      </w:r>
      <w:r w:rsidRPr="00210B31">
        <w:rPr>
          <w:lang w:val="en-GB"/>
          <w:rPrChange w:id="621" w:author="OPPO" w:date="2020-02-26T10:16:00Z">
            <w:rPr/>
          </w:rPrChange>
        </w:rPr>
        <w:tab/>
      </w:r>
    </w:p>
    <w:p w14:paraId="27C97FF6" w14:textId="77777777" w:rsidR="00C35B70" w:rsidRPr="00210B31" w:rsidRDefault="00151DEE">
      <w:pPr>
        <w:pStyle w:val="B1"/>
        <w:rPr>
          <w:lang w:val="en-GB"/>
          <w:rPrChange w:id="622" w:author="OPPO" w:date="2020-02-26T10:16:00Z">
            <w:rPr/>
          </w:rPrChange>
        </w:rPr>
      </w:pPr>
      <w:r w:rsidRPr="00210B31">
        <w:rPr>
          <w:lang w:val="en-GB"/>
          <w:rPrChange w:id="623" w:author="OPPO" w:date="2020-02-26T10:16:00Z">
            <w:rPr/>
          </w:rPrChange>
        </w:rPr>
        <w:t>[10]R2-2000922</w:t>
      </w:r>
      <w:r w:rsidRPr="00210B31">
        <w:rPr>
          <w:lang w:val="en-GB"/>
          <w:rPrChange w:id="624" w:author="OPPO" w:date="2020-02-26T10:16:00Z">
            <w:rPr/>
          </w:rPrChange>
        </w:rPr>
        <w:tab/>
        <w:t>Further consideration on CHO compliance check failure</w:t>
      </w:r>
      <w:r w:rsidRPr="00210B31">
        <w:rPr>
          <w:lang w:val="en-GB"/>
          <w:rPrChange w:id="625" w:author="OPPO" w:date="2020-02-26T10:16:00Z">
            <w:rPr/>
          </w:rPrChange>
        </w:rPr>
        <w:tab/>
        <w:t>CMCC</w:t>
      </w:r>
    </w:p>
    <w:p w14:paraId="783EBB42" w14:textId="77777777" w:rsidR="00C35B70" w:rsidRPr="00210B31" w:rsidRDefault="00151DEE">
      <w:pPr>
        <w:pStyle w:val="B1"/>
        <w:rPr>
          <w:lang w:val="en-GB"/>
          <w:rPrChange w:id="626" w:author="OPPO" w:date="2020-02-26T10:16:00Z">
            <w:rPr/>
          </w:rPrChange>
        </w:rPr>
      </w:pPr>
      <w:r w:rsidRPr="00210B31">
        <w:rPr>
          <w:lang w:val="en-GB"/>
          <w:rPrChange w:id="627" w:author="OPPO" w:date="2020-02-26T10:16:00Z">
            <w:rPr/>
          </w:rPrChange>
        </w:rPr>
        <w:t>[11]R2-2000923</w:t>
      </w:r>
      <w:r w:rsidRPr="00210B31">
        <w:rPr>
          <w:lang w:val="en-GB"/>
          <w:rPrChange w:id="628" w:author="OPPO" w:date="2020-02-26T10:16:00Z">
            <w:rPr/>
          </w:rPrChange>
        </w:rPr>
        <w:tab/>
        <w:t>Combination of CHO and DAPS HO</w:t>
      </w:r>
      <w:r w:rsidRPr="00210B31">
        <w:rPr>
          <w:lang w:val="en-GB"/>
          <w:rPrChange w:id="629" w:author="OPPO" w:date="2020-02-26T10:16:00Z">
            <w:rPr/>
          </w:rPrChange>
        </w:rPr>
        <w:tab/>
        <w:t>CMCC</w:t>
      </w:r>
    </w:p>
    <w:p w14:paraId="19A2CA57" w14:textId="77777777" w:rsidR="00C35B70" w:rsidRPr="00210B31" w:rsidRDefault="00151DEE">
      <w:pPr>
        <w:pStyle w:val="B1"/>
        <w:rPr>
          <w:lang w:val="en-GB"/>
          <w:rPrChange w:id="630" w:author="OPPO" w:date="2020-02-26T10:16:00Z">
            <w:rPr/>
          </w:rPrChange>
        </w:rPr>
      </w:pPr>
      <w:r w:rsidRPr="00210B31">
        <w:rPr>
          <w:lang w:val="en-GB"/>
          <w:rPrChange w:id="631" w:author="OPPO" w:date="2020-02-26T10:16:00Z">
            <w:rPr/>
          </w:rPrChange>
        </w:rPr>
        <w:t>[12]R2-2001002</w:t>
      </w:r>
      <w:r w:rsidRPr="00210B31">
        <w:rPr>
          <w:lang w:val="en-GB"/>
          <w:rPrChange w:id="632" w:author="OPPO" w:date="2020-02-26T10:16:00Z">
            <w:rPr/>
          </w:rPrChange>
        </w:rPr>
        <w:tab/>
        <w:t>On reconfigurations when CHO is prepared</w:t>
      </w:r>
      <w:r w:rsidRPr="00210B31">
        <w:rPr>
          <w:lang w:val="en-GB"/>
          <w:rPrChange w:id="633" w:author="OPPO" w:date="2020-02-26T10:16:00Z">
            <w:rPr/>
          </w:rPrChange>
        </w:rPr>
        <w:tab/>
        <w:t>Nokia, Nokia Shanghai Bell</w:t>
      </w:r>
      <w:r w:rsidRPr="00210B31">
        <w:rPr>
          <w:lang w:val="en-GB"/>
          <w:rPrChange w:id="634" w:author="OPPO" w:date="2020-02-26T10:16:00Z">
            <w:rPr/>
          </w:rPrChange>
        </w:rPr>
        <w:tab/>
      </w:r>
    </w:p>
    <w:p w14:paraId="15392CB9" w14:textId="77777777" w:rsidR="00C35B70" w:rsidRPr="00210B31" w:rsidRDefault="00151DEE">
      <w:pPr>
        <w:pStyle w:val="B1"/>
        <w:rPr>
          <w:lang w:val="en-GB"/>
          <w:rPrChange w:id="635" w:author="OPPO" w:date="2020-02-26T10:16:00Z">
            <w:rPr/>
          </w:rPrChange>
        </w:rPr>
      </w:pPr>
      <w:r w:rsidRPr="00210B31">
        <w:rPr>
          <w:lang w:val="en-GB"/>
          <w:rPrChange w:id="636" w:author="OPPO" w:date="2020-02-26T10:16:00Z">
            <w:rPr/>
          </w:rPrChange>
        </w:rPr>
        <w:t>[13]R2-2001257</w:t>
      </w:r>
      <w:r w:rsidRPr="00210B31">
        <w:rPr>
          <w:lang w:val="en-GB"/>
          <w:rPrChange w:id="637" w:author="OPPO" w:date="2020-02-26T10:16:00Z">
            <w:rPr/>
          </w:rPrChange>
        </w:rPr>
        <w:tab/>
        <w:t>Conventional HO overriding a CHO command</w:t>
      </w:r>
      <w:r w:rsidRPr="00210B31">
        <w:rPr>
          <w:lang w:val="en-GB"/>
          <w:rPrChange w:id="638" w:author="OPPO" w:date="2020-02-26T10:16:00Z">
            <w:rPr/>
          </w:rPrChange>
        </w:rPr>
        <w:tab/>
        <w:t>ZTE Corporation, Sanechips</w:t>
      </w:r>
    </w:p>
    <w:p w14:paraId="4D7562C3" w14:textId="77777777" w:rsidR="00C35B70" w:rsidRPr="00210B31" w:rsidRDefault="00151DEE">
      <w:pPr>
        <w:pStyle w:val="B1"/>
        <w:rPr>
          <w:lang w:val="en-GB"/>
          <w:rPrChange w:id="639" w:author="OPPO" w:date="2020-02-26T10:16:00Z">
            <w:rPr/>
          </w:rPrChange>
        </w:rPr>
      </w:pPr>
      <w:r w:rsidRPr="00210B31">
        <w:rPr>
          <w:lang w:val="en-GB"/>
          <w:rPrChange w:id="640" w:author="OPPO" w:date="2020-02-26T10:16:00Z">
            <w:rPr/>
          </w:rPrChange>
        </w:rPr>
        <w:t>[14]R2-2001258</w:t>
      </w:r>
      <w:r w:rsidRPr="00210B31">
        <w:rPr>
          <w:lang w:val="en-GB"/>
          <w:rPrChange w:id="641" w:author="OPPO" w:date="2020-02-26T10:16:00Z">
            <w:rPr/>
          </w:rPrChange>
        </w:rPr>
        <w:tab/>
        <w:t>CHO triggering configuration</w:t>
      </w:r>
      <w:r w:rsidRPr="00210B31">
        <w:rPr>
          <w:lang w:val="en-GB"/>
          <w:rPrChange w:id="642" w:author="OPPO" w:date="2020-02-26T10:16:00Z">
            <w:rPr/>
          </w:rPrChange>
        </w:rPr>
        <w:tab/>
        <w:t>ZTE Corporation, Sanechips</w:t>
      </w:r>
    </w:p>
    <w:p w14:paraId="2B5ABD77" w14:textId="77777777" w:rsidR="00C35B70" w:rsidRPr="00210B31" w:rsidRDefault="00151DEE">
      <w:pPr>
        <w:pStyle w:val="B1"/>
        <w:rPr>
          <w:lang w:val="en-GB"/>
          <w:rPrChange w:id="643" w:author="OPPO" w:date="2020-02-26T10:16:00Z">
            <w:rPr/>
          </w:rPrChange>
        </w:rPr>
      </w:pPr>
      <w:r w:rsidRPr="00210B31">
        <w:rPr>
          <w:lang w:val="en-GB"/>
          <w:rPrChange w:id="644" w:author="OPPO" w:date="2020-02-26T10:16:00Z">
            <w:rPr/>
          </w:rPrChange>
        </w:rPr>
        <w:t>[15]R2-2001259</w:t>
      </w:r>
      <w:r w:rsidRPr="00210B31">
        <w:rPr>
          <w:lang w:val="en-GB"/>
          <w:rPrChange w:id="645" w:author="OPPO" w:date="2020-02-26T10:16:00Z">
            <w:rPr/>
          </w:rPrChange>
        </w:rPr>
        <w:tab/>
        <w:t>Applicable CHO configuration</w:t>
      </w:r>
      <w:r w:rsidRPr="00210B31">
        <w:rPr>
          <w:lang w:val="en-GB"/>
          <w:rPrChange w:id="646" w:author="OPPO" w:date="2020-02-26T10:16:00Z">
            <w:rPr/>
          </w:rPrChange>
        </w:rPr>
        <w:tab/>
        <w:t>ZTE Corporation, Sanechips</w:t>
      </w:r>
    </w:p>
    <w:p w14:paraId="532343EA" w14:textId="77777777" w:rsidR="00C35B70" w:rsidRPr="00210B31" w:rsidRDefault="00151DEE">
      <w:pPr>
        <w:pStyle w:val="B1"/>
        <w:rPr>
          <w:lang w:val="en-GB"/>
          <w:rPrChange w:id="647" w:author="OPPO" w:date="2020-02-26T10:16:00Z">
            <w:rPr/>
          </w:rPrChange>
        </w:rPr>
      </w:pPr>
      <w:r w:rsidRPr="00210B31">
        <w:rPr>
          <w:lang w:val="en-GB"/>
          <w:rPrChange w:id="648" w:author="OPPO" w:date="2020-02-26T10:16:00Z">
            <w:rPr/>
          </w:rPrChange>
        </w:rPr>
        <w:t>[16]R2-2001384</w:t>
      </w:r>
      <w:r w:rsidRPr="00210B31">
        <w:rPr>
          <w:lang w:val="en-GB"/>
          <w:rPrChange w:id="649" w:author="OPPO" w:date="2020-02-26T10:16:00Z">
            <w:rPr/>
          </w:rPrChange>
        </w:rPr>
        <w:tab/>
        <w:t>Discussion on configuration aspect for CHO</w:t>
      </w:r>
      <w:r w:rsidRPr="00210B31">
        <w:rPr>
          <w:lang w:val="en-GB"/>
          <w:rPrChange w:id="650" w:author="OPPO" w:date="2020-02-26T10:16:00Z">
            <w:rPr/>
          </w:rPrChange>
        </w:rPr>
        <w:tab/>
        <w:t>Huawei, HiSilicon, China Telecom</w:t>
      </w:r>
      <w:r w:rsidRPr="00210B31">
        <w:rPr>
          <w:lang w:val="en-GB"/>
          <w:rPrChange w:id="651" w:author="OPPO" w:date="2020-02-26T10:16:00Z">
            <w:rPr/>
          </w:rPrChange>
        </w:rPr>
        <w:tab/>
      </w:r>
    </w:p>
    <w:p w14:paraId="0AF13F01" w14:textId="77777777" w:rsidR="00C35B70" w:rsidRPr="00210B31" w:rsidRDefault="00151DEE">
      <w:pPr>
        <w:pStyle w:val="B1"/>
        <w:rPr>
          <w:lang w:val="en-GB"/>
          <w:rPrChange w:id="652" w:author="OPPO" w:date="2020-02-26T10:16:00Z">
            <w:rPr/>
          </w:rPrChange>
        </w:rPr>
      </w:pPr>
      <w:r w:rsidRPr="00210B31">
        <w:rPr>
          <w:lang w:val="en-GB"/>
          <w:rPrChange w:id="653" w:author="OPPO" w:date="2020-02-26T10:16:00Z">
            <w:rPr/>
          </w:rPrChange>
        </w:rPr>
        <w:t>[17]</w:t>
      </w:r>
      <w:bookmarkStart w:id="654" w:name="_Hlk33090036"/>
      <w:r w:rsidRPr="00210B31">
        <w:rPr>
          <w:lang w:val="en-GB"/>
          <w:rPrChange w:id="655" w:author="OPPO" w:date="2020-02-26T10:16:00Z">
            <w:rPr/>
          </w:rPrChange>
        </w:rPr>
        <w:t>R2-2001385</w:t>
      </w:r>
      <w:r w:rsidRPr="00210B31">
        <w:rPr>
          <w:lang w:val="en-GB"/>
          <w:rPrChange w:id="656" w:author="OPPO" w:date="2020-02-26T10:16:00Z">
            <w:rPr/>
          </w:rPrChange>
        </w:rPr>
        <w:tab/>
        <w:t>Discussion on remaining issues for CHO</w:t>
      </w:r>
      <w:r w:rsidRPr="00210B31">
        <w:rPr>
          <w:lang w:val="en-GB"/>
          <w:rPrChange w:id="657" w:author="OPPO" w:date="2020-02-26T10:16:00Z">
            <w:rPr/>
          </w:rPrChange>
        </w:rPr>
        <w:tab/>
        <w:t>Huawei, HiSilicon</w:t>
      </w:r>
    </w:p>
    <w:bookmarkEnd w:id="654"/>
    <w:p w14:paraId="640AB86B" w14:textId="77777777" w:rsidR="00C35B70" w:rsidRPr="00210B31" w:rsidRDefault="00151DEE">
      <w:pPr>
        <w:pStyle w:val="B1"/>
        <w:rPr>
          <w:lang w:val="en-GB"/>
          <w:rPrChange w:id="658" w:author="OPPO" w:date="2020-02-26T10:16:00Z">
            <w:rPr/>
          </w:rPrChange>
        </w:rPr>
      </w:pPr>
      <w:r w:rsidRPr="00210B31">
        <w:rPr>
          <w:lang w:val="en-GB"/>
          <w:rPrChange w:id="659" w:author="OPPO" w:date="2020-02-26T10:16:00Z">
            <w:rPr/>
          </w:rPrChange>
        </w:rPr>
        <w:t>[18]R2-2001534</w:t>
      </w:r>
      <w:r w:rsidRPr="00210B31">
        <w:rPr>
          <w:lang w:val="en-GB"/>
          <w:rPrChange w:id="660" w:author="OPPO" w:date="2020-02-26T10:16:00Z">
            <w:rPr/>
          </w:rPrChange>
        </w:rPr>
        <w:tab/>
        <w:t>Consideration of HO Command including CHO</w:t>
      </w:r>
      <w:r w:rsidRPr="00210B31">
        <w:rPr>
          <w:lang w:val="en-GB"/>
          <w:rPrChange w:id="661" w:author="OPPO" w:date="2020-02-26T10:16:00Z">
            <w:rPr/>
          </w:rPrChange>
        </w:rPr>
        <w:tab/>
        <w:t>LG Electronics Inc</w:t>
      </w:r>
    </w:p>
    <w:p w14:paraId="0A51BD69" w14:textId="77777777" w:rsidR="00C35B70" w:rsidRPr="00210B31" w:rsidRDefault="00151DEE">
      <w:pPr>
        <w:pStyle w:val="B1"/>
        <w:rPr>
          <w:lang w:val="en-GB"/>
          <w:rPrChange w:id="662" w:author="OPPO" w:date="2020-02-26T10:16:00Z">
            <w:rPr/>
          </w:rPrChange>
        </w:rPr>
      </w:pPr>
      <w:r w:rsidRPr="00210B31">
        <w:rPr>
          <w:lang w:val="en-GB"/>
          <w:rPrChange w:id="663" w:author="OPPO" w:date="2020-02-26T10:16:00Z">
            <w:rPr/>
          </w:rPrChange>
        </w:rPr>
        <w:t>[19]R2-2001584</w:t>
      </w:r>
      <w:r w:rsidRPr="00210B31">
        <w:rPr>
          <w:lang w:val="en-GB"/>
          <w:rPrChange w:id="664" w:author="OPPO" w:date="2020-02-26T10:16:00Z">
            <w:rPr/>
          </w:rPrChange>
        </w:rPr>
        <w:tab/>
        <w:t>Further details of CHO configuration and execution</w:t>
      </w:r>
      <w:r w:rsidRPr="00210B31">
        <w:rPr>
          <w:lang w:val="en-GB"/>
          <w:rPrChange w:id="665" w:author="OPPO" w:date="2020-02-26T10:16:00Z">
            <w:rPr/>
          </w:rPrChange>
        </w:rPr>
        <w:tab/>
        <w:t>China Telecom</w:t>
      </w:r>
    </w:p>
    <w:p w14:paraId="7CDC2521" w14:textId="77777777" w:rsidR="00C35B70" w:rsidRPr="00210B31" w:rsidRDefault="00151DEE">
      <w:pPr>
        <w:pStyle w:val="B1"/>
        <w:rPr>
          <w:lang w:val="en-GB"/>
          <w:rPrChange w:id="666" w:author="OPPO" w:date="2020-02-26T10:16:00Z">
            <w:rPr/>
          </w:rPrChange>
        </w:rPr>
      </w:pPr>
      <w:r w:rsidRPr="00210B31">
        <w:rPr>
          <w:lang w:val="en-GB"/>
          <w:rPrChange w:id="667" w:author="OPPO" w:date="2020-02-26T10:16:00Z">
            <w:rPr/>
          </w:rPrChange>
        </w:rPr>
        <w:t>[20]R2-2001637</w:t>
      </w:r>
      <w:r w:rsidRPr="00210B31">
        <w:rPr>
          <w:lang w:val="en-GB"/>
          <w:rPrChange w:id="668" w:author="OPPO" w:date="2020-02-26T10:16:00Z">
            <w:rPr/>
          </w:rPrChange>
        </w:rPr>
        <w:tab/>
        <w:t xml:space="preserve">Remaining issues for CHO execution </w:t>
      </w:r>
      <w:r w:rsidRPr="00210B31">
        <w:rPr>
          <w:lang w:val="en-GB"/>
          <w:rPrChange w:id="669" w:author="OPPO" w:date="2020-02-26T10:16:00Z">
            <w:rPr/>
          </w:rPrChange>
        </w:rPr>
        <w:tab/>
        <w:t>Samsung R&amp;D Institute UK</w:t>
      </w:r>
      <w:r w:rsidRPr="00210B31">
        <w:rPr>
          <w:lang w:val="en-GB"/>
          <w:rPrChange w:id="670" w:author="OPPO" w:date="2020-02-26T10:16:00Z">
            <w:rPr/>
          </w:rPrChange>
        </w:rPr>
        <w:tab/>
        <w:t>discussion</w:t>
      </w:r>
    </w:p>
    <w:p w14:paraId="248967D7" w14:textId="77777777" w:rsidR="00C35B70" w:rsidRPr="00210B31" w:rsidRDefault="00151DEE">
      <w:pPr>
        <w:pStyle w:val="B1"/>
        <w:rPr>
          <w:lang w:val="en-GB"/>
          <w:rPrChange w:id="671" w:author="OPPO" w:date="2020-02-26T10:16:00Z">
            <w:rPr/>
          </w:rPrChange>
        </w:rPr>
      </w:pPr>
      <w:r w:rsidRPr="00210B31">
        <w:rPr>
          <w:lang w:val="en-GB"/>
          <w:rPrChange w:id="672" w:author="OPPO" w:date="2020-02-26T10:16:00Z">
            <w:rPr/>
          </w:rPrChange>
        </w:rPr>
        <w:t>[21]R2-2001651</w:t>
      </w:r>
      <w:r w:rsidRPr="00210B31">
        <w:rPr>
          <w:lang w:val="en-GB"/>
          <w:rPrChange w:id="673" w:author="OPPO" w:date="2020-02-26T10:16:00Z">
            <w:rPr/>
          </w:rPrChange>
        </w:rPr>
        <w:tab/>
        <w:t>Autonomous release of conditional configuration</w:t>
      </w:r>
      <w:r w:rsidRPr="00210B31">
        <w:rPr>
          <w:lang w:val="en-GB"/>
          <w:rPrChange w:id="674" w:author="OPPO" w:date="2020-02-26T10:16:00Z">
            <w:rPr/>
          </w:rPrChange>
        </w:rPr>
        <w:tab/>
        <w:t>Google Inc.</w:t>
      </w:r>
      <w:r w:rsidRPr="00210B31">
        <w:rPr>
          <w:lang w:val="en-GB"/>
          <w:rPrChange w:id="675" w:author="OPPO" w:date="2020-02-26T10:16:00Z">
            <w:rPr/>
          </w:rPrChange>
        </w:rPr>
        <w:tab/>
        <w:t>discussion</w:t>
      </w:r>
    </w:p>
    <w:p w14:paraId="46615887" w14:textId="77777777" w:rsidR="00C35B70" w:rsidRPr="00210B31" w:rsidRDefault="00151DEE">
      <w:pPr>
        <w:pStyle w:val="B1"/>
        <w:rPr>
          <w:lang w:val="en-GB"/>
          <w:rPrChange w:id="676" w:author="OPPO" w:date="2020-02-26T10:16:00Z">
            <w:rPr/>
          </w:rPrChange>
        </w:rPr>
      </w:pPr>
      <w:r w:rsidRPr="00210B31">
        <w:rPr>
          <w:lang w:val="en-GB"/>
          <w:rPrChange w:id="677" w:author="OPPO" w:date="2020-02-26T10:16:00Z">
            <w:rPr/>
          </w:rPrChange>
        </w:rPr>
        <w:t>[22]R2-2001654</w:t>
      </w:r>
      <w:r w:rsidRPr="00210B31">
        <w:rPr>
          <w:lang w:val="en-GB"/>
          <w:rPrChange w:id="678" w:author="OPPO" w:date="2020-02-26T10:16:00Z">
            <w:rPr/>
          </w:rPrChange>
        </w:rPr>
        <w:tab/>
        <w:t>On the target to configure conditional handover</w:t>
      </w:r>
      <w:r w:rsidRPr="00210B31">
        <w:rPr>
          <w:lang w:val="en-GB"/>
          <w:rPrChange w:id="679" w:author="OPPO" w:date="2020-02-26T10:16:00Z">
            <w:rPr/>
          </w:rPrChange>
        </w:rPr>
        <w:tab/>
        <w:t>Google Inc.</w:t>
      </w:r>
      <w:r w:rsidRPr="00210B31">
        <w:rPr>
          <w:lang w:val="en-GB"/>
          <w:rPrChange w:id="680" w:author="OPPO" w:date="2020-02-26T10:16:00Z">
            <w:rPr/>
          </w:rPrChange>
        </w:rPr>
        <w:tab/>
        <w:t>discussion</w:t>
      </w:r>
    </w:p>
    <w:p w14:paraId="1F8E2071" w14:textId="77777777" w:rsidR="00C35B70" w:rsidRPr="00210B31" w:rsidRDefault="00151DEE">
      <w:pPr>
        <w:pStyle w:val="B1"/>
        <w:rPr>
          <w:lang w:val="en-GB"/>
          <w:rPrChange w:id="681" w:author="OPPO" w:date="2020-02-26T10:16:00Z">
            <w:rPr/>
          </w:rPrChange>
        </w:rPr>
      </w:pPr>
      <w:r w:rsidRPr="00210B31">
        <w:rPr>
          <w:lang w:val="en-GB"/>
          <w:rPrChange w:id="682" w:author="OPPO" w:date="2020-02-26T10:16:00Z">
            <w:rPr/>
          </w:rPrChange>
        </w:rPr>
        <w:t>[23]R2-2000332</w:t>
      </w:r>
      <w:r w:rsidRPr="00210B31">
        <w:rPr>
          <w:lang w:val="en-GB"/>
          <w:rPrChange w:id="683" w:author="OPPO" w:date="2020-02-26T10:16:00Z">
            <w:rPr/>
          </w:rPrChange>
        </w:rPr>
        <w:tab/>
        <w:t>Other aspects of CHO</w:t>
      </w:r>
      <w:r w:rsidRPr="00210B31">
        <w:rPr>
          <w:lang w:val="en-GB"/>
          <w:rPrChange w:id="684" w:author="OPPO" w:date="2020-02-26T10:16:00Z">
            <w:rPr/>
          </w:rPrChange>
        </w:rPr>
        <w:tab/>
        <w:t>Ericsson</w:t>
      </w:r>
    </w:p>
    <w:p w14:paraId="2A7F4A05" w14:textId="77777777" w:rsidR="00C35B70" w:rsidRPr="00210B31" w:rsidRDefault="00151DEE">
      <w:pPr>
        <w:pStyle w:val="B1"/>
        <w:rPr>
          <w:lang w:val="en-GB"/>
          <w:rPrChange w:id="685" w:author="OPPO" w:date="2020-02-26T10:16:00Z">
            <w:rPr/>
          </w:rPrChange>
        </w:rPr>
      </w:pPr>
      <w:r w:rsidRPr="00210B31">
        <w:rPr>
          <w:lang w:val="en-GB"/>
          <w:rPrChange w:id="686" w:author="OPPO" w:date="2020-02-26T10:16:00Z">
            <w:rPr/>
          </w:rPrChange>
        </w:rPr>
        <w:t>[24]R2-2000377</w:t>
      </w:r>
      <w:r w:rsidRPr="00210B31">
        <w:rPr>
          <w:lang w:val="en-GB"/>
          <w:rPrChange w:id="687" w:author="OPPO" w:date="2020-02-26T10:16:00Z">
            <w:rPr/>
          </w:rPrChange>
        </w:rPr>
        <w:tab/>
        <w:t>Discussion on simultaneous connectivity in CHO</w:t>
      </w:r>
      <w:r w:rsidRPr="00210B31">
        <w:rPr>
          <w:lang w:val="en-GB"/>
          <w:rPrChange w:id="688" w:author="OPPO" w:date="2020-02-26T10:16:00Z">
            <w:rPr/>
          </w:rPrChange>
        </w:rPr>
        <w:tab/>
        <w:t>vivo</w:t>
      </w:r>
    </w:p>
    <w:p w14:paraId="704779C8" w14:textId="77777777" w:rsidR="00C35B70" w:rsidRPr="00210B31" w:rsidRDefault="00151DEE">
      <w:pPr>
        <w:pStyle w:val="B1"/>
        <w:rPr>
          <w:lang w:val="en-GB"/>
          <w:rPrChange w:id="689" w:author="OPPO" w:date="2020-02-26T10:16:00Z">
            <w:rPr/>
          </w:rPrChange>
        </w:rPr>
      </w:pPr>
      <w:r w:rsidRPr="00210B31">
        <w:rPr>
          <w:lang w:val="en-GB"/>
          <w:rPrChange w:id="690" w:author="OPPO" w:date="2020-02-26T10:16:00Z">
            <w:rPr/>
          </w:rPrChange>
        </w:rPr>
        <w:t>[25]R2-2000855</w:t>
      </w:r>
      <w:r w:rsidRPr="00210B31">
        <w:rPr>
          <w:lang w:val="en-GB"/>
          <w:rPrChange w:id="691" w:author="OPPO" w:date="2020-02-26T10:16:00Z">
            <w:rPr/>
          </w:rPrChange>
        </w:rPr>
        <w:tab/>
        <w:t>Measurement reporting while CHO is configured</w:t>
      </w:r>
      <w:r w:rsidRPr="00210B31">
        <w:rPr>
          <w:lang w:val="en-GB"/>
          <w:rPrChange w:id="692" w:author="OPPO" w:date="2020-02-26T10:16:00Z">
            <w:rPr/>
          </w:rPrChange>
        </w:rPr>
        <w:tab/>
        <w:t>PANASONIC R&amp;D Center Germany</w:t>
      </w:r>
    </w:p>
    <w:p w14:paraId="0117D0F1" w14:textId="77777777" w:rsidR="00C35B70" w:rsidRPr="00210B31" w:rsidRDefault="00151DEE">
      <w:pPr>
        <w:pStyle w:val="B1"/>
        <w:rPr>
          <w:lang w:val="en-GB"/>
          <w:rPrChange w:id="693" w:author="OPPO" w:date="2020-02-26T10:16:00Z">
            <w:rPr/>
          </w:rPrChange>
        </w:rPr>
      </w:pPr>
      <w:r w:rsidRPr="00210B31">
        <w:rPr>
          <w:lang w:val="en-GB"/>
          <w:rPrChange w:id="694" w:author="OPPO" w:date="2020-02-26T10:16:00Z">
            <w:rPr/>
          </w:rPrChange>
        </w:rPr>
        <w:t>[26]R2-2000899</w:t>
      </w:r>
      <w:r w:rsidRPr="00210B31">
        <w:rPr>
          <w:lang w:val="en-GB"/>
          <w:rPrChange w:id="695" w:author="OPPO" w:date="2020-02-26T10:16:00Z">
            <w:rPr/>
          </w:rPrChange>
        </w:rPr>
        <w:tab/>
        <w:t>Further Discussion on Cell Evaluation for CHO Cell Selection</w:t>
      </w:r>
      <w:r w:rsidRPr="00210B31">
        <w:rPr>
          <w:lang w:val="en-GB"/>
          <w:rPrChange w:id="696" w:author="OPPO" w:date="2020-02-26T10:16:00Z">
            <w:rPr/>
          </w:rPrChange>
        </w:rPr>
        <w:tab/>
        <w:t>CATT</w:t>
      </w:r>
    </w:p>
    <w:p w14:paraId="09B75498" w14:textId="77777777" w:rsidR="00C35B70" w:rsidRPr="00210B31" w:rsidRDefault="00151DEE">
      <w:pPr>
        <w:pStyle w:val="B1"/>
        <w:rPr>
          <w:lang w:val="en-GB"/>
          <w:rPrChange w:id="697" w:author="OPPO" w:date="2020-02-26T10:16:00Z">
            <w:rPr/>
          </w:rPrChange>
        </w:rPr>
      </w:pPr>
      <w:r w:rsidRPr="00210B31">
        <w:rPr>
          <w:lang w:val="en-GB"/>
          <w:rPrChange w:id="698" w:author="OPPO" w:date="2020-02-26T10:16:00Z">
            <w:rPr/>
          </w:rPrChange>
        </w:rPr>
        <w:t>[27]</w:t>
      </w:r>
      <w:bookmarkStart w:id="699" w:name="_Hlk33085830"/>
      <w:r w:rsidRPr="00210B31">
        <w:rPr>
          <w:lang w:val="en-GB"/>
          <w:rPrChange w:id="700" w:author="OPPO" w:date="2020-02-26T10:16:00Z">
            <w:rPr/>
          </w:rPrChange>
        </w:rPr>
        <w:t>R2-2000918</w:t>
      </w:r>
      <w:r w:rsidRPr="00210B31">
        <w:rPr>
          <w:lang w:val="en-GB"/>
          <w:rPrChange w:id="701" w:author="OPPO" w:date="2020-02-26T10:16:00Z">
            <w:rPr/>
          </w:rPrChange>
        </w:rPr>
        <w:tab/>
        <w:t>Discussion on CHO for DC scenarios</w:t>
      </w:r>
      <w:r w:rsidRPr="00210B31">
        <w:rPr>
          <w:lang w:val="en-GB"/>
          <w:rPrChange w:id="702" w:author="OPPO" w:date="2020-02-26T10:16:00Z">
            <w:rPr/>
          </w:rPrChange>
        </w:rPr>
        <w:tab/>
        <w:t>CMCC</w:t>
      </w:r>
      <w:bookmarkEnd w:id="699"/>
    </w:p>
    <w:p w14:paraId="5934F0AF" w14:textId="77777777" w:rsidR="00C35B70" w:rsidRPr="00210B31" w:rsidRDefault="00151DEE">
      <w:pPr>
        <w:pStyle w:val="B1"/>
        <w:rPr>
          <w:lang w:val="en-GB"/>
          <w:rPrChange w:id="703" w:author="OPPO" w:date="2020-02-26T10:16:00Z">
            <w:rPr/>
          </w:rPrChange>
        </w:rPr>
      </w:pPr>
      <w:r w:rsidRPr="00210B31">
        <w:rPr>
          <w:lang w:val="en-GB"/>
          <w:rPrChange w:id="704" w:author="OPPO" w:date="2020-02-26T10:16:00Z">
            <w:rPr/>
          </w:rPrChange>
        </w:rPr>
        <w:t>[28]R2-2001004</w:t>
      </w:r>
      <w:r w:rsidRPr="00210B31">
        <w:rPr>
          <w:lang w:val="en-GB"/>
          <w:rPrChange w:id="705" w:author="OPPO" w:date="2020-02-26T10:16:00Z">
            <w:rPr/>
          </w:rPrChange>
        </w:rPr>
        <w:tab/>
        <w:t>On serving cell’s radio link status reporting for CHO preparation</w:t>
      </w:r>
      <w:r w:rsidRPr="00210B31">
        <w:rPr>
          <w:lang w:val="en-GB"/>
          <w:rPrChange w:id="706" w:author="OPPO" w:date="2020-02-26T10:16:00Z">
            <w:rPr/>
          </w:rPrChange>
        </w:rPr>
        <w:tab/>
        <w:t>Nokia, Nokia Shanghai Bell</w:t>
      </w:r>
    </w:p>
    <w:p w14:paraId="5F024805" w14:textId="77777777" w:rsidR="00C35B70" w:rsidRPr="00210B31" w:rsidRDefault="00151DEE">
      <w:pPr>
        <w:pStyle w:val="B1"/>
        <w:rPr>
          <w:lang w:val="en-GB"/>
          <w:rPrChange w:id="707" w:author="OPPO" w:date="2020-02-26T10:16:00Z">
            <w:rPr/>
          </w:rPrChange>
        </w:rPr>
      </w:pPr>
      <w:r w:rsidRPr="00210B31">
        <w:rPr>
          <w:lang w:val="en-GB"/>
          <w:rPrChange w:id="708" w:author="OPPO" w:date="2020-02-26T10:16:00Z">
            <w:rPr/>
          </w:rPrChange>
        </w:rPr>
        <w:t>[29]R2-2001305</w:t>
      </w:r>
      <w:r w:rsidRPr="00210B31">
        <w:rPr>
          <w:lang w:val="en-GB"/>
          <w:rPrChange w:id="709" w:author="OPPO" w:date="2020-02-26T10:16:00Z">
            <w:rPr/>
          </w:rPrChange>
        </w:rPr>
        <w:tab/>
        <w:t>Timing of Key Derivation in Conditional Handover</w:t>
      </w:r>
      <w:r w:rsidRPr="00210B31">
        <w:rPr>
          <w:lang w:val="en-GB"/>
          <w:rPrChange w:id="710" w:author="OPPO" w:date="2020-02-26T10:16:00Z">
            <w:rPr/>
          </w:rPrChange>
        </w:rPr>
        <w:tab/>
        <w:t>Futurewei</w:t>
      </w:r>
      <w:r w:rsidRPr="00210B31">
        <w:rPr>
          <w:lang w:val="en-GB"/>
          <w:rPrChange w:id="711" w:author="OPPO" w:date="2020-02-26T10:16:00Z">
            <w:rPr/>
          </w:rPrChange>
        </w:rPr>
        <w:tab/>
      </w:r>
    </w:p>
    <w:p w14:paraId="7591D343" w14:textId="77777777" w:rsidR="00C35B70" w:rsidRPr="00210B31" w:rsidRDefault="00151DEE">
      <w:pPr>
        <w:pStyle w:val="B1"/>
        <w:rPr>
          <w:lang w:val="en-GB"/>
          <w:rPrChange w:id="712" w:author="OPPO" w:date="2020-02-26T10:16:00Z">
            <w:rPr/>
          </w:rPrChange>
        </w:rPr>
      </w:pPr>
      <w:r w:rsidRPr="00210B31">
        <w:rPr>
          <w:lang w:val="en-GB"/>
          <w:rPrChange w:id="713" w:author="OPPO" w:date="2020-02-26T10:16:00Z">
            <w:rPr/>
          </w:rPrChange>
        </w:rPr>
        <w:t>[30]R2-2001306</w:t>
      </w:r>
      <w:r w:rsidRPr="00210B31">
        <w:rPr>
          <w:lang w:val="en-GB"/>
          <w:rPrChange w:id="714" w:author="OPPO" w:date="2020-02-26T10:16:00Z">
            <w:rPr/>
          </w:rPrChange>
        </w:rPr>
        <w:tab/>
        <w:t>Draft LS on the Timing of AS Key Derivation in Conditional Handover</w:t>
      </w:r>
      <w:r w:rsidRPr="00210B31">
        <w:rPr>
          <w:lang w:val="en-GB"/>
          <w:rPrChange w:id="715" w:author="OPPO" w:date="2020-02-26T10:16:00Z">
            <w:rPr/>
          </w:rPrChange>
        </w:rPr>
        <w:tab/>
        <w:t>Futurewei</w:t>
      </w:r>
    </w:p>
    <w:p w14:paraId="76629D4F" w14:textId="77777777" w:rsidR="00C35B70" w:rsidRPr="00210B31" w:rsidRDefault="00151DEE">
      <w:pPr>
        <w:pStyle w:val="B1"/>
        <w:rPr>
          <w:lang w:val="en-GB"/>
          <w:rPrChange w:id="716" w:author="OPPO" w:date="2020-02-26T10:16:00Z">
            <w:rPr/>
          </w:rPrChange>
        </w:rPr>
      </w:pPr>
      <w:r w:rsidRPr="00210B31">
        <w:rPr>
          <w:lang w:val="en-GB"/>
          <w:rPrChange w:id="717" w:author="OPPO" w:date="2020-02-26T10:16:00Z">
            <w:rPr/>
          </w:rPrChange>
        </w:rPr>
        <w:t>[31]R2-2001386</w:t>
      </w:r>
      <w:r w:rsidRPr="00210B31">
        <w:rPr>
          <w:lang w:val="en-GB"/>
          <w:rPrChange w:id="718" w:author="OPPO" w:date="2020-02-26T10:16:00Z">
            <w:rPr/>
          </w:rPrChange>
        </w:rPr>
        <w:tab/>
        <w:t>Discussion on combination of simultaneous connectivity and CHO</w:t>
      </w:r>
      <w:r w:rsidRPr="00210B31">
        <w:rPr>
          <w:lang w:val="en-GB"/>
          <w:rPrChange w:id="719" w:author="OPPO" w:date="2020-02-26T10:16:00Z">
            <w:rPr/>
          </w:rPrChange>
        </w:rPr>
        <w:tab/>
        <w:t>Huawei, HiSilicon</w:t>
      </w:r>
    </w:p>
    <w:p w14:paraId="4039D629" w14:textId="77777777" w:rsidR="00C35B70" w:rsidRPr="00210B31" w:rsidRDefault="00151DEE">
      <w:pPr>
        <w:pStyle w:val="B1"/>
        <w:rPr>
          <w:lang w:val="en-GB"/>
          <w:rPrChange w:id="720" w:author="OPPO" w:date="2020-02-26T10:16:00Z">
            <w:rPr/>
          </w:rPrChange>
        </w:rPr>
      </w:pPr>
      <w:r w:rsidRPr="00210B31">
        <w:rPr>
          <w:lang w:val="en-GB"/>
          <w:rPrChange w:id="721" w:author="OPPO" w:date="2020-02-26T10:16:00Z">
            <w:rPr/>
          </w:rPrChange>
        </w:rPr>
        <w:t>[32]R2-2001535</w:t>
      </w:r>
      <w:r w:rsidRPr="00210B31">
        <w:rPr>
          <w:lang w:val="en-GB"/>
          <w:rPrChange w:id="722" w:author="OPPO" w:date="2020-02-26T10:16:00Z">
            <w:rPr/>
          </w:rPrChange>
        </w:rPr>
        <w:tab/>
        <w:t>T304 Running Issue When CHO Execution</w:t>
      </w:r>
      <w:r w:rsidRPr="00210B31">
        <w:rPr>
          <w:lang w:val="en-GB"/>
          <w:rPrChange w:id="723" w:author="OPPO" w:date="2020-02-26T10:16:00Z">
            <w:rPr/>
          </w:rPrChange>
        </w:rPr>
        <w:tab/>
        <w:t>LG Electronics Inc.</w:t>
      </w:r>
    </w:p>
    <w:p w14:paraId="05D9C37B" w14:textId="77777777" w:rsidR="00C35B70" w:rsidRPr="00210B31" w:rsidRDefault="00151DEE">
      <w:pPr>
        <w:pStyle w:val="B1"/>
        <w:rPr>
          <w:lang w:val="en-GB"/>
          <w:rPrChange w:id="724" w:author="OPPO" w:date="2020-02-26T10:16:00Z">
            <w:rPr/>
          </w:rPrChange>
        </w:rPr>
      </w:pPr>
      <w:r w:rsidRPr="00210B31">
        <w:rPr>
          <w:lang w:val="en-GB"/>
          <w:rPrChange w:id="725" w:author="OPPO" w:date="2020-02-26T10:16:00Z">
            <w:rPr/>
          </w:rPrChange>
        </w:rPr>
        <w:t>[33]R2-2001537</w:t>
      </w:r>
      <w:r w:rsidRPr="00210B31">
        <w:rPr>
          <w:lang w:val="en-GB"/>
          <w:rPrChange w:id="726" w:author="OPPO" w:date="2020-02-26T10:16:00Z">
            <w:rPr/>
          </w:rPrChange>
        </w:rPr>
        <w:tab/>
        <w:t>Measurement ID Handling for CHO and CPC</w:t>
      </w:r>
      <w:r w:rsidRPr="00210B31">
        <w:rPr>
          <w:lang w:val="en-GB"/>
          <w:rPrChange w:id="727" w:author="OPPO" w:date="2020-02-26T10:16:00Z">
            <w:rPr/>
          </w:rPrChange>
        </w:rPr>
        <w:tab/>
        <w:t>LG Electronics Inc.</w:t>
      </w:r>
    </w:p>
    <w:p w14:paraId="0E2CFE55" w14:textId="77777777" w:rsidR="00C35B70" w:rsidRPr="00210B31" w:rsidRDefault="00151DEE">
      <w:pPr>
        <w:pStyle w:val="B1"/>
        <w:rPr>
          <w:lang w:val="en-GB"/>
          <w:rPrChange w:id="728" w:author="OPPO" w:date="2020-02-26T10:16:00Z">
            <w:rPr/>
          </w:rPrChange>
        </w:rPr>
      </w:pPr>
      <w:r w:rsidRPr="00210B31">
        <w:rPr>
          <w:lang w:val="en-GB"/>
          <w:rPrChange w:id="729" w:author="OPPO" w:date="2020-02-26T10:16:00Z">
            <w:rPr/>
          </w:rPrChange>
        </w:rPr>
        <w:t>[34]R2-2001545</w:t>
      </w:r>
      <w:r w:rsidRPr="00210B31">
        <w:rPr>
          <w:lang w:val="en-GB"/>
          <w:rPrChange w:id="730" w:author="OPPO" w:date="2020-02-26T10:16:00Z">
            <w:rPr/>
          </w:rPrChange>
        </w:rPr>
        <w:tab/>
        <w:t>CHO in NR-U</w:t>
      </w:r>
      <w:r w:rsidRPr="00210B31">
        <w:rPr>
          <w:lang w:val="en-GB"/>
          <w:rPrChange w:id="731" w:author="OPPO" w:date="2020-02-26T10:16:00Z">
            <w:rPr/>
          </w:rPrChange>
        </w:rPr>
        <w:tab/>
        <w:t>LG Electronics Inc.</w:t>
      </w:r>
    </w:p>
    <w:p w14:paraId="6F25C2A4" w14:textId="77777777" w:rsidR="00C35B70" w:rsidRPr="00210B31" w:rsidRDefault="00151DEE">
      <w:pPr>
        <w:pStyle w:val="B1"/>
        <w:rPr>
          <w:lang w:val="en-GB"/>
          <w:rPrChange w:id="732" w:author="OPPO" w:date="2020-02-26T10:16:00Z">
            <w:rPr/>
          </w:rPrChange>
        </w:rPr>
      </w:pPr>
      <w:r w:rsidRPr="00210B31">
        <w:rPr>
          <w:lang w:val="en-GB"/>
          <w:rPrChange w:id="733" w:author="OPPO" w:date="2020-02-26T10:16:00Z">
            <w:rPr/>
          </w:rPrChange>
        </w:rPr>
        <w:t>[35]R2-2001553</w:t>
      </w:r>
      <w:r w:rsidRPr="00210B31">
        <w:rPr>
          <w:lang w:val="en-GB"/>
          <w:rPrChange w:id="734" w:author="OPPO" w:date="2020-02-26T10:16:00Z">
            <w:rPr/>
          </w:rPrChange>
        </w:rPr>
        <w:tab/>
        <w:t>Discussion on CHO for DC scenarios</w:t>
      </w:r>
      <w:r w:rsidRPr="00210B31">
        <w:rPr>
          <w:lang w:val="en-GB"/>
          <w:rPrChange w:id="735" w:author="OPPO" w:date="2020-02-26T10:16:00Z">
            <w:rPr/>
          </w:rPrChange>
        </w:rPr>
        <w:tab/>
        <w:t xml:space="preserve">CMCC, </w:t>
      </w:r>
      <w:r w:rsidRPr="00210B31">
        <w:rPr>
          <w:b/>
          <w:bCs/>
          <w:lang w:val="en-GB"/>
          <w:rPrChange w:id="736" w:author="OPPO" w:date="2020-02-26T10:16:00Z">
            <w:rPr>
              <w:b/>
              <w:bCs/>
            </w:rPr>
          </w:rPrChange>
        </w:rPr>
        <w:t>Rap, same as [27]</w:t>
      </w:r>
    </w:p>
    <w:p w14:paraId="16A8FD86" w14:textId="77777777" w:rsidR="00C35B70" w:rsidRPr="00210B31" w:rsidRDefault="00151DEE">
      <w:pPr>
        <w:pStyle w:val="B1"/>
        <w:rPr>
          <w:lang w:val="en-GB"/>
          <w:rPrChange w:id="737" w:author="OPPO" w:date="2020-02-26T10:16:00Z">
            <w:rPr/>
          </w:rPrChange>
        </w:rPr>
      </w:pPr>
      <w:r w:rsidRPr="00210B31">
        <w:rPr>
          <w:lang w:val="en-GB"/>
          <w:rPrChange w:id="738" w:author="OPPO" w:date="2020-02-26T10:16:00Z">
            <w:rPr/>
          </w:rPrChange>
        </w:rPr>
        <w:t>[36] R2-2000459</w:t>
      </w:r>
      <w:r w:rsidRPr="00210B31">
        <w:rPr>
          <w:lang w:val="en-GB"/>
          <w:rPrChange w:id="739" w:author="OPPO" w:date="2020-02-26T10:16:00Z">
            <w:rPr/>
          </w:rPrChange>
        </w:rPr>
        <w:tab/>
        <w:t>UE feature list for LTE and NR mobility</w:t>
      </w:r>
      <w:r w:rsidRPr="00210B31">
        <w:rPr>
          <w:lang w:val="en-GB"/>
          <w:rPrChange w:id="740" w:author="OPPO" w:date="2020-02-26T10:16:00Z">
            <w:rPr/>
          </w:rPrChange>
        </w:rPr>
        <w:tab/>
        <w:t>Intel Corporation</w:t>
      </w:r>
    </w:p>
    <w:p w14:paraId="6C12BF8A" w14:textId="77777777" w:rsidR="00C35B70" w:rsidRPr="00210B31" w:rsidRDefault="00151DEE">
      <w:pPr>
        <w:pStyle w:val="B1"/>
        <w:rPr>
          <w:lang w:val="en-GB"/>
          <w:rPrChange w:id="741" w:author="OPPO" w:date="2020-02-26T10:16:00Z">
            <w:rPr/>
          </w:rPrChange>
        </w:rPr>
      </w:pPr>
      <w:r w:rsidRPr="00210B31">
        <w:rPr>
          <w:lang w:val="en-GB"/>
          <w:rPrChange w:id="742" w:author="OPPO" w:date="2020-02-26T10:16:00Z">
            <w:rPr/>
          </w:rPrChange>
        </w:rPr>
        <w:t>[37] R2-2000461</w:t>
      </w:r>
      <w:r w:rsidRPr="00210B31">
        <w:rPr>
          <w:lang w:val="en-GB"/>
          <w:rPrChange w:id="743" w:author="OPPO" w:date="2020-02-26T10:16:00Z">
            <w:rPr/>
          </w:rPrChange>
        </w:rPr>
        <w:tab/>
        <w:t>Report of [108#66][LTE NR Mob] Open issues for LTE and NR mobility</w:t>
      </w:r>
      <w:r w:rsidRPr="00210B31">
        <w:rPr>
          <w:lang w:val="en-GB"/>
          <w:rPrChange w:id="744" w:author="OPPO" w:date="2020-02-26T10:16:00Z">
            <w:rPr/>
          </w:rPrChange>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210B31">
        <w:rPr>
          <w:lang w:val="en-GB"/>
          <w:rPrChange w:id="745" w:author="OPPO" w:date="2020-02-26T10:16:00Z">
            <w:rPr/>
          </w:rPrChange>
        </w:rPr>
        <w:t>Intel Corporation</w:t>
      </w:r>
    </w:p>
    <w:p w14:paraId="26F39870" w14:textId="77777777" w:rsidR="00C35B70" w:rsidRPr="00210B31" w:rsidRDefault="00C35B70">
      <w:pPr>
        <w:rPr>
          <w:rPrChange w:id="746" w:author="OPPO" w:date="2020-02-26T10:16:00Z">
            <w:rPr>
              <w:lang w:val="zh-CN"/>
            </w:rPr>
          </w:rPrChange>
        </w:rPr>
      </w:pPr>
    </w:p>
    <w:sectPr w:rsidR="00C35B70" w:rsidRPr="00210B31">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F23E0" w14:textId="77777777" w:rsidR="00AB0832" w:rsidRDefault="00AB0832" w:rsidP="00210B31">
      <w:pPr>
        <w:spacing w:after="0"/>
      </w:pPr>
      <w:r>
        <w:separator/>
      </w:r>
    </w:p>
  </w:endnote>
  <w:endnote w:type="continuationSeparator" w:id="0">
    <w:p w14:paraId="094019C4" w14:textId="77777777" w:rsidR="00AB0832" w:rsidRDefault="00AB0832"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等线">
    <w:altName w:val="宋体"/>
    <w:charset w:val="86"/>
    <w:family w:val="auto"/>
    <w:pitch w:val="default"/>
    <w:sig w:usb0="A00002BF"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E5476" w14:textId="77777777" w:rsidR="00AB0832" w:rsidRDefault="00AB0832" w:rsidP="00210B31">
      <w:pPr>
        <w:spacing w:after="0"/>
      </w:pPr>
      <w:r>
        <w:separator/>
      </w:r>
    </w:p>
  </w:footnote>
  <w:footnote w:type="continuationSeparator" w:id="0">
    <w:p w14:paraId="056275C8" w14:textId="77777777" w:rsidR="00AB0832" w:rsidRDefault="00AB0832" w:rsidP="00210B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4"/>
  </w:num>
  <w:num w:numId="3">
    <w:abstractNumId w:val="3"/>
  </w:num>
  <w:num w:numId="4">
    <w:abstractNumId w:val="2"/>
  </w:num>
  <w:num w:numId="5">
    <w:abstractNumId w:val="11"/>
  </w:num>
  <w:num w:numId="6">
    <w:abstractNumId w:val="5"/>
  </w:num>
  <w:num w:numId="7">
    <w:abstractNumId w:val="8"/>
  </w:num>
  <w:num w:numId="8">
    <w:abstractNumId w:val="7"/>
  </w:num>
  <w:num w:numId="9">
    <w:abstractNumId w:val="9"/>
  </w:num>
  <w:num w:numId="10">
    <w:abstractNumId w:val="0"/>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rson w15:author="ZTE-ZMJ">
    <w15:presenceInfo w15:providerId="None" w15:userId="ZTE-ZMJ"/>
  </w15:person>
  <w15:person w15:author="OPPO">
    <w15:presenceInfo w15:providerId="None" w15:userId="OPPO"/>
  </w15:person>
  <w15:person w15:author="Futurewei">
    <w15:presenceInfo w15:providerId="None" w15:userId="Future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435"/>
    <w:rsid w:val="0002274C"/>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758"/>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979801"/>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Bullet 2" w:qFormat="1"/>
    <w:lsdException w:name="List Bullet 3"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uiPriority w:val="99"/>
    <w:qFormat/>
    <w:pPr>
      <w:overflowPunct/>
      <w:autoSpaceDE/>
      <w:autoSpaceDN/>
      <w:adjustRightInd/>
      <w:textAlignment w:val="auto"/>
    </w:pPr>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style>
  <w:style w:type="paragraph" w:styleId="a8">
    <w:name w:val="caption"/>
    <w:basedOn w:val="a"/>
    <w:next w:val="a"/>
    <w:uiPriority w:val="35"/>
    <w:qFormat/>
    <w:pPr>
      <w:overflowPunct/>
      <w:autoSpaceDE/>
      <w:autoSpaceDN/>
      <w:adjustRightInd/>
      <w:textAlignment w:val="auto"/>
    </w:pPr>
    <w:rPr>
      <w:rFonts w:ascii="Arial" w:eastAsia="MS Mincho" w:hAnsi="Arial" w:cs="Arial"/>
      <w:b/>
      <w:bCs/>
      <w:lang w:eastAsia="en-US"/>
    </w:rPr>
  </w:style>
  <w:style w:type="paragraph" w:styleId="a9">
    <w:name w:val="Document Map"/>
    <w:basedOn w:val="a"/>
    <w:link w:val="Char1"/>
    <w:qFormat/>
    <w:pPr>
      <w:shd w:val="clear" w:color="auto" w:fill="000080"/>
      <w:overflowPunct/>
      <w:autoSpaceDE/>
      <w:autoSpaceDN/>
      <w:adjustRightInd/>
      <w:textAlignment w:val="auto"/>
    </w:pPr>
    <w:rPr>
      <w:rFonts w:ascii="MS Mincho" w:eastAsia="MS Mincho" w:hAnsi="MS Mincho" w:cs="Arial"/>
      <w:lang w:eastAsia="en-US"/>
    </w:rPr>
  </w:style>
  <w:style w:type="paragraph" w:styleId="aa">
    <w:name w:val="Body Text"/>
    <w:basedOn w:val="a"/>
    <w:link w:val="Char2"/>
    <w:pPr>
      <w:overflowPunct/>
      <w:autoSpaceDE/>
      <w:autoSpaceDN/>
      <w:adjustRightInd/>
      <w:spacing w:after="120"/>
      <w:jc w:val="both"/>
      <w:textAlignment w:val="auto"/>
    </w:pPr>
    <w:rPr>
      <w:rFonts w:ascii="Arial" w:eastAsia="Courier New" w:hAnsi="Arial" w:cs="Arial"/>
      <w:szCs w:val="24"/>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
    <w:name w:val="footnote text"/>
    <w:basedOn w:val="a"/>
    <w:link w:val="Char6"/>
    <w:pPr>
      <w:keepLines/>
      <w:spacing w:after="0"/>
      <w:ind w:left="454" w:hanging="454"/>
    </w:pPr>
    <w:rPr>
      <w:sz w:val="16"/>
      <w:lang w:val="zh-CN" w:eastAsia="zh-CN"/>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af0">
    <w:name w:val="Normal (Web)"/>
    <w:basedOn w:val="a"/>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f1">
    <w:name w:val="Title"/>
    <w:basedOn w:val="a"/>
    <w:next w:val="a"/>
    <w:link w:val="Char7"/>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table" w:styleId="af7">
    <w:name w:val="Table Grid"/>
    <w:basedOn w:val="a1"/>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ascii="Arial" w:eastAsia="Times New Roman" w:hAnsi="Arial"/>
      <w:sz w:val="36"/>
      <w:lang w:bidi="ar-SA"/>
    </w:rPr>
  </w:style>
  <w:style w:type="character" w:customStyle="1" w:styleId="2Char">
    <w:name w:val="标题 2 Char"/>
    <w:link w:val="2"/>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rPr>
      <w:rFonts w:ascii="Arial" w:eastAsia="Times New Roman" w:hAnsi="Arial"/>
      <w:b/>
      <w:i/>
      <w:sz w:val="18"/>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8">
    <w:name w:val="List Paragraph"/>
    <w:basedOn w:val="a"/>
    <w:link w:val="Char8"/>
    <w:uiPriority w:val="34"/>
    <w:qFormat/>
    <w:pPr>
      <w:overflowPunct/>
      <w:autoSpaceDE/>
      <w:autoSpaceDN/>
      <w:adjustRightInd/>
      <w:ind w:left="720"/>
      <w:contextualSpacing/>
      <w:textAlignment w:val="auto"/>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Char7">
    <w:name w:val="标题 Char"/>
    <w:basedOn w:val="a0"/>
    <w:link w:val="af1"/>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f9">
    <w:name w:val="首标题"/>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a"/>
    <w:pPr>
      <w:overflowPunct/>
      <w:autoSpaceDE/>
      <w:autoSpaceDN/>
      <w:adjustRightInd/>
      <w:spacing w:after="0"/>
      <w:ind w:left="720"/>
      <w:textAlignment w:val="auto"/>
    </w:pPr>
    <w:rPr>
      <w:rFonts w:eastAsia="Courier New" w:cs="Arial"/>
      <w:sz w:val="22"/>
      <w:szCs w:val="22"/>
    </w:rPr>
  </w:style>
  <w:style w:type="character" w:customStyle="1" w:styleId="Char2">
    <w:name w:val="正文文本 Char"/>
    <w:basedOn w:val="a0"/>
    <w:link w:val="aa"/>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8"/>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a"/>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f8"/>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a"/>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spacing w:after="0"/>
    </w:pPr>
    <w:rPr>
      <w:rFonts w:ascii="Yu Mincho" w:eastAsia="Batang" w:hAnsi="Yu Mincho"/>
      <w:sz w:val="18"/>
      <w:lang w:eastAsia="sv-SE"/>
    </w:rPr>
  </w:style>
  <w:style w:type="paragraph" w:customStyle="1" w:styleId="afa">
    <w:name w:val="ㅆ미"/>
    <w:basedOn w:val="a"/>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b">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Char8">
    <w:name w:val="列出段落 Char"/>
    <w:link w:val="af8"/>
    <w:uiPriority w:val="34"/>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textAlignment w:val="auto"/>
    </w:pPr>
    <w:rPr>
      <w:rFonts w:eastAsia="宋体"/>
      <w:lang w:val="en-US" w:eastAsia="zh-CN"/>
    </w:rPr>
  </w:style>
  <w:style w:type="character" w:customStyle="1" w:styleId="Recommend-1Char">
    <w:name w:val="Recommend-1 Char"/>
    <w:link w:val="Recommend-1"/>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purl.org/dc/terms/"/>
    <ds:schemaRef ds:uri="80530660-24fd-4391-a7a1-d653900fee43"/>
    <ds:schemaRef ds:uri="http://schemas.microsoft.com/office/2006/metadata/properties"/>
    <ds:schemaRef ds:uri="http://purl.org/dc/dcmitype/"/>
    <ds:schemaRef ds:uri="042397af-7977-45ef-9118-11c18c8623b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ACAF2-FC38-4498-A88D-2E2B3506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14</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Huawei</cp:lastModifiedBy>
  <cp:revision>176</cp:revision>
  <cp:lastPrinted>2017-05-08T10:55:00Z</cp:lastPrinted>
  <dcterms:created xsi:type="dcterms:W3CDTF">2020-02-12T06:29:00Z</dcterms:created>
  <dcterms:modified xsi:type="dcterms:W3CDTF">2020-02-26T07:17:00Z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