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Default="001E41F3">
      <w:pPr>
        <w:pStyle w:val="CRCoverPage"/>
        <w:tabs>
          <w:tab w:val="right" w:pos="9639"/>
        </w:tabs>
        <w:spacing w:after="0"/>
        <w:rPr>
          <w:b/>
          <w:i/>
          <w:noProof/>
          <w:sz w:val="28"/>
        </w:rPr>
      </w:pPr>
      <w:r>
        <w:rPr>
          <w:b/>
          <w:noProof/>
          <w:sz w:val="24"/>
        </w:rPr>
        <w:t>3GPP TSG-</w:t>
      </w:r>
      <w:r w:rsidR="00626873">
        <w:rPr>
          <w:b/>
          <w:noProof/>
          <w:sz w:val="24"/>
        </w:rPr>
        <w:t xml:space="preserve">RAN </w:t>
      </w:r>
      <w:r w:rsidR="00CA3F9B">
        <w:rPr>
          <w:b/>
          <w:noProof/>
          <w:sz w:val="24"/>
        </w:rPr>
        <w:t>WG2</w:t>
      </w:r>
      <w:r w:rsidR="00431FDF">
        <w:rPr>
          <w:b/>
          <w:noProof/>
          <w:sz w:val="24"/>
        </w:rPr>
        <w:fldChar w:fldCharType="begin"/>
      </w:r>
      <w:r w:rsidR="00431FDF">
        <w:rPr>
          <w:b/>
          <w:noProof/>
          <w:sz w:val="24"/>
        </w:rPr>
        <w:instrText xml:space="preserve"> DOCPROPERTY  TSG/WGRef  \* MERGEFORMAT </w:instrText>
      </w:r>
      <w:r w:rsidR="00431FDF">
        <w:rPr>
          <w:b/>
          <w:noProof/>
          <w:sz w:val="24"/>
        </w:rPr>
        <w:fldChar w:fldCharType="end"/>
      </w:r>
      <w:r w:rsidR="00C66BA2">
        <w:rPr>
          <w:b/>
          <w:noProof/>
          <w:sz w:val="24"/>
        </w:rPr>
        <w:t xml:space="preserve"> </w:t>
      </w:r>
      <w:r>
        <w:rPr>
          <w:b/>
          <w:noProof/>
          <w:sz w:val="24"/>
        </w:rPr>
        <w:t>Meeting #</w:t>
      </w:r>
      <w:r w:rsidR="00CA3F9B">
        <w:rPr>
          <w:b/>
          <w:noProof/>
          <w:sz w:val="24"/>
        </w:rPr>
        <w:t>10</w:t>
      </w:r>
      <w:r w:rsidR="00F72831">
        <w:rPr>
          <w:b/>
          <w:noProof/>
          <w:sz w:val="24"/>
        </w:rPr>
        <w:t>9</w:t>
      </w:r>
      <w:r w:rsidR="004633DF">
        <w:rPr>
          <w:b/>
          <w:noProof/>
          <w:sz w:val="24"/>
        </w:rPr>
        <w:t>-e</w:t>
      </w:r>
      <w:r w:rsidR="00CA3F9B">
        <w:rPr>
          <w:b/>
          <w:noProof/>
          <w:sz w:val="24"/>
        </w:rPr>
        <w:tab/>
      </w:r>
      <w:r w:rsidR="00901428" w:rsidRPr="007E1DFA">
        <w:rPr>
          <w:b/>
          <w:noProof/>
          <w:sz w:val="24"/>
          <w:highlight w:val="yellow"/>
        </w:rPr>
        <w:t>draft</w:t>
      </w:r>
      <w:r w:rsidR="00431FDF">
        <w:rPr>
          <w:b/>
          <w:i/>
          <w:noProof/>
          <w:sz w:val="28"/>
        </w:rPr>
        <w:fldChar w:fldCharType="begin"/>
      </w:r>
      <w:r w:rsidR="00431FDF">
        <w:rPr>
          <w:b/>
          <w:i/>
          <w:noProof/>
          <w:sz w:val="28"/>
        </w:rPr>
        <w:instrText xml:space="preserve"> DOCPROPERTY  Tdoc#  \* MERGEFORMAT </w:instrText>
      </w:r>
      <w:r w:rsidR="00431FDF">
        <w:rPr>
          <w:b/>
          <w:i/>
          <w:noProof/>
          <w:sz w:val="28"/>
        </w:rPr>
        <w:fldChar w:fldCharType="separate"/>
      </w:r>
      <w:r w:rsidR="00CA3F9B">
        <w:rPr>
          <w:b/>
          <w:i/>
          <w:noProof/>
          <w:sz w:val="28"/>
        </w:rPr>
        <w:t>R2-</w:t>
      </w:r>
      <w:r w:rsidR="00F72831">
        <w:rPr>
          <w:b/>
          <w:i/>
          <w:noProof/>
          <w:sz w:val="28"/>
        </w:rPr>
        <w:t>20</w:t>
      </w:r>
      <w:r w:rsidR="00431FDF">
        <w:rPr>
          <w:b/>
          <w:i/>
          <w:noProof/>
          <w:sz w:val="28"/>
        </w:rPr>
        <w:fldChar w:fldCharType="end"/>
      </w:r>
      <w:r w:rsidR="004633DF">
        <w:rPr>
          <w:b/>
          <w:i/>
          <w:noProof/>
          <w:sz w:val="28"/>
        </w:rPr>
        <w:t>0</w:t>
      </w:r>
      <w:r w:rsidR="00901428">
        <w:rPr>
          <w:b/>
          <w:i/>
          <w:noProof/>
          <w:sz w:val="28"/>
        </w:rPr>
        <w:t>1723</w:t>
      </w:r>
    </w:p>
    <w:p w:rsidR="001E41F3" w:rsidRDefault="00901428" w:rsidP="005E2C44">
      <w:pPr>
        <w:pStyle w:val="CRCoverPage"/>
        <w:outlineLvl w:val="0"/>
        <w:rPr>
          <w:b/>
          <w:noProof/>
          <w:sz w:val="24"/>
        </w:rPr>
      </w:pPr>
      <w:r>
        <w:rPr>
          <w:b/>
          <w:noProof/>
          <w:sz w:val="24"/>
        </w:rPr>
        <w:t>Online</w:t>
      </w:r>
      <w:r w:rsidR="0061092F">
        <w:rPr>
          <w:b/>
          <w:noProof/>
          <w:sz w:val="24"/>
        </w:rPr>
        <w:t>, 24</w:t>
      </w:r>
      <w:r w:rsidR="0061092F" w:rsidRPr="0061092F">
        <w:rPr>
          <w:b/>
          <w:noProof/>
          <w:sz w:val="24"/>
          <w:vertAlign w:val="superscript"/>
        </w:rPr>
        <w:t>th</w:t>
      </w:r>
      <w:r w:rsidR="0061092F">
        <w:rPr>
          <w:b/>
          <w:noProof/>
          <w:sz w:val="24"/>
        </w:rPr>
        <w:t xml:space="preserve"> </w:t>
      </w:r>
      <w:r w:rsidR="00F72831">
        <w:rPr>
          <w:b/>
          <w:noProof/>
          <w:sz w:val="24"/>
        </w:rPr>
        <w:t xml:space="preserve">February </w:t>
      </w:r>
      <w:r w:rsidR="0061092F">
        <w:rPr>
          <w:b/>
          <w:noProof/>
          <w:sz w:val="24"/>
        </w:rPr>
        <w:t>- 06</w:t>
      </w:r>
      <w:r w:rsidR="0061092F" w:rsidRPr="0061092F">
        <w:rPr>
          <w:b/>
          <w:noProof/>
          <w:sz w:val="24"/>
          <w:vertAlign w:val="superscript"/>
        </w:rPr>
        <w:t>th</w:t>
      </w:r>
      <w:r w:rsidR="0061092F">
        <w:rPr>
          <w:b/>
          <w:noProof/>
          <w:sz w:val="24"/>
        </w:rPr>
        <w:t xml:space="preserve"> March </w:t>
      </w:r>
      <w:r w:rsidR="00F72831">
        <w:rPr>
          <w:b/>
          <w:noProof/>
          <w:sz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CA3F9B" w:rsidP="00E13F3D">
            <w:pPr>
              <w:pStyle w:val="CRCoverPage"/>
              <w:spacing w:after="0"/>
              <w:jc w:val="right"/>
              <w:rPr>
                <w:b/>
                <w:noProof/>
                <w:sz w:val="28"/>
              </w:rPr>
            </w:pPr>
            <w:r>
              <w:rPr>
                <w:b/>
                <w:noProof/>
                <w:sz w:val="28"/>
              </w:rPr>
              <w:t>36.331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C16713" w:rsidP="00547111">
            <w:pPr>
              <w:pStyle w:val="CRCoverPage"/>
              <w:spacing w:after="0"/>
              <w:rPr>
                <w:noProof/>
              </w:rPr>
            </w:pPr>
            <w:r>
              <w:rPr>
                <w:b/>
                <w:noProof/>
                <w:sz w:val="28"/>
              </w:rPr>
              <w:t>4104</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901428" w:rsidP="00E13F3D">
            <w:pPr>
              <w:pStyle w:val="CRCoverPage"/>
              <w:spacing w:after="0"/>
              <w:jc w:val="center"/>
              <w:rPr>
                <w:b/>
                <w:noProof/>
              </w:rPr>
            </w:pPr>
            <w:r w:rsidRPr="00901428">
              <w:rPr>
                <w:b/>
                <w:noProof/>
                <w:sz w:val="28"/>
                <w:highlight w:val="yellow"/>
              </w:rPr>
              <w:t>5</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CA3F9B" w:rsidP="00E96C0F">
            <w:pPr>
              <w:pStyle w:val="CRCoverPage"/>
              <w:spacing w:after="0"/>
              <w:jc w:val="center"/>
              <w:rPr>
                <w:noProof/>
                <w:sz w:val="28"/>
              </w:rPr>
            </w:pPr>
            <w:r>
              <w:rPr>
                <w:b/>
                <w:noProof/>
                <w:sz w:val="28"/>
              </w:rPr>
              <w:t>15.</w:t>
            </w:r>
            <w:r w:rsidR="00F72831">
              <w:rPr>
                <w:b/>
                <w:noProof/>
                <w:sz w:val="28"/>
              </w:rPr>
              <w:t>8</w:t>
            </w:r>
            <w:r>
              <w:rPr>
                <w:b/>
                <w:noProof/>
                <w:sz w:val="28"/>
              </w:rPr>
              <w:t>.0</w:t>
            </w:r>
            <w:r w:rsidR="00431FDF">
              <w:rPr>
                <w:b/>
                <w:noProof/>
                <w:sz w:val="28"/>
              </w:rPr>
              <w:fldChar w:fldCharType="begin"/>
            </w:r>
            <w:r w:rsidR="00431FDF">
              <w:rPr>
                <w:b/>
                <w:noProof/>
                <w:sz w:val="28"/>
              </w:rPr>
              <w:instrText xml:space="preserve"> DOCPROPERTY  Version  \* MERGEFORMAT </w:instrText>
            </w:r>
            <w:r w:rsidR="00431FDF">
              <w:rPr>
                <w:b/>
                <w:noProof/>
                <w:sz w:val="28"/>
              </w:rPr>
              <w:fldChar w:fldCharType="end"/>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CA3F9B"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6B5AF1" w:rsidP="001E41F3">
            <w:pPr>
              <w:pStyle w:val="CRCoverPage"/>
              <w:spacing w:after="0"/>
              <w:jc w:val="center"/>
              <w:rPr>
                <w:b/>
                <w:caps/>
                <w:noProof/>
              </w:rPr>
            </w:pPr>
            <w:r>
              <w:rPr>
                <w:b/>
                <w:caps/>
                <w:noProof/>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CA3F9B" w:rsidP="0055753E">
            <w:pPr>
              <w:pStyle w:val="CRCoverPage"/>
              <w:spacing w:after="0"/>
              <w:ind w:left="100"/>
              <w:rPr>
                <w:noProof/>
              </w:rPr>
            </w:pPr>
            <w:r>
              <w:t xml:space="preserve">Clarification on </w:t>
            </w:r>
            <w:r w:rsidR="007A4CB6">
              <w:t xml:space="preserve">default configuration </w:t>
            </w:r>
            <w:r w:rsidR="005F2251">
              <w:t xml:space="preserve">and SRB1 </w:t>
            </w:r>
            <w:r w:rsidR="007A4CB6">
              <w:t xml:space="preserve">for </w:t>
            </w:r>
            <w:r>
              <w:t>UP-EDT</w:t>
            </w:r>
            <w:r w:rsidR="00900E0E">
              <w:t xml:space="preserve"> and RRC_INACTIVE</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CA3F9B">
            <w:pPr>
              <w:pStyle w:val="CRCoverPage"/>
              <w:spacing w:after="0"/>
              <w:ind w:left="100"/>
              <w:rPr>
                <w:noProof/>
              </w:rPr>
            </w:pPr>
            <w:r>
              <w:rPr>
                <w:noProof/>
              </w:rPr>
              <w:t>Huawei, HiSilicon</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CA3F9B" w:rsidP="00CA3F9B">
            <w:pPr>
              <w:pStyle w:val="CRCoverPage"/>
              <w:spacing w:after="0"/>
              <w:ind w:left="100"/>
              <w:rPr>
                <w:noProof/>
              </w:rPr>
            </w:pPr>
            <w:r>
              <w:rPr>
                <w:noProof/>
              </w:rPr>
              <w:t>RAN2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CA3F9B" w:rsidP="002079E9">
            <w:pPr>
              <w:pStyle w:val="CRCoverPage"/>
              <w:spacing w:after="0"/>
              <w:ind w:left="100"/>
              <w:rPr>
                <w:noProof/>
              </w:rPr>
            </w:pPr>
            <w:r>
              <w:rPr>
                <w:rFonts w:eastAsia="SimSun"/>
              </w:rPr>
              <w:t>LTE_e</w:t>
            </w:r>
            <w:r w:rsidRPr="00E60D89">
              <w:rPr>
                <w:rFonts w:eastAsia="SimSun"/>
              </w:rPr>
              <w:t>MTC</w:t>
            </w:r>
            <w:r>
              <w:rPr>
                <w:rFonts w:eastAsia="SimSun"/>
              </w:rPr>
              <w:t>4</w:t>
            </w:r>
            <w:r w:rsidRPr="00E60D89">
              <w:rPr>
                <w:rFonts w:eastAsia="SimSun"/>
              </w:rPr>
              <w:t>-Core</w:t>
            </w:r>
            <w:r>
              <w:t>, N</w:t>
            </w:r>
            <w:r w:rsidRPr="00F40481">
              <w:t>B_IOTenh2-Core</w:t>
            </w:r>
            <w:r w:rsidR="00900E0E">
              <w:t>, LTE_5GCN_connect-Core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F72831" w:rsidP="00901428">
            <w:pPr>
              <w:pStyle w:val="CRCoverPage"/>
              <w:spacing w:after="0"/>
              <w:ind w:left="100"/>
              <w:rPr>
                <w:noProof/>
              </w:rPr>
            </w:pPr>
            <w:r>
              <w:rPr>
                <w:noProof/>
              </w:rPr>
              <w:t>2020-02</w:t>
            </w:r>
            <w:r w:rsidR="000430F7">
              <w:rPr>
                <w:noProof/>
              </w:rPr>
              <w:t>-</w:t>
            </w:r>
            <w:r w:rsidR="00901428">
              <w:rPr>
                <w:noProof/>
              </w:rPr>
              <w:t>28</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CA3F9B" w:rsidP="00CA3F9B">
            <w:pPr>
              <w:pStyle w:val="CRCoverPage"/>
              <w:spacing w:after="0"/>
              <w:ind w:left="100" w:right="-609"/>
              <w:rPr>
                <w:b/>
                <w:noProof/>
              </w:rPr>
            </w:pPr>
            <w:r>
              <w:rPr>
                <w:b/>
                <w:noProof/>
              </w:rPr>
              <w:t>F</w:t>
            </w:r>
            <w:r w:rsidR="00431FDF">
              <w:rPr>
                <w:b/>
                <w:noProof/>
              </w:rPr>
              <w:fldChar w:fldCharType="begin"/>
            </w:r>
            <w:r w:rsidR="00431FDF">
              <w:rPr>
                <w:b/>
                <w:noProof/>
              </w:rPr>
              <w:instrText xml:space="preserve"> DOCPROPERTY  Cat  \* MERGEFORMAT </w:instrText>
            </w:r>
            <w:r w:rsidR="00431FDF">
              <w:rPr>
                <w:b/>
                <w:noProof/>
              </w:rPr>
              <w:fldChar w:fldCharType="end"/>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431FDF" w:rsidP="00CA3F9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CA3F9B">
              <w:rPr>
                <w:noProof/>
              </w:rPr>
              <w:t>Rel-15</w:t>
            </w:r>
            <w:r>
              <w:rPr>
                <w:noProof/>
              </w:rPr>
              <w:fldChar w:fldCharType="end"/>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6B5AF1" w:rsidP="00C16713">
            <w:pPr>
              <w:pStyle w:val="CRCoverPage"/>
              <w:spacing w:after="0"/>
              <w:ind w:left="100"/>
              <w:rPr>
                <w:noProof/>
              </w:rPr>
            </w:pPr>
            <w:r>
              <w:rPr>
                <w:noProof/>
              </w:rPr>
              <w:t>There is a note that</w:t>
            </w:r>
            <w:r w:rsidR="00C16713">
              <w:rPr>
                <w:noProof/>
              </w:rPr>
              <w:t>,</w:t>
            </w:r>
            <w:r>
              <w:rPr>
                <w:noProof/>
              </w:rPr>
              <w:t xml:space="preserve"> until </w:t>
            </w:r>
            <w:r w:rsidR="00B36979">
              <w:rPr>
                <w:noProof/>
              </w:rPr>
              <w:t>success</w:t>
            </w:r>
            <w:r>
              <w:rPr>
                <w:noProof/>
              </w:rPr>
              <w:t>ful resumption</w:t>
            </w:r>
            <w:r w:rsidR="00C16713">
              <w:rPr>
                <w:noProof/>
              </w:rPr>
              <w:t xml:space="preserve">, </w:t>
            </w:r>
            <w:r>
              <w:rPr>
                <w:noProof/>
              </w:rPr>
              <w:t xml:space="preserve">SRB1 is only used for </w:t>
            </w:r>
            <w:r w:rsidRPr="006B5AF1">
              <w:rPr>
                <w:i/>
                <w:noProof/>
              </w:rPr>
              <w:t>RRCConnectionResume</w:t>
            </w:r>
            <w:r>
              <w:rPr>
                <w:noProof/>
              </w:rPr>
              <w:t xml:space="preserve"> message. However, it can also be used for </w:t>
            </w:r>
            <w:r w:rsidRPr="006B5AF1">
              <w:rPr>
                <w:i/>
                <w:noProof/>
              </w:rPr>
              <w:t>RRCConnectionRelease</w:t>
            </w:r>
            <w:r>
              <w:rPr>
                <w:noProof/>
              </w:rPr>
              <w:t xml:space="preserve"> for UP-EDT</w:t>
            </w:r>
            <w:r w:rsidR="00900E0E">
              <w:rPr>
                <w:noProof/>
              </w:rPr>
              <w:t xml:space="preserve"> and RRC_INACTIVE</w:t>
            </w:r>
            <w:r w:rsidR="00B36979">
              <w:rPr>
                <w:noProof/>
              </w:rPr>
              <w:t>.</w:t>
            </w:r>
            <w:r>
              <w:rPr>
                <w:noProof/>
              </w:rPr>
              <w:t xml:space="preserve"> </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0430F7" w:rsidP="00F72831">
            <w:pPr>
              <w:pStyle w:val="CRCoverPage"/>
              <w:ind w:left="100"/>
              <w:rPr>
                <w:noProof/>
              </w:rPr>
            </w:pPr>
            <w:r>
              <w:rPr>
                <w:noProof/>
              </w:rPr>
              <w:t xml:space="preserve">Update </w:t>
            </w:r>
            <w:r w:rsidR="006B5AF1">
              <w:rPr>
                <w:noProof/>
              </w:rPr>
              <w:t>the NOTE</w:t>
            </w:r>
            <w:r w:rsidR="00590FBB">
              <w:rPr>
                <w:noProof/>
              </w:rPr>
              <w:t xml:space="preserve"> so it </w:t>
            </w:r>
            <w:r w:rsidR="00BF04E6">
              <w:rPr>
                <w:noProof/>
              </w:rPr>
              <w:t xml:space="preserve">is applicable to </w:t>
            </w:r>
            <w:r w:rsidR="00590FBB">
              <w:rPr>
                <w:noProof/>
              </w:rPr>
              <w:t>all cases, l</w:t>
            </w:r>
            <w:r>
              <w:rPr>
                <w:noProof/>
              </w:rPr>
              <w:t>egacy, UP-EDT and RRC_INACTIVE</w:t>
            </w:r>
            <w:r w:rsidR="00B36979">
              <w:rPr>
                <w:noProof/>
              </w:rPr>
              <w:t>.</w:t>
            </w:r>
          </w:p>
          <w:p w:rsidR="006B5AF1" w:rsidRPr="004E0881" w:rsidRDefault="006B5AF1" w:rsidP="00F72831">
            <w:pPr>
              <w:pStyle w:val="CRCoverPage"/>
              <w:ind w:left="100"/>
              <w:rPr>
                <w:b/>
                <w:noProof/>
                <w:u w:val="single"/>
              </w:rPr>
            </w:pPr>
            <w:r w:rsidRPr="004E0881">
              <w:rPr>
                <w:b/>
                <w:noProof/>
                <w:u w:val="single"/>
              </w:rPr>
              <w:t>Impact analysis</w:t>
            </w:r>
          </w:p>
          <w:p w:rsidR="006B5AF1" w:rsidRPr="004E0881" w:rsidRDefault="006B5AF1" w:rsidP="00F72831">
            <w:pPr>
              <w:pStyle w:val="CRCoverPage"/>
              <w:spacing w:after="0"/>
              <w:ind w:left="102"/>
              <w:rPr>
                <w:noProof/>
                <w:u w:val="single"/>
              </w:rPr>
            </w:pPr>
            <w:r w:rsidRPr="004E0881">
              <w:rPr>
                <w:noProof/>
                <w:u w:val="single"/>
              </w:rPr>
              <w:t>Impacted functionality:</w:t>
            </w:r>
          </w:p>
          <w:p w:rsidR="006B5AF1" w:rsidRDefault="006B5AF1" w:rsidP="00F72831">
            <w:pPr>
              <w:pStyle w:val="CRCoverPage"/>
              <w:ind w:left="100"/>
              <w:rPr>
                <w:noProof/>
              </w:rPr>
            </w:pPr>
            <w:r>
              <w:rPr>
                <w:noProof/>
              </w:rPr>
              <w:t>UP-EDT</w:t>
            </w:r>
            <w:r w:rsidR="00657FEF">
              <w:rPr>
                <w:noProof/>
              </w:rPr>
              <w:t xml:space="preserve"> and RRC_INACTIVE</w:t>
            </w:r>
          </w:p>
          <w:p w:rsidR="006B5AF1" w:rsidRPr="00CB4280" w:rsidRDefault="006B5AF1" w:rsidP="00F72831">
            <w:pPr>
              <w:pStyle w:val="CRCoverPage"/>
              <w:spacing w:after="0"/>
              <w:ind w:left="102"/>
              <w:rPr>
                <w:rFonts w:eastAsia="SimSun"/>
                <w:noProof/>
                <w:u w:val="single"/>
              </w:rPr>
            </w:pPr>
            <w:r>
              <w:rPr>
                <w:rFonts w:eastAsia="SimSun"/>
                <w:noProof/>
                <w:u w:val="single"/>
              </w:rPr>
              <w:t>I</w:t>
            </w:r>
            <w:r w:rsidRPr="00CB4280">
              <w:rPr>
                <w:rFonts w:eastAsia="SimSun"/>
                <w:noProof/>
                <w:u w:val="single"/>
              </w:rPr>
              <w:t xml:space="preserve">nter-operability: </w:t>
            </w:r>
          </w:p>
          <w:p w:rsidR="006B5AF1" w:rsidRDefault="006B5AF1" w:rsidP="00F72831">
            <w:pPr>
              <w:pStyle w:val="CRCoverPage"/>
              <w:ind w:left="100"/>
              <w:rPr>
                <w:noProof/>
              </w:rPr>
            </w:pPr>
            <w:r w:rsidRPr="00CB4280">
              <w:rPr>
                <w:rFonts w:eastAsia="SimSun" w:cs="Arial"/>
                <w:noProof/>
              </w:rPr>
              <w:t xml:space="preserve">The CR </w:t>
            </w:r>
            <w:r>
              <w:rPr>
                <w:rFonts w:eastAsia="SimSun" w:cs="Arial"/>
                <w:noProof/>
              </w:rPr>
              <w:t xml:space="preserve">corrects an inconsistency in a note, </w:t>
            </w:r>
            <w:r w:rsidRPr="00CB4280">
              <w:rPr>
                <w:rFonts w:eastAsia="SimSun" w:cs="Arial"/>
                <w:noProof/>
              </w:rPr>
              <w:t>no interoperability issue is foreseen</w:t>
            </w:r>
            <w:r>
              <w:rPr>
                <w:rFonts w:eastAsia="SimSun" w:cs="Arial"/>
                <w:noProof/>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6B5AF1">
            <w:pPr>
              <w:pStyle w:val="CRCoverPage"/>
              <w:spacing w:after="0"/>
              <w:ind w:left="100"/>
              <w:rPr>
                <w:noProof/>
              </w:rPr>
            </w:pPr>
            <w:r>
              <w:rPr>
                <w:noProof/>
              </w:rPr>
              <w:t>The specification is not fully correct</w:t>
            </w:r>
            <w:r w:rsidR="00E96C0F">
              <w:rPr>
                <w:noProof/>
              </w:rPr>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CA3F9B">
            <w:pPr>
              <w:pStyle w:val="CRCoverPage"/>
              <w:spacing w:after="0"/>
              <w:ind w:left="100"/>
              <w:rPr>
                <w:noProof/>
              </w:rPr>
            </w:pPr>
            <w:r>
              <w:rPr>
                <w:noProof/>
              </w:rPr>
              <w:t>5.3.3.</w:t>
            </w:r>
            <w:r w:rsidR="006B5AF1">
              <w:rPr>
                <w:noProof/>
              </w:rPr>
              <w:t>3</w:t>
            </w:r>
            <w:r>
              <w:rPr>
                <w:noProof/>
              </w:rPr>
              <w:t>a</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E96C0F" w:rsidP="00E96C0F">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E96C0F">
            <w:pPr>
              <w:pStyle w:val="CRCoverPage"/>
              <w:spacing w:after="0"/>
              <w:jc w:val="center"/>
              <w:rPr>
                <w:b/>
                <w:caps/>
                <w:noProof/>
              </w:rPr>
            </w:pPr>
            <w:r>
              <w:rPr>
                <w:b/>
                <w:caps/>
                <w:noProof/>
              </w:rPr>
              <w:t>N</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E96C0F">
            <w:pPr>
              <w:pStyle w:val="CRCoverPage"/>
              <w:spacing w:after="0"/>
              <w:jc w:val="center"/>
              <w:rPr>
                <w:b/>
                <w:caps/>
                <w:noProof/>
              </w:rPr>
            </w:pPr>
            <w:r>
              <w:rPr>
                <w:b/>
                <w:caps/>
                <w:noProof/>
              </w:rPr>
              <w:t>N</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rsidP="006B5AF1">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D91205">
            <w:pPr>
              <w:pStyle w:val="CRCoverPage"/>
              <w:spacing w:after="0"/>
              <w:ind w:left="100"/>
              <w:rPr>
                <w:noProof/>
              </w:rPr>
            </w:pPr>
            <w:r w:rsidRPr="00D91205">
              <w:rPr>
                <w:noProof/>
              </w:rPr>
              <w:t>R2-1912605</w:t>
            </w:r>
            <w:r>
              <w:rPr>
                <w:noProof/>
              </w:rPr>
              <w:t>: Initial version, RAN2#107bis</w:t>
            </w:r>
          </w:p>
          <w:p w:rsidR="00D91205" w:rsidRDefault="00D91205">
            <w:pPr>
              <w:pStyle w:val="CRCoverPage"/>
              <w:spacing w:after="0"/>
              <w:ind w:left="100"/>
              <w:rPr>
                <w:noProof/>
              </w:rPr>
            </w:pPr>
            <w:r w:rsidRPr="00D91205">
              <w:rPr>
                <w:noProof/>
              </w:rPr>
              <w:t>R2-1914043</w:t>
            </w:r>
            <w:r>
              <w:rPr>
                <w:noProof/>
              </w:rPr>
              <w:t>: Revision 1,  RAN2#107bis</w:t>
            </w:r>
          </w:p>
          <w:p w:rsidR="00900E0E" w:rsidRDefault="00900E0E" w:rsidP="00900E0E">
            <w:pPr>
              <w:pStyle w:val="CRCoverPage"/>
              <w:spacing w:after="0"/>
              <w:ind w:left="100"/>
              <w:rPr>
                <w:noProof/>
              </w:rPr>
            </w:pPr>
            <w:r>
              <w:rPr>
                <w:noProof/>
              </w:rPr>
              <w:t xml:space="preserve">R2-1915308: </w:t>
            </w:r>
            <w:r w:rsidR="00F72831">
              <w:rPr>
                <w:noProof/>
              </w:rPr>
              <w:t>Revision 2</w:t>
            </w:r>
            <w:r>
              <w:rPr>
                <w:noProof/>
              </w:rPr>
              <w:t>,  RAN2#108</w:t>
            </w:r>
          </w:p>
          <w:p w:rsidR="00F72831" w:rsidRDefault="00F72831" w:rsidP="004633DF">
            <w:pPr>
              <w:pStyle w:val="CRCoverPage"/>
              <w:spacing w:after="0"/>
              <w:ind w:left="100"/>
              <w:rPr>
                <w:noProof/>
              </w:rPr>
            </w:pPr>
            <w:r w:rsidRPr="00F72831">
              <w:rPr>
                <w:noProof/>
              </w:rPr>
              <w:t>R2-1916356</w:t>
            </w:r>
            <w:r>
              <w:rPr>
                <w:noProof/>
              </w:rPr>
              <w:t>: Revision 3,  RAN2#108</w:t>
            </w:r>
          </w:p>
          <w:p w:rsidR="007E1DFA" w:rsidRDefault="007E1DFA" w:rsidP="007E1DFA">
            <w:pPr>
              <w:pStyle w:val="CRCoverPage"/>
              <w:spacing w:after="0"/>
              <w:ind w:left="100"/>
              <w:rPr>
                <w:noProof/>
              </w:rPr>
            </w:pPr>
            <w:r w:rsidRPr="00F72831">
              <w:rPr>
                <w:noProof/>
              </w:rPr>
              <w:t>R2-</w:t>
            </w:r>
            <w:r>
              <w:rPr>
                <w:noProof/>
              </w:rPr>
              <w:t>2000636</w:t>
            </w:r>
            <w:r>
              <w:rPr>
                <w:noProof/>
              </w:rPr>
              <w:t xml:space="preserve">: Revision </w:t>
            </w:r>
            <w:r>
              <w:rPr>
                <w:noProof/>
              </w:rPr>
              <w:t>4</w:t>
            </w:r>
            <w:r>
              <w:rPr>
                <w:noProof/>
              </w:rPr>
              <w:t>,  RAN2#10</w:t>
            </w:r>
            <w:r>
              <w:rPr>
                <w:noProof/>
              </w:rPr>
              <w:t>9e</w:t>
            </w:r>
          </w:p>
        </w:tc>
      </w:tr>
    </w:tbl>
    <w:p w:rsidR="001E41F3" w:rsidRDefault="001E41F3">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E96C0F" w:rsidTr="00EC470E">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E96C0F" w:rsidRDefault="00E96C0F" w:rsidP="00EC470E">
            <w:pPr>
              <w:spacing w:before="100" w:after="100"/>
              <w:jc w:val="center"/>
              <w:rPr>
                <w:rFonts w:ascii="Arial" w:hAnsi="Arial" w:cs="Arial"/>
                <w:noProof/>
                <w:sz w:val="24"/>
              </w:rPr>
            </w:pPr>
            <w:r>
              <w:rPr>
                <w:rFonts w:ascii="Arial" w:hAnsi="Arial" w:cs="Arial"/>
                <w:noProof/>
                <w:sz w:val="24"/>
              </w:rPr>
              <w:lastRenderedPageBreak/>
              <w:t>First change</w:t>
            </w:r>
          </w:p>
        </w:tc>
      </w:tr>
    </w:tbl>
    <w:p w:rsidR="00E96C0F" w:rsidRDefault="00E96C0F" w:rsidP="00E96C0F">
      <w:pPr>
        <w:pStyle w:val="Heading4"/>
      </w:pPr>
      <w:bookmarkStart w:id="2" w:name="_Toc20486771"/>
      <w:r w:rsidRPr="00B60231">
        <w:t>5.3.3.3a</w:t>
      </w:r>
      <w:r w:rsidRPr="00B60231">
        <w:tab/>
        <w:t xml:space="preserve">Actions related to transmission of </w:t>
      </w:r>
      <w:proofErr w:type="spellStart"/>
      <w:r w:rsidRPr="00B60231">
        <w:rPr>
          <w:i/>
        </w:rPr>
        <w:t>RRCConnectionResumeRequest</w:t>
      </w:r>
      <w:proofErr w:type="spellEnd"/>
      <w:r w:rsidRPr="00B60231">
        <w:t xml:space="preserve"> message</w:t>
      </w:r>
      <w:bookmarkEnd w:id="2"/>
    </w:p>
    <w:p w:rsidR="00F72831" w:rsidRPr="00170CE7" w:rsidRDefault="00F72831" w:rsidP="00F72831">
      <w:r w:rsidRPr="00170CE7">
        <w:t xml:space="preserve">If the UE is resuming the RRC connection from a suspended RRC connection, the UE shall set the contents of </w:t>
      </w:r>
      <w:proofErr w:type="spellStart"/>
      <w:r w:rsidRPr="00170CE7">
        <w:rPr>
          <w:i/>
        </w:rPr>
        <w:t>RRCConnectionResumeRequest</w:t>
      </w:r>
      <w:proofErr w:type="spellEnd"/>
      <w:r w:rsidRPr="00170CE7">
        <w:t xml:space="preserve"> message as follows:</w:t>
      </w:r>
    </w:p>
    <w:p w:rsidR="00F72831" w:rsidRPr="00170CE7" w:rsidRDefault="00F72831" w:rsidP="00F72831">
      <w:pPr>
        <w:pStyle w:val="B1"/>
      </w:pPr>
      <w:r w:rsidRPr="00170CE7">
        <w:t>1&gt;</w:t>
      </w:r>
      <w:r w:rsidRPr="00170CE7">
        <w:tab/>
        <w:t>if the UE is a NB-IoT UE; or</w:t>
      </w:r>
    </w:p>
    <w:p w:rsidR="00F72831" w:rsidRPr="00170CE7" w:rsidRDefault="00F72831" w:rsidP="00F72831">
      <w:pPr>
        <w:pStyle w:val="B1"/>
      </w:pPr>
      <w:r w:rsidRPr="00170CE7">
        <w:t>1&gt;</w:t>
      </w:r>
      <w:r w:rsidRPr="00170CE7">
        <w:tab/>
        <w:t>if the UE is initiating UP-EDT in accordance with conditions in 5.3.3.1b; or</w:t>
      </w:r>
    </w:p>
    <w:p w:rsidR="00F72831" w:rsidRPr="00170CE7" w:rsidRDefault="00F72831" w:rsidP="00F72831">
      <w:pPr>
        <w:pStyle w:val="B1"/>
      </w:pPr>
      <w:r w:rsidRPr="00170CE7">
        <w:t>1&gt;</w:t>
      </w:r>
      <w:r w:rsidRPr="00170CE7">
        <w:tab/>
        <w:t xml:space="preserve">if field </w:t>
      </w:r>
      <w:proofErr w:type="spellStart"/>
      <w:r w:rsidRPr="00170CE7">
        <w:rPr>
          <w:i/>
        </w:rPr>
        <w:t>useFullResumeID</w:t>
      </w:r>
      <w:proofErr w:type="spellEnd"/>
      <w:r w:rsidRPr="00170CE7">
        <w:t xml:space="preserve"> is signalled in </w:t>
      </w:r>
      <w:r w:rsidRPr="00170CE7">
        <w:rPr>
          <w:i/>
        </w:rPr>
        <w:t>SystemInformationBlockType2</w:t>
      </w:r>
      <w:r w:rsidRPr="00170CE7">
        <w:t>:</w:t>
      </w:r>
    </w:p>
    <w:p w:rsidR="00F72831" w:rsidRPr="00170CE7" w:rsidRDefault="00F72831" w:rsidP="00F72831">
      <w:pPr>
        <w:pStyle w:val="B2"/>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center" w:pos="5104"/>
        </w:tabs>
      </w:pPr>
      <w:r w:rsidRPr="00170CE7">
        <w:t>2&gt;</w:t>
      </w:r>
      <w:r w:rsidRPr="00170CE7">
        <w:tab/>
        <w:t xml:space="preserve">set the </w:t>
      </w:r>
      <w:proofErr w:type="spellStart"/>
      <w:r w:rsidRPr="00170CE7">
        <w:rPr>
          <w:i/>
        </w:rPr>
        <w:t>resumeID</w:t>
      </w:r>
      <w:proofErr w:type="spellEnd"/>
      <w:r w:rsidRPr="00170CE7">
        <w:t xml:space="preserve"> to the stored </w:t>
      </w:r>
      <w:proofErr w:type="spellStart"/>
      <w:r w:rsidRPr="00170CE7">
        <w:rPr>
          <w:i/>
        </w:rPr>
        <w:t>resumeIdentity</w:t>
      </w:r>
      <w:proofErr w:type="spellEnd"/>
      <w:r w:rsidRPr="00170CE7">
        <w:t>;</w:t>
      </w:r>
    </w:p>
    <w:p w:rsidR="00F72831" w:rsidRPr="00170CE7" w:rsidRDefault="00F72831" w:rsidP="00F72831">
      <w:pPr>
        <w:pStyle w:val="B1"/>
      </w:pPr>
      <w:r w:rsidRPr="00170CE7">
        <w:t>1&gt;</w:t>
      </w:r>
      <w:r w:rsidRPr="00170CE7">
        <w:tab/>
        <w:t>else:</w:t>
      </w:r>
    </w:p>
    <w:p w:rsidR="00F72831" w:rsidRPr="00170CE7" w:rsidRDefault="00F72831" w:rsidP="00F72831">
      <w:pPr>
        <w:pStyle w:val="B2"/>
      </w:pPr>
      <w:r w:rsidRPr="00170CE7">
        <w:t>2&gt;</w:t>
      </w:r>
      <w:r w:rsidRPr="00170CE7">
        <w:tab/>
        <w:t xml:space="preserve">set the </w:t>
      </w:r>
      <w:proofErr w:type="spellStart"/>
      <w:r w:rsidRPr="00170CE7">
        <w:rPr>
          <w:i/>
        </w:rPr>
        <w:t>truncatedResumeID</w:t>
      </w:r>
      <w:proofErr w:type="spellEnd"/>
      <w:r w:rsidRPr="00170CE7">
        <w:t xml:space="preserve"> to include bits in bit position 9 to 20 and 29 to 40 from the left in the stored </w:t>
      </w:r>
      <w:proofErr w:type="spellStart"/>
      <w:r w:rsidRPr="00170CE7">
        <w:rPr>
          <w:i/>
        </w:rPr>
        <w:t>resumeIdentity</w:t>
      </w:r>
      <w:proofErr w:type="spellEnd"/>
      <w:r w:rsidRPr="00170CE7">
        <w:t>.</w:t>
      </w:r>
    </w:p>
    <w:p w:rsidR="00F72831" w:rsidRPr="00170CE7" w:rsidRDefault="00F72831" w:rsidP="00F72831">
      <w:pPr>
        <w:pStyle w:val="B1"/>
      </w:pPr>
      <w:r w:rsidRPr="00170CE7">
        <w:t>1&gt;</w:t>
      </w:r>
      <w:r w:rsidRPr="00170CE7">
        <w:tab/>
        <w:t xml:space="preserve">if the UE supports </w:t>
      </w:r>
      <w:proofErr w:type="spellStart"/>
      <w:r w:rsidRPr="00170CE7">
        <w:rPr>
          <w:i/>
        </w:rPr>
        <w:t>mo-VoiceCall</w:t>
      </w:r>
      <w:proofErr w:type="spellEnd"/>
      <w:r w:rsidRPr="00170CE7">
        <w:t xml:space="preserve"> establishment cause and UE is resuming the RRC connection for mobile originating MMTEL voice </w:t>
      </w:r>
      <w:r w:rsidRPr="00170CE7">
        <w:rPr>
          <w:rFonts w:eastAsia="Malgun Gothic"/>
          <w:lang w:eastAsia="ko-KR"/>
        </w:rPr>
        <w:t xml:space="preserve">and </w:t>
      </w:r>
      <w:r w:rsidRPr="00170CE7">
        <w:rPr>
          <w:i/>
        </w:rPr>
        <w:t>SystemInformationBlockType2</w:t>
      </w:r>
      <w:r w:rsidRPr="00170CE7">
        <w:t xml:space="preserve"> includes </w:t>
      </w:r>
      <w:proofErr w:type="spellStart"/>
      <w:r w:rsidRPr="00170CE7">
        <w:rPr>
          <w:i/>
        </w:rPr>
        <w:t>voiceServiceCauseIndication</w:t>
      </w:r>
      <w:proofErr w:type="spellEnd"/>
      <w:r w:rsidRPr="00170CE7">
        <w:rPr>
          <w:i/>
        </w:rPr>
        <w:t xml:space="preserve"> </w:t>
      </w:r>
      <w:r w:rsidRPr="00170CE7">
        <w:t xml:space="preserve">and the establishment cause received from upper layers is not set to </w:t>
      </w:r>
      <w:proofErr w:type="spellStart"/>
      <w:r w:rsidRPr="00170CE7">
        <w:rPr>
          <w:i/>
        </w:rPr>
        <w:t>highPriorityAccess</w:t>
      </w:r>
      <w:proofErr w:type="spellEnd"/>
      <w:r w:rsidRPr="00170CE7">
        <w:t>:</w:t>
      </w:r>
    </w:p>
    <w:p w:rsidR="00F72831" w:rsidRPr="00170CE7" w:rsidRDefault="00F72831" w:rsidP="00F72831">
      <w:pPr>
        <w:pStyle w:val="B2"/>
      </w:pPr>
      <w:r w:rsidRPr="00170CE7">
        <w:t>2&gt;</w:t>
      </w:r>
      <w:r w:rsidRPr="00170CE7">
        <w:tab/>
        <w:t xml:space="preserve">set the </w:t>
      </w:r>
      <w:proofErr w:type="spellStart"/>
      <w:r w:rsidRPr="00170CE7">
        <w:rPr>
          <w:i/>
        </w:rPr>
        <w:t>resumeCause</w:t>
      </w:r>
      <w:proofErr w:type="spellEnd"/>
      <w:r w:rsidRPr="00170CE7">
        <w:t xml:space="preserve"> to </w:t>
      </w:r>
      <w:proofErr w:type="spellStart"/>
      <w:r w:rsidRPr="00170CE7">
        <w:rPr>
          <w:i/>
        </w:rPr>
        <w:t>mo-VoiceCall</w:t>
      </w:r>
      <w:proofErr w:type="spellEnd"/>
      <w:r w:rsidRPr="00170CE7">
        <w:t>;</w:t>
      </w:r>
    </w:p>
    <w:p w:rsidR="00F72831" w:rsidRPr="00170CE7" w:rsidRDefault="00F72831" w:rsidP="00F72831">
      <w:pPr>
        <w:pStyle w:val="B1"/>
      </w:pPr>
      <w:r w:rsidRPr="00170CE7">
        <w:t>1&gt;</w:t>
      </w:r>
      <w:r w:rsidRPr="00170CE7">
        <w:tab/>
      </w:r>
      <w:r w:rsidRPr="00170CE7">
        <w:rPr>
          <w:lang w:eastAsia="zh-CN"/>
        </w:rPr>
        <w:t xml:space="preserve">else </w:t>
      </w:r>
      <w:r w:rsidRPr="00170CE7">
        <w:t xml:space="preserve">if the UE supports </w:t>
      </w:r>
      <w:proofErr w:type="spellStart"/>
      <w:r w:rsidRPr="00170CE7">
        <w:rPr>
          <w:i/>
        </w:rPr>
        <w:t>mo-VoiceCall</w:t>
      </w:r>
      <w:proofErr w:type="spellEnd"/>
      <w:r w:rsidRPr="00170CE7">
        <w:t xml:space="preserve"> establishment cause for mobile originating MMTEL video and UE is resuming the RRC connection for mobile originating MMTEL</w:t>
      </w:r>
      <w:r w:rsidRPr="00170CE7">
        <w:rPr>
          <w:lang w:eastAsia="zh-CN"/>
        </w:rPr>
        <w:t xml:space="preserve"> video</w:t>
      </w:r>
      <w:r w:rsidRPr="00170CE7">
        <w:t xml:space="preserve"> </w:t>
      </w:r>
      <w:r w:rsidRPr="00170CE7">
        <w:rPr>
          <w:rFonts w:eastAsia="Malgun Gothic"/>
          <w:lang w:eastAsia="ko-KR"/>
        </w:rPr>
        <w:t xml:space="preserve">and </w:t>
      </w:r>
      <w:r w:rsidRPr="00170CE7">
        <w:rPr>
          <w:i/>
        </w:rPr>
        <w:t>SystemInformationBlockType2</w:t>
      </w:r>
      <w:r w:rsidRPr="00170CE7">
        <w:t xml:space="preserve"> includes </w:t>
      </w:r>
      <w:proofErr w:type="spellStart"/>
      <w:r w:rsidRPr="00170CE7">
        <w:rPr>
          <w:i/>
        </w:rPr>
        <w:t>v</w:t>
      </w:r>
      <w:r w:rsidRPr="00170CE7">
        <w:rPr>
          <w:i/>
          <w:lang w:eastAsia="zh-CN"/>
        </w:rPr>
        <w:t>ideo</w:t>
      </w:r>
      <w:r w:rsidRPr="00170CE7">
        <w:rPr>
          <w:i/>
        </w:rPr>
        <w:t>ServiceCauseIndication</w:t>
      </w:r>
      <w:proofErr w:type="spellEnd"/>
      <w:r w:rsidRPr="00170CE7">
        <w:t xml:space="preserve"> and the establishment cause received from upper layers is not set to </w:t>
      </w:r>
      <w:proofErr w:type="spellStart"/>
      <w:r w:rsidRPr="00170CE7">
        <w:rPr>
          <w:i/>
        </w:rPr>
        <w:t>highPriorityAccess</w:t>
      </w:r>
      <w:proofErr w:type="spellEnd"/>
      <w:r w:rsidRPr="00170CE7">
        <w:t>:</w:t>
      </w:r>
    </w:p>
    <w:p w:rsidR="00F72831" w:rsidRPr="00170CE7" w:rsidRDefault="00F72831" w:rsidP="00F72831">
      <w:pPr>
        <w:pStyle w:val="B2"/>
        <w:rPr>
          <w:lang w:eastAsia="zh-CN"/>
        </w:rPr>
      </w:pPr>
      <w:r w:rsidRPr="00170CE7">
        <w:t>2&gt;</w:t>
      </w:r>
      <w:r w:rsidRPr="00170CE7">
        <w:tab/>
        <w:t xml:space="preserve">set the </w:t>
      </w:r>
      <w:proofErr w:type="spellStart"/>
      <w:r w:rsidRPr="00170CE7">
        <w:rPr>
          <w:i/>
        </w:rPr>
        <w:t>resumeCause</w:t>
      </w:r>
      <w:proofErr w:type="spellEnd"/>
      <w:r w:rsidRPr="00170CE7">
        <w:t xml:space="preserve"> to </w:t>
      </w:r>
      <w:proofErr w:type="spellStart"/>
      <w:r w:rsidRPr="00170CE7">
        <w:rPr>
          <w:i/>
        </w:rPr>
        <w:t>mo-VoiceCall</w:t>
      </w:r>
      <w:proofErr w:type="spellEnd"/>
      <w:r w:rsidRPr="00170CE7">
        <w:t>;</w:t>
      </w:r>
    </w:p>
    <w:p w:rsidR="00F72831" w:rsidRPr="00170CE7" w:rsidRDefault="00F72831" w:rsidP="00F72831">
      <w:pPr>
        <w:pStyle w:val="B1"/>
      </w:pPr>
      <w:r w:rsidRPr="00170CE7">
        <w:t>1&gt;</w:t>
      </w:r>
      <w:r w:rsidRPr="00170CE7">
        <w:tab/>
        <w:t>else:</w:t>
      </w:r>
    </w:p>
    <w:p w:rsidR="00F72831" w:rsidRPr="00170CE7" w:rsidRDefault="00F72831" w:rsidP="00F72831">
      <w:pPr>
        <w:pStyle w:val="B2"/>
      </w:pPr>
      <w:r w:rsidRPr="00170CE7">
        <w:t>2&gt;</w:t>
      </w:r>
      <w:r w:rsidRPr="00170CE7">
        <w:tab/>
        <w:t xml:space="preserve">set the </w:t>
      </w:r>
      <w:proofErr w:type="spellStart"/>
      <w:r w:rsidRPr="00170CE7">
        <w:rPr>
          <w:i/>
        </w:rPr>
        <w:t>resumeCause</w:t>
      </w:r>
      <w:proofErr w:type="spellEnd"/>
      <w:r w:rsidRPr="00170CE7">
        <w:t xml:space="preserve"> in accordance with the information received from upper layers;</w:t>
      </w:r>
    </w:p>
    <w:p w:rsidR="00F72831" w:rsidRPr="00170CE7" w:rsidRDefault="00F72831" w:rsidP="00F72831">
      <w:pPr>
        <w:pStyle w:val="B1"/>
      </w:pPr>
      <w:r w:rsidRPr="00170CE7">
        <w:t>1&gt;</w:t>
      </w:r>
      <w:r w:rsidRPr="00170CE7">
        <w:tab/>
        <w:t xml:space="preserve">set the </w:t>
      </w:r>
      <w:proofErr w:type="spellStart"/>
      <w:r w:rsidRPr="00170CE7">
        <w:rPr>
          <w:i/>
        </w:rPr>
        <w:t>shortResumeMAC</w:t>
      </w:r>
      <w:proofErr w:type="spellEnd"/>
      <w:r w:rsidRPr="00170CE7">
        <w:rPr>
          <w:i/>
        </w:rPr>
        <w:t xml:space="preserve">-I </w:t>
      </w:r>
      <w:r w:rsidRPr="00170CE7">
        <w:t>to the 16 least significant bits of the MAC-I calculated:</w:t>
      </w:r>
    </w:p>
    <w:p w:rsidR="00F72831" w:rsidRPr="00170CE7" w:rsidRDefault="00F72831" w:rsidP="00F72831">
      <w:pPr>
        <w:pStyle w:val="B2"/>
      </w:pPr>
      <w:r w:rsidRPr="00170CE7">
        <w:t>2&gt;</w:t>
      </w:r>
      <w:r w:rsidRPr="00170CE7">
        <w:tab/>
        <w:t xml:space="preserve">over the ASN.1 encoded as per clause 8 (i.e., a multiple of 8 bits) </w:t>
      </w:r>
      <w:proofErr w:type="spellStart"/>
      <w:r w:rsidRPr="00170CE7">
        <w:rPr>
          <w:i/>
        </w:rPr>
        <w:t>VarShortResumeMAC</w:t>
      </w:r>
      <w:proofErr w:type="spellEnd"/>
      <w:r w:rsidRPr="00170CE7">
        <w:rPr>
          <w:i/>
        </w:rPr>
        <w:t>-Input</w:t>
      </w:r>
      <w:r w:rsidRPr="00170CE7">
        <w:t xml:space="preserve"> (or </w:t>
      </w:r>
      <w:proofErr w:type="spellStart"/>
      <w:r w:rsidRPr="00170CE7">
        <w:rPr>
          <w:i/>
        </w:rPr>
        <w:t>VarShortResumeMAC</w:t>
      </w:r>
      <w:proofErr w:type="spellEnd"/>
      <w:r w:rsidRPr="00170CE7">
        <w:rPr>
          <w:i/>
        </w:rPr>
        <w:t>-Input-NB</w:t>
      </w:r>
      <w:r w:rsidRPr="00170CE7">
        <w:t xml:space="preserve"> in NB-IoT);</w:t>
      </w:r>
    </w:p>
    <w:p w:rsidR="00F72831" w:rsidRPr="00170CE7" w:rsidRDefault="00F72831" w:rsidP="00F72831">
      <w:pPr>
        <w:pStyle w:val="B2"/>
      </w:pPr>
      <w:r w:rsidRPr="00170CE7">
        <w:t>2&gt;</w:t>
      </w:r>
      <w:r w:rsidRPr="00170CE7">
        <w:tab/>
        <w:t xml:space="preserve">with the </w:t>
      </w:r>
      <w:proofErr w:type="spellStart"/>
      <w:r w:rsidRPr="00170CE7">
        <w:t>K</w:t>
      </w:r>
      <w:r w:rsidRPr="00170CE7">
        <w:rPr>
          <w:vertAlign w:val="subscript"/>
        </w:rPr>
        <w:t>RRCint</w:t>
      </w:r>
      <w:proofErr w:type="spellEnd"/>
      <w:r w:rsidRPr="00170CE7">
        <w:t xml:space="preserve"> key and the previously configured integrity protection algorithm; and</w:t>
      </w:r>
    </w:p>
    <w:p w:rsidR="00F72831" w:rsidRPr="00170CE7" w:rsidRDefault="00F72831" w:rsidP="00F72831">
      <w:pPr>
        <w:pStyle w:val="B2"/>
      </w:pPr>
      <w:r w:rsidRPr="00170CE7">
        <w:t>2&gt;</w:t>
      </w:r>
      <w:r w:rsidRPr="00170CE7">
        <w:tab/>
        <w:t>with all input bits for COUNT, BEARER and DIRECTION set to binary ones;</w:t>
      </w:r>
    </w:p>
    <w:p w:rsidR="00F72831" w:rsidRPr="00170CE7" w:rsidRDefault="00F72831" w:rsidP="00F72831">
      <w:pPr>
        <w:pStyle w:val="B1"/>
      </w:pPr>
      <w:r w:rsidRPr="00170CE7">
        <w:t>1&gt;</w:t>
      </w:r>
      <w:r w:rsidRPr="00170CE7">
        <w:tab/>
        <w:t>if the UE is a NB-IoT UE:</w:t>
      </w:r>
    </w:p>
    <w:p w:rsidR="00F72831" w:rsidRPr="00170CE7" w:rsidRDefault="00F72831" w:rsidP="00F72831">
      <w:pPr>
        <w:pStyle w:val="B2"/>
      </w:pPr>
      <w:r w:rsidRPr="00170CE7">
        <w:t>2&gt;</w:t>
      </w:r>
      <w:r w:rsidRPr="00170CE7">
        <w:tab/>
        <w:t xml:space="preserve">if the UE supports DL channel quality reporting and </w:t>
      </w:r>
      <w:proofErr w:type="spellStart"/>
      <w:r w:rsidRPr="00170CE7">
        <w:rPr>
          <w:i/>
        </w:rPr>
        <w:t>cqi</w:t>
      </w:r>
      <w:proofErr w:type="spellEnd"/>
      <w:r w:rsidRPr="00170CE7">
        <w:rPr>
          <w:i/>
        </w:rPr>
        <w:t>-Reporting</w:t>
      </w:r>
      <w:r w:rsidRPr="00170CE7">
        <w:t xml:space="preserve"> is present in </w:t>
      </w:r>
      <w:r w:rsidRPr="00170CE7">
        <w:rPr>
          <w:i/>
        </w:rPr>
        <w:t>SystemInformationBlockType2-NB</w:t>
      </w:r>
      <w:r w:rsidRPr="00170CE7">
        <w:t>:</w:t>
      </w:r>
    </w:p>
    <w:p w:rsidR="00F72831" w:rsidRPr="00170CE7" w:rsidRDefault="00F72831" w:rsidP="00F72831">
      <w:pPr>
        <w:pStyle w:val="B3"/>
      </w:pPr>
      <w:r w:rsidRPr="00170CE7">
        <w:t>3&gt;</w:t>
      </w:r>
      <w:r w:rsidRPr="00170CE7">
        <w:tab/>
        <w:t xml:space="preserve">set the </w:t>
      </w:r>
      <w:proofErr w:type="spellStart"/>
      <w:r w:rsidRPr="00170CE7">
        <w:rPr>
          <w:i/>
        </w:rPr>
        <w:t>cqi</w:t>
      </w:r>
      <w:proofErr w:type="spellEnd"/>
      <w:r w:rsidRPr="00170CE7">
        <w:rPr>
          <w:i/>
        </w:rPr>
        <w:t>-NPDCCH</w:t>
      </w:r>
      <w:r w:rsidRPr="00170CE7">
        <w:t xml:space="preserve"> to include the latest results of the downlink channel quality measurements of the serving cell as specified in TS 36.133 [16];</w:t>
      </w:r>
    </w:p>
    <w:p w:rsidR="00F72831" w:rsidRPr="00170CE7" w:rsidRDefault="00F72831" w:rsidP="00F72831">
      <w:pPr>
        <w:pStyle w:val="NO"/>
      </w:pPr>
      <w:r w:rsidRPr="00170CE7">
        <w:t>NOTE 0:</w:t>
      </w:r>
      <w:r w:rsidRPr="00170CE7">
        <w:tab/>
        <w:t>The downlink channel quality measurements may use measurement period T1 or T2, as defined in TS 36.133 [16]. In case period T2 is used the RRC-MAC interactions are left to UE implementation.</w:t>
      </w:r>
    </w:p>
    <w:p w:rsidR="00F72831" w:rsidRPr="00170CE7" w:rsidRDefault="00F72831" w:rsidP="00F72831">
      <w:pPr>
        <w:pStyle w:val="B2"/>
      </w:pPr>
      <w:r w:rsidRPr="00170CE7">
        <w:t>2&gt;</w:t>
      </w:r>
      <w:r w:rsidRPr="00170CE7">
        <w:tab/>
        <w:t xml:space="preserve">set </w:t>
      </w:r>
      <w:proofErr w:type="spellStart"/>
      <w:r w:rsidRPr="00170CE7">
        <w:rPr>
          <w:i/>
        </w:rPr>
        <w:t>earlyContentionResolution</w:t>
      </w:r>
      <w:proofErr w:type="spellEnd"/>
      <w:r w:rsidRPr="00170CE7">
        <w:t xml:space="preserve"> to TRUE;</w:t>
      </w:r>
    </w:p>
    <w:p w:rsidR="00F72831" w:rsidRPr="00170CE7" w:rsidRDefault="00F72831" w:rsidP="00F72831">
      <w:pPr>
        <w:pStyle w:val="B1"/>
      </w:pPr>
      <w:r w:rsidRPr="00170CE7">
        <w:t>1&gt;</w:t>
      </w:r>
      <w:r w:rsidRPr="00170CE7">
        <w:tab/>
        <w:t>restore the RRC configuration and security context from the stored UE AS context;</w:t>
      </w:r>
    </w:p>
    <w:p w:rsidR="00F72831" w:rsidRPr="00170CE7" w:rsidRDefault="00F72831" w:rsidP="00F72831">
      <w:pPr>
        <w:pStyle w:val="B1"/>
      </w:pPr>
      <w:r w:rsidRPr="00170CE7">
        <w:t>1&gt;</w:t>
      </w:r>
      <w:r w:rsidRPr="00170CE7">
        <w:tab/>
        <w:t>if the UE is initiating UP-EDT in accordance with conditions in 5.3.3.1b:</w:t>
      </w:r>
    </w:p>
    <w:p w:rsidR="00F72831" w:rsidRPr="00170CE7" w:rsidRDefault="00F72831" w:rsidP="00F72831">
      <w:pPr>
        <w:pStyle w:val="B2"/>
      </w:pPr>
      <w:r w:rsidRPr="00170CE7">
        <w:t>2&gt;</w:t>
      </w:r>
      <w:r w:rsidRPr="00170CE7">
        <w:tab/>
        <w:t>restore the PDCP state and re-establish PDCP entities for all SRBs and all DRBs;</w:t>
      </w:r>
    </w:p>
    <w:p w:rsidR="00F72831" w:rsidRPr="00170CE7" w:rsidRDefault="00F72831" w:rsidP="00F72831">
      <w:pPr>
        <w:pStyle w:val="B2"/>
        <w:rPr>
          <w:lang w:eastAsia="ko-KR"/>
        </w:rPr>
      </w:pPr>
      <w:r w:rsidRPr="00170CE7">
        <w:lastRenderedPageBreak/>
        <w:t>2</w:t>
      </w:r>
      <w:r w:rsidRPr="00170CE7">
        <w:rPr>
          <w:lang w:eastAsia="ko-KR"/>
        </w:rPr>
        <w:t>&gt;</w:t>
      </w:r>
      <w:r w:rsidRPr="00170CE7">
        <w:rPr>
          <w:lang w:eastAsia="ko-KR"/>
        </w:rPr>
        <w:tab/>
        <w:t xml:space="preserve">if </w:t>
      </w:r>
      <w:proofErr w:type="spellStart"/>
      <w:r w:rsidRPr="00170CE7">
        <w:rPr>
          <w:i/>
        </w:rPr>
        <w:t>drb-ContinueROHC</w:t>
      </w:r>
      <w:proofErr w:type="spellEnd"/>
      <w:r w:rsidRPr="00170CE7">
        <w:rPr>
          <w:lang w:eastAsia="ko-KR"/>
        </w:rPr>
        <w:t xml:space="preserve"> has been provided in immediately preceding RRC connection release message, and the UE is requesting to resume RRC connection in the same cell:</w:t>
      </w:r>
    </w:p>
    <w:p w:rsidR="00F72831" w:rsidRPr="00170CE7" w:rsidRDefault="00F72831" w:rsidP="00F72831">
      <w:pPr>
        <w:pStyle w:val="B3"/>
      </w:pPr>
      <w:r w:rsidRPr="00170CE7">
        <w:rPr>
          <w:lang w:eastAsia="ko-KR"/>
        </w:rPr>
        <w:t>3&gt;</w:t>
      </w:r>
      <w:r w:rsidRPr="00170CE7">
        <w:rPr>
          <w:lang w:eastAsia="ko-KR"/>
        </w:rPr>
        <w:tab/>
        <w:t xml:space="preserve">indicate to lower layers that stored UE AS context is used and that </w:t>
      </w:r>
      <w:proofErr w:type="spellStart"/>
      <w:r w:rsidRPr="00170CE7">
        <w:rPr>
          <w:i/>
          <w:iCs/>
          <w:lang w:eastAsia="ko-KR"/>
        </w:rPr>
        <w:t>drb</w:t>
      </w:r>
      <w:r w:rsidRPr="00170CE7">
        <w:rPr>
          <w:i/>
          <w:iCs/>
        </w:rPr>
        <w:t>-ContinueROHC</w:t>
      </w:r>
      <w:proofErr w:type="spellEnd"/>
      <w:r w:rsidRPr="00170CE7">
        <w:t xml:space="preserve"> is configured;</w:t>
      </w:r>
    </w:p>
    <w:p w:rsidR="00F72831" w:rsidRPr="00170CE7" w:rsidRDefault="00F72831" w:rsidP="00F72831">
      <w:pPr>
        <w:pStyle w:val="B3"/>
        <w:rPr>
          <w:lang w:eastAsia="ko-KR"/>
        </w:rPr>
      </w:pPr>
      <w:r w:rsidRPr="00170CE7">
        <w:rPr>
          <w:lang w:eastAsia="ko-KR"/>
        </w:rPr>
        <w:t>3&gt;</w:t>
      </w:r>
      <w:r w:rsidRPr="00170CE7">
        <w:rPr>
          <w:lang w:eastAsia="ko-KR"/>
        </w:rPr>
        <w:tab/>
        <w:t>continue the header compression protocol context for the DRBs configured with the header compression protocol;</w:t>
      </w:r>
    </w:p>
    <w:p w:rsidR="00F72831" w:rsidRPr="00170CE7" w:rsidRDefault="00F72831" w:rsidP="00F72831">
      <w:pPr>
        <w:pStyle w:val="B2"/>
        <w:rPr>
          <w:lang w:eastAsia="ko-KR"/>
        </w:rPr>
      </w:pPr>
      <w:r w:rsidRPr="00170CE7">
        <w:rPr>
          <w:lang w:eastAsia="ko-KR"/>
        </w:rPr>
        <w:t>2&gt;</w:t>
      </w:r>
      <w:r w:rsidRPr="00170CE7">
        <w:rPr>
          <w:lang w:eastAsia="ko-KR"/>
        </w:rPr>
        <w:tab/>
        <w:t>else:</w:t>
      </w:r>
    </w:p>
    <w:p w:rsidR="00F72831" w:rsidRPr="00170CE7" w:rsidRDefault="00F72831" w:rsidP="00F72831">
      <w:pPr>
        <w:pStyle w:val="B3"/>
        <w:rPr>
          <w:lang w:eastAsia="ko-KR"/>
        </w:rPr>
      </w:pPr>
      <w:r w:rsidRPr="00170CE7">
        <w:rPr>
          <w:lang w:eastAsia="ko-KR"/>
        </w:rPr>
        <w:t>3&gt;</w:t>
      </w:r>
      <w:r w:rsidRPr="00170CE7">
        <w:rPr>
          <w:lang w:eastAsia="ko-KR"/>
        </w:rPr>
        <w:tab/>
        <w:t>indicate to lower layers that stored UE AS context is used</w:t>
      </w:r>
      <w:r w:rsidRPr="00170CE7">
        <w:t>;</w:t>
      </w:r>
    </w:p>
    <w:p w:rsidR="00F72831" w:rsidRPr="00170CE7" w:rsidRDefault="00F72831" w:rsidP="00F72831">
      <w:pPr>
        <w:pStyle w:val="B3"/>
        <w:rPr>
          <w:iCs/>
          <w:lang w:eastAsia="ko-KR"/>
        </w:rPr>
      </w:pPr>
      <w:r w:rsidRPr="00170CE7">
        <w:t>3&gt;</w:t>
      </w:r>
      <w:r w:rsidRPr="00170CE7">
        <w:tab/>
      </w:r>
      <w:r w:rsidRPr="00170CE7">
        <w:rPr>
          <w:lang w:eastAsia="ko-KR"/>
        </w:rPr>
        <w:t xml:space="preserve">reset the </w:t>
      </w:r>
      <w:r w:rsidRPr="00170CE7">
        <w:t xml:space="preserve">header compression protocol context for </w:t>
      </w:r>
      <w:r w:rsidRPr="00170CE7">
        <w:rPr>
          <w:lang w:eastAsia="ko-KR"/>
        </w:rPr>
        <w:t xml:space="preserve">the </w:t>
      </w:r>
      <w:r w:rsidRPr="00170CE7">
        <w:t xml:space="preserve">DRBs configured with </w:t>
      </w:r>
      <w:r w:rsidRPr="00170CE7">
        <w:rPr>
          <w:lang w:eastAsia="ko-KR"/>
        </w:rPr>
        <w:t xml:space="preserve">the </w:t>
      </w:r>
      <w:r w:rsidRPr="00170CE7">
        <w:t>header</w:t>
      </w:r>
      <w:r w:rsidRPr="00170CE7">
        <w:rPr>
          <w:lang w:eastAsia="ko-KR"/>
        </w:rPr>
        <w:t xml:space="preserve"> compression protocol</w:t>
      </w:r>
      <w:r w:rsidRPr="00170CE7">
        <w:rPr>
          <w:iCs/>
          <w:lang w:eastAsia="ko-KR"/>
        </w:rPr>
        <w:t>;</w:t>
      </w:r>
    </w:p>
    <w:p w:rsidR="00F72831" w:rsidRPr="00170CE7" w:rsidRDefault="00F72831" w:rsidP="00F72831">
      <w:pPr>
        <w:pStyle w:val="B2"/>
      </w:pPr>
      <w:r w:rsidRPr="00170CE7">
        <w:t>2&gt;</w:t>
      </w:r>
      <w:r w:rsidRPr="00170CE7">
        <w:tab/>
        <w:t>resume all SRBs and all DRBs;</w:t>
      </w:r>
    </w:p>
    <w:p w:rsidR="00F72831" w:rsidRPr="00170CE7" w:rsidRDefault="00F72831" w:rsidP="00F72831">
      <w:pPr>
        <w:pStyle w:val="B2"/>
      </w:pPr>
      <w:r w:rsidRPr="00170CE7">
        <w:t>2&gt;</w:t>
      </w:r>
      <w:r w:rsidRPr="00170CE7">
        <w:tab/>
        <w:t xml:space="preserve">derive the </w:t>
      </w:r>
      <w:proofErr w:type="spellStart"/>
      <w:r w:rsidRPr="00170CE7">
        <w:t>K</w:t>
      </w:r>
      <w:r w:rsidRPr="00170CE7">
        <w:rPr>
          <w:vertAlign w:val="subscript"/>
        </w:rPr>
        <w:t>eNB</w:t>
      </w:r>
      <w:proofErr w:type="spellEnd"/>
      <w:r w:rsidRPr="00170CE7">
        <w:t xml:space="preserve"> key based on the K</w:t>
      </w:r>
      <w:r w:rsidRPr="00170CE7">
        <w:rPr>
          <w:vertAlign w:val="subscript"/>
        </w:rPr>
        <w:t>ASME</w:t>
      </w:r>
      <w:r w:rsidRPr="00170CE7">
        <w:t xml:space="preserve"> key to which the current </w:t>
      </w:r>
      <w:proofErr w:type="spellStart"/>
      <w:r w:rsidRPr="00170CE7">
        <w:t>K</w:t>
      </w:r>
      <w:r w:rsidRPr="00170CE7">
        <w:rPr>
          <w:vertAlign w:val="subscript"/>
        </w:rPr>
        <w:t>eNB</w:t>
      </w:r>
      <w:proofErr w:type="spellEnd"/>
      <w:r w:rsidRPr="00170CE7">
        <w:t xml:space="preserve"> is associated, using the stored value of </w:t>
      </w:r>
      <w:proofErr w:type="spellStart"/>
      <w:r w:rsidRPr="00170CE7">
        <w:rPr>
          <w:i/>
        </w:rPr>
        <w:t>nextHopChainingCount</w:t>
      </w:r>
      <w:proofErr w:type="spellEnd"/>
      <w:r w:rsidRPr="00170CE7">
        <w:rPr>
          <w:i/>
        </w:rPr>
        <w:t xml:space="preserve"> </w:t>
      </w:r>
      <w:r w:rsidRPr="00170CE7">
        <w:t xml:space="preserve">received in the </w:t>
      </w:r>
      <w:proofErr w:type="spellStart"/>
      <w:r w:rsidRPr="00170CE7">
        <w:rPr>
          <w:i/>
        </w:rPr>
        <w:t>RRCConnectionRelease</w:t>
      </w:r>
      <w:proofErr w:type="spellEnd"/>
      <w:r w:rsidRPr="00170CE7">
        <w:t xml:space="preserve"> message in the preceding connection, as specified in TS 33.401 [32];</w:t>
      </w:r>
    </w:p>
    <w:p w:rsidR="00F72831" w:rsidRPr="00170CE7" w:rsidRDefault="00F72831" w:rsidP="00F72831">
      <w:pPr>
        <w:pStyle w:val="B2"/>
      </w:pPr>
      <w:r w:rsidRPr="00170CE7">
        <w:t>2&gt;</w:t>
      </w:r>
      <w:r w:rsidRPr="00170CE7">
        <w:tab/>
        <w:t xml:space="preserve">derive the </w:t>
      </w:r>
      <w:proofErr w:type="spellStart"/>
      <w:r w:rsidRPr="00170CE7">
        <w:t>K</w:t>
      </w:r>
      <w:r w:rsidRPr="00170CE7">
        <w:rPr>
          <w:vertAlign w:val="subscript"/>
        </w:rPr>
        <w:t>RRCint</w:t>
      </w:r>
      <w:proofErr w:type="spellEnd"/>
      <w:r w:rsidRPr="00170CE7">
        <w:t xml:space="preserve"> key associated with the previously configured integrity algorithm, as specified in TS 33.401 [32];</w:t>
      </w:r>
    </w:p>
    <w:p w:rsidR="00F72831" w:rsidRPr="00170CE7" w:rsidRDefault="00F72831" w:rsidP="00F72831">
      <w:pPr>
        <w:pStyle w:val="B2"/>
      </w:pPr>
      <w:r w:rsidRPr="00170CE7">
        <w:t>2&gt;</w:t>
      </w:r>
      <w:r w:rsidRPr="00170CE7">
        <w:tab/>
        <w:t xml:space="preserve">derive the </w:t>
      </w:r>
      <w:proofErr w:type="spellStart"/>
      <w:r w:rsidRPr="00170CE7">
        <w:t>K</w:t>
      </w:r>
      <w:r w:rsidRPr="00170CE7">
        <w:rPr>
          <w:vertAlign w:val="subscript"/>
        </w:rPr>
        <w:t>RRCenc</w:t>
      </w:r>
      <w:proofErr w:type="spellEnd"/>
      <w:r w:rsidRPr="00170CE7">
        <w:t xml:space="preserve"> key </w:t>
      </w:r>
      <w:r w:rsidRPr="00170CE7">
        <w:rPr>
          <w:lang w:eastAsia="zh-CN"/>
        </w:rPr>
        <w:t xml:space="preserve">and the </w:t>
      </w:r>
      <w:proofErr w:type="spellStart"/>
      <w:r w:rsidRPr="00170CE7">
        <w:t>K</w:t>
      </w:r>
      <w:r w:rsidRPr="00170CE7">
        <w:rPr>
          <w:vertAlign w:val="subscript"/>
        </w:rPr>
        <w:t>UPenc</w:t>
      </w:r>
      <w:proofErr w:type="spellEnd"/>
      <w:r w:rsidRPr="00170CE7">
        <w:rPr>
          <w:lang w:eastAsia="zh-CN"/>
        </w:rPr>
        <w:t xml:space="preserve"> key</w:t>
      </w:r>
      <w:r w:rsidRPr="00170CE7">
        <w:t xml:space="preserve"> associated with the previously configured ciphering algorithm, as specified in TS 33.401 [32];</w:t>
      </w:r>
    </w:p>
    <w:p w:rsidR="00F72831" w:rsidRPr="00170CE7" w:rsidRDefault="00F72831" w:rsidP="00F72831">
      <w:pPr>
        <w:pStyle w:val="B2"/>
      </w:pPr>
      <w:r w:rsidRPr="00170CE7">
        <w:t>2&gt;</w:t>
      </w:r>
      <w:r w:rsidRPr="00170CE7">
        <w:tab/>
        <w:t xml:space="preserve">configure lower layers to resume integrity protection using the previously configured algorithm and the </w:t>
      </w:r>
      <w:proofErr w:type="spellStart"/>
      <w:r w:rsidRPr="00170CE7">
        <w:t>K</w:t>
      </w:r>
      <w:r w:rsidRPr="00170CE7">
        <w:rPr>
          <w:vertAlign w:val="subscript"/>
        </w:rPr>
        <w:t>RRCint</w:t>
      </w:r>
      <w:proofErr w:type="spellEnd"/>
      <w:r w:rsidRPr="00170CE7">
        <w:t xml:space="preserve"> key derived in this clause to all subsequent messages received and sent by the UE;</w:t>
      </w:r>
    </w:p>
    <w:p w:rsidR="00F72831" w:rsidRPr="00170CE7" w:rsidRDefault="00F72831" w:rsidP="00F72831">
      <w:pPr>
        <w:pStyle w:val="B2"/>
      </w:pPr>
      <w:r w:rsidRPr="00170CE7">
        <w:t>2&gt;</w:t>
      </w:r>
      <w:r w:rsidRPr="00170CE7">
        <w:tab/>
        <w:t>configure lower layers to resume ciphering and to apply the ciphering algorithm</w:t>
      </w:r>
      <w:r w:rsidRPr="00170CE7">
        <w:rPr>
          <w:lang w:eastAsia="zh-CN"/>
        </w:rPr>
        <w:t xml:space="preserve"> and the </w:t>
      </w:r>
      <w:proofErr w:type="spellStart"/>
      <w:r w:rsidRPr="00170CE7">
        <w:t>K</w:t>
      </w:r>
      <w:r w:rsidRPr="00170CE7">
        <w:rPr>
          <w:vertAlign w:val="subscript"/>
        </w:rPr>
        <w:t>RRCenc</w:t>
      </w:r>
      <w:proofErr w:type="spellEnd"/>
      <w:r w:rsidRPr="00170CE7">
        <w:t xml:space="preserve"> key derived in this clause to all subsequent messages received and sent by the UE;</w:t>
      </w:r>
    </w:p>
    <w:p w:rsidR="00F72831" w:rsidRPr="00170CE7" w:rsidRDefault="00F72831" w:rsidP="00F72831">
      <w:pPr>
        <w:pStyle w:val="B2"/>
      </w:pPr>
      <w:r w:rsidRPr="00170CE7">
        <w:t>2&gt;</w:t>
      </w:r>
      <w:r w:rsidRPr="00170CE7">
        <w:tab/>
        <w:t>configure lower layers to resume ciphering and to apply the ciphering algorithm</w:t>
      </w:r>
      <w:r w:rsidRPr="00170CE7">
        <w:rPr>
          <w:lang w:eastAsia="zh-CN"/>
        </w:rPr>
        <w:t xml:space="preserve"> and the </w:t>
      </w:r>
      <w:proofErr w:type="spellStart"/>
      <w:r w:rsidRPr="00170CE7">
        <w:t>K</w:t>
      </w:r>
      <w:r w:rsidRPr="00170CE7">
        <w:rPr>
          <w:vertAlign w:val="subscript"/>
        </w:rPr>
        <w:t>UPenc</w:t>
      </w:r>
      <w:proofErr w:type="spellEnd"/>
      <w:r w:rsidRPr="00170CE7">
        <w:rPr>
          <w:lang w:eastAsia="zh-CN"/>
        </w:rPr>
        <w:t xml:space="preserve"> key</w:t>
      </w:r>
      <w:r w:rsidRPr="00170CE7">
        <w:t xml:space="preserve"> derived in this clause immediately to the user data sent and received by the UE;</w:t>
      </w:r>
    </w:p>
    <w:p w:rsidR="00F72831" w:rsidRPr="00170CE7" w:rsidRDefault="00F72831" w:rsidP="00F72831">
      <w:pPr>
        <w:pStyle w:val="B2"/>
      </w:pPr>
      <w:r w:rsidRPr="00170CE7">
        <w:t>2&gt;</w:t>
      </w:r>
      <w:r w:rsidRPr="00170CE7">
        <w:tab/>
        <w:t>configure the lower layers to use EDT;</w:t>
      </w:r>
    </w:p>
    <w:p w:rsidR="00F72831" w:rsidRPr="00170CE7" w:rsidRDefault="00F72831" w:rsidP="00F72831">
      <w:pPr>
        <w:pStyle w:val="B1"/>
      </w:pPr>
      <w:r w:rsidRPr="00170CE7">
        <w:t>1&gt;</w:t>
      </w:r>
      <w:r w:rsidRPr="00170CE7">
        <w:tab/>
        <w:t>else:</w:t>
      </w:r>
    </w:p>
    <w:p w:rsidR="00F72831" w:rsidRPr="00170CE7" w:rsidRDefault="00F72831" w:rsidP="00F72831">
      <w:pPr>
        <w:pStyle w:val="B2"/>
      </w:pPr>
      <w:r w:rsidRPr="00170CE7">
        <w:t>2&gt;</w:t>
      </w:r>
      <w:r w:rsidRPr="00170CE7">
        <w:tab/>
        <w:t>if SRB1 was configured with NR PDCP:</w:t>
      </w:r>
    </w:p>
    <w:p w:rsidR="00F72831" w:rsidRPr="00170CE7" w:rsidRDefault="00F72831" w:rsidP="00F72831">
      <w:pPr>
        <w:pStyle w:val="B3"/>
      </w:pPr>
      <w:r w:rsidRPr="00170CE7">
        <w:t>3&gt;</w:t>
      </w:r>
      <w:r w:rsidRPr="00170CE7">
        <w:tab/>
        <w:t>for SRB1, release the NR PDCP entity and establish an E-UTRA PDCP entity with the current (MCG) security configuration;</w:t>
      </w:r>
    </w:p>
    <w:p w:rsidR="00F72831" w:rsidRPr="00170CE7" w:rsidRDefault="00F72831" w:rsidP="00F72831">
      <w:pPr>
        <w:pStyle w:val="NO"/>
      </w:pPr>
      <w:r w:rsidRPr="00170CE7">
        <w:t>NOTE 1:</w:t>
      </w:r>
      <w:r w:rsidRPr="00170CE7">
        <w:tab/>
        <w:t>The UE applies the LTE ciphering and integrity protection algorithms that are equivalent to the previously configured NR security algorithms.</w:t>
      </w:r>
    </w:p>
    <w:p w:rsidR="00F72831" w:rsidRPr="00170CE7" w:rsidRDefault="00F72831" w:rsidP="00F72831">
      <w:pPr>
        <w:pStyle w:val="B2"/>
      </w:pPr>
      <w:r w:rsidRPr="00170CE7">
        <w:t>2&gt;</w:t>
      </w:r>
      <w:r w:rsidRPr="00170CE7">
        <w:tab/>
        <w:t>else:</w:t>
      </w:r>
    </w:p>
    <w:p w:rsidR="00F72831" w:rsidRPr="00170CE7" w:rsidRDefault="00F72831" w:rsidP="00F72831">
      <w:pPr>
        <w:pStyle w:val="B3"/>
      </w:pPr>
      <w:r w:rsidRPr="00170CE7">
        <w:t>3&gt;</w:t>
      </w:r>
      <w:r w:rsidRPr="00170CE7">
        <w:tab/>
        <w:t>for SRB1, restore the PDCP state and re-establish the PDCP entity;</w:t>
      </w:r>
    </w:p>
    <w:p w:rsidR="00F72831" w:rsidRPr="00170CE7" w:rsidRDefault="00F72831" w:rsidP="00F72831">
      <w:r w:rsidRPr="00170CE7">
        <w:t xml:space="preserve">If the UE is resuming the RRC connection from RRC_INACTIVE, the UE shall set the contents of </w:t>
      </w:r>
      <w:proofErr w:type="spellStart"/>
      <w:r w:rsidRPr="00170CE7">
        <w:rPr>
          <w:i/>
        </w:rPr>
        <w:t>RRCConnectionResumeRequest</w:t>
      </w:r>
      <w:proofErr w:type="spellEnd"/>
      <w:r w:rsidRPr="00170CE7">
        <w:t xml:space="preserve"> message as follows:</w:t>
      </w:r>
    </w:p>
    <w:p w:rsidR="00F72831" w:rsidRPr="00170CE7" w:rsidRDefault="00F72831" w:rsidP="00F72831">
      <w:pPr>
        <w:pStyle w:val="B2"/>
      </w:pPr>
      <w:r w:rsidRPr="00170CE7">
        <w:t>2&gt;</w:t>
      </w:r>
      <w:r w:rsidRPr="00170CE7">
        <w:tab/>
        <w:t xml:space="preserve">if field </w:t>
      </w:r>
      <w:proofErr w:type="spellStart"/>
      <w:r w:rsidRPr="00170CE7">
        <w:rPr>
          <w:i/>
        </w:rPr>
        <w:t>useFullResumeID</w:t>
      </w:r>
      <w:proofErr w:type="spellEnd"/>
      <w:r w:rsidRPr="00170CE7">
        <w:t xml:space="preserve"> is signalled in </w:t>
      </w:r>
      <w:r w:rsidRPr="00170CE7">
        <w:rPr>
          <w:i/>
        </w:rPr>
        <w:t>SystemInformationBlockType2</w:t>
      </w:r>
      <w:r w:rsidRPr="00170CE7">
        <w:t>:</w:t>
      </w:r>
    </w:p>
    <w:p w:rsidR="00F72831" w:rsidRPr="00170CE7" w:rsidRDefault="00F72831" w:rsidP="00F72831">
      <w:pPr>
        <w:pStyle w:val="B3"/>
      </w:pPr>
      <w:r w:rsidRPr="00170CE7">
        <w:t>3&gt;</w:t>
      </w:r>
      <w:r w:rsidRPr="00170CE7">
        <w:tab/>
        <w:t xml:space="preserve">set the </w:t>
      </w:r>
      <w:proofErr w:type="spellStart"/>
      <w:r w:rsidRPr="00170CE7">
        <w:rPr>
          <w:i/>
        </w:rPr>
        <w:t>fullI</w:t>
      </w:r>
      <w:proofErr w:type="spellEnd"/>
      <w:r w:rsidRPr="00170CE7">
        <w:rPr>
          <w:i/>
        </w:rPr>
        <w:t xml:space="preserve">-RNTI </w:t>
      </w:r>
      <w:r w:rsidRPr="00170CE7">
        <w:t xml:space="preserve">to the stored </w:t>
      </w:r>
      <w:proofErr w:type="spellStart"/>
      <w:r w:rsidRPr="00170CE7">
        <w:rPr>
          <w:i/>
        </w:rPr>
        <w:t>fullI</w:t>
      </w:r>
      <w:proofErr w:type="spellEnd"/>
      <w:r w:rsidRPr="00170CE7">
        <w:rPr>
          <w:i/>
        </w:rPr>
        <w:t xml:space="preserve">-RNTI </w:t>
      </w:r>
      <w:r w:rsidRPr="00170CE7">
        <w:t>value provided in suspend;</w:t>
      </w:r>
    </w:p>
    <w:p w:rsidR="00F72831" w:rsidRPr="00170CE7" w:rsidRDefault="00F72831" w:rsidP="00F72831">
      <w:pPr>
        <w:pStyle w:val="B2"/>
      </w:pPr>
      <w:r w:rsidRPr="00170CE7">
        <w:t>2&gt;</w:t>
      </w:r>
      <w:r w:rsidRPr="00170CE7">
        <w:tab/>
        <w:t>else:</w:t>
      </w:r>
    </w:p>
    <w:p w:rsidR="00F72831" w:rsidRPr="00170CE7" w:rsidRDefault="00F72831" w:rsidP="00F72831">
      <w:pPr>
        <w:pStyle w:val="B3"/>
      </w:pPr>
      <w:r w:rsidRPr="00170CE7">
        <w:t>3&gt;</w:t>
      </w:r>
      <w:r w:rsidRPr="00170CE7">
        <w:tab/>
        <w:t xml:space="preserve">set the </w:t>
      </w:r>
      <w:proofErr w:type="spellStart"/>
      <w:r w:rsidRPr="00170CE7">
        <w:rPr>
          <w:i/>
        </w:rPr>
        <w:t>shortI</w:t>
      </w:r>
      <w:proofErr w:type="spellEnd"/>
      <w:r w:rsidRPr="00170CE7">
        <w:rPr>
          <w:i/>
        </w:rPr>
        <w:t>-RNTI</w:t>
      </w:r>
      <w:r w:rsidRPr="00170CE7">
        <w:t xml:space="preserve"> to the stored </w:t>
      </w:r>
      <w:proofErr w:type="spellStart"/>
      <w:r w:rsidRPr="00170CE7">
        <w:rPr>
          <w:i/>
        </w:rPr>
        <w:t>shortI</w:t>
      </w:r>
      <w:proofErr w:type="spellEnd"/>
      <w:r w:rsidRPr="00170CE7">
        <w:rPr>
          <w:i/>
        </w:rPr>
        <w:t>-RNTI</w:t>
      </w:r>
      <w:r w:rsidRPr="00170CE7">
        <w:t xml:space="preserve"> value provided in suspend;</w:t>
      </w:r>
    </w:p>
    <w:p w:rsidR="00F72831" w:rsidRPr="00170CE7" w:rsidRDefault="00F72831" w:rsidP="00F72831">
      <w:pPr>
        <w:pStyle w:val="B2"/>
      </w:pPr>
      <w:r w:rsidRPr="00170CE7">
        <w:t>2&gt;</w:t>
      </w:r>
      <w:r w:rsidRPr="00170CE7">
        <w:tab/>
        <w:t xml:space="preserve">restore the RRC configuration, </w:t>
      </w:r>
      <w:proofErr w:type="spellStart"/>
      <w:r w:rsidRPr="00170CE7">
        <w:t>RoHC</w:t>
      </w:r>
      <w:proofErr w:type="spellEnd"/>
      <w:r w:rsidRPr="00170CE7">
        <w:t xml:space="preserve"> state, the stored </w:t>
      </w:r>
      <w:proofErr w:type="spellStart"/>
      <w:r w:rsidRPr="00170CE7">
        <w:t>QoS</w:t>
      </w:r>
      <w:proofErr w:type="spellEnd"/>
      <w:r w:rsidRPr="00170CE7">
        <w:t xml:space="preserve"> flow to DRB mapping rules and the </w:t>
      </w:r>
      <w:proofErr w:type="spellStart"/>
      <w:r w:rsidRPr="00170CE7">
        <w:t>K</w:t>
      </w:r>
      <w:r w:rsidRPr="00170CE7">
        <w:rPr>
          <w:vertAlign w:val="subscript"/>
        </w:rPr>
        <w:t>eNB</w:t>
      </w:r>
      <w:proofErr w:type="spellEnd"/>
      <w:r w:rsidRPr="00170CE7">
        <w:t xml:space="preserve"> and </w:t>
      </w:r>
      <w:proofErr w:type="spellStart"/>
      <w:r w:rsidRPr="00170CE7">
        <w:t>K</w:t>
      </w:r>
      <w:r w:rsidRPr="00170CE7">
        <w:rPr>
          <w:vertAlign w:val="subscript"/>
        </w:rPr>
        <w:t>RRCint</w:t>
      </w:r>
      <w:proofErr w:type="spellEnd"/>
      <w:r w:rsidRPr="00170CE7">
        <w:t xml:space="preserve"> keys from the UE Inactive AS context except physical layer, MAC configuration and NR </w:t>
      </w:r>
      <w:proofErr w:type="spellStart"/>
      <w:r w:rsidRPr="00170CE7">
        <w:rPr>
          <w:i/>
        </w:rPr>
        <w:t>pdcp-Config</w:t>
      </w:r>
      <w:proofErr w:type="spellEnd"/>
      <w:r w:rsidRPr="00170CE7">
        <w:t>;</w:t>
      </w:r>
    </w:p>
    <w:p w:rsidR="00F72831" w:rsidRPr="00170CE7" w:rsidRDefault="00F72831" w:rsidP="00F72831">
      <w:pPr>
        <w:pStyle w:val="B2"/>
      </w:pPr>
      <w:r w:rsidRPr="00170CE7">
        <w:lastRenderedPageBreak/>
        <w:t>2&gt;</w:t>
      </w:r>
      <w:r w:rsidRPr="00170CE7">
        <w:tab/>
        <w:t xml:space="preserve">set the </w:t>
      </w:r>
      <w:proofErr w:type="spellStart"/>
      <w:r w:rsidRPr="00170CE7">
        <w:rPr>
          <w:i/>
        </w:rPr>
        <w:t>shortResumeMAC</w:t>
      </w:r>
      <w:proofErr w:type="spellEnd"/>
      <w:r w:rsidRPr="00170CE7">
        <w:rPr>
          <w:i/>
        </w:rPr>
        <w:t xml:space="preserve">-I </w:t>
      </w:r>
      <w:r w:rsidRPr="00170CE7">
        <w:t>to the 16 least significant bits of the MAC-I calculated:</w:t>
      </w:r>
    </w:p>
    <w:p w:rsidR="00F72831" w:rsidRPr="00170CE7" w:rsidRDefault="00F72831" w:rsidP="00F72831">
      <w:pPr>
        <w:pStyle w:val="B3"/>
      </w:pPr>
      <w:r w:rsidRPr="00170CE7">
        <w:t>3&gt;</w:t>
      </w:r>
      <w:r w:rsidRPr="00170CE7">
        <w:tab/>
        <w:t xml:space="preserve">over the ASN.1 encoded as per clause 8 (i.e., a multiple of 8 bits) </w:t>
      </w:r>
      <w:proofErr w:type="spellStart"/>
      <w:r w:rsidRPr="00170CE7">
        <w:rPr>
          <w:i/>
        </w:rPr>
        <w:t>VarShortINACTIVE</w:t>
      </w:r>
      <w:proofErr w:type="spellEnd"/>
      <w:r w:rsidRPr="00170CE7">
        <w:rPr>
          <w:i/>
        </w:rPr>
        <w:t>-MAC-Input</w:t>
      </w:r>
      <w:r w:rsidRPr="00170CE7">
        <w:t>;</w:t>
      </w:r>
    </w:p>
    <w:p w:rsidR="00F72831" w:rsidRPr="00170CE7" w:rsidRDefault="00F72831" w:rsidP="00F72831">
      <w:pPr>
        <w:pStyle w:val="B3"/>
      </w:pPr>
      <w:r w:rsidRPr="00170CE7">
        <w:t>3&gt;</w:t>
      </w:r>
      <w:r w:rsidRPr="00170CE7">
        <w:tab/>
        <w:t xml:space="preserve">with the </w:t>
      </w:r>
      <w:proofErr w:type="spellStart"/>
      <w:r w:rsidRPr="00170CE7">
        <w:t>K</w:t>
      </w:r>
      <w:r w:rsidRPr="00170CE7">
        <w:rPr>
          <w:vertAlign w:val="subscript"/>
        </w:rPr>
        <w:t>RRCint</w:t>
      </w:r>
      <w:proofErr w:type="spellEnd"/>
      <w:r w:rsidRPr="00170CE7">
        <w:t xml:space="preserve"> key in the UE Inactive AS Context and the previously configured integrity protection algorithm; and</w:t>
      </w:r>
    </w:p>
    <w:p w:rsidR="00F72831" w:rsidRPr="00170CE7" w:rsidRDefault="00F72831" w:rsidP="00F72831">
      <w:pPr>
        <w:pStyle w:val="B3"/>
      </w:pPr>
      <w:r w:rsidRPr="00170CE7">
        <w:t>3&gt;</w:t>
      </w:r>
      <w:r w:rsidRPr="00170CE7">
        <w:tab/>
        <w:t>with all input bits for COUNT, BEARER and DIRECTION set to binary ones;</w:t>
      </w:r>
    </w:p>
    <w:p w:rsidR="00F72831" w:rsidRPr="00170CE7" w:rsidRDefault="00F72831" w:rsidP="00F72831">
      <w:pPr>
        <w:pStyle w:val="B2"/>
      </w:pPr>
      <w:r w:rsidRPr="00170CE7">
        <w:t>2&gt;</w:t>
      </w:r>
      <w:r w:rsidRPr="00170CE7">
        <w:tab/>
        <w:t xml:space="preserve">derive the </w:t>
      </w:r>
      <w:proofErr w:type="spellStart"/>
      <w:r w:rsidRPr="00170CE7">
        <w:t>K</w:t>
      </w:r>
      <w:r w:rsidRPr="00170CE7">
        <w:rPr>
          <w:vertAlign w:val="subscript"/>
        </w:rPr>
        <w:t>eNB</w:t>
      </w:r>
      <w:proofErr w:type="spellEnd"/>
      <w:r w:rsidRPr="00170CE7">
        <w:t xml:space="preserve"> key based on the current </w:t>
      </w:r>
      <w:proofErr w:type="spellStart"/>
      <w:r w:rsidRPr="00170CE7">
        <w:t>K</w:t>
      </w:r>
      <w:r w:rsidRPr="00170CE7">
        <w:rPr>
          <w:vertAlign w:val="subscript"/>
        </w:rPr>
        <w:t>eNB</w:t>
      </w:r>
      <w:proofErr w:type="spellEnd"/>
      <w:r w:rsidRPr="00170CE7">
        <w:t xml:space="preserve"> or the NH, using the stored </w:t>
      </w:r>
      <w:proofErr w:type="spellStart"/>
      <w:r w:rsidRPr="00170CE7">
        <w:rPr>
          <w:i/>
        </w:rPr>
        <w:t>nextHopChainingCount</w:t>
      </w:r>
      <w:proofErr w:type="spellEnd"/>
      <w:r w:rsidRPr="00170CE7">
        <w:t xml:space="preserve"> value, as specified in TS 33.501 [86];</w:t>
      </w:r>
    </w:p>
    <w:p w:rsidR="00F72831" w:rsidRPr="00170CE7" w:rsidRDefault="00F72831" w:rsidP="00F72831">
      <w:pPr>
        <w:pStyle w:val="B2"/>
      </w:pPr>
      <w:r w:rsidRPr="00170CE7">
        <w:t>2&gt;</w:t>
      </w:r>
      <w:r w:rsidRPr="00170CE7">
        <w:tab/>
        <w:t xml:space="preserve">derive the </w:t>
      </w:r>
      <w:proofErr w:type="spellStart"/>
      <w:r w:rsidRPr="00170CE7">
        <w:t>K</w:t>
      </w:r>
      <w:r w:rsidRPr="00170CE7">
        <w:rPr>
          <w:vertAlign w:val="subscript"/>
        </w:rPr>
        <w:t>RRCenc</w:t>
      </w:r>
      <w:proofErr w:type="spellEnd"/>
      <w:r w:rsidRPr="00170CE7">
        <w:t xml:space="preserve"> key, the </w:t>
      </w:r>
      <w:proofErr w:type="spellStart"/>
      <w:r w:rsidRPr="00170CE7">
        <w:t>K</w:t>
      </w:r>
      <w:r w:rsidRPr="00170CE7">
        <w:rPr>
          <w:vertAlign w:val="subscript"/>
        </w:rPr>
        <w:t>RRCint</w:t>
      </w:r>
      <w:proofErr w:type="spellEnd"/>
      <w:r w:rsidRPr="00170CE7">
        <w:t xml:space="preserve"> </w:t>
      </w:r>
      <w:r w:rsidRPr="00170CE7">
        <w:rPr>
          <w:lang w:eastAsia="zh-CN"/>
        </w:rPr>
        <w:t xml:space="preserve">and the </w:t>
      </w:r>
      <w:proofErr w:type="spellStart"/>
      <w:r w:rsidRPr="00170CE7">
        <w:t>K</w:t>
      </w:r>
      <w:r w:rsidRPr="00170CE7">
        <w:rPr>
          <w:vertAlign w:val="subscript"/>
        </w:rPr>
        <w:t>UPenc</w:t>
      </w:r>
      <w:proofErr w:type="spellEnd"/>
      <w:r w:rsidRPr="00170CE7">
        <w:rPr>
          <w:lang w:eastAsia="zh-CN"/>
        </w:rPr>
        <w:t xml:space="preserve"> key, as specified in TS 33.401 [32]</w:t>
      </w:r>
      <w:r w:rsidRPr="00170CE7">
        <w:t>;</w:t>
      </w:r>
    </w:p>
    <w:p w:rsidR="00F72831" w:rsidRPr="00170CE7" w:rsidRDefault="00F72831" w:rsidP="00F72831">
      <w:pPr>
        <w:pStyle w:val="B2"/>
      </w:pPr>
      <w:r w:rsidRPr="00170CE7">
        <w:t>2&gt;</w:t>
      </w:r>
      <w:r w:rsidRPr="00170CE7">
        <w:tab/>
        <w:t>apply the default configuration for SRB1 as specified in 9.2.1.1;</w:t>
      </w:r>
    </w:p>
    <w:p w:rsidR="00F72831" w:rsidRPr="00170CE7" w:rsidRDefault="00F72831" w:rsidP="00F72831">
      <w:pPr>
        <w:pStyle w:val="B2"/>
      </w:pPr>
      <w:r w:rsidRPr="00170CE7">
        <w:t>2&gt;</w:t>
      </w:r>
      <w:r w:rsidRPr="00170CE7">
        <w:tab/>
        <w:t>apply the default NR PDCP configuration as specified in TS 38.331 [82], clause 9.2.1 for SRB1;</w:t>
      </w:r>
    </w:p>
    <w:p w:rsidR="00F72831" w:rsidRPr="00170CE7" w:rsidRDefault="00F72831" w:rsidP="00F72831">
      <w:pPr>
        <w:pStyle w:val="B2"/>
      </w:pPr>
      <w:r w:rsidRPr="00170CE7">
        <w:t>2&gt;</w:t>
      </w:r>
      <w:r w:rsidRPr="00170CE7">
        <w:tab/>
        <w:t xml:space="preserve">configure lower layers to resume integrity protection for all SRBs except SRB0 using the configured algorithm and the </w:t>
      </w:r>
      <w:proofErr w:type="spellStart"/>
      <w:r w:rsidRPr="00170CE7">
        <w:t>K</w:t>
      </w:r>
      <w:r w:rsidRPr="00170CE7">
        <w:rPr>
          <w:vertAlign w:val="subscript"/>
        </w:rPr>
        <w:t>RRCint</w:t>
      </w:r>
      <w:proofErr w:type="spellEnd"/>
      <w:r w:rsidRPr="00170CE7">
        <w:t xml:space="preserve"> key derived in this clause immediately, i.e., integrity protection shall be applied to all subsequent messages received and sent by the UE;</w:t>
      </w:r>
    </w:p>
    <w:p w:rsidR="00F72831" w:rsidRPr="00170CE7" w:rsidRDefault="00F72831" w:rsidP="00F72831">
      <w:pPr>
        <w:pStyle w:val="B2"/>
      </w:pPr>
      <w:r w:rsidRPr="00170CE7">
        <w:t>2&gt;</w:t>
      </w:r>
      <w:r w:rsidRPr="00170CE7">
        <w:tab/>
        <w:t>configure lower layers to resume ciphering for all radio bearers except SRB0 and to apply the configured ciphering algorithm</w:t>
      </w:r>
      <w:r w:rsidRPr="00170CE7">
        <w:rPr>
          <w:lang w:eastAsia="zh-CN"/>
        </w:rPr>
        <w:t xml:space="preserve">, the </w:t>
      </w:r>
      <w:proofErr w:type="spellStart"/>
      <w:r w:rsidRPr="00170CE7">
        <w:t>K</w:t>
      </w:r>
      <w:r w:rsidRPr="00170CE7">
        <w:rPr>
          <w:vertAlign w:val="subscript"/>
        </w:rPr>
        <w:t>RRCenc</w:t>
      </w:r>
      <w:proofErr w:type="spellEnd"/>
      <w:r w:rsidRPr="00170CE7">
        <w:t xml:space="preserve"> key</w:t>
      </w:r>
      <w:r w:rsidRPr="00170CE7">
        <w:rPr>
          <w:lang w:eastAsia="zh-CN"/>
        </w:rPr>
        <w:t xml:space="preserve"> and the </w:t>
      </w:r>
      <w:proofErr w:type="spellStart"/>
      <w:r w:rsidRPr="00170CE7">
        <w:t>K</w:t>
      </w:r>
      <w:r w:rsidRPr="00170CE7">
        <w:rPr>
          <w:vertAlign w:val="subscript"/>
        </w:rPr>
        <w:t>UPenc</w:t>
      </w:r>
      <w:proofErr w:type="spellEnd"/>
      <w:r w:rsidRPr="00170CE7">
        <w:rPr>
          <w:lang w:eastAsia="zh-CN"/>
        </w:rPr>
        <w:t xml:space="preserve"> key</w:t>
      </w:r>
      <w:r w:rsidRPr="00170CE7">
        <w:t xml:space="preserve"> derived in this clause, i.e. the ciphering configuration shall be applied to all subsequent messages received and sent by the UE;</w:t>
      </w:r>
    </w:p>
    <w:p w:rsidR="00F72831" w:rsidRPr="00170CE7" w:rsidRDefault="00F72831" w:rsidP="00F72831">
      <w:r w:rsidRPr="00170CE7">
        <w:t>Following procedures are applied for both suspended RRC connection and RRC_INACTIVE:</w:t>
      </w:r>
    </w:p>
    <w:p w:rsidR="00F72831" w:rsidRPr="00170CE7" w:rsidRDefault="00F72831" w:rsidP="00F72831">
      <w:pPr>
        <w:pStyle w:val="B2"/>
      </w:pPr>
      <w:r w:rsidRPr="00170CE7">
        <w:t>2&gt;</w:t>
      </w:r>
      <w:r w:rsidRPr="00170CE7">
        <w:tab/>
        <w:t>resume SRB1;</w:t>
      </w:r>
    </w:p>
    <w:p w:rsidR="00F72831" w:rsidRPr="00170CE7" w:rsidRDefault="00F72831" w:rsidP="00F72831">
      <w:pPr>
        <w:pStyle w:val="NO"/>
        <w:rPr>
          <w:lang w:eastAsia="zh-TW"/>
        </w:rPr>
      </w:pPr>
      <w:r w:rsidRPr="00170CE7">
        <w:t>NOTE 2:</w:t>
      </w:r>
      <w:r w:rsidRPr="00170CE7">
        <w:tab/>
        <w:t xml:space="preserve">Until successful connection resumption, the default physical layer configuration and the default MAC Main configuration are applied for the transmission of SRB0 and SRB1, and SRB1 is used only for the transfer of </w:t>
      </w:r>
      <w:proofErr w:type="spellStart"/>
      <w:r w:rsidRPr="00170CE7">
        <w:rPr>
          <w:i/>
        </w:rPr>
        <w:t>RRCConnectionResume</w:t>
      </w:r>
      <w:proofErr w:type="spellEnd"/>
      <w:r w:rsidRPr="00170CE7">
        <w:t xml:space="preserve"> message</w:t>
      </w:r>
      <w:ins w:id="3" w:author="Huawei" w:date="2020-01-08T17:03:00Z">
        <w:r>
          <w:t xml:space="preserve">, and </w:t>
        </w:r>
        <w:proofErr w:type="spellStart"/>
        <w:r w:rsidRPr="00B60231">
          <w:rPr>
            <w:i/>
          </w:rPr>
          <w:t>RRCConnectionRe</w:t>
        </w:r>
        <w:r>
          <w:rPr>
            <w:i/>
          </w:rPr>
          <w:t>lease</w:t>
        </w:r>
        <w:proofErr w:type="spellEnd"/>
        <w:r w:rsidRPr="00B60231">
          <w:t xml:space="preserve"> message</w:t>
        </w:r>
        <w:r w:rsidRPr="0034346B">
          <w:t xml:space="preserve"> </w:t>
        </w:r>
        <w:r>
          <w:t>if security has been re-activated</w:t>
        </w:r>
      </w:ins>
      <w:r w:rsidRPr="00170CE7">
        <w:rPr>
          <w:lang w:eastAsia="en-GB"/>
        </w:rPr>
        <w:t>.</w:t>
      </w:r>
    </w:p>
    <w:p w:rsidR="00F72831" w:rsidRPr="00170CE7" w:rsidRDefault="00F72831" w:rsidP="00F72831">
      <w:r w:rsidRPr="00170CE7">
        <w:t xml:space="preserve">The UE shall submit the </w:t>
      </w:r>
      <w:proofErr w:type="spellStart"/>
      <w:r w:rsidRPr="00170CE7">
        <w:rPr>
          <w:i/>
        </w:rPr>
        <w:t>RRCConnectionResumeRequest</w:t>
      </w:r>
      <w:proofErr w:type="spellEnd"/>
      <w:r w:rsidRPr="00170CE7">
        <w:t xml:space="preserve"> message to lower layers for transmission.</w:t>
      </w:r>
    </w:p>
    <w:p w:rsidR="00F72831" w:rsidRPr="00170CE7" w:rsidRDefault="00F72831" w:rsidP="00F72831">
      <w:r w:rsidRPr="00170CE7">
        <w:t>The UE shall continue cell re-selection related measurements as well as cell re-selection evaluation.</w:t>
      </w:r>
    </w:p>
    <w:p w:rsidR="00F72831" w:rsidRPr="00170CE7" w:rsidRDefault="00F72831" w:rsidP="00F72831">
      <w:r w:rsidRPr="00170CE7">
        <w:t>If the UE is resuming the RRC connection from RRC_INACTIVE and if lower layers indicate an integrity check failure while T300 is running, the UE shall perform actions specified in 5.3.3.16.</w:t>
      </w:r>
    </w:p>
    <w:p w:rsidR="00F72831" w:rsidRPr="00F72831" w:rsidRDefault="00F72831" w:rsidP="00F72831">
      <w:bookmarkStart w:id="4" w:name="_GoBack"/>
      <w:bookmarkEnd w:id="4"/>
    </w:p>
    <w:sectPr w:rsidR="00F72831" w:rsidRPr="00F72831"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1A0" w:rsidRDefault="004B01A0">
      <w:r>
        <w:separator/>
      </w:r>
    </w:p>
  </w:endnote>
  <w:endnote w:type="continuationSeparator" w:id="0">
    <w:p w:rsidR="004B01A0" w:rsidRDefault="004B0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1A0" w:rsidRDefault="004B01A0">
      <w:r>
        <w:separator/>
      </w:r>
    </w:p>
  </w:footnote>
  <w:footnote w:type="continuationSeparator" w:id="0">
    <w:p w:rsidR="004B01A0" w:rsidRDefault="004B01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30F7"/>
    <w:rsid w:val="000A6394"/>
    <w:rsid w:val="000A665F"/>
    <w:rsid w:val="000B7FED"/>
    <w:rsid w:val="000C038A"/>
    <w:rsid w:val="000C6598"/>
    <w:rsid w:val="00145D43"/>
    <w:rsid w:val="00186734"/>
    <w:rsid w:val="00192C46"/>
    <w:rsid w:val="00195210"/>
    <w:rsid w:val="001A02F6"/>
    <w:rsid w:val="001A08B3"/>
    <w:rsid w:val="001A7B60"/>
    <w:rsid w:val="001B52F0"/>
    <w:rsid w:val="001B7A65"/>
    <w:rsid w:val="001E41F3"/>
    <w:rsid w:val="002079E9"/>
    <w:rsid w:val="00214E5E"/>
    <w:rsid w:val="00233EF3"/>
    <w:rsid w:val="0026004D"/>
    <w:rsid w:val="00260422"/>
    <w:rsid w:val="002640DD"/>
    <w:rsid w:val="00265AF6"/>
    <w:rsid w:val="00275D12"/>
    <w:rsid w:val="00284FEB"/>
    <w:rsid w:val="002860C4"/>
    <w:rsid w:val="002B5741"/>
    <w:rsid w:val="002E7357"/>
    <w:rsid w:val="00305409"/>
    <w:rsid w:val="0034346B"/>
    <w:rsid w:val="003532C5"/>
    <w:rsid w:val="003609EF"/>
    <w:rsid w:val="0036231A"/>
    <w:rsid w:val="00374DD4"/>
    <w:rsid w:val="003C1B36"/>
    <w:rsid w:val="003E1A36"/>
    <w:rsid w:val="00410371"/>
    <w:rsid w:val="004242F1"/>
    <w:rsid w:val="00431FDF"/>
    <w:rsid w:val="004633DF"/>
    <w:rsid w:val="004B01A0"/>
    <w:rsid w:val="004B75B7"/>
    <w:rsid w:val="0051580D"/>
    <w:rsid w:val="00547111"/>
    <w:rsid w:val="0055753E"/>
    <w:rsid w:val="00587D7C"/>
    <w:rsid w:val="00590FBB"/>
    <w:rsid w:val="00592D74"/>
    <w:rsid w:val="005C1360"/>
    <w:rsid w:val="005E2C44"/>
    <w:rsid w:val="005E7F5D"/>
    <w:rsid w:val="005F2251"/>
    <w:rsid w:val="0061092F"/>
    <w:rsid w:val="00621188"/>
    <w:rsid w:val="006257ED"/>
    <w:rsid w:val="00626873"/>
    <w:rsid w:val="00657FEF"/>
    <w:rsid w:val="006634A7"/>
    <w:rsid w:val="00685EB2"/>
    <w:rsid w:val="00695808"/>
    <w:rsid w:val="006B46FB"/>
    <w:rsid w:val="006B5AF1"/>
    <w:rsid w:val="006C4B30"/>
    <w:rsid w:val="006E21FB"/>
    <w:rsid w:val="007408D2"/>
    <w:rsid w:val="00792342"/>
    <w:rsid w:val="00796990"/>
    <w:rsid w:val="007977A8"/>
    <w:rsid w:val="007A4CB6"/>
    <w:rsid w:val="007B512A"/>
    <w:rsid w:val="007C2097"/>
    <w:rsid w:val="007D6A07"/>
    <w:rsid w:val="007E1DFA"/>
    <w:rsid w:val="007F47AE"/>
    <w:rsid w:val="007F7259"/>
    <w:rsid w:val="008040A8"/>
    <w:rsid w:val="008279FA"/>
    <w:rsid w:val="00850F24"/>
    <w:rsid w:val="008626E7"/>
    <w:rsid w:val="00870EE7"/>
    <w:rsid w:val="00873F99"/>
    <w:rsid w:val="00885A18"/>
    <w:rsid w:val="008863B9"/>
    <w:rsid w:val="008A45A6"/>
    <w:rsid w:val="008B17EA"/>
    <w:rsid w:val="008F0D81"/>
    <w:rsid w:val="008F686C"/>
    <w:rsid w:val="00900E0E"/>
    <w:rsid w:val="00901428"/>
    <w:rsid w:val="009148DE"/>
    <w:rsid w:val="00941E30"/>
    <w:rsid w:val="009777D9"/>
    <w:rsid w:val="00991B88"/>
    <w:rsid w:val="00992329"/>
    <w:rsid w:val="0099740E"/>
    <w:rsid w:val="009A5753"/>
    <w:rsid w:val="009A579D"/>
    <w:rsid w:val="009E3297"/>
    <w:rsid w:val="009F734F"/>
    <w:rsid w:val="00A246B6"/>
    <w:rsid w:val="00A31BB7"/>
    <w:rsid w:val="00A325B8"/>
    <w:rsid w:val="00A47E70"/>
    <w:rsid w:val="00A50CF0"/>
    <w:rsid w:val="00A72806"/>
    <w:rsid w:val="00A7671C"/>
    <w:rsid w:val="00A94AB7"/>
    <w:rsid w:val="00AA2CBC"/>
    <w:rsid w:val="00AC5820"/>
    <w:rsid w:val="00AD1CD8"/>
    <w:rsid w:val="00B258BB"/>
    <w:rsid w:val="00B36979"/>
    <w:rsid w:val="00B67B97"/>
    <w:rsid w:val="00B968C8"/>
    <w:rsid w:val="00BA3EC5"/>
    <w:rsid w:val="00BA51D9"/>
    <w:rsid w:val="00BB5DFC"/>
    <w:rsid w:val="00BD0AD7"/>
    <w:rsid w:val="00BD279D"/>
    <w:rsid w:val="00BD6BB8"/>
    <w:rsid w:val="00BF04E6"/>
    <w:rsid w:val="00BF5A7C"/>
    <w:rsid w:val="00C16713"/>
    <w:rsid w:val="00C66BA2"/>
    <w:rsid w:val="00C95985"/>
    <w:rsid w:val="00CA3F9B"/>
    <w:rsid w:val="00CC5026"/>
    <w:rsid w:val="00CC68D0"/>
    <w:rsid w:val="00D03F9A"/>
    <w:rsid w:val="00D06D51"/>
    <w:rsid w:val="00D21C06"/>
    <w:rsid w:val="00D24991"/>
    <w:rsid w:val="00D4000F"/>
    <w:rsid w:val="00D50255"/>
    <w:rsid w:val="00D66520"/>
    <w:rsid w:val="00D91205"/>
    <w:rsid w:val="00D93212"/>
    <w:rsid w:val="00DE34CF"/>
    <w:rsid w:val="00E13F3D"/>
    <w:rsid w:val="00E34898"/>
    <w:rsid w:val="00E96C0F"/>
    <w:rsid w:val="00EA658A"/>
    <w:rsid w:val="00EB09B7"/>
    <w:rsid w:val="00EB1016"/>
    <w:rsid w:val="00EC2BB0"/>
    <w:rsid w:val="00EE7D7C"/>
    <w:rsid w:val="00EF08EB"/>
    <w:rsid w:val="00F25D98"/>
    <w:rsid w:val="00F300FB"/>
    <w:rsid w:val="00F315E6"/>
    <w:rsid w:val="00F37CFB"/>
    <w:rsid w:val="00F72831"/>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6B5AF1"/>
    <w:rPr>
      <w:rFonts w:ascii="Times New Roman" w:hAnsi="Times New Roman"/>
      <w:lang w:val="en-GB" w:eastAsia="en-US"/>
    </w:rPr>
  </w:style>
  <w:style w:type="character" w:customStyle="1" w:styleId="B1Char1">
    <w:name w:val="B1 Char1"/>
    <w:link w:val="B1"/>
    <w:qFormat/>
    <w:rsid w:val="006B5AF1"/>
    <w:rPr>
      <w:rFonts w:ascii="Times New Roman" w:hAnsi="Times New Roman"/>
      <w:lang w:val="en-GB" w:eastAsia="en-US"/>
    </w:rPr>
  </w:style>
  <w:style w:type="character" w:customStyle="1" w:styleId="B2Char">
    <w:name w:val="B2 Char"/>
    <w:link w:val="B2"/>
    <w:qFormat/>
    <w:rsid w:val="006B5AF1"/>
    <w:rPr>
      <w:rFonts w:ascii="Times New Roman" w:hAnsi="Times New Roman"/>
      <w:lang w:val="en-GB" w:eastAsia="en-US"/>
    </w:rPr>
  </w:style>
  <w:style w:type="character" w:customStyle="1" w:styleId="B3Char2">
    <w:name w:val="B3 Char2"/>
    <w:link w:val="B3"/>
    <w:qFormat/>
    <w:rsid w:val="006B5AF1"/>
    <w:rPr>
      <w:rFonts w:ascii="Times New Roman" w:hAnsi="Times New Roman"/>
      <w:lang w:val="en-GB" w:eastAsia="en-US"/>
    </w:rPr>
  </w:style>
  <w:style w:type="paragraph" w:styleId="Revision">
    <w:name w:val="Revision"/>
    <w:hidden/>
    <w:uiPriority w:val="99"/>
    <w:semiHidden/>
    <w:rsid w:val="006B5AF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93958-0FAE-46A6-9907-B15F5DB10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4</Pages>
  <Words>1482</Words>
  <Characters>8450</Characters>
  <Application>Microsoft Office Word</Application>
  <DocSecurity>0</DocSecurity>
  <Lines>70</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9913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cp:revision>
  <cp:lastPrinted>1900-01-01T00:00:00Z</cp:lastPrinted>
  <dcterms:created xsi:type="dcterms:W3CDTF">2020-02-28T14:33:00Z</dcterms:created>
  <dcterms:modified xsi:type="dcterms:W3CDTF">2020-02-28T14:36:00Z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(3)L9BJ6qUkEJ1JHkg/oFzzI5IPFAIxPpslVAzSe91JNEn/lWxbswQ/gcnxUC6GRBiYhmDZcDEf
MOJoaO6m+gjZPdCe1Zd63NTWgsmySMGto4L3d73sZNLS4W3+0/DPmveN4NdzuAt1H6YqZWOR
RkIx7RVrvf8FFj4++/KvWJHKhzcPYq+7asnuxnZAXPfZTVEALM/+Y8FBVc/LTKwSoxPtfx9Y
w6XgDZrEYvr94ROre/</vt:lpwstr>
  </property>
  <property fmtid="{D5CDD505-2E9C-101B-9397-08002B2CF9AE}" pid="22" name="_2015_ms_pID_7253431">
    <vt:lpwstr>zbfs+9BA0fV8BgXpUaV6B1xy2VYKJVTG/gq//G03sXzKEXL2FHPalQ
vvV4F/BjR8fUskPoXkytI162gfA1Ff4wf2isycAijJ8HfqRH9RGZAcPljeiL5Lk6eTJPYmrO
cvyVX829ISdrD+rnHOyyVWk7VJU+SkhbIxNusKGrVkfq5qkx5R0vEcgtEn3qrTXlBGIBn1AW
c+HpQyBTfNL16OPo56OXHyuqsoSRnIXNSWWS</vt:lpwstr>
  </property>
  <property fmtid="{D5CDD505-2E9C-101B-9397-08002B2CF9AE}" pid="23" name="_2015_ms_pID_7253432">
    <vt:lpwstr>HQ==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1582899858</vt:lpwstr>
  </property>
</Properties>
</file>