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CEECF" w14:textId="77777777" w:rsidR="00374827" w:rsidRDefault="00374827" w:rsidP="00087632">
      <w:pPr>
        <w:pStyle w:val="CRCoverPage"/>
        <w:tabs>
          <w:tab w:val="right" w:pos="9639"/>
        </w:tabs>
        <w:spacing w:after="0"/>
        <w:rPr>
          <w:b/>
          <w:bCs/>
          <w:sz w:val="24"/>
        </w:rPr>
      </w:pPr>
    </w:p>
    <w:p w14:paraId="14674889" w14:textId="75303C99" w:rsidR="00087632" w:rsidRPr="0081032E" w:rsidRDefault="00087632" w:rsidP="00087632">
      <w:pPr>
        <w:pStyle w:val="CRCoverPage"/>
        <w:tabs>
          <w:tab w:val="right" w:pos="9639"/>
        </w:tabs>
        <w:spacing w:after="0"/>
        <w:rPr>
          <w:b/>
          <w:i/>
          <w:sz w:val="28"/>
        </w:rPr>
      </w:pPr>
      <w:r w:rsidRPr="0081032E">
        <w:rPr>
          <w:b/>
          <w:bCs/>
          <w:sz w:val="24"/>
        </w:rPr>
        <w:t>3GPP TSG-RAN WG2 Meeting #109</w:t>
      </w:r>
      <w:r w:rsidR="00D822D3">
        <w:rPr>
          <w:b/>
          <w:bCs/>
          <w:sz w:val="24"/>
        </w:rPr>
        <w:t xml:space="preserve"> electronic</w:t>
      </w:r>
      <w:r w:rsidRPr="0081032E">
        <w:rPr>
          <w:b/>
          <w:i/>
          <w:sz w:val="28"/>
        </w:rPr>
        <w:tab/>
      </w:r>
      <w:r w:rsidR="00CE7C86" w:rsidRPr="00251CC2">
        <w:rPr>
          <w:b/>
          <w:bCs/>
          <w:iCs/>
          <w:sz w:val="28"/>
        </w:rPr>
        <w:t>R2-2001708</w:t>
      </w:r>
      <w:r w:rsidR="00CE7C86" w:rsidRPr="00CE7C86">
        <w:rPr>
          <w:b/>
          <w:bCs/>
          <w:i/>
          <w:sz w:val="28"/>
        </w:rPr>
        <w:t xml:space="preserve">    </w:t>
      </w:r>
    </w:p>
    <w:p w14:paraId="595667D1" w14:textId="69DD98DB" w:rsidR="00087632" w:rsidRPr="0081032E" w:rsidRDefault="00087632" w:rsidP="00087632">
      <w:pPr>
        <w:pStyle w:val="Header"/>
        <w:tabs>
          <w:tab w:val="right" w:pos="9639"/>
        </w:tabs>
        <w:rPr>
          <w:bCs/>
          <w:sz w:val="24"/>
          <w:szCs w:val="24"/>
          <w:lang w:eastAsia="zh-CN"/>
        </w:rPr>
      </w:pPr>
      <w:r w:rsidRPr="0081032E">
        <w:rPr>
          <w:sz w:val="24"/>
        </w:rPr>
        <w:t>24 February</w:t>
      </w:r>
      <w:r w:rsidR="00D822D3">
        <w:rPr>
          <w:sz w:val="24"/>
        </w:rPr>
        <w:t xml:space="preserve"> – 6 March</w:t>
      </w:r>
      <w:r w:rsidRPr="0081032E">
        <w:rPr>
          <w:sz w:val="24"/>
        </w:rPr>
        <w:t xml:space="preserve"> 2020</w:t>
      </w:r>
      <w:r w:rsidRPr="0081032E">
        <w:rPr>
          <w:b w:val="0"/>
          <w:sz w:val="24"/>
        </w:rPr>
        <w:tab/>
      </w:r>
    </w:p>
    <w:p w14:paraId="62D991AB" w14:textId="77777777" w:rsidR="00087632" w:rsidRPr="0081032E" w:rsidRDefault="00087632" w:rsidP="00087632">
      <w:pPr>
        <w:pStyle w:val="CRCoverPage"/>
        <w:outlineLvl w:val="0"/>
        <w:rPr>
          <w:b/>
          <w:sz w:val="24"/>
          <w:lang w:val="en-US"/>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087632" w:rsidRPr="0081032E" w14:paraId="1C828034" w14:textId="77777777" w:rsidTr="00087632">
        <w:tc>
          <w:tcPr>
            <w:tcW w:w="9641" w:type="dxa"/>
            <w:gridSpan w:val="9"/>
            <w:tcBorders>
              <w:top w:val="single" w:sz="4" w:space="0" w:color="auto"/>
              <w:left w:val="single" w:sz="4" w:space="0" w:color="auto"/>
              <w:bottom w:val="nil"/>
              <w:right w:val="single" w:sz="4" w:space="0" w:color="auto"/>
            </w:tcBorders>
            <w:hideMark/>
          </w:tcPr>
          <w:p w14:paraId="4FB637AB" w14:textId="77777777" w:rsidR="00087632" w:rsidRPr="0081032E" w:rsidRDefault="00087632">
            <w:pPr>
              <w:pStyle w:val="CRCoverPage"/>
              <w:spacing w:after="0"/>
              <w:jc w:val="right"/>
              <w:rPr>
                <w:i/>
                <w:lang w:eastAsia="zh-CN"/>
              </w:rPr>
            </w:pPr>
            <w:r w:rsidRPr="0081032E">
              <w:rPr>
                <w:i/>
                <w:sz w:val="14"/>
                <w:lang w:eastAsia="zh-CN"/>
              </w:rPr>
              <w:t>CR-Form-v12.0</w:t>
            </w:r>
          </w:p>
        </w:tc>
      </w:tr>
      <w:tr w:rsidR="00087632" w:rsidRPr="0081032E" w14:paraId="37680B9F" w14:textId="77777777" w:rsidTr="00087632">
        <w:tc>
          <w:tcPr>
            <w:tcW w:w="9641" w:type="dxa"/>
            <w:gridSpan w:val="9"/>
            <w:tcBorders>
              <w:top w:val="nil"/>
              <w:left w:val="single" w:sz="4" w:space="0" w:color="auto"/>
              <w:bottom w:val="nil"/>
              <w:right w:val="single" w:sz="4" w:space="0" w:color="auto"/>
            </w:tcBorders>
            <w:hideMark/>
          </w:tcPr>
          <w:p w14:paraId="557CFFA4" w14:textId="27F4FEC6" w:rsidR="00087632" w:rsidRPr="0081032E" w:rsidRDefault="00087632">
            <w:pPr>
              <w:pStyle w:val="CRCoverPage"/>
              <w:spacing w:after="0"/>
              <w:jc w:val="center"/>
              <w:rPr>
                <w:lang w:eastAsia="zh-CN"/>
              </w:rPr>
            </w:pPr>
            <w:r w:rsidRPr="0081032E">
              <w:rPr>
                <w:b/>
                <w:sz w:val="32"/>
                <w:lang w:eastAsia="zh-CN"/>
              </w:rPr>
              <w:t>CHANGE REQUEST</w:t>
            </w:r>
          </w:p>
        </w:tc>
      </w:tr>
      <w:tr w:rsidR="00087632" w:rsidRPr="0081032E" w14:paraId="6FE2F6E1" w14:textId="77777777" w:rsidTr="00087632">
        <w:tc>
          <w:tcPr>
            <w:tcW w:w="9641" w:type="dxa"/>
            <w:gridSpan w:val="9"/>
            <w:tcBorders>
              <w:top w:val="nil"/>
              <w:left w:val="single" w:sz="4" w:space="0" w:color="auto"/>
              <w:bottom w:val="nil"/>
              <w:right w:val="single" w:sz="4" w:space="0" w:color="auto"/>
            </w:tcBorders>
          </w:tcPr>
          <w:p w14:paraId="2D92B2D2" w14:textId="77777777" w:rsidR="00087632" w:rsidRPr="0081032E" w:rsidRDefault="00087632">
            <w:pPr>
              <w:pStyle w:val="CRCoverPage"/>
              <w:spacing w:after="0"/>
              <w:rPr>
                <w:sz w:val="8"/>
                <w:szCs w:val="8"/>
                <w:lang w:eastAsia="zh-CN"/>
              </w:rPr>
            </w:pPr>
          </w:p>
        </w:tc>
      </w:tr>
      <w:tr w:rsidR="00087632" w:rsidRPr="0081032E" w14:paraId="13B31D9C" w14:textId="77777777" w:rsidTr="00087632">
        <w:tc>
          <w:tcPr>
            <w:tcW w:w="142" w:type="dxa"/>
            <w:tcBorders>
              <w:top w:val="nil"/>
              <w:left w:val="single" w:sz="4" w:space="0" w:color="auto"/>
              <w:bottom w:val="nil"/>
              <w:right w:val="nil"/>
            </w:tcBorders>
          </w:tcPr>
          <w:p w14:paraId="712618B6" w14:textId="77777777" w:rsidR="00087632" w:rsidRPr="0081032E" w:rsidRDefault="00087632">
            <w:pPr>
              <w:pStyle w:val="CRCoverPage"/>
              <w:spacing w:after="0"/>
              <w:jc w:val="right"/>
              <w:rPr>
                <w:lang w:eastAsia="zh-CN"/>
              </w:rPr>
            </w:pPr>
          </w:p>
        </w:tc>
        <w:tc>
          <w:tcPr>
            <w:tcW w:w="1559" w:type="dxa"/>
            <w:shd w:val="pct30" w:color="FFFF00" w:fill="auto"/>
            <w:hideMark/>
          </w:tcPr>
          <w:p w14:paraId="5D8EEB70" w14:textId="38B7503A" w:rsidR="00087632" w:rsidRPr="0081032E" w:rsidRDefault="00087632">
            <w:pPr>
              <w:pStyle w:val="CRCoverPage"/>
              <w:spacing w:after="0"/>
              <w:jc w:val="right"/>
              <w:rPr>
                <w:b/>
                <w:sz w:val="28"/>
                <w:lang w:eastAsia="zh-CN"/>
              </w:rPr>
            </w:pPr>
            <w:r w:rsidRPr="0081032E">
              <w:rPr>
                <w:lang w:eastAsia="zh-CN"/>
              </w:rPr>
              <w:fldChar w:fldCharType="begin"/>
            </w:r>
            <w:r w:rsidRPr="0081032E">
              <w:rPr>
                <w:lang w:eastAsia="zh-CN"/>
              </w:rPr>
              <w:instrText xml:space="preserve"> DOCPROPERTY  Spec#  \* MERGEFORMAT </w:instrText>
            </w:r>
            <w:r w:rsidRPr="0081032E">
              <w:rPr>
                <w:lang w:eastAsia="zh-CN"/>
              </w:rPr>
              <w:fldChar w:fldCharType="separate"/>
            </w:r>
            <w:r w:rsidRPr="0081032E">
              <w:rPr>
                <w:b/>
                <w:sz w:val="28"/>
                <w:lang w:eastAsia="zh-CN"/>
              </w:rPr>
              <w:t>38.3</w:t>
            </w:r>
            <w:r w:rsidRPr="0081032E">
              <w:rPr>
                <w:b/>
                <w:sz w:val="28"/>
                <w:lang w:eastAsia="zh-CN"/>
              </w:rPr>
              <w:fldChar w:fldCharType="end"/>
            </w:r>
            <w:r w:rsidR="00247289" w:rsidRPr="0081032E">
              <w:rPr>
                <w:b/>
                <w:sz w:val="28"/>
                <w:lang w:eastAsia="zh-CN"/>
              </w:rPr>
              <w:t>04</w:t>
            </w:r>
          </w:p>
        </w:tc>
        <w:tc>
          <w:tcPr>
            <w:tcW w:w="709" w:type="dxa"/>
            <w:hideMark/>
          </w:tcPr>
          <w:p w14:paraId="4EEB0220" w14:textId="77777777" w:rsidR="00087632" w:rsidRPr="0081032E" w:rsidRDefault="00087632">
            <w:pPr>
              <w:pStyle w:val="CRCoverPage"/>
              <w:spacing w:after="0"/>
              <w:jc w:val="center"/>
              <w:rPr>
                <w:lang w:eastAsia="zh-CN"/>
              </w:rPr>
            </w:pPr>
            <w:r w:rsidRPr="0081032E">
              <w:rPr>
                <w:b/>
                <w:sz w:val="28"/>
                <w:lang w:eastAsia="zh-CN"/>
              </w:rPr>
              <w:t>CR</w:t>
            </w:r>
          </w:p>
        </w:tc>
        <w:tc>
          <w:tcPr>
            <w:tcW w:w="1276" w:type="dxa"/>
            <w:shd w:val="pct30" w:color="FFFF00" w:fill="auto"/>
            <w:hideMark/>
          </w:tcPr>
          <w:p w14:paraId="28BD68AF" w14:textId="31982F88" w:rsidR="00087632" w:rsidRPr="0081032E" w:rsidRDefault="005E3701">
            <w:pPr>
              <w:pStyle w:val="CRCoverPage"/>
              <w:spacing w:after="0"/>
              <w:rPr>
                <w:lang w:eastAsia="zh-CN"/>
              </w:rPr>
            </w:pPr>
            <w:r w:rsidRPr="005E3701">
              <w:rPr>
                <w:b/>
                <w:sz w:val="28"/>
                <w:lang w:eastAsia="zh-CN"/>
              </w:rPr>
              <w:t>0148</w:t>
            </w:r>
          </w:p>
        </w:tc>
        <w:tc>
          <w:tcPr>
            <w:tcW w:w="709" w:type="dxa"/>
            <w:hideMark/>
          </w:tcPr>
          <w:p w14:paraId="0565BA00" w14:textId="77777777" w:rsidR="00087632" w:rsidRPr="0081032E" w:rsidRDefault="00087632">
            <w:pPr>
              <w:pStyle w:val="CRCoverPage"/>
              <w:tabs>
                <w:tab w:val="right" w:pos="625"/>
              </w:tabs>
              <w:spacing w:after="0"/>
              <w:jc w:val="center"/>
              <w:rPr>
                <w:lang w:eastAsia="zh-CN"/>
              </w:rPr>
            </w:pPr>
            <w:r w:rsidRPr="0081032E">
              <w:rPr>
                <w:b/>
                <w:bCs/>
                <w:sz w:val="28"/>
                <w:lang w:eastAsia="zh-CN"/>
              </w:rPr>
              <w:t>rev</w:t>
            </w:r>
          </w:p>
        </w:tc>
        <w:tc>
          <w:tcPr>
            <w:tcW w:w="992" w:type="dxa"/>
            <w:shd w:val="pct30" w:color="FFFF00" w:fill="auto"/>
            <w:hideMark/>
          </w:tcPr>
          <w:p w14:paraId="2A9D3CDC" w14:textId="20ED4F89" w:rsidR="00087632" w:rsidRPr="0081032E" w:rsidRDefault="005E3701">
            <w:pPr>
              <w:pStyle w:val="CRCoverPage"/>
              <w:spacing w:after="0"/>
              <w:jc w:val="center"/>
              <w:rPr>
                <w:b/>
                <w:lang w:eastAsia="zh-CN"/>
              </w:rPr>
            </w:pPr>
            <w:r>
              <w:rPr>
                <w:b/>
                <w:sz w:val="28"/>
                <w:lang w:eastAsia="zh-CN"/>
              </w:rPr>
              <w:t>1</w:t>
            </w:r>
          </w:p>
        </w:tc>
        <w:tc>
          <w:tcPr>
            <w:tcW w:w="2410" w:type="dxa"/>
            <w:hideMark/>
          </w:tcPr>
          <w:p w14:paraId="6D3499DD" w14:textId="77777777" w:rsidR="00087632" w:rsidRPr="0081032E" w:rsidRDefault="00087632">
            <w:pPr>
              <w:pStyle w:val="CRCoverPage"/>
              <w:tabs>
                <w:tab w:val="right" w:pos="1825"/>
              </w:tabs>
              <w:spacing w:after="0"/>
              <w:jc w:val="center"/>
              <w:rPr>
                <w:lang w:eastAsia="zh-CN"/>
              </w:rPr>
            </w:pPr>
            <w:r w:rsidRPr="0081032E">
              <w:rPr>
                <w:b/>
                <w:sz w:val="28"/>
                <w:szCs w:val="28"/>
                <w:lang w:eastAsia="zh-CN"/>
              </w:rPr>
              <w:t>Current version:</w:t>
            </w:r>
          </w:p>
        </w:tc>
        <w:tc>
          <w:tcPr>
            <w:tcW w:w="1701" w:type="dxa"/>
            <w:shd w:val="pct30" w:color="FFFF00" w:fill="auto"/>
            <w:hideMark/>
          </w:tcPr>
          <w:p w14:paraId="15FF9A3D" w14:textId="204D57B2" w:rsidR="00087632" w:rsidRPr="0081032E" w:rsidRDefault="00087632">
            <w:pPr>
              <w:pStyle w:val="CRCoverPage"/>
              <w:spacing w:after="0"/>
              <w:jc w:val="center"/>
              <w:rPr>
                <w:sz w:val="28"/>
                <w:szCs w:val="28"/>
                <w:lang w:eastAsia="zh-CN"/>
              </w:rPr>
            </w:pPr>
            <w:r w:rsidRPr="0081032E">
              <w:rPr>
                <w:sz w:val="28"/>
                <w:szCs w:val="28"/>
                <w:lang w:eastAsia="zh-CN"/>
              </w:rPr>
              <w:fldChar w:fldCharType="begin"/>
            </w:r>
            <w:r w:rsidRPr="0081032E">
              <w:rPr>
                <w:sz w:val="28"/>
                <w:szCs w:val="28"/>
                <w:lang w:eastAsia="zh-CN"/>
              </w:rPr>
              <w:instrText xml:space="preserve"> DOCPROPERTY  Version  \* MERGEFORMAT </w:instrText>
            </w:r>
            <w:r w:rsidRPr="0081032E">
              <w:rPr>
                <w:sz w:val="28"/>
                <w:szCs w:val="28"/>
                <w:lang w:eastAsia="zh-CN"/>
              </w:rPr>
              <w:fldChar w:fldCharType="end"/>
            </w:r>
            <w:r w:rsidRPr="0081032E">
              <w:rPr>
                <w:lang w:eastAsia="zh-CN"/>
              </w:rPr>
              <w:fldChar w:fldCharType="begin"/>
            </w:r>
            <w:r w:rsidRPr="0081032E">
              <w:rPr>
                <w:lang w:eastAsia="zh-CN"/>
              </w:rPr>
              <w:instrText xml:space="preserve"> DOCPROPERTY  Version  \* MERGEFORMAT </w:instrText>
            </w:r>
            <w:r w:rsidRPr="0081032E">
              <w:rPr>
                <w:lang w:eastAsia="zh-CN"/>
              </w:rPr>
              <w:fldChar w:fldCharType="separate"/>
            </w:r>
            <w:r w:rsidRPr="0081032E">
              <w:rPr>
                <w:b/>
                <w:sz w:val="28"/>
                <w:lang w:eastAsia="zh-CN"/>
              </w:rPr>
              <w:t>15.</w:t>
            </w:r>
            <w:r w:rsidR="00453C50">
              <w:rPr>
                <w:b/>
                <w:sz w:val="28"/>
                <w:lang w:eastAsia="zh-CN"/>
              </w:rPr>
              <w:t>6</w:t>
            </w:r>
            <w:r w:rsidRPr="0081032E">
              <w:rPr>
                <w:b/>
                <w:sz w:val="28"/>
                <w:lang w:eastAsia="zh-CN"/>
              </w:rPr>
              <w:t>.0</w:t>
            </w:r>
            <w:r w:rsidRPr="0081032E">
              <w:rPr>
                <w:b/>
                <w:sz w:val="28"/>
                <w:lang w:eastAsia="zh-CN"/>
              </w:rPr>
              <w:fldChar w:fldCharType="end"/>
            </w:r>
          </w:p>
        </w:tc>
        <w:tc>
          <w:tcPr>
            <w:tcW w:w="143" w:type="dxa"/>
            <w:tcBorders>
              <w:top w:val="nil"/>
              <w:left w:val="nil"/>
              <w:bottom w:val="nil"/>
              <w:right w:val="single" w:sz="4" w:space="0" w:color="auto"/>
            </w:tcBorders>
          </w:tcPr>
          <w:p w14:paraId="09CCDFD1" w14:textId="77777777" w:rsidR="00087632" w:rsidRPr="0081032E" w:rsidRDefault="00087632">
            <w:pPr>
              <w:pStyle w:val="CRCoverPage"/>
              <w:spacing w:after="0"/>
              <w:rPr>
                <w:lang w:eastAsia="zh-CN"/>
              </w:rPr>
            </w:pPr>
          </w:p>
        </w:tc>
      </w:tr>
      <w:tr w:rsidR="00087632" w:rsidRPr="0081032E" w14:paraId="2A4A3FCE" w14:textId="77777777" w:rsidTr="00087632">
        <w:tc>
          <w:tcPr>
            <w:tcW w:w="9641" w:type="dxa"/>
            <w:gridSpan w:val="9"/>
            <w:tcBorders>
              <w:top w:val="nil"/>
              <w:left w:val="single" w:sz="4" w:space="0" w:color="auto"/>
              <w:bottom w:val="nil"/>
              <w:right w:val="single" w:sz="4" w:space="0" w:color="auto"/>
            </w:tcBorders>
          </w:tcPr>
          <w:p w14:paraId="5983A47D" w14:textId="77777777" w:rsidR="00087632" w:rsidRPr="0081032E" w:rsidRDefault="00087632">
            <w:pPr>
              <w:pStyle w:val="CRCoverPage"/>
              <w:spacing w:after="0"/>
              <w:rPr>
                <w:lang w:eastAsia="zh-CN"/>
              </w:rPr>
            </w:pPr>
          </w:p>
        </w:tc>
      </w:tr>
      <w:tr w:rsidR="00087632" w:rsidRPr="0081032E" w14:paraId="7A0DB136" w14:textId="77777777" w:rsidTr="00087632">
        <w:tc>
          <w:tcPr>
            <w:tcW w:w="9641" w:type="dxa"/>
            <w:gridSpan w:val="9"/>
            <w:tcBorders>
              <w:top w:val="single" w:sz="4" w:space="0" w:color="auto"/>
              <w:left w:val="nil"/>
              <w:bottom w:val="nil"/>
              <w:right w:val="nil"/>
            </w:tcBorders>
            <w:hideMark/>
          </w:tcPr>
          <w:p w14:paraId="7D7E86FE" w14:textId="77777777" w:rsidR="00087632" w:rsidRPr="0081032E" w:rsidRDefault="00087632">
            <w:pPr>
              <w:pStyle w:val="CRCoverPage"/>
              <w:spacing w:after="0"/>
              <w:jc w:val="center"/>
              <w:rPr>
                <w:rFonts w:cs="Arial"/>
                <w:i/>
                <w:lang w:eastAsia="zh-CN"/>
              </w:rPr>
            </w:pPr>
            <w:r w:rsidRPr="0081032E">
              <w:rPr>
                <w:rFonts w:cs="Arial"/>
                <w:i/>
                <w:lang w:eastAsia="zh-CN"/>
              </w:rPr>
              <w:t xml:space="preserve">For </w:t>
            </w:r>
            <w:hyperlink r:id="rId13" w:anchor="_blank" w:history="1">
              <w:r w:rsidRPr="0081032E">
                <w:rPr>
                  <w:rStyle w:val="Hyperlink"/>
                  <w:rFonts w:cs="Arial"/>
                  <w:b/>
                  <w:i/>
                  <w:color w:val="FF0000"/>
                  <w:lang w:eastAsia="zh-CN"/>
                </w:rPr>
                <w:t>HE</w:t>
              </w:r>
              <w:bookmarkStart w:id="0" w:name="_Hlt497126619"/>
              <w:r w:rsidRPr="0081032E">
                <w:rPr>
                  <w:rStyle w:val="Hyperlink"/>
                  <w:rFonts w:cs="Arial"/>
                  <w:b/>
                  <w:i/>
                  <w:color w:val="FF0000"/>
                  <w:lang w:eastAsia="zh-CN"/>
                </w:rPr>
                <w:t>L</w:t>
              </w:r>
              <w:bookmarkEnd w:id="0"/>
              <w:r w:rsidRPr="0081032E">
                <w:rPr>
                  <w:rStyle w:val="Hyperlink"/>
                  <w:rFonts w:cs="Arial"/>
                  <w:b/>
                  <w:i/>
                  <w:color w:val="FF0000"/>
                  <w:lang w:eastAsia="zh-CN"/>
                </w:rPr>
                <w:t>P</w:t>
              </w:r>
            </w:hyperlink>
            <w:r w:rsidRPr="0081032E">
              <w:rPr>
                <w:rFonts w:cs="Arial"/>
                <w:b/>
                <w:i/>
                <w:color w:val="FF0000"/>
                <w:lang w:eastAsia="zh-CN"/>
              </w:rPr>
              <w:t xml:space="preserve"> </w:t>
            </w:r>
            <w:r w:rsidRPr="0081032E">
              <w:rPr>
                <w:rFonts w:cs="Arial"/>
                <w:i/>
                <w:lang w:eastAsia="zh-CN"/>
              </w:rPr>
              <w:t xml:space="preserve">on using this form: comprehensive instructions can be found at </w:t>
            </w:r>
            <w:r w:rsidRPr="0081032E">
              <w:rPr>
                <w:rFonts w:cs="Arial"/>
                <w:i/>
                <w:lang w:eastAsia="zh-CN"/>
              </w:rPr>
              <w:br/>
            </w:r>
            <w:hyperlink r:id="rId14" w:history="1">
              <w:r w:rsidRPr="0081032E">
                <w:rPr>
                  <w:rStyle w:val="Hyperlink"/>
                  <w:rFonts w:cs="Arial"/>
                  <w:i/>
                  <w:lang w:eastAsia="zh-CN"/>
                </w:rPr>
                <w:t>http://www.3gpp.org/Change-Requests</w:t>
              </w:r>
            </w:hyperlink>
            <w:r w:rsidRPr="0081032E">
              <w:rPr>
                <w:rFonts w:cs="Arial"/>
                <w:i/>
                <w:lang w:eastAsia="zh-CN"/>
              </w:rPr>
              <w:t>.</w:t>
            </w:r>
          </w:p>
        </w:tc>
      </w:tr>
      <w:tr w:rsidR="00087632" w:rsidRPr="0081032E" w14:paraId="109BB5D6" w14:textId="77777777" w:rsidTr="00087632">
        <w:tc>
          <w:tcPr>
            <w:tcW w:w="9641" w:type="dxa"/>
            <w:gridSpan w:val="9"/>
          </w:tcPr>
          <w:p w14:paraId="7A545708" w14:textId="77777777" w:rsidR="00087632" w:rsidRPr="0081032E" w:rsidRDefault="00087632">
            <w:pPr>
              <w:pStyle w:val="CRCoverPage"/>
              <w:spacing w:after="0"/>
              <w:rPr>
                <w:sz w:val="8"/>
                <w:szCs w:val="8"/>
                <w:lang w:eastAsia="zh-CN"/>
              </w:rPr>
            </w:pPr>
          </w:p>
        </w:tc>
      </w:tr>
    </w:tbl>
    <w:p w14:paraId="409B83D2"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087632" w:rsidRPr="0081032E" w14:paraId="180FA285" w14:textId="77777777" w:rsidTr="00087632">
        <w:tc>
          <w:tcPr>
            <w:tcW w:w="2835" w:type="dxa"/>
            <w:hideMark/>
          </w:tcPr>
          <w:p w14:paraId="291CE828" w14:textId="77777777" w:rsidR="00087632" w:rsidRPr="0081032E" w:rsidRDefault="00087632">
            <w:pPr>
              <w:pStyle w:val="CRCoverPage"/>
              <w:tabs>
                <w:tab w:val="right" w:pos="2751"/>
              </w:tabs>
              <w:spacing w:after="0"/>
              <w:rPr>
                <w:b/>
                <w:i/>
                <w:lang w:eastAsia="zh-CN"/>
              </w:rPr>
            </w:pPr>
            <w:r w:rsidRPr="0081032E">
              <w:rPr>
                <w:b/>
                <w:i/>
                <w:lang w:eastAsia="zh-CN"/>
              </w:rPr>
              <w:t>Proposed change affects:</w:t>
            </w:r>
          </w:p>
        </w:tc>
        <w:tc>
          <w:tcPr>
            <w:tcW w:w="1418" w:type="dxa"/>
            <w:hideMark/>
          </w:tcPr>
          <w:p w14:paraId="55030A57" w14:textId="77777777" w:rsidR="00087632" w:rsidRPr="0081032E" w:rsidRDefault="00087632">
            <w:pPr>
              <w:pStyle w:val="CRCoverPage"/>
              <w:spacing w:after="0"/>
              <w:jc w:val="right"/>
              <w:rPr>
                <w:lang w:eastAsia="zh-CN"/>
              </w:rPr>
            </w:pPr>
            <w:r w:rsidRPr="0081032E">
              <w:rPr>
                <w:lang w:eastAsia="zh-C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B09434" w14:textId="77777777" w:rsidR="00087632" w:rsidRPr="0081032E" w:rsidRDefault="00087632">
            <w:pPr>
              <w:pStyle w:val="CRCoverPage"/>
              <w:spacing w:after="0"/>
              <w:jc w:val="center"/>
              <w:rPr>
                <w:b/>
                <w:caps/>
                <w:lang w:eastAsia="zh-CN"/>
              </w:rPr>
            </w:pPr>
          </w:p>
        </w:tc>
        <w:tc>
          <w:tcPr>
            <w:tcW w:w="709" w:type="dxa"/>
            <w:tcBorders>
              <w:top w:val="nil"/>
              <w:left w:val="single" w:sz="4" w:space="0" w:color="auto"/>
              <w:bottom w:val="nil"/>
              <w:right w:val="nil"/>
            </w:tcBorders>
            <w:hideMark/>
          </w:tcPr>
          <w:p w14:paraId="41327E9C" w14:textId="77777777" w:rsidR="00087632" w:rsidRPr="0081032E" w:rsidRDefault="00087632">
            <w:pPr>
              <w:pStyle w:val="CRCoverPage"/>
              <w:spacing w:after="0"/>
              <w:jc w:val="right"/>
              <w:rPr>
                <w:u w:val="single"/>
                <w:lang w:eastAsia="zh-CN"/>
              </w:rPr>
            </w:pPr>
            <w:r w:rsidRPr="0081032E">
              <w:rPr>
                <w:lang w:eastAsia="zh-C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492FF9EB" w14:textId="77777777" w:rsidR="00087632" w:rsidRPr="0081032E" w:rsidRDefault="00087632">
            <w:pPr>
              <w:pStyle w:val="CRCoverPage"/>
              <w:spacing w:after="0"/>
              <w:jc w:val="center"/>
              <w:rPr>
                <w:b/>
                <w:caps/>
                <w:lang w:eastAsia="zh-CN"/>
              </w:rPr>
            </w:pPr>
            <w:r w:rsidRPr="0081032E">
              <w:rPr>
                <w:b/>
                <w:caps/>
                <w:lang w:eastAsia="zh-CN"/>
              </w:rPr>
              <w:t>x</w:t>
            </w:r>
          </w:p>
        </w:tc>
        <w:tc>
          <w:tcPr>
            <w:tcW w:w="2126" w:type="dxa"/>
            <w:hideMark/>
          </w:tcPr>
          <w:p w14:paraId="50937EA4" w14:textId="77777777" w:rsidR="00087632" w:rsidRPr="0081032E" w:rsidRDefault="00087632">
            <w:pPr>
              <w:pStyle w:val="CRCoverPage"/>
              <w:spacing w:after="0"/>
              <w:jc w:val="right"/>
              <w:rPr>
                <w:u w:val="single"/>
                <w:lang w:eastAsia="zh-CN"/>
              </w:rPr>
            </w:pPr>
            <w:r w:rsidRPr="0081032E">
              <w:rPr>
                <w:lang w:eastAsia="zh-C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456E445A" w14:textId="77777777" w:rsidR="00087632" w:rsidRPr="0081032E" w:rsidRDefault="00087632">
            <w:pPr>
              <w:pStyle w:val="CRCoverPage"/>
              <w:spacing w:after="0"/>
              <w:jc w:val="center"/>
              <w:rPr>
                <w:b/>
                <w:caps/>
                <w:lang w:eastAsia="zh-CN"/>
              </w:rPr>
            </w:pPr>
            <w:r w:rsidRPr="0081032E">
              <w:rPr>
                <w:b/>
                <w:caps/>
                <w:lang w:eastAsia="zh-CN"/>
              </w:rPr>
              <w:t>x</w:t>
            </w:r>
          </w:p>
        </w:tc>
        <w:tc>
          <w:tcPr>
            <w:tcW w:w="1418" w:type="dxa"/>
            <w:hideMark/>
          </w:tcPr>
          <w:p w14:paraId="32410451" w14:textId="77777777" w:rsidR="00087632" w:rsidRPr="0081032E" w:rsidRDefault="00087632">
            <w:pPr>
              <w:pStyle w:val="CRCoverPage"/>
              <w:spacing w:after="0"/>
              <w:jc w:val="right"/>
              <w:rPr>
                <w:lang w:eastAsia="zh-CN"/>
              </w:rPr>
            </w:pPr>
            <w:r w:rsidRPr="0081032E">
              <w:rPr>
                <w:lang w:eastAsia="zh-C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4F662E" w14:textId="77777777" w:rsidR="00087632" w:rsidRPr="0081032E" w:rsidRDefault="00087632">
            <w:pPr>
              <w:pStyle w:val="CRCoverPage"/>
              <w:spacing w:after="0"/>
              <w:jc w:val="center"/>
              <w:rPr>
                <w:b/>
                <w:bCs/>
                <w:caps/>
                <w:lang w:eastAsia="zh-CN"/>
              </w:rPr>
            </w:pPr>
          </w:p>
        </w:tc>
      </w:tr>
    </w:tbl>
    <w:p w14:paraId="2ADA7773" w14:textId="77777777" w:rsidR="00087632" w:rsidRPr="0081032E" w:rsidRDefault="00087632" w:rsidP="000876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087632" w:rsidRPr="0081032E" w14:paraId="23B818E7" w14:textId="77777777" w:rsidTr="00087632">
        <w:tc>
          <w:tcPr>
            <w:tcW w:w="9640" w:type="dxa"/>
            <w:gridSpan w:val="11"/>
          </w:tcPr>
          <w:p w14:paraId="1A254AED" w14:textId="77777777" w:rsidR="00087632" w:rsidRPr="0081032E" w:rsidRDefault="00087632">
            <w:pPr>
              <w:pStyle w:val="CRCoverPage"/>
              <w:spacing w:after="0"/>
              <w:rPr>
                <w:sz w:val="8"/>
                <w:szCs w:val="8"/>
                <w:lang w:eastAsia="zh-CN"/>
              </w:rPr>
            </w:pPr>
          </w:p>
        </w:tc>
      </w:tr>
      <w:tr w:rsidR="00087632" w:rsidRPr="0081032E" w14:paraId="373AC1A6" w14:textId="77777777" w:rsidTr="00087632">
        <w:tc>
          <w:tcPr>
            <w:tcW w:w="1843" w:type="dxa"/>
            <w:tcBorders>
              <w:top w:val="single" w:sz="4" w:space="0" w:color="auto"/>
              <w:left w:val="single" w:sz="4" w:space="0" w:color="auto"/>
              <w:bottom w:val="nil"/>
              <w:right w:val="nil"/>
            </w:tcBorders>
            <w:hideMark/>
          </w:tcPr>
          <w:p w14:paraId="68A00F3C" w14:textId="77777777" w:rsidR="00087632" w:rsidRPr="0081032E" w:rsidRDefault="00087632">
            <w:pPr>
              <w:pStyle w:val="CRCoverPage"/>
              <w:tabs>
                <w:tab w:val="right" w:pos="1759"/>
              </w:tabs>
              <w:spacing w:after="0"/>
              <w:rPr>
                <w:b/>
                <w:i/>
                <w:lang w:eastAsia="zh-CN"/>
              </w:rPr>
            </w:pPr>
            <w:r w:rsidRPr="0081032E">
              <w:rPr>
                <w:b/>
                <w:i/>
                <w:lang w:eastAsia="zh-CN"/>
              </w:rPr>
              <w:t>Title:</w:t>
            </w:r>
            <w:r w:rsidRPr="0081032E">
              <w:rPr>
                <w:b/>
                <w:i/>
                <w:lang w:eastAsia="zh-CN"/>
              </w:rPr>
              <w:tab/>
            </w:r>
          </w:p>
        </w:tc>
        <w:tc>
          <w:tcPr>
            <w:tcW w:w="7797" w:type="dxa"/>
            <w:gridSpan w:val="10"/>
            <w:tcBorders>
              <w:top w:val="single" w:sz="4" w:space="0" w:color="auto"/>
              <w:left w:val="nil"/>
              <w:bottom w:val="nil"/>
              <w:right w:val="single" w:sz="4" w:space="0" w:color="auto"/>
            </w:tcBorders>
            <w:shd w:val="pct30" w:color="FFFF00" w:fill="auto"/>
            <w:hideMark/>
          </w:tcPr>
          <w:p w14:paraId="5F756F46" w14:textId="2A541583" w:rsidR="00087632" w:rsidRPr="0081032E" w:rsidRDefault="00540A78">
            <w:pPr>
              <w:pStyle w:val="CRCoverPage"/>
              <w:spacing w:before="20" w:after="20"/>
              <w:ind w:left="100"/>
              <w:rPr>
                <w:lang w:eastAsia="zh-CN"/>
              </w:rPr>
            </w:pPr>
            <w:r w:rsidRPr="0081032E">
              <w:rPr>
                <w:noProof/>
              </w:rPr>
              <w:t xml:space="preserve">PRN Running CR for TS </w:t>
            </w:r>
            <w:r w:rsidR="00247289" w:rsidRPr="0081032E">
              <w:rPr>
                <w:noProof/>
              </w:rPr>
              <w:t>38.304</w:t>
            </w:r>
          </w:p>
        </w:tc>
      </w:tr>
      <w:tr w:rsidR="00087632" w:rsidRPr="0081032E" w14:paraId="57393636" w14:textId="77777777" w:rsidTr="00087632">
        <w:tc>
          <w:tcPr>
            <w:tcW w:w="1843" w:type="dxa"/>
            <w:tcBorders>
              <w:top w:val="nil"/>
              <w:left w:val="single" w:sz="4" w:space="0" w:color="auto"/>
              <w:bottom w:val="nil"/>
              <w:right w:val="nil"/>
            </w:tcBorders>
          </w:tcPr>
          <w:p w14:paraId="6423C263"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4AE53BF0" w14:textId="77777777" w:rsidR="00087632" w:rsidRPr="0081032E" w:rsidRDefault="00087632">
            <w:pPr>
              <w:pStyle w:val="CRCoverPage"/>
              <w:spacing w:before="20" w:after="20"/>
              <w:rPr>
                <w:sz w:val="8"/>
                <w:szCs w:val="8"/>
                <w:lang w:eastAsia="zh-CN"/>
              </w:rPr>
            </w:pPr>
          </w:p>
        </w:tc>
      </w:tr>
      <w:tr w:rsidR="00087632" w:rsidRPr="0081032E" w14:paraId="2E08E92D" w14:textId="77777777" w:rsidTr="00087632">
        <w:tc>
          <w:tcPr>
            <w:tcW w:w="1843" w:type="dxa"/>
            <w:tcBorders>
              <w:top w:val="nil"/>
              <w:left w:val="single" w:sz="4" w:space="0" w:color="auto"/>
              <w:bottom w:val="nil"/>
              <w:right w:val="nil"/>
            </w:tcBorders>
            <w:hideMark/>
          </w:tcPr>
          <w:p w14:paraId="48E18F28" w14:textId="77777777" w:rsidR="00087632" w:rsidRPr="0081032E" w:rsidRDefault="00087632">
            <w:pPr>
              <w:pStyle w:val="CRCoverPage"/>
              <w:tabs>
                <w:tab w:val="right" w:pos="1759"/>
              </w:tabs>
              <w:spacing w:after="0"/>
              <w:rPr>
                <w:b/>
                <w:i/>
                <w:lang w:eastAsia="zh-CN"/>
              </w:rPr>
            </w:pPr>
            <w:r w:rsidRPr="0081032E">
              <w:rPr>
                <w:b/>
                <w:i/>
                <w:lang w:eastAsia="zh-CN"/>
              </w:rPr>
              <w:t>Source to WG:</w:t>
            </w:r>
          </w:p>
        </w:tc>
        <w:tc>
          <w:tcPr>
            <w:tcW w:w="7797" w:type="dxa"/>
            <w:gridSpan w:val="10"/>
            <w:tcBorders>
              <w:top w:val="nil"/>
              <w:left w:val="nil"/>
              <w:bottom w:val="nil"/>
              <w:right w:val="single" w:sz="4" w:space="0" w:color="auto"/>
            </w:tcBorders>
            <w:shd w:val="pct30" w:color="FFFF00" w:fill="auto"/>
            <w:hideMark/>
          </w:tcPr>
          <w:p w14:paraId="103DCDB2" w14:textId="51DC7FD1" w:rsidR="00087632" w:rsidRPr="0081032E" w:rsidRDefault="00087632">
            <w:pPr>
              <w:pStyle w:val="CRCoverPage"/>
              <w:spacing w:before="20" w:after="20"/>
              <w:ind w:left="100"/>
              <w:rPr>
                <w:lang w:eastAsia="zh-CN"/>
              </w:rPr>
            </w:pPr>
            <w:r w:rsidRPr="0081032E">
              <w:rPr>
                <w:lang w:eastAsia="zh-CN"/>
              </w:rPr>
              <w:t>Qualcomm (Rapporteur)</w:t>
            </w:r>
          </w:p>
        </w:tc>
      </w:tr>
      <w:tr w:rsidR="00087632" w:rsidRPr="0081032E" w14:paraId="1074A4B3" w14:textId="77777777" w:rsidTr="00087632">
        <w:tc>
          <w:tcPr>
            <w:tcW w:w="1843" w:type="dxa"/>
            <w:tcBorders>
              <w:top w:val="nil"/>
              <w:left w:val="single" w:sz="4" w:space="0" w:color="auto"/>
              <w:bottom w:val="nil"/>
              <w:right w:val="nil"/>
            </w:tcBorders>
            <w:hideMark/>
          </w:tcPr>
          <w:p w14:paraId="26E63013" w14:textId="77777777" w:rsidR="00087632" w:rsidRPr="0081032E" w:rsidRDefault="00087632">
            <w:pPr>
              <w:pStyle w:val="CRCoverPage"/>
              <w:tabs>
                <w:tab w:val="right" w:pos="1759"/>
              </w:tabs>
              <w:spacing w:after="0"/>
              <w:rPr>
                <w:b/>
                <w:i/>
                <w:lang w:eastAsia="zh-CN"/>
              </w:rPr>
            </w:pPr>
            <w:r w:rsidRPr="0081032E">
              <w:rPr>
                <w:b/>
                <w:i/>
                <w:lang w:eastAsia="zh-CN"/>
              </w:rPr>
              <w:t>Source to TSG:</w:t>
            </w:r>
          </w:p>
        </w:tc>
        <w:tc>
          <w:tcPr>
            <w:tcW w:w="7797" w:type="dxa"/>
            <w:gridSpan w:val="10"/>
            <w:tcBorders>
              <w:top w:val="nil"/>
              <w:left w:val="nil"/>
              <w:bottom w:val="nil"/>
              <w:right w:val="single" w:sz="4" w:space="0" w:color="auto"/>
            </w:tcBorders>
            <w:shd w:val="pct30" w:color="FFFF00" w:fill="auto"/>
            <w:hideMark/>
          </w:tcPr>
          <w:p w14:paraId="67CF22BD" w14:textId="77777777" w:rsidR="00087632" w:rsidRPr="0081032E" w:rsidRDefault="00087632">
            <w:pPr>
              <w:pStyle w:val="CRCoverPage"/>
              <w:spacing w:before="20" w:after="20"/>
              <w:ind w:left="100"/>
              <w:rPr>
                <w:lang w:eastAsia="zh-CN"/>
              </w:rPr>
            </w:pPr>
            <w:r w:rsidRPr="0081032E">
              <w:rPr>
                <w:lang w:eastAsia="zh-CN"/>
              </w:rPr>
              <w:t>R2</w:t>
            </w:r>
          </w:p>
        </w:tc>
      </w:tr>
      <w:tr w:rsidR="00087632" w:rsidRPr="0081032E" w14:paraId="3E2A1DD1" w14:textId="77777777" w:rsidTr="00087632">
        <w:tc>
          <w:tcPr>
            <w:tcW w:w="1843" w:type="dxa"/>
            <w:tcBorders>
              <w:top w:val="nil"/>
              <w:left w:val="single" w:sz="4" w:space="0" w:color="auto"/>
              <w:bottom w:val="nil"/>
              <w:right w:val="nil"/>
            </w:tcBorders>
          </w:tcPr>
          <w:p w14:paraId="65DF1A0D" w14:textId="77777777" w:rsidR="00087632" w:rsidRPr="0081032E" w:rsidRDefault="00087632">
            <w:pPr>
              <w:pStyle w:val="CRCoverPage"/>
              <w:spacing w:after="0"/>
              <w:rPr>
                <w:b/>
                <w:i/>
                <w:sz w:val="8"/>
                <w:szCs w:val="8"/>
                <w:lang w:eastAsia="zh-CN"/>
              </w:rPr>
            </w:pPr>
          </w:p>
        </w:tc>
        <w:tc>
          <w:tcPr>
            <w:tcW w:w="7797" w:type="dxa"/>
            <w:gridSpan w:val="10"/>
            <w:tcBorders>
              <w:top w:val="nil"/>
              <w:left w:val="nil"/>
              <w:bottom w:val="nil"/>
              <w:right w:val="single" w:sz="4" w:space="0" w:color="auto"/>
            </w:tcBorders>
          </w:tcPr>
          <w:p w14:paraId="3AF75950" w14:textId="77777777" w:rsidR="00087632" w:rsidRPr="0081032E" w:rsidRDefault="00087632">
            <w:pPr>
              <w:pStyle w:val="CRCoverPage"/>
              <w:spacing w:before="20" w:after="20"/>
              <w:rPr>
                <w:sz w:val="8"/>
                <w:szCs w:val="8"/>
                <w:lang w:eastAsia="zh-CN"/>
              </w:rPr>
            </w:pPr>
          </w:p>
        </w:tc>
      </w:tr>
      <w:tr w:rsidR="00087632" w:rsidRPr="0081032E" w14:paraId="04AF34F9" w14:textId="77777777" w:rsidTr="00087632">
        <w:tc>
          <w:tcPr>
            <w:tcW w:w="1843" w:type="dxa"/>
            <w:tcBorders>
              <w:top w:val="nil"/>
              <w:left w:val="single" w:sz="4" w:space="0" w:color="auto"/>
              <w:bottom w:val="nil"/>
              <w:right w:val="nil"/>
            </w:tcBorders>
            <w:hideMark/>
          </w:tcPr>
          <w:p w14:paraId="70C6A6E7" w14:textId="77777777" w:rsidR="00087632" w:rsidRPr="0081032E" w:rsidRDefault="00087632">
            <w:pPr>
              <w:pStyle w:val="CRCoverPage"/>
              <w:tabs>
                <w:tab w:val="right" w:pos="1759"/>
              </w:tabs>
              <w:spacing w:after="0"/>
              <w:rPr>
                <w:b/>
                <w:i/>
                <w:lang w:eastAsia="zh-CN"/>
              </w:rPr>
            </w:pPr>
            <w:r w:rsidRPr="0081032E">
              <w:rPr>
                <w:b/>
                <w:i/>
                <w:lang w:eastAsia="zh-CN"/>
              </w:rPr>
              <w:t>Work item code:</w:t>
            </w:r>
          </w:p>
        </w:tc>
        <w:tc>
          <w:tcPr>
            <w:tcW w:w="3686" w:type="dxa"/>
            <w:gridSpan w:val="5"/>
            <w:shd w:val="pct30" w:color="FFFF00" w:fill="auto"/>
            <w:hideMark/>
          </w:tcPr>
          <w:p w14:paraId="0FFDCCCE" w14:textId="77777777" w:rsidR="00087632" w:rsidRPr="0081032E" w:rsidRDefault="00087632">
            <w:pPr>
              <w:pStyle w:val="CRCoverPage"/>
              <w:spacing w:before="20" w:after="20"/>
              <w:ind w:left="100"/>
              <w:rPr>
                <w:lang w:eastAsia="zh-CN"/>
              </w:rPr>
            </w:pPr>
            <w:r w:rsidRPr="0081032E">
              <w:rPr>
                <w:lang w:eastAsia="zh-CN"/>
              </w:rPr>
              <w:t>NG_RAN_PRN</w:t>
            </w:r>
          </w:p>
        </w:tc>
        <w:tc>
          <w:tcPr>
            <w:tcW w:w="567" w:type="dxa"/>
          </w:tcPr>
          <w:p w14:paraId="16A6A912" w14:textId="77777777" w:rsidR="00087632" w:rsidRPr="0081032E" w:rsidRDefault="00087632">
            <w:pPr>
              <w:pStyle w:val="CRCoverPage"/>
              <w:spacing w:before="20" w:after="20"/>
              <w:ind w:right="100"/>
              <w:rPr>
                <w:lang w:eastAsia="zh-CN"/>
              </w:rPr>
            </w:pPr>
          </w:p>
        </w:tc>
        <w:tc>
          <w:tcPr>
            <w:tcW w:w="1417" w:type="dxa"/>
            <w:gridSpan w:val="3"/>
            <w:hideMark/>
          </w:tcPr>
          <w:p w14:paraId="12B0CDCA" w14:textId="77777777" w:rsidR="00087632" w:rsidRPr="0081032E" w:rsidRDefault="00087632">
            <w:pPr>
              <w:pStyle w:val="CRCoverPage"/>
              <w:spacing w:before="20" w:after="20"/>
              <w:jc w:val="right"/>
              <w:rPr>
                <w:lang w:eastAsia="zh-CN"/>
              </w:rPr>
            </w:pPr>
            <w:r w:rsidRPr="0081032E">
              <w:rPr>
                <w:b/>
                <w:i/>
                <w:lang w:eastAsia="zh-CN"/>
              </w:rPr>
              <w:t>Date:</w:t>
            </w:r>
          </w:p>
        </w:tc>
        <w:tc>
          <w:tcPr>
            <w:tcW w:w="2127" w:type="dxa"/>
            <w:tcBorders>
              <w:top w:val="nil"/>
              <w:left w:val="nil"/>
              <w:bottom w:val="nil"/>
              <w:right w:val="single" w:sz="4" w:space="0" w:color="auto"/>
            </w:tcBorders>
            <w:shd w:val="pct30" w:color="FFFF00" w:fill="auto"/>
            <w:hideMark/>
          </w:tcPr>
          <w:p w14:paraId="23D38558" w14:textId="7F2A67C4" w:rsidR="00087632" w:rsidRPr="0081032E" w:rsidRDefault="00087632">
            <w:pPr>
              <w:pStyle w:val="CRCoverPage"/>
              <w:spacing w:before="20" w:after="20"/>
              <w:ind w:left="100"/>
              <w:rPr>
                <w:lang w:eastAsia="zh-CN"/>
              </w:rPr>
            </w:pPr>
            <w:r w:rsidRPr="0081032E">
              <w:rPr>
                <w:lang w:eastAsia="zh-CN"/>
              </w:rPr>
              <w:t>20</w:t>
            </w:r>
            <w:r w:rsidR="00465E22" w:rsidRPr="0081032E">
              <w:rPr>
                <w:lang w:eastAsia="zh-CN"/>
              </w:rPr>
              <w:t>20</w:t>
            </w:r>
            <w:r w:rsidRPr="0081032E">
              <w:rPr>
                <w:lang w:eastAsia="zh-CN"/>
              </w:rPr>
              <w:t>-</w:t>
            </w:r>
            <w:r w:rsidR="00465E22" w:rsidRPr="0081032E">
              <w:rPr>
                <w:lang w:eastAsia="zh-CN"/>
              </w:rPr>
              <w:t>0</w:t>
            </w:r>
            <w:r w:rsidR="001E0B46">
              <w:rPr>
                <w:lang w:eastAsia="zh-CN"/>
              </w:rPr>
              <w:t>3</w:t>
            </w:r>
            <w:r w:rsidR="00465E22" w:rsidRPr="0081032E">
              <w:rPr>
                <w:lang w:eastAsia="zh-CN"/>
              </w:rPr>
              <w:t>-0</w:t>
            </w:r>
            <w:r w:rsidR="001E242A">
              <w:rPr>
                <w:lang w:eastAsia="zh-CN"/>
              </w:rPr>
              <w:t>6</w:t>
            </w:r>
            <w:r w:rsidRPr="0081032E">
              <w:rPr>
                <w:lang w:eastAsia="zh-CN"/>
              </w:rPr>
              <w:fldChar w:fldCharType="begin"/>
            </w:r>
            <w:r w:rsidRPr="0081032E">
              <w:rPr>
                <w:lang w:eastAsia="zh-CN"/>
              </w:rPr>
              <w:instrText xml:space="preserve"> DOCPROPERTY  ResDate  \* MERGEFORMAT </w:instrText>
            </w:r>
            <w:r w:rsidRPr="0081032E">
              <w:rPr>
                <w:lang w:eastAsia="zh-CN"/>
              </w:rPr>
              <w:fldChar w:fldCharType="end"/>
            </w:r>
          </w:p>
        </w:tc>
      </w:tr>
      <w:tr w:rsidR="00087632" w:rsidRPr="0081032E" w14:paraId="705CC833" w14:textId="77777777" w:rsidTr="00087632">
        <w:tc>
          <w:tcPr>
            <w:tcW w:w="1843" w:type="dxa"/>
            <w:tcBorders>
              <w:top w:val="nil"/>
              <w:left w:val="single" w:sz="4" w:space="0" w:color="auto"/>
              <w:bottom w:val="nil"/>
              <w:right w:val="nil"/>
            </w:tcBorders>
          </w:tcPr>
          <w:p w14:paraId="508FEA2E" w14:textId="77777777" w:rsidR="00087632" w:rsidRPr="0081032E" w:rsidRDefault="00087632">
            <w:pPr>
              <w:pStyle w:val="CRCoverPage"/>
              <w:spacing w:after="0"/>
              <w:rPr>
                <w:b/>
                <w:i/>
                <w:sz w:val="8"/>
                <w:szCs w:val="8"/>
                <w:lang w:eastAsia="zh-CN"/>
              </w:rPr>
            </w:pPr>
          </w:p>
        </w:tc>
        <w:tc>
          <w:tcPr>
            <w:tcW w:w="1986" w:type="dxa"/>
            <w:gridSpan w:val="4"/>
          </w:tcPr>
          <w:p w14:paraId="3C17C99E" w14:textId="77777777" w:rsidR="00087632" w:rsidRPr="0081032E" w:rsidRDefault="00087632">
            <w:pPr>
              <w:pStyle w:val="CRCoverPage"/>
              <w:spacing w:before="20" w:after="20"/>
              <w:rPr>
                <w:sz w:val="8"/>
                <w:szCs w:val="8"/>
                <w:lang w:eastAsia="zh-CN"/>
              </w:rPr>
            </w:pPr>
          </w:p>
        </w:tc>
        <w:tc>
          <w:tcPr>
            <w:tcW w:w="2267" w:type="dxa"/>
            <w:gridSpan w:val="2"/>
          </w:tcPr>
          <w:p w14:paraId="779E833E" w14:textId="77777777" w:rsidR="00087632" w:rsidRPr="0081032E" w:rsidRDefault="00087632">
            <w:pPr>
              <w:pStyle w:val="CRCoverPage"/>
              <w:spacing w:before="20" w:after="20"/>
              <w:rPr>
                <w:sz w:val="8"/>
                <w:szCs w:val="8"/>
                <w:lang w:eastAsia="zh-CN"/>
              </w:rPr>
            </w:pPr>
          </w:p>
        </w:tc>
        <w:tc>
          <w:tcPr>
            <w:tcW w:w="1417" w:type="dxa"/>
            <w:gridSpan w:val="3"/>
          </w:tcPr>
          <w:p w14:paraId="171DE15B" w14:textId="77777777" w:rsidR="00087632" w:rsidRPr="0081032E" w:rsidRDefault="00087632">
            <w:pPr>
              <w:pStyle w:val="CRCoverPage"/>
              <w:spacing w:before="20" w:after="20"/>
              <w:rPr>
                <w:sz w:val="8"/>
                <w:szCs w:val="8"/>
                <w:lang w:eastAsia="zh-CN"/>
              </w:rPr>
            </w:pPr>
          </w:p>
        </w:tc>
        <w:tc>
          <w:tcPr>
            <w:tcW w:w="2127" w:type="dxa"/>
            <w:tcBorders>
              <w:top w:val="nil"/>
              <w:left w:val="nil"/>
              <w:bottom w:val="nil"/>
              <w:right w:val="single" w:sz="4" w:space="0" w:color="auto"/>
            </w:tcBorders>
          </w:tcPr>
          <w:p w14:paraId="705B0F09" w14:textId="77777777" w:rsidR="00087632" w:rsidRPr="0081032E" w:rsidRDefault="00087632">
            <w:pPr>
              <w:pStyle w:val="CRCoverPage"/>
              <w:spacing w:before="20" w:after="20"/>
              <w:rPr>
                <w:sz w:val="8"/>
                <w:szCs w:val="8"/>
                <w:lang w:eastAsia="zh-CN"/>
              </w:rPr>
            </w:pPr>
          </w:p>
        </w:tc>
      </w:tr>
      <w:tr w:rsidR="00087632" w:rsidRPr="0081032E" w14:paraId="3E3DB839" w14:textId="77777777" w:rsidTr="00087632">
        <w:trPr>
          <w:cantSplit/>
        </w:trPr>
        <w:tc>
          <w:tcPr>
            <w:tcW w:w="1843" w:type="dxa"/>
            <w:tcBorders>
              <w:top w:val="nil"/>
              <w:left w:val="single" w:sz="4" w:space="0" w:color="auto"/>
              <w:bottom w:val="nil"/>
              <w:right w:val="nil"/>
            </w:tcBorders>
            <w:hideMark/>
          </w:tcPr>
          <w:p w14:paraId="32793727" w14:textId="77777777" w:rsidR="00087632" w:rsidRPr="0081032E" w:rsidRDefault="00087632">
            <w:pPr>
              <w:pStyle w:val="CRCoverPage"/>
              <w:tabs>
                <w:tab w:val="right" w:pos="1759"/>
              </w:tabs>
              <w:spacing w:after="0"/>
              <w:rPr>
                <w:b/>
                <w:i/>
                <w:lang w:eastAsia="zh-CN"/>
              </w:rPr>
            </w:pPr>
            <w:r w:rsidRPr="0081032E">
              <w:rPr>
                <w:b/>
                <w:i/>
                <w:lang w:eastAsia="zh-CN"/>
              </w:rPr>
              <w:t>Category:</w:t>
            </w:r>
          </w:p>
        </w:tc>
        <w:tc>
          <w:tcPr>
            <w:tcW w:w="851" w:type="dxa"/>
            <w:shd w:val="pct30" w:color="FFFF00" w:fill="auto"/>
            <w:hideMark/>
          </w:tcPr>
          <w:p w14:paraId="6F4598EC" w14:textId="77777777" w:rsidR="00087632" w:rsidRPr="0081032E" w:rsidRDefault="00087632">
            <w:pPr>
              <w:pStyle w:val="CRCoverPage"/>
              <w:spacing w:before="20" w:after="20"/>
              <w:ind w:left="100" w:right="-609"/>
              <w:rPr>
                <w:b/>
                <w:lang w:eastAsia="zh-CN"/>
              </w:rPr>
            </w:pPr>
            <w:r w:rsidRPr="0081032E">
              <w:rPr>
                <w:lang w:eastAsia="zh-CN"/>
              </w:rPr>
              <w:t>B</w:t>
            </w:r>
          </w:p>
        </w:tc>
        <w:tc>
          <w:tcPr>
            <w:tcW w:w="3402" w:type="dxa"/>
            <w:gridSpan w:val="5"/>
          </w:tcPr>
          <w:p w14:paraId="5C089A0E" w14:textId="77777777" w:rsidR="00087632" w:rsidRPr="0081032E" w:rsidRDefault="00087632">
            <w:pPr>
              <w:pStyle w:val="CRCoverPage"/>
              <w:spacing w:before="20" w:after="20"/>
              <w:rPr>
                <w:lang w:eastAsia="zh-CN"/>
              </w:rPr>
            </w:pPr>
          </w:p>
        </w:tc>
        <w:tc>
          <w:tcPr>
            <w:tcW w:w="1417" w:type="dxa"/>
            <w:gridSpan w:val="3"/>
            <w:hideMark/>
          </w:tcPr>
          <w:p w14:paraId="510B02E5" w14:textId="77777777" w:rsidR="00087632" w:rsidRPr="0081032E" w:rsidRDefault="00087632">
            <w:pPr>
              <w:pStyle w:val="CRCoverPage"/>
              <w:spacing w:before="20" w:after="20"/>
              <w:jc w:val="right"/>
              <w:rPr>
                <w:b/>
                <w:i/>
                <w:lang w:eastAsia="zh-CN"/>
              </w:rPr>
            </w:pPr>
            <w:r w:rsidRPr="0081032E">
              <w:rPr>
                <w:b/>
                <w:i/>
                <w:lang w:eastAsia="zh-CN"/>
              </w:rPr>
              <w:t>Release:</w:t>
            </w:r>
          </w:p>
        </w:tc>
        <w:tc>
          <w:tcPr>
            <w:tcW w:w="2127" w:type="dxa"/>
            <w:tcBorders>
              <w:top w:val="nil"/>
              <w:left w:val="nil"/>
              <w:bottom w:val="nil"/>
              <w:right w:val="single" w:sz="4" w:space="0" w:color="auto"/>
            </w:tcBorders>
            <w:shd w:val="pct30" w:color="FFFF00" w:fill="auto"/>
            <w:hideMark/>
          </w:tcPr>
          <w:p w14:paraId="2E7AF60A" w14:textId="77777777" w:rsidR="00087632" w:rsidRPr="0081032E" w:rsidRDefault="00087632">
            <w:pPr>
              <w:pStyle w:val="CRCoverPage"/>
              <w:spacing w:before="20" w:after="20"/>
              <w:ind w:left="100"/>
              <w:rPr>
                <w:lang w:eastAsia="zh-CN"/>
              </w:rPr>
            </w:pPr>
            <w:r w:rsidRPr="0081032E">
              <w:rPr>
                <w:lang w:eastAsia="zh-CN"/>
              </w:rPr>
              <w:fldChar w:fldCharType="begin"/>
            </w:r>
            <w:r w:rsidRPr="0081032E">
              <w:rPr>
                <w:lang w:eastAsia="zh-CN"/>
              </w:rPr>
              <w:instrText xml:space="preserve"> DOCPROPERTY  Release  \* MERGEFORMAT </w:instrText>
            </w:r>
            <w:r w:rsidRPr="0081032E">
              <w:rPr>
                <w:lang w:eastAsia="zh-CN"/>
              </w:rPr>
              <w:fldChar w:fldCharType="separate"/>
            </w:r>
            <w:r w:rsidRPr="0081032E">
              <w:rPr>
                <w:lang w:eastAsia="zh-CN"/>
              </w:rPr>
              <w:t>Rel-</w:t>
            </w:r>
            <w:r w:rsidRPr="0081032E">
              <w:rPr>
                <w:lang w:eastAsia="zh-CN"/>
              </w:rPr>
              <w:fldChar w:fldCharType="end"/>
            </w:r>
            <w:r w:rsidRPr="0081032E">
              <w:rPr>
                <w:lang w:eastAsia="zh-CN"/>
              </w:rPr>
              <w:t>16</w:t>
            </w:r>
          </w:p>
        </w:tc>
      </w:tr>
      <w:tr w:rsidR="00087632" w:rsidRPr="0081032E" w14:paraId="10784918" w14:textId="77777777" w:rsidTr="00087632">
        <w:tc>
          <w:tcPr>
            <w:tcW w:w="1843" w:type="dxa"/>
            <w:tcBorders>
              <w:top w:val="nil"/>
              <w:left w:val="single" w:sz="4" w:space="0" w:color="auto"/>
              <w:bottom w:val="single" w:sz="4" w:space="0" w:color="auto"/>
              <w:right w:val="nil"/>
            </w:tcBorders>
          </w:tcPr>
          <w:p w14:paraId="60D12D55" w14:textId="77777777" w:rsidR="00087632" w:rsidRPr="0081032E" w:rsidRDefault="00087632">
            <w:pPr>
              <w:pStyle w:val="CRCoverPage"/>
              <w:spacing w:after="0"/>
              <w:rPr>
                <w:b/>
                <w:i/>
                <w:lang w:eastAsia="zh-CN"/>
              </w:rPr>
            </w:pPr>
          </w:p>
        </w:tc>
        <w:tc>
          <w:tcPr>
            <w:tcW w:w="4677" w:type="dxa"/>
            <w:gridSpan w:val="8"/>
            <w:tcBorders>
              <w:top w:val="nil"/>
              <w:left w:val="nil"/>
              <w:bottom w:val="single" w:sz="4" w:space="0" w:color="auto"/>
              <w:right w:val="nil"/>
            </w:tcBorders>
            <w:hideMark/>
          </w:tcPr>
          <w:p w14:paraId="53C512C9" w14:textId="77777777" w:rsidR="00087632" w:rsidRPr="0081032E" w:rsidRDefault="00087632">
            <w:pPr>
              <w:pStyle w:val="CRCoverPage"/>
              <w:spacing w:after="0"/>
              <w:ind w:left="383" w:hanging="383"/>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categories:</w:t>
            </w:r>
            <w:r w:rsidRPr="0081032E">
              <w:rPr>
                <w:b/>
                <w:i/>
                <w:sz w:val="18"/>
                <w:lang w:eastAsia="zh-CN"/>
              </w:rPr>
              <w:br/>
            </w:r>
            <w:proofErr w:type="gramStart"/>
            <w:r w:rsidRPr="0081032E">
              <w:rPr>
                <w:b/>
                <w:i/>
                <w:sz w:val="18"/>
                <w:lang w:eastAsia="zh-CN"/>
              </w:rPr>
              <w:t>F</w:t>
            </w:r>
            <w:r w:rsidRPr="0081032E">
              <w:rPr>
                <w:i/>
                <w:sz w:val="18"/>
                <w:lang w:eastAsia="zh-CN"/>
              </w:rPr>
              <w:t xml:space="preserve">  (</w:t>
            </w:r>
            <w:proofErr w:type="gramEnd"/>
            <w:r w:rsidRPr="0081032E">
              <w:rPr>
                <w:i/>
                <w:sz w:val="18"/>
                <w:lang w:eastAsia="zh-CN"/>
              </w:rPr>
              <w:t>correction)</w:t>
            </w:r>
            <w:r w:rsidRPr="0081032E">
              <w:rPr>
                <w:i/>
                <w:sz w:val="18"/>
                <w:lang w:eastAsia="zh-CN"/>
              </w:rPr>
              <w:br/>
            </w:r>
            <w:r w:rsidRPr="0081032E">
              <w:rPr>
                <w:b/>
                <w:i/>
                <w:sz w:val="18"/>
                <w:lang w:eastAsia="zh-CN"/>
              </w:rPr>
              <w:t>A</w:t>
            </w:r>
            <w:r w:rsidRPr="0081032E">
              <w:rPr>
                <w:i/>
                <w:sz w:val="18"/>
                <w:lang w:eastAsia="zh-CN"/>
              </w:rPr>
              <w:t xml:space="preserve">  (mirror corresponding to a change in an earlier release)</w:t>
            </w:r>
            <w:r w:rsidRPr="0081032E">
              <w:rPr>
                <w:i/>
                <w:sz w:val="18"/>
                <w:lang w:eastAsia="zh-CN"/>
              </w:rPr>
              <w:br/>
            </w:r>
            <w:r w:rsidRPr="0081032E">
              <w:rPr>
                <w:b/>
                <w:i/>
                <w:sz w:val="18"/>
                <w:lang w:eastAsia="zh-CN"/>
              </w:rPr>
              <w:t>B</w:t>
            </w:r>
            <w:r w:rsidRPr="0081032E">
              <w:rPr>
                <w:i/>
                <w:sz w:val="18"/>
                <w:lang w:eastAsia="zh-CN"/>
              </w:rPr>
              <w:t xml:space="preserve">  (addition of feature), </w:t>
            </w:r>
            <w:r w:rsidRPr="0081032E">
              <w:rPr>
                <w:i/>
                <w:sz w:val="18"/>
                <w:lang w:eastAsia="zh-CN"/>
              </w:rPr>
              <w:br/>
            </w:r>
            <w:r w:rsidRPr="0081032E">
              <w:rPr>
                <w:b/>
                <w:i/>
                <w:sz w:val="18"/>
                <w:lang w:eastAsia="zh-CN"/>
              </w:rPr>
              <w:t>C</w:t>
            </w:r>
            <w:r w:rsidRPr="0081032E">
              <w:rPr>
                <w:i/>
                <w:sz w:val="18"/>
                <w:lang w:eastAsia="zh-CN"/>
              </w:rPr>
              <w:t xml:space="preserve">  (functional modification of feature)</w:t>
            </w:r>
            <w:r w:rsidRPr="0081032E">
              <w:rPr>
                <w:i/>
                <w:sz w:val="18"/>
                <w:lang w:eastAsia="zh-CN"/>
              </w:rPr>
              <w:br/>
            </w:r>
            <w:r w:rsidRPr="0081032E">
              <w:rPr>
                <w:b/>
                <w:i/>
                <w:sz w:val="18"/>
                <w:lang w:eastAsia="zh-CN"/>
              </w:rPr>
              <w:t>D</w:t>
            </w:r>
            <w:r w:rsidRPr="0081032E">
              <w:rPr>
                <w:i/>
                <w:sz w:val="18"/>
                <w:lang w:eastAsia="zh-CN"/>
              </w:rPr>
              <w:t xml:space="preserve">  (editorial modification)</w:t>
            </w:r>
          </w:p>
          <w:p w14:paraId="4A6E7AFE" w14:textId="77777777" w:rsidR="00087632" w:rsidRPr="0081032E" w:rsidRDefault="00087632">
            <w:pPr>
              <w:pStyle w:val="CRCoverPage"/>
              <w:rPr>
                <w:lang w:eastAsia="zh-CN"/>
              </w:rPr>
            </w:pPr>
            <w:r w:rsidRPr="0081032E">
              <w:rPr>
                <w:sz w:val="18"/>
                <w:lang w:eastAsia="zh-CN"/>
              </w:rPr>
              <w:t>Detailed explanations of the above categories can</w:t>
            </w:r>
            <w:r w:rsidRPr="0081032E">
              <w:rPr>
                <w:sz w:val="18"/>
                <w:lang w:eastAsia="zh-CN"/>
              </w:rPr>
              <w:br/>
              <w:t xml:space="preserve">be found in 3GPP </w:t>
            </w:r>
            <w:hyperlink r:id="rId15" w:history="1">
              <w:r w:rsidRPr="0081032E">
                <w:rPr>
                  <w:rStyle w:val="Hyperlink"/>
                  <w:sz w:val="18"/>
                  <w:lang w:eastAsia="zh-CN"/>
                </w:rPr>
                <w:t>TR 21.900</w:t>
              </w:r>
            </w:hyperlink>
            <w:r w:rsidRPr="0081032E">
              <w:rPr>
                <w:sz w:val="18"/>
                <w:lang w:eastAsia="zh-CN"/>
              </w:rPr>
              <w:t>.</w:t>
            </w:r>
          </w:p>
        </w:tc>
        <w:tc>
          <w:tcPr>
            <w:tcW w:w="3120" w:type="dxa"/>
            <w:gridSpan w:val="2"/>
            <w:tcBorders>
              <w:top w:val="nil"/>
              <w:left w:val="nil"/>
              <w:bottom w:val="single" w:sz="4" w:space="0" w:color="auto"/>
              <w:right w:val="single" w:sz="4" w:space="0" w:color="auto"/>
            </w:tcBorders>
            <w:hideMark/>
          </w:tcPr>
          <w:p w14:paraId="0B71312D" w14:textId="77777777" w:rsidR="00087632" w:rsidRPr="0081032E" w:rsidRDefault="00087632">
            <w:pPr>
              <w:pStyle w:val="CRCoverPage"/>
              <w:tabs>
                <w:tab w:val="left" w:pos="950"/>
              </w:tabs>
              <w:spacing w:after="0"/>
              <w:ind w:left="241" w:hanging="241"/>
              <w:rPr>
                <w:i/>
                <w:sz w:val="18"/>
                <w:lang w:eastAsia="zh-CN"/>
              </w:rPr>
            </w:pPr>
            <w:r w:rsidRPr="0081032E">
              <w:rPr>
                <w:i/>
                <w:sz w:val="18"/>
                <w:lang w:eastAsia="zh-CN"/>
              </w:rPr>
              <w:t xml:space="preserve">Use </w:t>
            </w:r>
            <w:r w:rsidRPr="0081032E">
              <w:rPr>
                <w:i/>
                <w:sz w:val="18"/>
                <w:u w:val="single"/>
                <w:lang w:eastAsia="zh-CN"/>
              </w:rPr>
              <w:t>one</w:t>
            </w:r>
            <w:r w:rsidRPr="0081032E">
              <w:rPr>
                <w:i/>
                <w:sz w:val="18"/>
                <w:lang w:eastAsia="zh-CN"/>
              </w:rPr>
              <w:t xml:space="preserve"> of the following releases:</w:t>
            </w:r>
            <w:r w:rsidRPr="0081032E">
              <w:rPr>
                <w:i/>
                <w:sz w:val="18"/>
                <w:lang w:eastAsia="zh-CN"/>
              </w:rPr>
              <w:br/>
              <w:t>Rel-8</w:t>
            </w:r>
            <w:r w:rsidRPr="0081032E">
              <w:rPr>
                <w:i/>
                <w:sz w:val="18"/>
                <w:lang w:eastAsia="zh-CN"/>
              </w:rPr>
              <w:tab/>
              <w:t>(Release 8)</w:t>
            </w:r>
            <w:r w:rsidRPr="0081032E">
              <w:rPr>
                <w:i/>
                <w:sz w:val="18"/>
                <w:lang w:eastAsia="zh-CN"/>
              </w:rPr>
              <w:br/>
              <w:t>Rel-9</w:t>
            </w:r>
            <w:r w:rsidRPr="0081032E">
              <w:rPr>
                <w:i/>
                <w:sz w:val="18"/>
                <w:lang w:eastAsia="zh-CN"/>
              </w:rPr>
              <w:tab/>
              <w:t>(Release 9)</w:t>
            </w:r>
            <w:r w:rsidRPr="0081032E">
              <w:rPr>
                <w:i/>
                <w:sz w:val="18"/>
                <w:lang w:eastAsia="zh-CN"/>
              </w:rPr>
              <w:br/>
              <w:t>Rel-10</w:t>
            </w:r>
            <w:r w:rsidRPr="0081032E">
              <w:rPr>
                <w:i/>
                <w:sz w:val="18"/>
                <w:lang w:eastAsia="zh-CN"/>
              </w:rPr>
              <w:tab/>
              <w:t>(Release 10)</w:t>
            </w:r>
            <w:r w:rsidRPr="0081032E">
              <w:rPr>
                <w:i/>
                <w:sz w:val="18"/>
                <w:lang w:eastAsia="zh-CN"/>
              </w:rPr>
              <w:br/>
              <w:t>Rel-11</w:t>
            </w:r>
            <w:r w:rsidRPr="0081032E">
              <w:rPr>
                <w:i/>
                <w:sz w:val="18"/>
                <w:lang w:eastAsia="zh-CN"/>
              </w:rPr>
              <w:tab/>
              <w:t>(Release 11)</w:t>
            </w:r>
            <w:r w:rsidRPr="0081032E">
              <w:rPr>
                <w:i/>
                <w:sz w:val="18"/>
                <w:lang w:eastAsia="zh-CN"/>
              </w:rPr>
              <w:br/>
              <w:t>Rel-12</w:t>
            </w:r>
            <w:r w:rsidRPr="0081032E">
              <w:rPr>
                <w:i/>
                <w:sz w:val="18"/>
                <w:lang w:eastAsia="zh-CN"/>
              </w:rPr>
              <w:tab/>
              <w:t>(Release 12)</w:t>
            </w:r>
            <w:r w:rsidRPr="0081032E">
              <w:rPr>
                <w:i/>
                <w:sz w:val="18"/>
                <w:lang w:eastAsia="zh-CN"/>
              </w:rPr>
              <w:br/>
            </w:r>
            <w:bookmarkStart w:id="1" w:name="OLE_LINK1"/>
            <w:r w:rsidRPr="0081032E">
              <w:rPr>
                <w:i/>
                <w:sz w:val="18"/>
                <w:lang w:eastAsia="zh-CN"/>
              </w:rPr>
              <w:t>Rel-13</w:t>
            </w:r>
            <w:r w:rsidRPr="0081032E">
              <w:rPr>
                <w:i/>
                <w:sz w:val="18"/>
                <w:lang w:eastAsia="zh-CN"/>
              </w:rPr>
              <w:tab/>
              <w:t>(Release 13)</w:t>
            </w:r>
            <w:bookmarkEnd w:id="1"/>
            <w:r w:rsidRPr="0081032E">
              <w:rPr>
                <w:i/>
                <w:sz w:val="18"/>
                <w:lang w:eastAsia="zh-CN"/>
              </w:rPr>
              <w:br/>
              <w:t>Rel-14</w:t>
            </w:r>
            <w:r w:rsidRPr="0081032E">
              <w:rPr>
                <w:i/>
                <w:sz w:val="18"/>
                <w:lang w:eastAsia="zh-CN"/>
              </w:rPr>
              <w:tab/>
              <w:t>(Release 14)</w:t>
            </w:r>
            <w:r w:rsidRPr="0081032E">
              <w:rPr>
                <w:i/>
                <w:sz w:val="18"/>
                <w:lang w:eastAsia="zh-CN"/>
              </w:rPr>
              <w:br/>
              <w:t>Rel-15</w:t>
            </w:r>
            <w:r w:rsidRPr="0081032E">
              <w:rPr>
                <w:i/>
                <w:sz w:val="18"/>
                <w:lang w:eastAsia="zh-CN"/>
              </w:rPr>
              <w:tab/>
              <w:t>(Release 15)</w:t>
            </w:r>
            <w:r w:rsidRPr="0081032E">
              <w:rPr>
                <w:i/>
                <w:sz w:val="18"/>
                <w:lang w:eastAsia="zh-CN"/>
              </w:rPr>
              <w:br/>
              <w:t>Rel-16</w:t>
            </w:r>
            <w:r w:rsidRPr="0081032E">
              <w:rPr>
                <w:i/>
                <w:sz w:val="18"/>
                <w:lang w:eastAsia="zh-CN"/>
              </w:rPr>
              <w:tab/>
              <w:t>(Release 16)</w:t>
            </w:r>
          </w:p>
        </w:tc>
      </w:tr>
      <w:tr w:rsidR="00087632" w:rsidRPr="0081032E" w14:paraId="095B39A7" w14:textId="77777777" w:rsidTr="00087632">
        <w:tc>
          <w:tcPr>
            <w:tcW w:w="1843" w:type="dxa"/>
          </w:tcPr>
          <w:p w14:paraId="7198C49B" w14:textId="77777777" w:rsidR="00087632" w:rsidRPr="0081032E" w:rsidRDefault="00087632">
            <w:pPr>
              <w:pStyle w:val="CRCoverPage"/>
              <w:spacing w:after="0"/>
              <w:rPr>
                <w:b/>
                <w:i/>
                <w:sz w:val="8"/>
                <w:szCs w:val="8"/>
                <w:lang w:eastAsia="zh-CN"/>
              </w:rPr>
            </w:pPr>
          </w:p>
        </w:tc>
        <w:tc>
          <w:tcPr>
            <w:tcW w:w="7797" w:type="dxa"/>
            <w:gridSpan w:val="10"/>
          </w:tcPr>
          <w:p w14:paraId="0CBB5291" w14:textId="77777777" w:rsidR="00087632" w:rsidRPr="0081032E" w:rsidRDefault="00087632">
            <w:pPr>
              <w:pStyle w:val="CRCoverPage"/>
              <w:spacing w:after="0"/>
              <w:rPr>
                <w:sz w:val="8"/>
                <w:szCs w:val="8"/>
                <w:lang w:eastAsia="zh-CN"/>
              </w:rPr>
            </w:pPr>
          </w:p>
        </w:tc>
      </w:tr>
      <w:tr w:rsidR="00087632" w:rsidRPr="0081032E" w14:paraId="26EF106B" w14:textId="77777777" w:rsidTr="00087632">
        <w:tc>
          <w:tcPr>
            <w:tcW w:w="2694" w:type="dxa"/>
            <w:gridSpan w:val="2"/>
            <w:tcBorders>
              <w:top w:val="single" w:sz="4" w:space="0" w:color="auto"/>
              <w:left w:val="single" w:sz="4" w:space="0" w:color="auto"/>
              <w:bottom w:val="nil"/>
              <w:right w:val="nil"/>
            </w:tcBorders>
            <w:hideMark/>
          </w:tcPr>
          <w:p w14:paraId="0BBF7F42" w14:textId="77777777" w:rsidR="00087632" w:rsidRPr="0081032E" w:rsidRDefault="00087632">
            <w:pPr>
              <w:pStyle w:val="CRCoverPage"/>
              <w:tabs>
                <w:tab w:val="right" w:pos="2184"/>
              </w:tabs>
              <w:spacing w:after="0"/>
              <w:rPr>
                <w:b/>
                <w:i/>
                <w:lang w:eastAsia="zh-CN"/>
              </w:rPr>
            </w:pPr>
            <w:r w:rsidRPr="0081032E">
              <w:rPr>
                <w:b/>
                <w:i/>
                <w:lang w:eastAsia="zh-CN"/>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4C81B44F" w14:textId="77777777" w:rsidR="00087632" w:rsidRPr="0081032E" w:rsidRDefault="00087632">
            <w:pPr>
              <w:pStyle w:val="CRCoverPage"/>
              <w:spacing w:before="20" w:after="80"/>
              <w:ind w:left="102"/>
              <w:rPr>
                <w:lang w:eastAsia="zh-CN"/>
              </w:rPr>
            </w:pPr>
            <w:r w:rsidRPr="0081032E">
              <w:rPr>
                <w:lang w:eastAsia="zh-CN"/>
              </w:rPr>
              <w:t>This CR introduces the support for Non-Public Networks in NG-RAN.</w:t>
            </w:r>
          </w:p>
        </w:tc>
      </w:tr>
      <w:tr w:rsidR="00087632" w:rsidRPr="0081032E" w14:paraId="113D3725" w14:textId="77777777" w:rsidTr="00087632">
        <w:tc>
          <w:tcPr>
            <w:tcW w:w="2694" w:type="dxa"/>
            <w:gridSpan w:val="2"/>
            <w:tcBorders>
              <w:top w:val="nil"/>
              <w:left w:val="single" w:sz="4" w:space="0" w:color="auto"/>
              <w:bottom w:val="nil"/>
              <w:right w:val="nil"/>
            </w:tcBorders>
          </w:tcPr>
          <w:p w14:paraId="3C55AAEB"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3D8ACF3D" w14:textId="77777777" w:rsidR="00087632" w:rsidRPr="0081032E" w:rsidRDefault="00087632">
            <w:pPr>
              <w:pStyle w:val="CRCoverPage"/>
              <w:spacing w:after="0"/>
              <w:rPr>
                <w:sz w:val="8"/>
                <w:szCs w:val="8"/>
                <w:lang w:eastAsia="zh-CN"/>
              </w:rPr>
            </w:pPr>
          </w:p>
        </w:tc>
      </w:tr>
      <w:tr w:rsidR="00087632" w:rsidRPr="0081032E" w14:paraId="65D7F7E0" w14:textId="77777777" w:rsidTr="00087632">
        <w:tc>
          <w:tcPr>
            <w:tcW w:w="2694" w:type="dxa"/>
            <w:gridSpan w:val="2"/>
            <w:tcBorders>
              <w:top w:val="nil"/>
              <w:left w:val="single" w:sz="4" w:space="0" w:color="auto"/>
              <w:bottom w:val="nil"/>
              <w:right w:val="nil"/>
            </w:tcBorders>
            <w:hideMark/>
          </w:tcPr>
          <w:p w14:paraId="74795410" w14:textId="77777777" w:rsidR="00087632" w:rsidRPr="0081032E" w:rsidRDefault="00087632">
            <w:pPr>
              <w:pStyle w:val="CRCoverPage"/>
              <w:tabs>
                <w:tab w:val="right" w:pos="2184"/>
              </w:tabs>
              <w:spacing w:after="0"/>
              <w:rPr>
                <w:b/>
                <w:i/>
                <w:lang w:eastAsia="zh-CN"/>
              </w:rPr>
            </w:pPr>
            <w:r w:rsidRPr="0081032E">
              <w:rPr>
                <w:b/>
                <w:i/>
                <w:lang w:eastAsia="zh-CN"/>
              </w:rPr>
              <w:t>Summary of change:</w:t>
            </w:r>
          </w:p>
        </w:tc>
        <w:tc>
          <w:tcPr>
            <w:tcW w:w="6946" w:type="dxa"/>
            <w:gridSpan w:val="9"/>
            <w:tcBorders>
              <w:top w:val="nil"/>
              <w:left w:val="nil"/>
              <w:bottom w:val="nil"/>
              <w:right w:val="single" w:sz="4" w:space="0" w:color="auto"/>
            </w:tcBorders>
            <w:shd w:val="pct30" w:color="FFFF00" w:fill="auto"/>
          </w:tcPr>
          <w:p w14:paraId="30090A2C" w14:textId="4F77A4C9" w:rsidR="00087632" w:rsidRPr="0081032E" w:rsidRDefault="00900904" w:rsidP="00900904">
            <w:pPr>
              <w:pStyle w:val="CRCoverPage"/>
              <w:spacing w:before="20" w:after="80"/>
              <w:ind w:left="100"/>
              <w:rPr>
                <w:lang w:eastAsia="zh-CN"/>
              </w:rPr>
            </w:pPr>
            <w:r w:rsidRPr="0081032E">
              <w:rPr>
                <w:lang w:eastAsia="zh-CN"/>
              </w:rPr>
              <w:t>The changes in this CR are based on agreements related to NPN WI from RAN2#107, RAN2#107bis</w:t>
            </w:r>
            <w:r w:rsidR="006B2A89">
              <w:rPr>
                <w:lang w:eastAsia="zh-CN"/>
              </w:rPr>
              <w:t xml:space="preserve">, </w:t>
            </w:r>
            <w:r w:rsidRPr="0081032E">
              <w:rPr>
                <w:lang w:eastAsia="zh-CN"/>
              </w:rPr>
              <w:t>RAN2#108</w:t>
            </w:r>
            <w:r w:rsidR="00EC3E01">
              <w:rPr>
                <w:lang w:eastAsia="zh-CN"/>
              </w:rPr>
              <w:t xml:space="preserve"> and</w:t>
            </w:r>
            <w:r w:rsidR="001D75AC">
              <w:rPr>
                <w:lang w:eastAsia="zh-CN"/>
              </w:rPr>
              <w:t xml:space="preserve"> </w:t>
            </w:r>
            <w:r w:rsidR="00EC3E01">
              <w:rPr>
                <w:lang w:eastAsia="zh-CN"/>
              </w:rPr>
              <w:t xml:space="preserve">RAN2#109e, and </w:t>
            </w:r>
            <w:r w:rsidR="001D75AC">
              <w:rPr>
                <w:lang w:eastAsia="zh-CN"/>
              </w:rPr>
              <w:t xml:space="preserve">comments from </w:t>
            </w:r>
            <w:r w:rsidR="001D75AC" w:rsidRPr="001D75AC">
              <w:rPr>
                <w:lang w:eastAsia="zh-CN"/>
              </w:rPr>
              <w:t xml:space="preserve">email discussion </w:t>
            </w:r>
            <w:r w:rsidR="00D44629">
              <w:rPr>
                <w:lang w:eastAsia="zh-CN"/>
              </w:rPr>
              <w:t>‘</w:t>
            </w:r>
            <w:r w:rsidR="001D75AC" w:rsidRPr="001D75AC">
              <w:rPr>
                <w:lang w:eastAsia="zh-CN"/>
              </w:rPr>
              <w:t>[108#</w:t>
            </w:r>
            <w:proofErr w:type="gramStart"/>
            <w:r w:rsidR="001D75AC" w:rsidRPr="001D75AC">
              <w:rPr>
                <w:lang w:eastAsia="zh-CN"/>
              </w:rPr>
              <w:t>71][</w:t>
            </w:r>
            <w:proofErr w:type="gramEnd"/>
            <w:r w:rsidR="001D75AC" w:rsidRPr="001D75AC">
              <w:rPr>
                <w:lang w:eastAsia="zh-CN"/>
              </w:rPr>
              <w:t>PRN] Running 38.304 CR</w:t>
            </w:r>
            <w:r w:rsidR="00D44629">
              <w:rPr>
                <w:lang w:eastAsia="zh-CN"/>
              </w:rPr>
              <w:t>’</w:t>
            </w:r>
            <w:r w:rsidRPr="0081032E">
              <w:rPr>
                <w:lang w:eastAsia="zh-CN"/>
              </w:rPr>
              <w:t>.</w:t>
            </w:r>
          </w:p>
        </w:tc>
      </w:tr>
      <w:tr w:rsidR="00087632" w:rsidRPr="0081032E" w14:paraId="0F9A9B18" w14:textId="77777777" w:rsidTr="00087632">
        <w:tc>
          <w:tcPr>
            <w:tcW w:w="2694" w:type="dxa"/>
            <w:gridSpan w:val="2"/>
            <w:tcBorders>
              <w:top w:val="nil"/>
              <w:left w:val="single" w:sz="4" w:space="0" w:color="auto"/>
              <w:bottom w:val="nil"/>
              <w:right w:val="nil"/>
            </w:tcBorders>
          </w:tcPr>
          <w:p w14:paraId="294D279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0FF39B54" w14:textId="77777777" w:rsidR="00087632" w:rsidRPr="0081032E" w:rsidRDefault="00087632">
            <w:pPr>
              <w:pStyle w:val="CRCoverPage"/>
              <w:spacing w:after="0"/>
              <w:rPr>
                <w:sz w:val="8"/>
                <w:szCs w:val="8"/>
                <w:lang w:eastAsia="zh-CN"/>
              </w:rPr>
            </w:pPr>
          </w:p>
        </w:tc>
      </w:tr>
      <w:tr w:rsidR="00087632" w:rsidRPr="0081032E" w14:paraId="496B6E3D" w14:textId="77777777" w:rsidTr="00087632">
        <w:tc>
          <w:tcPr>
            <w:tcW w:w="2694" w:type="dxa"/>
            <w:gridSpan w:val="2"/>
            <w:tcBorders>
              <w:top w:val="nil"/>
              <w:left w:val="single" w:sz="4" w:space="0" w:color="auto"/>
              <w:bottom w:val="single" w:sz="4" w:space="0" w:color="auto"/>
              <w:right w:val="nil"/>
            </w:tcBorders>
            <w:hideMark/>
          </w:tcPr>
          <w:p w14:paraId="393C9653" w14:textId="77777777" w:rsidR="00087632" w:rsidRPr="0081032E" w:rsidRDefault="00087632">
            <w:pPr>
              <w:pStyle w:val="CRCoverPage"/>
              <w:tabs>
                <w:tab w:val="right" w:pos="2184"/>
              </w:tabs>
              <w:spacing w:after="0"/>
              <w:rPr>
                <w:b/>
                <w:i/>
                <w:lang w:eastAsia="zh-CN"/>
              </w:rPr>
            </w:pPr>
            <w:r w:rsidRPr="0081032E">
              <w:rPr>
                <w:b/>
                <w:i/>
                <w:lang w:eastAsia="zh-CN"/>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645FC73D" w14:textId="3AB23DB0" w:rsidR="00087632" w:rsidRPr="0081032E" w:rsidRDefault="0043141F">
            <w:pPr>
              <w:pStyle w:val="CRCoverPage"/>
              <w:spacing w:after="0"/>
              <w:ind w:left="100"/>
              <w:rPr>
                <w:lang w:eastAsia="zh-CN"/>
              </w:rPr>
            </w:pPr>
            <w:r w:rsidRPr="0081032E">
              <w:rPr>
                <w:noProof/>
              </w:rPr>
              <w:t>Enhancements to idle mode and RRC Inactive state required for NPN will not be specified.</w:t>
            </w:r>
          </w:p>
        </w:tc>
      </w:tr>
      <w:tr w:rsidR="00087632" w:rsidRPr="0081032E" w14:paraId="28755D60" w14:textId="77777777" w:rsidTr="00087632">
        <w:tc>
          <w:tcPr>
            <w:tcW w:w="2694" w:type="dxa"/>
            <w:gridSpan w:val="2"/>
          </w:tcPr>
          <w:p w14:paraId="3970F666" w14:textId="77777777" w:rsidR="00087632" w:rsidRPr="0081032E" w:rsidRDefault="00087632">
            <w:pPr>
              <w:pStyle w:val="CRCoverPage"/>
              <w:spacing w:after="0"/>
              <w:rPr>
                <w:b/>
                <w:i/>
                <w:sz w:val="8"/>
                <w:szCs w:val="8"/>
                <w:lang w:eastAsia="zh-CN"/>
              </w:rPr>
            </w:pPr>
          </w:p>
        </w:tc>
        <w:tc>
          <w:tcPr>
            <w:tcW w:w="6946" w:type="dxa"/>
            <w:gridSpan w:val="9"/>
          </w:tcPr>
          <w:p w14:paraId="3DA97189" w14:textId="77777777" w:rsidR="00087632" w:rsidRPr="0081032E" w:rsidRDefault="00087632">
            <w:pPr>
              <w:pStyle w:val="CRCoverPage"/>
              <w:spacing w:after="0"/>
              <w:rPr>
                <w:sz w:val="8"/>
                <w:szCs w:val="8"/>
                <w:lang w:eastAsia="zh-CN"/>
              </w:rPr>
            </w:pPr>
          </w:p>
        </w:tc>
      </w:tr>
      <w:tr w:rsidR="00087632" w:rsidRPr="0081032E" w14:paraId="62E63602" w14:textId="77777777" w:rsidTr="00087632">
        <w:tc>
          <w:tcPr>
            <w:tcW w:w="2694" w:type="dxa"/>
            <w:gridSpan w:val="2"/>
            <w:tcBorders>
              <w:top w:val="single" w:sz="4" w:space="0" w:color="auto"/>
              <w:left w:val="single" w:sz="4" w:space="0" w:color="auto"/>
              <w:bottom w:val="nil"/>
              <w:right w:val="nil"/>
            </w:tcBorders>
            <w:hideMark/>
          </w:tcPr>
          <w:p w14:paraId="398C0617" w14:textId="77777777" w:rsidR="00087632" w:rsidRPr="0081032E" w:rsidRDefault="00087632">
            <w:pPr>
              <w:pStyle w:val="CRCoverPage"/>
              <w:tabs>
                <w:tab w:val="right" w:pos="2184"/>
              </w:tabs>
              <w:spacing w:after="0"/>
              <w:rPr>
                <w:b/>
                <w:i/>
                <w:lang w:eastAsia="zh-CN"/>
              </w:rPr>
            </w:pPr>
            <w:r w:rsidRPr="0081032E">
              <w:rPr>
                <w:b/>
                <w:i/>
                <w:lang w:eastAsia="zh-CN"/>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BD26E81" w14:textId="14B8C15D" w:rsidR="00087632" w:rsidRPr="0081032E" w:rsidRDefault="005971AB">
            <w:pPr>
              <w:pStyle w:val="CRCoverPage"/>
              <w:spacing w:before="20" w:after="20"/>
              <w:ind w:left="102"/>
              <w:rPr>
                <w:lang w:eastAsia="zh-CN"/>
              </w:rPr>
            </w:pPr>
            <w:r>
              <w:rPr>
                <w:lang w:eastAsia="zh-CN"/>
              </w:rPr>
              <w:t xml:space="preserve">3.1, 3.2, 4.1, 4.2, </w:t>
            </w:r>
            <w:r w:rsidR="0030604B">
              <w:rPr>
                <w:lang w:eastAsia="zh-CN"/>
              </w:rPr>
              <w:t xml:space="preserve">4.3, </w:t>
            </w:r>
            <w:r>
              <w:rPr>
                <w:lang w:eastAsia="zh-CN"/>
              </w:rPr>
              <w:t>4.5, 5.1, 5.2.1, 5.2.2, 5.2.4.1, 5.2.4.4, 5.2.4.6, 5.2.4.X</w:t>
            </w:r>
            <w:r w:rsidR="0046153D">
              <w:rPr>
                <w:lang w:eastAsia="zh-CN"/>
              </w:rPr>
              <w:t xml:space="preserve"> (new)</w:t>
            </w:r>
            <w:r>
              <w:rPr>
                <w:lang w:eastAsia="zh-CN"/>
              </w:rPr>
              <w:t>, 5.3.1, 5.4</w:t>
            </w:r>
          </w:p>
        </w:tc>
      </w:tr>
      <w:tr w:rsidR="00087632" w:rsidRPr="0081032E" w14:paraId="3B90F1F5" w14:textId="77777777" w:rsidTr="00087632">
        <w:tc>
          <w:tcPr>
            <w:tcW w:w="2694" w:type="dxa"/>
            <w:gridSpan w:val="2"/>
            <w:tcBorders>
              <w:top w:val="nil"/>
              <w:left w:val="single" w:sz="4" w:space="0" w:color="auto"/>
              <w:bottom w:val="nil"/>
              <w:right w:val="nil"/>
            </w:tcBorders>
          </w:tcPr>
          <w:p w14:paraId="34B2E130" w14:textId="77777777" w:rsidR="00087632" w:rsidRPr="0081032E" w:rsidRDefault="00087632">
            <w:pPr>
              <w:pStyle w:val="CRCoverPage"/>
              <w:spacing w:after="0"/>
              <w:rPr>
                <w:b/>
                <w:i/>
                <w:sz w:val="8"/>
                <w:szCs w:val="8"/>
                <w:lang w:eastAsia="zh-CN"/>
              </w:rPr>
            </w:pPr>
          </w:p>
        </w:tc>
        <w:tc>
          <w:tcPr>
            <w:tcW w:w="6946" w:type="dxa"/>
            <w:gridSpan w:val="9"/>
            <w:tcBorders>
              <w:top w:val="nil"/>
              <w:left w:val="nil"/>
              <w:bottom w:val="nil"/>
              <w:right w:val="single" w:sz="4" w:space="0" w:color="auto"/>
            </w:tcBorders>
          </w:tcPr>
          <w:p w14:paraId="4D75CEF2" w14:textId="77777777" w:rsidR="00087632" w:rsidRPr="0081032E" w:rsidRDefault="00087632">
            <w:pPr>
              <w:pStyle w:val="CRCoverPage"/>
              <w:spacing w:after="0"/>
              <w:rPr>
                <w:sz w:val="8"/>
                <w:szCs w:val="8"/>
                <w:lang w:eastAsia="zh-CN"/>
              </w:rPr>
            </w:pPr>
          </w:p>
        </w:tc>
      </w:tr>
      <w:tr w:rsidR="00087632" w:rsidRPr="0081032E" w14:paraId="285AA263" w14:textId="77777777" w:rsidTr="00087632">
        <w:tc>
          <w:tcPr>
            <w:tcW w:w="2694" w:type="dxa"/>
            <w:gridSpan w:val="2"/>
            <w:tcBorders>
              <w:top w:val="nil"/>
              <w:left w:val="single" w:sz="4" w:space="0" w:color="auto"/>
              <w:bottom w:val="nil"/>
              <w:right w:val="nil"/>
            </w:tcBorders>
          </w:tcPr>
          <w:p w14:paraId="429F07E4" w14:textId="77777777" w:rsidR="00087632" w:rsidRPr="0081032E" w:rsidRDefault="00087632">
            <w:pPr>
              <w:pStyle w:val="CRCoverPage"/>
              <w:tabs>
                <w:tab w:val="right" w:pos="2184"/>
              </w:tabs>
              <w:spacing w:after="0"/>
              <w:rPr>
                <w:b/>
                <w:i/>
                <w:lang w:eastAsia="zh-CN"/>
              </w:rPr>
            </w:pPr>
          </w:p>
        </w:tc>
        <w:tc>
          <w:tcPr>
            <w:tcW w:w="284" w:type="dxa"/>
            <w:tcBorders>
              <w:top w:val="single" w:sz="4" w:space="0" w:color="auto"/>
              <w:left w:val="single" w:sz="4" w:space="0" w:color="auto"/>
              <w:bottom w:val="single" w:sz="4" w:space="0" w:color="auto"/>
              <w:right w:val="nil"/>
            </w:tcBorders>
            <w:hideMark/>
          </w:tcPr>
          <w:p w14:paraId="69FE7F08" w14:textId="77777777" w:rsidR="00087632" w:rsidRPr="0081032E" w:rsidRDefault="00087632">
            <w:pPr>
              <w:pStyle w:val="CRCoverPage"/>
              <w:spacing w:after="0"/>
              <w:jc w:val="center"/>
              <w:rPr>
                <w:b/>
                <w:caps/>
                <w:lang w:eastAsia="zh-CN"/>
              </w:rPr>
            </w:pPr>
            <w:r w:rsidRPr="0081032E">
              <w:rPr>
                <w:b/>
                <w:caps/>
                <w:lang w:eastAsia="zh-CN"/>
              </w:rPr>
              <w:t>Y</w:t>
            </w:r>
          </w:p>
        </w:tc>
        <w:tc>
          <w:tcPr>
            <w:tcW w:w="284" w:type="dxa"/>
            <w:tcBorders>
              <w:top w:val="single" w:sz="4" w:space="0" w:color="auto"/>
              <w:left w:val="single" w:sz="4" w:space="0" w:color="auto"/>
              <w:bottom w:val="single" w:sz="4" w:space="0" w:color="auto"/>
              <w:right w:val="single" w:sz="4" w:space="0" w:color="auto"/>
            </w:tcBorders>
            <w:hideMark/>
          </w:tcPr>
          <w:p w14:paraId="635C4180" w14:textId="77777777" w:rsidR="00087632" w:rsidRPr="0081032E" w:rsidRDefault="00087632">
            <w:pPr>
              <w:pStyle w:val="CRCoverPage"/>
              <w:spacing w:after="0"/>
              <w:jc w:val="center"/>
              <w:rPr>
                <w:b/>
                <w:caps/>
                <w:lang w:eastAsia="zh-CN"/>
              </w:rPr>
            </w:pPr>
            <w:r w:rsidRPr="0081032E">
              <w:rPr>
                <w:b/>
                <w:caps/>
                <w:lang w:eastAsia="zh-CN"/>
              </w:rPr>
              <w:t>N</w:t>
            </w:r>
          </w:p>
        </w:tc>
        <w:tc>
          <w:tcPr>
            <w:tcW w:w="2977" w:type="dxa"/>
            <w:gridSpan w:val="4"/>
          </w:tcPr>
          <w:p w14:paraId="6549C568" w14:textId="77777777" w:rsidR="00087632" w:rsidRPr="0081032E" w:rsidRDefault="00087632">
            <w:pPr>
              <w:pStyle w:val="CRCoverPage"/>
              <w:tabs>
                <w:tab w:val="right" w:pos="2893"/>
              </w:tabs>
              <w:spacing w:after="0"/>
              <w:rPr>
                <w:lang w:eastAsia="zh-CN"/>
              </w:rPr>
            </w:pPr>
          </w:p>
        </w:tc>
        <w:tc>
          <w:tcPr>
            <w:tcW w:w="3401" w:type="dxa"/>
            <w:gridSpan w:val="3"/>
            <w:tcBorders>
              <w:top w:val="nil"/>
              <w:left w:val="nil"/>
              <w:bottom w:val="nil"/>
              <w:right w:val="single" w:sz="4" w:space="0" w:color="auto"/>
            </w:tcBorders>
          </w:tcPr>
          <w:p w14:paraId="5A2714ED" w14:textId="77777777" w:rsidR="00087632" w:rsidRPr="0081032E" w:rsidRDefault="00087632">
            <w:pPr>
              <w:pStyle w:val="CRCoverPage"/>
              <w:spacing w:after="0"/>
              <w:ind w:left="99"/>
              <w:rPr>
                <w:lang w:eastAsia="zh-CN"/>
              </w:rPr>
            </w:pPr>
          </w:p>
        </w:tc>
      </w:tr>
      <w:tr w:rsidR="00087632" w:rsidRPr="0081032E" w14:paraId="046C599D" w14:textId="77777777" w:rsidTr="00087632">
        <w:tc>
          <w:tcPr>
            <w:tcW w:w="2694" w:type="dxa"/>
            <w:gridSpan w:val="2"/>
            <w:tcBorders>
              <w:top w:val="nil"/>
              <w:left w:val="single" w:sz="4" w:space="0" w:color="auto"/>
              <w:bottom w:val="nil"/>
              <w:right w:val="nil"/>
            </w:tcBorders>
            <w:hideMark/>
          </w:tcPr>
          <w:p w14:paraId="38148516" w14:textId="77777777" w:rsidR="00087632" w:rsidRPr="0081032E" w:rsidRDefault="00087632">
            <w:pPr>
              <w:pStyle w:val="CRCoverPage"/>
              <w:tabs>
                <w:tab w:val="right" w:pos="2184"/>
              </w:tabs>
              <w:spacing w:after="0"/>
              <w:rPr>
                <w:b/>
                <w:i/>
                <w:lang w:eastAsia="zh-CN"/>
              </w:rPr>
            </w:pPr>
            <w:r w:rsidRPr="0081032E">
              <w:rPr>
                <w:b/>
                <w:i/>
                <w:lang w:eastAsia="zh-CN"/>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6425DA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B0FC681"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673F1FD9" w14:textId="77777777" w:rsidR="00087632" w:rsidRPr="0081032E" w:rsidRDefault="00087632">
            <w:pPr>
              <w:pStyle w:val="CRCoverPage"/>
              <w:tabs>
                <w:tab w:val="right" w:pos="2893"/>
              </w:tabs>
              <w:spacing w:after="0"/>
              <w:rPr>
                <w:lang w:eastAsia="zh-CN"/>
              </w:rPr>
            </w:pPr>
            <w:r w:rsidRPr="0081032E">
              <w:rPr>
                <w:lang w:eastAsia="zh-CN"/>
              </w:rPr>
              <w:t xml:space="preserve"> Other core specifications</w:t>
            </w:r>
            <w:r w:rsidRPr="0081032E">
              <w:rPr>
                <w:lang w:eastAsia="zh-CN"/>
              </w:rPr>
              <w:tab/>
            </w:r>
          </w:p>
        </w:tc>
        <w:tc>
          <w:tcPr>
            <w:tcW w:w="3401" w:type="dxa"/>
            <w:gridSpan w:val="3"/>
            <w:tcBorders>
              <w:top w:val="nil"/>
              <w:left w:val="nil"/>
              <w:bottom w:val="nil"/>
              <w:right w:val="single" w:sz="4" w:space="0" w:color="auto"/>
            </w:tcBorders>
            <w:shd w:val="pct30" w:color="FFFF00" w:fill="auto"/>
            <w:hideMark/>
          </w:tcPr>
          <w:p w14:paraId="7BB5B1A1"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2B2BA80B" w14:textId="77777777" w:rsidTr="00087632">
        <w:tc>
          <w:tcPr>
            <w:tcW w:w="2694" w:type="dxa"/>
            <w:gridSpan w:val="2"/>
            <w:tcBorders>
              <w:top w:val="nil"/>
              <w:left w:val="single" w:sz="4" w:space="0" w:color="auto"/>
              <w:bottom w:val="nil"/>
              <w:right w:val="nil"/>
            </w:tcBorders>
            <w:hideMark/>
          </w:tcPr>
          <w:p w14:paraId="4BB693B5" w14:textId="77777777" w:rsidR="00087632" w:rsidRPr="0081032E" w:rsidRDefault="00087632">
            <w:pPr>
              <w:pStyle w:val="CRCoverPage"/>
              <w:spacing w:after="0"/>
              <w:rPr>
                <w:b/>
                <w:i/>
                <w:lang w:eastAsia="zh-CN"/>
              </w:rPr>
            </w:pPr>
            <w:r w:rsidRPr="0081032E">
              <w:rPr>
                <w:b/>
                <w:i/>
                <w:lang w:eastAsia="zh-CN"/>
              </w:rPr>
              <w:t>affected:</w:t>
            </w:r>
          </w:p>
        </w:tc>
        <w:tc>
          <w:tcPr>
            <w:tcW w:w="284" w:type="dxa"/>
            <w:tcBorders>
              <w:top w:val="single" w:sz="4" w:space="0" w:color="auto"/>
              <w:left w:val="single" w:sz="4" w:space="0" w:color="auto"/>
              <w:bottom w:val="single" w:sz="4" w:space="0" w:color="auto"/>
              <w:right w:val="nil"/>
            </w:tcBorders>
            <w:shd w:val="pct25" w:color="FFFF00" w:fill="auto"/>
          </w:tcPr>
          <w:p w14:paraId="364D5F05"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1431B9B"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1686EC84" w14:textId="77777777" w:rsidR="00087632" w:rsidRPr="0081032E" w:rsidRDefault="00087632">
            <w:pPr>
              <w:pStyle w:val="CRCoverPage"/>
              <w:spacing w:after="0"/>
              <w:rPr>
                <w:lang w:eastAsia="zh-CN"/>
              </w:rPr>
            </w:pPr>
            <w:r w:rsidRPr="0081032E">
              <w:rPr>
                <w:lang w:eastAsia="zh-CN"/>
              </w:rPr>
              <w:t xml:space="preserve"> Test specifications</w:t>
            </w:r>
          </w:p>
        </w:tc>
        <w:tc>
          <w:tcPr>
            <w:tcW w:w="3401" w:type="dxa"/>
            <w:gridSpan w:val="3"/>
            <w:tcBorders>
              <w:top w:val="nil"/>
              <w:left w:val="nil"/>
              <w:bottom w:val="nil"/>
              <w:right w:val="single" w:sz="4" w:space="0" w:color="auto"/>
            </w:tcBorders>
            <w:shd w:val="pct30" w:color="FFFF00" w:fill="auto"/>
            <w:hideMark/>
          </w:tcPr>
          <w:p w14:paraId="512C4A4F"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6019E40D" w14:textId="77777777" w:rsidTr="00087632">
        <w:tc>
          <w:tcPr>
            <w:tcW w:w="2694" w:type="dxa"/>
            <w:gridSpan w:val="2"/>
            <w:tcBorders>
              <w:top w:val="nil"/>
              <w:left w:val="single" w:sz="4" w:space="0" w:color="auto"/>
              <w:bottom w:val="nil"/>
              <w:right w:val="nil"/>
            </w:tcBorders>
            <w:hideMark/>
          </w:tcPr>
          <w:p w14:paraId="44DA84B0" w14:textId="77777777" w:rsidR="00087632" w:rsidRPr="0081032E" w:rsidRDefault="00087632">
            <w:pPr>
              <w:pStyle w:val="CRCoverPage"/>
              <w:spacing w:after="0"/>
              <w:rPr>
                <w:b/>
                <w:i/>
                <w:lang w:eastAsia="zh-CN"/>
              </w:rPr>
            </w:pPr>
            <w:r w:rsidRPr="0081032E">
              <w:rPr>
                <w:b/>
                <w:i/>
                <w:lang w:eastAsia="zh-CN"/>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E2133D9" w14:textId="77777777" w:rsidR="00087632" w:rsidRPr="0081032E" w:rsidRDefault="00087632">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2ACED27E" w14:textId="77777777" w:rsidR="00087632" w:rsidRPr="0081032E" w:rsidRDefault="00087632">
            <w:pPr>
              <w:pStyle w:val="CRCoverPage"/>
              <w:spacing w:after="0"/>
              <w:jc w:val="center"/>
              <w:rPr>
                <w:b/>
                <w:caps/>
                <w:lang w:eastAsia="zh-CN"/>
              </w:rPr>
            </w:pPr>
            <w:r w:rsidRPr="0081032E">
              <w:rPr>
                <w:b/>
                <w:caps/>
                <w:lang w:eastAsia="zh-CN"/>
              </w:rPr>
              <w:t>x</w:t>
            </w:r>
          </w:p>
        </w:tc>
        <w:tc>
          <w:tcPr>
            <w:tcW w:w="2977" w:type="dxa"/>
            <w:gridSpan w:val="4"/>
            <w:hideMark/>
          </w:tcPr>
          <w:p w14:paraId="5B6DEA43" w14:textId="77777777" w:rsidR="00087632" w:rsidRPr="0081032E" w:rsidRDefault="00087632">
            <w:pPr>
              <w:pStyle w:val="CRCoverPage"/>
              <w:spacing w:after="0"/>
              <w:rPr>
                <w:lang w:eastAsia="zh-CN"/>
              </w:rPr>
            </w:pPr>
            <w:r w:rsidRPr="0081032E">
              <w:rPr>
                <w:lang w:eastAsia="zh-CN"/>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2C0F8EA" w14:textId="77777777" w:rsidR="00087632" w:rsidRPr="0081032E" w:rsidRDefault="00087632">
            <w:pPr>
              <w:pStyle w:val="CRCoverPage"/>
              <w:spacing w:after="0"/>
              <w:ind w:left="99"/>
              <w:rPr>
                <w:lang w:eastAsia="zh-CN"/>
              </w:rPr>
            </w:pPr>
            <w:r w:rsidRPr="0081032E">
              <w:rPr>
                <w:lang w:eastAsia="zh-CN"/>
              </w:rPr>
              <w:t xml:space="preserve">TS/TR ... CR ... </w:t>
            </w:r>
          </w:p>
        </w:tc>
      </w:tr>
      <w:tr w:rsidR="00087632" w:rsidRPr="0081032E" w14:paraId="423F0E80" w14:textId="77777777" w:rsidTr="00087632">
        <w:tc>
          <w:tcPr>
            <w:tcW w:w="2694" w:type="dxa"/>
            <w:gridSpan w:val="2"/>
            <w:tcBorders>
              <w:top w:val="nil"/>
              <w:left w:val="single" w:sz="4" w:space="0" w:color="auto"/>
              <w:bottom w:val="nil"/>
              <w:right w:val="nil"/>
            </w:tcBorders>
          </w:tcPr>
          <w:p w14:paraId="5C4EA5A8" w14:textId="77777777" w:rsidR="00087632" w:rsidRPr="0081032E" w:rsidRDefault="00087632">
            <w:pPr>
              <w:pStyle w:val="CRCoverPage"/>
              <w:spacing w:after="0"/>
              <w:rPr>
                <w:b/>
                <w:i/>
                <w:lang w:eastAsia="zh-CN"/>
              </w:rPr>
            </w:pPr>
          </w:p>
        </w:tc>
        <w:tc>
          <w:tcPr>
            <w:tcW w:w="6946" w:type="dxa"/>
            <w:gridSpan w:val="9"/>
            <w:tcBorders>
              <w:top w:val="nil"/>
              <w:left w:val="nil"/>
              <w:bottom w:val="nil"/>
              <w:right w:val="single" w:sz="4" w:space="0" w:color="auto"/>
            </w:tcBorders>
          </w:tcPr>
          <w:p w14:paraId="5035FD31" w14:textId="77777777" w:rsidR="00087632" w:rsidRPr="0081032E" w:rsidRDefault="00087632">
            <w:pPr>
              <w:pStyle w:val="CRCoverPage"/>
              <w:spacing w:after="0"/>
              <w:rPr>
                <w:lang w:eastAsia="zh-CN"/>
              </w:rPr>
            </w:pPr>
          </w:p>
        </w:tc>
      </w:tr>
      <w:tr w:rsidR="00087632" w:rsidRPr="0081032E" w14:paraId="7D1A1FF4" w14:textId="77777777" w:rsidTr="00087632">
        <w:tc>
          <w:tcPr>
            <w:tcW w:w="2694" w:type="dxa"/>
            <w:gridSpan w:val="2"/>
            <w:tcBorders>
              <w:top w:val="nil"/>
              <w:left w:val="single" w:sz="4" w:space="0" w:color="auto"/>
              <w:bottom w:val="single" w:sz="4" w:space="0" w:color="auto"/>
              <w:right w:val="nil"/>
            </w:tcBorders>
            <w:hideMark/>
          </w:tcPr>
          <w:p w14:paraId="081C2C34" w14:textId="77777777" w:rsidR="00087632" w:rsidRPr="0081032E" w:rsidRDefault="00087632">
            <w:pPr>
              <w:pStyle w:val="CRCoverPage"/>
              <w:tabs>
                <w:tab w:val="right" w:pos="2184"/>
              </w:tabs>
              <w:spacing w:after="0"/>
              <w:rPr>
                <w:b/>
                <w:i/>
                <w:lang w:eastAsia="zh-CN"/>
              </w:rPr>
            </w:pPr>
            <w:r w:rsidRPr="0081032E">
              <w:rPr>
                <w:b/>
                <w:i/>
                <w:lang w:eastAsia="zh-CN"/>
              </w:rPr>
              <w:t>Other comments:</w:t>
            </w:r>
          </w:p>
        </w:tc>
        <w:tc>
          <w:tcPr>
            <w:tcW w:w="6946" w:type="dxa"/>
            <w:gridSpan w:val="9"/>
            <w:tcBorders>
              <w:top w:val="nil"/>
              <w:left w:val="nil"/>
              <w:bottom w:val="single" w:sz="4" w:space="0" w:color="auto"/>
              <w:right w:val="single" w:sz="4" w:space="0" w:color="auto"/>
            </w:tcBorders>
            <w:shd w:val="pct30" w:color="FFFF00" w:fill="auto"/>
          </w:tcPr>
          <w:p w14:paraId="3BD8895A" w14:textId="77777777" w:rsidR="00087632" w:rsidRPr="0081032E" w:rsidRDefault="00087632">
            <w:pPr>
              <w:pStyle w:val="CRCoverPage"/>
              <w:spacing w:after="0"/>
              <w:ind w:left="100"/>
              <w:rPr>
                <w:lang w:eastAsia="zh-CN"/>
              </w:rPr>
            </w:pPr>
          </w:p>
        </w:tc>
      </w:tr>
      <w:tr w:rsidR="00087632" w:rsidRPr="0081032E" w14:paraId="0DB72930" w14:textId="77777777" w:rsidTr="00087632">
        <w:tc>
          <w:tcPr>
            <w:tcW w:w="2694" w:type="dxa"/>
            <w:gridSpan w:val="2"/>
            <w:tcBorders>
              <w:top w:val="single" w:sz="4" w:space="0" w:color="auto"/>
              <w:left w:val="nil"/>
              <w:bottom w:val="single" w:sz="4" w:space="0" w:color="auto"/>
              <w:right w:val="nil"/>
            </w:tcBorders>
          </w:tcPr>
          <w:p w14:paraId="6E48C0CF" w14:textId="77777777" w:rsidR="00087632" w:rsidRPr="0081032E" w:rsidRDefault="00087632">
            <w:pPr>
              <w:pStyle w:val="CRCoverPage"/>
              <w:tabs>
                <w:tab w:val="right" w:pos="2184"/>
              </w:tabs>
              <w:spacing w:after="0"/>
              <w:rPr>
                <w:b/>
                <w:i/>
                <w:sz w:val="8"/>
                <w:szCs w:val="8"/>
                <w:lang w:eastAsia="zh-CN"/>
              </w:rPr>
            </w:pPr>
          </w:p>
        </w:tc>
        <w:tc>
          <w:tcPr>
            <w:tcW w:w="6946" w:type="dxa"/>
            <w:gridSpan w:val="9"/>
            <w:tcBorders>
              <w:top w:val="single" w:sz="4" w:space="0" w:color="auto"/>
              <w:left w:val="nil"/>
              <w:bottom w:val="single" w:sz="4" w:space="0" w:color="auto"/>
              <w:right w:val="nil"/>
            </w:tcBorders>
            <w:shd w:val="solid" w:color="FFFFFF" w:fill="auto"/>
          </w:tcPr>
          <w:p w14:paraId="7819B810" w14:textId="77777777" w:rsidR="00087632" w:rsidRPr="0081032E" w:rsidRDefault="00087632">
            <w:pPr>
              <w:pStyle w:val="CRCoverPage"/>
              <w:spacing w:after="0"/>
              <w:ind w:left="100"/>
              <w:rPr>
                <w:sz w:val="8"/>
                <w:szCs w:val="8"/>
                <w:lang w:eastAsia="zh-CN"/>
              </w:rPr>
            </w:pPr>
          </w:p>
        </w:tc>
      </w:tr>
      <w:tr w:rsidR="00087632" w:rsidRPr="0081032E" w14:paraId="69E7E333" w14:textId="77777777" w:rsidTr="00087632">
        <w:tc>
          <w:tcPr>
            <w:tcW w:w="2694" w:type="dxa"/>
            <w:gridSpan w:val="2"/>
            <w:tcBorders>
              <w:top w:val="single" w:sz="4" w:space="0" w:color="auto"/>
              <w:left w:val="single" w:sz="4" w:space="0" w:color="auto"/>
              <w:bottom w:val="single" w:sz="4" w:space="0" w:color="auto"/>
              <w:right w:val="nil"/>
            </w:tcBorders>
            <w:hideMark/>
          </w:tcPr>
          <w:p w14:paraId="46B3D527" w14:textId="77777777" w:rsidR="00087632" w:rsidRPr="0081032E" w:rsidRDefault="00087632">
            <w:pPr>
              <w:pStyle w:val="CRCoverPage"/>
              <w:tabs>
                <w:tab w:val="right" w:pos="2184"/>
              </w:tabs>
              <w:spacing w:after="0"/>
              <w:rPr>
                <w:b/>
                <w:i/>
                <w:lang w:eastAsia="zh-CN"/>
              </w:rPr>
            </w:pPr>
            <w:r w:rsidRPr="0081032E">
              <w:rPr>
                <w:b/>
                <w:i/>
                <w:lang w:eastAsia="zh-CN"/>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C051447" w14:textId="14CD2D13" w:rsidR="00087632" w:rsidRPr="0081032E" w:rsidRDefault="00575F1F">
            <w:pPr>
              <w:pStyle w:val="CRCoverPage"/>
              <w:spacing w:after="0"/>
              <w:ind w:left="100"/>
              <w:rPr>
                <w:lang w:eastAsia="zh-CN"/>
              </w:rPr>
            </w:pPr>
            <w:r>
              <w:rPr>
                <w:lang w:eastAsia="zh-CN"/>
              </w:rPr>
              <w:t xml:space="preserve">Rev 0: </w:t>
            </w:r>
            <w:r w:rsidR="00491F67" w:rsidRPr="00491F67">
              <w:rPr>
                <w:lang w:eastAsia="zh-CN"/>
              </w:rPr>
              <w:t>R2-2001310</w:t>
            </w:r>
            <w:r w:rsidR="00FC73D8">
              <w:rPr>
                <w:lang w:eastAsia="zh-CN"/>
              </w:rPr>
              <w:t xml:space="preserve"> (running CR endorsed in RAN2#109e)</w:t>
            </w:r>
          </w:p>
        </w:tc>
      </w:tr>
    </w:tbl>
    <w:p w14:paraId="7B143883" w14:textId="510493FF"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2" w:name="_Toc502484285"/>
      <w:r w:rsidRPr="0081032E">
        <w:rPr>
          <w:i/>
        </w:rPr>
        <w:t xml:space="preserve">Start of </w:t>
      </w:r>
      <w:r w:rsidR="007F230C" w:rsidRPr="0081032E">
        <w:rPr>
          <w:i/>
        </w:rPr>
        <w:t xml:space="preserve">this </w:t>
      </w:r>
      <w:r w:rsidRPr="0081032E">
        <w:rPr>
          <w:i/>
        </w:rPr>
        <w:t>change</w:t>
      </w:r>
    </w:p>
    <w:p w14:paraId="51C8ED47" w14:textId="77777777" w:rsidR="00683F0F" w:rsidRPr="0081032E" w:rsidRDefault="00683F0F" w:rsidP="00683F0F">
      <w:pPr>
        <w:pStyle w:val="Heading2"/>
      </w:pPr>
      <w:bookmarkStart w:id="3" w:name="_Toc20610814"/>
      <w:bookmarkStart w:id="4" w:name="_Toc20425637"/>
      <w:bookmarkStart w:id="5" w:name="_Toc20425929"/>
      <w:bookmarkStart w:id="6" w:name="_Toc535259755"/>
      <w:bookmarkEnd w:id="2"/>
      <w:r w:rsidRPr="0081032E">
        <w:t>3.1</w:t>
      </w:r>
      <w:r w:rsidRPr="0081032E">
        <w:tab/>
        <w:t>Definitions</w:t>
      </w:r>
      <w:bookmarkEnd w:id="3"/>
    </w:p>
    <w:p w14:paraId="2443A804" w14:textId="77777777" w:rsidR="00683F0F" w:rsidRPr="0081032E" w:rsidRDefault="00683F0F" w:rsidP="00683F0F">
      <w:r w:rsidRPr="0081032E">
        <w:t xml:space="preserve">For the purposes of the present document, the </w:t>
      </w:r>
      <w:r w:rsidRPr="0081032E">
        <w:rPr>
          <w:lang w:eastAsia="ja-JP"/>
        </w:rPr>
        <w:t xml:space="preserve">following </w:t>
      </w:r>
      <w:r w:rsidRPr="0081032E">
        <w:t>terms and definitions apply</w:t>
      </w:r>
      <w:r w:rsidRPr="0081032E">
        <w:rPr>
          <w:lang w:eastAsia="ja-JP"/>
        </w:rPr>
        <w:t>:</w:t>
      </w:r>
    </w:p>
    <w:p w14:paraId="52917885" w14:textId="77777777" w:rsidR="00683F0F" w:rsidRPr="0081032E" w:rsidRDefault="00683F0F" w:rsidP="00683F0F">
      <w:r w:rsidRPr="0081032E">
        <w:rPr>
          <w:b/>
        </w:rPr>
        <w:t>Acceptable Cell:</w:t>
      </w:r>
      <w:r w:rsidRPr="0081032E">
        <w:t xml:space="preserve"> A cell that satisfies certain conditions as specified in 4.5.</w:t>
      </w:r>
    </w:p>
    <w:p w14:paraId="7DBBDDEC" w14:textId="1FF1ACB8" w:rsidR="00FC7FFC" w:rsidRPr="0081032E" w:rsidRDefault="00FC7FFC" w:rsidP="00683F0F">
      <w:pPr>
        <w:rPr>
          <w:ins w:id="7" w:author="RAN2#109" w:date="2020-01-31T15:42:00Z"/>
          <w:b/>
        </w:rPr>
      </w:pPr>
      <w:ins w:id="8" w:author="RAN2#109" w:date="2020-01-31T15:42:00Z">
        <w:r w:rsidRPr="0081032E">
          <w:rPr>
            <w:b/>
          </w:rPr>
          <w:lastRenderedPageBreak/>
          <w:t>Allowed CAG list:</w:t>
        </w:r>
        <w:r w:rsidR="00714190" w:rsidRPr="0081032E">
          <w:rPr>
            <w:bCs/>
          </w:rPr>
          <w:t xml:space="preserve"> </w:t>
        </w:r>
        <w:r w:rsidR="00714190" w:rsidRPr="00C83B45">
          <w:rPr>
            <w:bCs/>
          </w:rPr>
          <w:t xml:space="preserve">a </w:t>
        </w:r>
        <w:r w:rsidR="00714190" w:rsidRPr="0081032E">
          <w:rPr>
            <w:bCs/>
          </w:rPr>
          <w:t xml:space="preserve">per-PLMN </w:t>
        </w:r>
        <w:r w:rsidR="00714190" w:rsidRPr="00C83B45">
          <w:rPr>
            <w:bCs/>
          </w:rPr>
          <w:t>list of CAG Identifiers the UE is allowed to access</w:t>
        </w:r>
        <w:r w:rsidR="00714190" w:rsidRPr="0081032E">
          <w:rPr>
            <w:bCs/>
          </w:rPr>
          <w:t xml:space="preserve"> (see TS 23.501 [3])</w:t>
        </w:r>
        <w:r w:rsidRPr="0081032E">
          <w:rPr>
            <w:b/>
          </w:rPr>
          <w:t>.</w:t>
        </w:r>
      </w:ins>
    </w:p>
    <w:p w14:paraId="31C962B4" w14:textId="20FF5064" w:rsidR="00683F0F" w:rsidRPr="0081032E" w:rsidRDefault="00683F0F" w:rsidP="00683F0F">
      <w:pPr>
        <w:rPr>
          <w:lang w:eastAsia="ja-JP"/>
        </w:rPr>
      </w:pPr>
      <w:r w:rsidRPr="0081032E">
        <w:rPr>
          <w:b/>
        </w:rPr>
        <w:t>Available PLMN(s):</w:t>
      </w:r>
      <w:r w:rsidRPr="0081032E">
        <w:t xml:space="preserve"> One or more PLMN(s) for which the UE has found at least one cell and read its PLMN identity(</w:t>
      </w:r>
      <w:proofErr w:type="spellStart"/>
      <w:r w:rsidRPr="0081032E">
        <w:t>ies</w:t>
      </w:r>
      <w:proofErr w:type="spellEnd"/>
      <w:r w:rsidRPr="0081032E">
        <w:t>).</w:t>
      </w:r>
    </w:p>
    <w:p w14:paraId="15DC6BCF" w14:textId="77777777" w:rsidR="00683F0F" w:rsidRPr="0081032E" w:rsidRDefault="00683F0F" w:rsidP="00683F0F">
      <w:r w:rsidRPr="0081032E">
        <w:rPr>
          <w:b/>
        </w:rPr>
        <w:t>Barred Cell</w:t>
      </w:r>
      <w:r w:rsidRPr="0081032E">
        <w:t>: A cell a UE is not allowed to camp on.</w:t>
      </w:r>
    </w:p>
    <w:p w14:paraId="4420A490" w14:textId="00FA0FF4" w:rsidR="00683F0F" w:rsidRPr="0081032E" w:rsidRDefault="00683F0F" w:rsidP="00683F0F">
      <w:pPr>
        <w:rPr>
          <w:ins w:id="9" w:author="RAN2#109" w:date="2020-01-31T15:42:00Z"/>
        </w:rPr>
      </w:pPr>
      <w:ins w:id="10" w:author="RAN2#109" w:date="2020-01-31T15:42:00Z">
        <w:r w:rsidRPr="00C83B45">
          <w:rPr>
            <w:b/>
            <w:bCs/>
          </w:rPr>
          <w:t>CAG cell</w:t>
        </w:r>
        <w:r w:rsidRPr="0081032E">
          <w:t>: A cell broadcasting at least one Closed Access Group Identifier.</w:t>
        </w:r>
      </w:ins>
    </w:p>
    <w:p w14:paraId="1442AB48" w14:textId="019CDF49" w:rsidR="00CB1BE9" w:rsidRPr="0081032E" w:rsidDel="002F3E37" w:rsidRDefault="00CB1BE9" w:rsidP="00683F0F">
      <w:pPr>
        <w:rPr>
          <w:ins w:id="11" w:author="RAN2#109" w:date="2020-01-31T15:42:00Z"/>
          <w:del w:id="12" w:author="During RAN2#109e" w:date="2020-03-05T09:45:00Z"/>
          <w:lang w:eastAsia="ja-JP"/>
        </w:rPr>
      </w:pPr>
      <w:ins w:id="13" w:author="RAN2#109" w:date="2020-01-31T15:42:00Z">
        <w:del w:id="14" w:author="During RAN2#109e" w:date="2020-03-05T09:45:00Z">
          <w:r w:rsidRPr="00C83B45" w:rsidDel="002F3E37">
            <w:rPr>
              <w:b/>
              <w:bCs/>
              <w:lang w:eastAsia="ja-JP"/>
            </w:rPr>
            <w:delText>CAG Member Cell:</w:delText>
          </w:r>
          <w:r w:rsidRPr="0081032E" w:rsidDel="002F3E37">
            <w:rPr>
              <w:lang w:eastAsia="ja-JP"/>
            </w:rPr>
            <w:delText xml:space="preserve"> for a UE, a cell broadcasting the identity of the selected PLMN, registered PLMN or equivalent PLMN, and </w:delText>
          </w:r>
          <w:r w:rsidR="009037DA" w:rsidRPr="0081032E" w:rsidDel="002F3E37">
            <w:rPr>
              <w:lang w:eastAsia="ja-JP"/>
            </w:rPr>
            <w:delText>the cell broadcasts</w:delText>
          </w:r>
          <w:r w:rsidRPr="0081032E" w:rsidDel="002F3E37">
            <w:rPr>
              <w:lang w:eastAsia="ja-JP"/>
            </w:rPr>
            <w:delText xml:space="preserve"> a CAG identifier belonging to the Allowed CAG list of the UE for that PLMN.</w:delText>
          </w:r>
        </w:del>
      </w:ins>
    </w:p>
    <w:p w14:paraId="1F6FB7B5" w14:textId="6C7E42A6" w:rsidR="00742AFC" w:rsidRPr="0081032E" w:rsidRDefault="00742AFC" w:rsidP="00683F0F">
      <w:pPr>
        <w:rPr>
          <w:ins w:id="15" w:author="RAN2#109" w:date="2020-01-31T15:42:00Z"/>
          <w:bCs/>
        </w:rPr>
      </w:pPr>
      <w:ins w:id="16" w:author="RAN2#109" w:date="2020-01-31T15:42:00Z">
        <w:del w:id="17" w:author="During RAN2#109e" w:date="2020-03-05T09:45:00Z">
          <w:r w:rsidRPr="0081032E" w:rsidDel="002F3E37">
            <w:rPr>
              <w:b/>
            </w:rPr>
            <w:delText>CAG-only cell:</w:delText>
          </w:r>
          <w:r w:rsidRPr="00C83B45" w:rsidDel="002F3E37">
            <w:rPr>
              <w:bCs/>
            </w:rPr>
            <w:delText xml:space="preserve"> a cell providing access only to CAGs.</w:delText>
          </w:r>
        </w:del>
      </w:ins>
    </w:p>
    <w:p w14:paraId="33560347" w14:textId="365CC148" w:rsidR="00683F0F" w:rsidRPr="0081032E" w:rsidRDefault="00683F0F" w:rsidP="00683F0F">
      <w:r w:rsidRPr="0081032E">
        <w:rPr>
          <w:b/>
        </w:rPr>
        <w:t>Camped on a cell:</w:t>
      </w:r>
      <w:r w:rsidRPr="0081032E">
        <w:t xml:space="preserve"> UE has completed the cell selection/reselection process and has chosen a cell. The UE monitors system information and (in most cases) paging information.</w:t>
      </w:r>
    </w:p>
    <w:p w14:paraId="05C881E7" w14:textId="77777777" w:rsidR="00683F0F" w:rsidRPr="0081032E" w:rsidRDefault="00683F0F" w:rsidP="00683F0F">
      <w:r w:rsidRPr="0081032E">
        <w:rPr>
          <w:b/>
        </w:rPr>
        <w:t>Camped on any cell</w:t>
      </w:r>
      <w:r w:rsidRPr="0081032E">
        <w:t>: UE is in idle mode and has completed the cell selection/reselection process and has chosen a cell irrespective of PLMN identity.</w:t>
      </w:r>
    </w:p>
    <w:p w14:paraId="782C3CDA" w14:textId="77777777" w:rsidR="00683F0F" w:rsidRPr="0081032E" w:rsidRDefault="00683F0F" w:rsidP="00683F0F">
      <w:pPr>
        <w:rPr>
          <w:ins w:id="18" w:author="RAN2#109" w:date="2020-01-31T15:42:00Z"/>
        </w:rPr>
      </w:pPr>
      <w:ins w:id="19" w:author="RAN2#109" w:date="2020-01-31T15:42:00Z">
        <w:r w:rsidRPr="00C83B45">
          <w:rPr>
            <w:b/>
            <w:bCs/>
          </w:rPr>
          <w:t>Closed Access Group Identifier</w:t>
        </w:r>
        <w:r w:rsidRPr="0081032E">
          <w:t>: identifies a CAG within a PLMN.</w:t>
        </w:r>
      </w:ins>
    </w:p>
    <w:p w14:paraId="54277167" w14:textId="77777777" w:rsidR="00683F0F" w:rsidRPr="0081032E" w:rsidRDefault="00683F0F" w:rsidP="00683F0F">
      <w:r w:rsidRPr="0081032E">
        <w:rPr>
          <w:b/>
        </w:rPr>
        <w:t>Commercial Mobile Alert System:</w:t>
      </w:r>
      <w:r w:rsidRPr="0081032E">
        <w:t xml:space="preserve"> Public Warning System that delivers </w:t>
      </w:r>
      <w:r w:rsidRPr="0081032E">
        <w:rPr>
          <w:i/>
        </w:rPr>
        <w:t>Warning Notifications</w:t>
      </w:r>
      <w:r w:rsidRPr="0081032E">
        <w:t xml:space="preserve"> provided by </w:t>
      </w:r>
      <w:r w:rsidRPr="0081032E">
        <w:rPr>
          <w:i/>
        </w:rPr>
        <w:t>Warning Notification Providers</w:t>
      </w:r>
      <w:r w:rsidRPr="0081032E">
        <w:t xml:space="preserve"> to CMAS capable UEs.</w:t>
      </w:r>
    </w:p>
    <w:p w14:paraId="08366027" w14:textId="77777777" w:rsidR="00683F0F" w:rsidRPr="0081032E" w:rsidRDefault="00683F0F" w:rsidP="00683F0F">
      <w:pPr>
        <w:rPr>
          <w:b/>
          <w:bCs/>
        </w:rPr>
      </w:pPr>
      <w:r w:rsidRPr="0081032E">
        <w:rPr>
          <w:b/>
          <w:bCs/>
        </w:rPr>
        <w:t xml:space="preserve">EHPLMN: </w:t>
      </w:r>
      <w:r w:rsidRPr="0081032E">
        <w:rPr>
          <w:bCs/>
        </w:rPr>
        <w:t>Any of the PLMN entries contained in the Equivalent HPLMN list TS 23.122 [9].</w:t>
      </w:r>
    </w:p>
    <w:p w14:paraId="29136294" w14:textId="77777777" w:rsidR="00683F0F" w:rsidRPr="0081032E" w:rsidRDefault="00683F0F" w:rsidP="00683F0F">
      <w:pPr>
        <w:rPr>
          <w:bCs/>
        </w:rPr>
      </w:pPr>
      <w:r w:rsidRPr="0081032E">
        <w:rPr>
          <w:b/>
          <w:bCs/>
        </w:rPr>
        <w:t xml:space="preserve">Equivalent PLMN list: </w:t>
      </w:r>
      <w:r w:rsidRPr="0081032E">
        <w:rPr>
          <w:bCs/>
        </w:rPr>
        <w:t>List of PLMNs considered as equivalent by the UE for cell selection, cell reselection, and handover according to the information provided by the NAS.</w:t>
      </w:r>
    </w:p>
    <w:p w14:paraId="67B99A42" w14:textId="77777777" w:rsidR="00683F0F" w:rsidRPr="0081032E" w:rsidRDefault="00683F0F" w:rsidP="00683F0F">
      <w:r w:rsidRPr="0081032E">
        <w:rPr>
          <w:b/>
        </w:rPr>
        <w:t>Home PLMN:</w:t>
      </w:r>
      <w:r w:rsidRPr="0081032E">
        <w:t xml:space="preserve"> A PLMN where the Mobile Country Code (MCC) and Mobile Network Code (MNC) of the PLMN identity are the same as the MCC and MNC of the IMSI.</w:t>
      </w:r>
    </w:p>
    <w:p w14:paraId="565FD5A7" w14:textId="71212F29" w:rsidR="00683F0F" w:rsidRPr="0081032E" w:rsidRDefault="00683F0F" w:rsidP="00683F0F">
      <w:pPr>
        <w:rPr>
          <w:ins w:id="20" w:author="RAN2#109" w:date="2020-01-31T15:42:00Z"/>
        </w:rPr>
      </w:pPr>
      <w:ins w:id="21" w:author="RAN2#109" w:date="2020-01-31T15:42:00Z">
        <w:r w:rsidRPr="00C83B45">
          <w:rPr>
            <w:b/>
            <w:bCs/>
          </w:rPr>
          <w:t>Network Identifier</w:t>
        </w:r>
        <w:r w:rsidRPr="0081032E">
          <w:t>: identifies an SNPN in combination with a PLMN ID (TS 23.501 [3]).</w:t>
        </w:r>
      </w:ins>
    </w:p>
    <w:p w14:paraId="3594554A" w14:textId="28E4300B" w:rsidR="00683F0F" w:rsidRPr="00C83B45" w:rsidRDefault="00683F0F" w:rsidP="00683F0F">
      <w:pPr>
        <w:rPr>
          <w:ins w:id="22" w:author="RAN2#109" w:date="2020-01-31T15:42:00Z"/>
          <w:bCs/>
        </w:rPr>
      </w:pPr>
      <w:ins w:id="23" w:author="RAN2#109" w:date="2020-01-31T15:42:00Z">
        <w:r w:rsidRPr="0081032E">
          <w:rPr>
            <w:b/>
          </w:rPr>
          <w:t>Non-Public Network:</w:t>
        </w:r>
        <w:r w:rsidR="00E527A7" w:rsidRPr="0081032E">
          <w:t xml:space="preserve"> A</w:t>
        </w:r>
        <w:r w:rsidR="000A72C3" w:rsidRPr="0081032E">
          <w:rPr>
            <w:rFonts w:hint="eastAsia"/>
            <w:lang w:val="en-US" w:eastAsia="zh-CN"/>
          </w:rPr>
          <w:t xml:space="preserve"> network </w:t>
        </w:r>
        <w:r w:rsidR="00E527A7" w:rsidRPr="0081032E">
          <w:rPr>
            <w:lang w:val="en-US" w:eastAsia="zh-CN"/>
          </w:rPr>
          <w:t>deployed</w:t>
        </w:r>
        <w:r w:rsidR="000A72C3" w:rsidRPr="0081032E">
          <w:rPr>
            <w:rFonts w:hint="eastAsia"/>
            <w:lang w:val="en-US" w:eastAsia="zh-CN"/>
          </w:rPr>
          <w:t xml:space="preserve"> for non-public use, as defined in TS 22.261 [12]</w:t>
        </w:r>
        <w:r w:rsidRPr="00C83B45">
          <w:rPr>
            <w:bCs/>
          </w:rPr>
          <w:t>.</w:t>
        </w:r>
      </w:ins>
    </w:p>
    <w:p w14:paraId="1698C7C2" w14:textId="77777777" w:rsidR="00683F0F" w:rsidRPr="0081032E" w:rsidRDefault="00683F0F" w:rsidP="00683F0F">
      <w:r w:rsidRPr="0081032E">
        <w:rPr>
          <w:b/>
        </w:rPr>
        <w:t xml:space="preserve">Process: </w:t>
      </w:r>
      <w:r w:rsidRPr="0081032E">
        <w:t>A local action in the UE invoked by an RRC procedure or an RRC_IDLE or RRC_INACTIVE state procedure.</w:t>
      </w:r>
    </w:p>
    <w:p w14:paraId="7E342913" w14:textId="77777777" w:rsidR="00683F0F" w:rsidRPr="0081032E" w:rsidRDefault="00683F0F" w:rsidP="00683F0F">
      <w:r w:rsidRPr="0081032E">
        <w:rPr>
          <w:b/>
        </w:rPr>
        <w:t>Radio Access Technology:</w:t>
      </w:r>
      <w:r w:rsidRPr="0081032E">
        <w:t xml:space="preserve"> Type of technology used for radio access, for instance NR or E-UTRA.</w:t>
      </w:r>
    </w:p>
    <w:p w14:paraId="3218C8AC" w14:textId="77777777" w:rsidR="00683F0F" w:rsidRPr="0081032E" w:rsidRDefault="00683F0F" w:rsidP="00683F0F">
      <w:pPr>
        <w:rPr>
          <w:b/>
        </w:rPr>
      </w:pPr>
      <w:r w:rsidRPr="0081032E">
        <w:rPr>
          <w:b/>
        </w:rPr>
        <w:t>Registration Area</w:t>
      </w:r>
      <w:r w:rsidRPr="0081032E">
        <w:t>: (NAS) registration area is an area in which the UE may roam without a need to perform location registration, which is a NAS procedure.</w:t>
      </w:r>
    </w:p>
    <w:p w14:paraId="7BD7313E" w14:textId="77777777" w:rsidR="00683F0F" w:rsidRPr="0081032E" w:rsidRDefault="00683F0F" w:rsidP="00683F0F">
      <w:r w:rsidRPr="0081032E">
        <w:rPr>
          <w:b/>
        </w:rPr>
        <w:t>Registered PLMN:</w:t>
      </w:r>
      <w:r w:rsidRPr="0081032E">
        <w:t xml:space="preserve"> This is the PLMN on which certain Location Registration outcomes have occurred, as specified in TS 23.122 [9].</w:t>
      </w:r>
    </w:p>
    <w:p w14:paraId="098911A9" w14:textId="5FE1B388" w:rsidR="00683F0F" w:rsidRPr="0081032E" w:rsidRDefault="00683F0F" w:rsidP="00683F0F">
      <w:pPr>
        <w:rPr>
          <w:ins w:id="24" w:author="RAN2#109" w:date="2020-01-31T15:42:00Z"/>
        </w:rPr>
      </w:pPr>
      <w:ins w:id="25" w:author="RAN2#109" w:date="2020-01-31T15:42:00Z">
        <w:r w:rsidRPr="00C83B45">
          <w:rPr>
            <w:b/>
            <w:bCs/>
          </w:rPr>
          <w:t>Registered SNPN</w:t>
        </w:r>
        <w:r w:rsidRPr="0081032E">
          <w:t xml:space="preserve">: </w:t>
        </w:r>
        <w:r w:rsidR="009E46C0" w:rsidRPr="0081032E">
          <w:t>This is the SNPN on which certain Location Registration outcomes have occurred, as specified in TS 23.122 [9]</w:t>
        </w:r>
        <w:r w:rsidRPr="0081032E">
          <w:t>.</w:t>
        </w:r>
      </w:ins>
    </w:p>
    <w:p w14:paraId="6A7736DD" w14:textId="77777777" w:rsidR="00683F0F" w:rsidRPr="0081032E" w:rsidRDefault="00683F0F" w:rsidP="00683F0F">
      <w:r w:rsidRPr="0081032E">
        <w:rPr>
          <w:b/>
        </w:rPr>
        <w:t>Reserved Cell</w:t>
      </w:r>
      <w:r w:rsidRPr="0081032E">
        <w:t xml:space="preserve">: A cell on which camping is not allowed, except for particular UEs, if </w:t>
      </w:r>
      <w:proofErr w:type="gramStart"/>
      <w:r w:rsidRPr="0081032E">
        <w:t>so</w:t>
      </w:r>
      <w:proofErr w:type="gramEnd"/>
      <w:r w:rsidRPr="0081032E">
        <w:t xml:space="preserve"> indicated in the system information.</w:t>
      </w:r>
    </w:p>
    <w:p w14:paraId="7A80BE82" w14:textId="77777777" w:rsidR="00683F0F" w:rsidRPr="0081032E" w:rsidRDefault="00683F0F" w:rsidP="00683F0F">
      <w:r w:rsidRPr="0081032E">
        <w:rPr>
          <w:b/>
        </w:rPr>
        <w:t>Selected PLMN:</w:t>
      </w:r>
      <w:r w:rsidRPr="0081032E">
        <w:t xml:space="preserve"> This is the PLMN that has been selected by the NAS, either manually or automatically.</w:t>
      </w:r>
    </w:p>
    <w:p w14:paraId="38197597" w14:textId="09D39A70" w:rsidR="00683F0F" w:rsidRPr="0081032E" w:rsidRDefault="00683F0F" w:rsidP="00683F0F">
      <w:pPr>
        <w:rPr>
          <w:ins w:id="26" w:author="RAN2#109" w:date="2020-01-31T15:42:00Z"/>
        </w:rPr>
      </w:pPr>
      <w:ins w:id="27" w:author="RAN2#109" w:date="2020-01-31T15:42:00Z">
        <w:r w:rsidRPr="00C83B45">
          <w:rPr>
            <w:b/>
            <w:bCs/>
          </w:rPr>
          <w:t>Selected SNPN</w:t>
        </w:r>
        <w:r w:rsidRPr="0081032E">
          <w:t>: This is the SNPN that has been selected by the NAS, either manually or automatically.</w:t>
        </w:r>
      </w:ins>
    </w:p>
    <w:p w14:paraId="43C0FF24" w14:textId="77777777" w:rsidR="00683F0F" w:rsidRPr="0081032E" w:rsidRDefault="00683F0F" w:rsidP="00683F0F">
      <w:r w:rsidRPr="0081032E">
        <w:rPr>
          <w:b/>
        </w:rPr>
        <w:t>Serving cell:</w:t>
      </w:r>
      <w:r w:rsidRPr="0081032E">
        <w:t xml:space="preserve"> The cell on which the UE is camped.</w:t>
      </w:r>
    </w:p>
    <w:p w14:paraId="6EA250EA" w14:textId="77777777" w:rsidR="006646DF" w:rsidRPr="0081032E" w:rsidRDefault="006646DF" w:rsidP="00683F0F">
      <w:pPr>
        <w:rPr>
          <w:del w:id="28" w:author="RAN2#109" w:date="2020-01-31T15:42:00Z"/>
          <w:bCs/>
        </w:rPr>
      </w:pPr>
    </w:p>
    <w:p w14:paraId="5E08E763" w14:textId="77777777" w:rsidR="00683F0F" w:rsidRPr="0081032E" w:rsidRDefault="00683F0F" w:rsidP="00683F0F">
      <w:pPr>
        <w:rPr>
          <w:ins w:id="29" w:author="RAN2#109" w:date="2020-01-31T15:42:00Z"/>
          <w:bCs/>
        </w:rPr>
      </w:pPr>
      <w:ins w:id="30" w:author="RAN2#109" w:date="2020-01-31T15:42:00Z">
        <w:r w:rsidRPr="0081032E">
          <w:rPr>
            <w:b/>
          </w:rPr>
          <w:t>SNPN Access Mode:</w:t>
        </w:r>
        <w:r w:rsidRPr="0081032E">
          <w:rPr>
            <w:bCs/>
          </w:rPr>
          <w:t xml:space="preserve"> mode of operation wherein UE only selects SNPNs (as defined in </w:t>
        </w:r>
        <w:r w:rsidRPr="0081032E">
          <w:t>TS 23.501 [3])</w:t>
        </w:r>
        <w:r w:rsidRPr="0081032E">
          <w:rPr>
            <w:bCs/>
          </w:rPr>
          <w:t>.</w:t>
        </w:r>
      </w:ins>
    </w:p>
    <w:p w14:paraId="16A19C9B" w14:textId="140315FF" w:rsidR="00683F0F" w:rsidRPr="0081032E" w:rsidRDefault="00683F0F" w:rsidP="00683F0F">
      <w:pPr>
        <w:rPr>
          <w:ins w:id="31" w:author="RAN2#109" w:date="2020-01-31T15:42:00Z"/>
        </w:rPr>
      </w:pPr>
      <w:ins w:id="32" w:author="RAN2#109" w:date="2020-01-31T15:42:00Z">
        <w:r w:rsidRPr="00C83B45">
          <w:rPr>
            <w:b/>
          </w:rPr>
          <w:t>SNPN identity</w:t>
        </w:r>
        <w:r w:rsidRPr="0081032E">
          <w:rPr>
            <w:bCs/>
          </w:rPr>
          <w:t>: an identifier of a</w:t>
        </w:r>
        <w:r w:rsidR="003A100D" w:rsidRPr="0081032E">
          <w:rPr>
            <w:bCs/>
          </w:rPr>
          <w:t>n</w:t>
        </w:r>
        <w:r w:rsidRPr="0081032E">
          <w:rPr>
            <w:bCs/>
          </w:rPr>
          <w:t xml:space="preserve"> SNPN comprising of </w:t>
        </w:r>
        <w:r w:rsidRPr="0081032E">
          <w:t>a PLMN ID and an NID combination.</w:t>
        </w:r>
      </w:ins>
    </w:p>
    <w:p w14:paraId="76C3EBA5" w14:textId="646835F9" w:rsidR="00DD1060" w:rsidRPr="0081032E" w:rsidDel="002F3E37" w:rsidRDefault="006646DF" w:rsidP="006646DF">
      <w:pPr>
        <w:rPr>
          <w:ins w:id="33" w:author="RAN2#109" w:date="2020-01-31T15:42:00Z"/>
          <w:del w:id="34" w:author="During RAN2#109e" w:date="2020-03-05T09:45:00Z"/>
          <w:bCs/>
        </w:rPr>
      </w:pPr>
      <w:ins w:id="35" w:author="RAN2#109" w:date="2020-01-31T15:42:00Z">
        <w:del w:id="36" w:author="During RAN2#109e" w:date="2020-03-05T09:45:00Z">
          <w:r w:rsidRPr="00C83B45" w:rsidDel="002F3E37">
            <w:rPr>
              <w:b/>
            </w:rPr>
            <w:delText>SNPN-only cell:</w:delText>
          </w:r>
          <w:r w:rsidRPr="0081032E" w:rsidDel="002F3E37">
            <w:rPr>
              <w:bCs/>
            </w:rPr>
            <w:delText xml:space="preserve"> a cell providing access only to SNPNs</w:delText>
          </w:r>
          <w:r w:rsidR="00B32177" w:rsidRPr="0081032E" w:rsidDel="002F3E37">
            <w:rPr>
              <w:bCs/>
            </w:rPr>
            <w:delText>.</w:delText>
          </w:r>
        </w:del>
      </w:ins>
    </w:p>
    <w:p w14:paraId="51019F67" w14:textId="77777777" w:rsidR="00683F0F" w:rsidRPr="0081032E" w:rsidRDefault="00683F0F" w:rsidP="00683F0F">
      <w:r w:rsidRPr="0081032E">
        <w:rPr>
          <w:b/>
        </w:rPr>
        <w:lastRenderedPageBreak/>
        <w:t>Strongest cell:</w:t>
      </w:r>
      <w:r w:rsidRPr="0081032E">
        <w:t xml:space="preserve"> The cell on a particular frequency that is considered strongest according to the layer 1 cell search procedure (TS 38.213 [4], TS 38.215 [11]).</w:t>
      </w:r>
    </w:p>
    <w:p w14:paraId="464D1BFE" w14:textId="77777777" w:rsidR="00683F0F" w:rsidRPr="0081032E" w:rsidRDefault="00683F0F" w:rsidP="00683F0F">
      <w:r w:rsidRPr="0081032E">
        <w:rPr>
          <w:b/>
        </w:rPr>
        <w:t>Suitable Cell:</w:t>
      </w:r>
      <w:r w:rsidRPr="0081032E">
        <w:t xml:space="preserve"> This is a cell on which a UE may camp. For NR cell, the criteria are defined in clause 4.5, for E-UTRA cell in TS 36.304 [7].</w:t>
      </w:r>
    </w:p>
    <w:p w14:paraId="3C394276" w14:textId="77777777" w:rsidR="007F230C" w:rsidRPr="0081032E" w:rsidRDefault="007F230C" w:rsidP="007F230C">
      <w:pPr>
        <w:pStyle w:val="EW"/>
      </w:pPr>
    </w:p>
    <w:p w14:paraId="7BB76F72" w14:textId="3E80AC73"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BECE453" w14:textId="77777777" w:rsidR="009C0BE3" w:rsidRPr="0081032E" w:rsidRDefault="009C0BE3" w:rsidP="0092333C">
      <w:pPr>
        <w:rPr>
          <w:b/>
          <w:bCs/>
        </w:rPr>
      </w:pPr>
    </w:p>
    <w:bookmarkEnd w:id="4"/>
    <w:p w14:paraId="4F60C3B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E41D378" w14:textId="77777777" w:rsidR="00683F0F" w:rsidRPr="0081032E" w:rsidRDefault="00683F0F" w:rsidP="00683F0F">
      <w:pPr>
        <w:pStyle w:val="Heading2"/>
      </w:pPr>
      <w:bookmarkStart w:id="37" w:name="_Toc20610815"/>
      <w:bookmarkStart w:id="38" w:name="_Toc20610861"/>
      <w:bookmarkStart w:id="39" w:name="_Toc20610854"/>
      <w:bookmarkEnd w:id="5"/>
      <w:r w:rsidRPr="0081032E">
        <w:t>3.2</w:t>
      </w:r>
      <w:r w:rsidRPr="0081032E">
        <w:tab/>
        <w:t>Abbreviations</w:t>
      </w:r>
      <w:bookmarkEnd w:id="37"/>
    </w:p>
    <w:p w14:paraId="4E5A8A12" w14:textId="77777777" w:rsidR="00683F0F" w:rsidRPr="0081032E" w:rsidRDefault="00683F0F" w:rsidP="00683F0F">
      <w:pPr>
        <w:keepNext/>
      </w:pPr>
      <w:r w:rsidRPr="0081032E">
        <w:t>For the purposes of the present document, the abbreviations given in TR 21.905 [1] and the following apply. An abbreviation defined in the present document takes precedence over the definition of the same abbreviation, if any, in TR 21.905 [1].</w:t>
      </w:r>
    </w:p>
    <w:p w14:paraId="026FA876" w14:textId="77777777" w:rsidR="00683F0F" w:rsidRPr="0081032E" w:rsidRDefault="00683F0F" w:rsidP="00683F0F">
      <w:pPr>
        <w:pStyle w:val="EW"/>
      </w:pPr>
      <w:r w:rsidRPr="0081032E">
        <w:t>AS</w:t>
      </w:r>
      <w:r w:rsidRPr="0081032E">
        <w:tab/>
        <w:t>Access Stratum</w:t>
      </w:r>
    </w:p>
    <w:p w14:paraId="109E7B21" w14:textId="77777777" w:rsidR="00683F0F" w:rsidRPr="0081032E" w:rsidRDefault="00683F0F" w:rsidP="00683F0F">
      <w:pPr>
        <w:pStyle w:val="EW"/>
      </w:pPr>
      <w:r w:rsidRPr="0081032E">
        <w:t>CMAS</w:t>
      </w:r>
      <w:r w:rsidRPr="0081032E">
        <w:tab/>
        <w:t>Commercial Mobile Alert System</w:t>
      </w:r>
    </w:p>
    <w:p w14:paraId="2AE666AD" w14:textId="77777777" w:rsidR="00683F0F" w:rsidRPr="0081032E" w:rsidRDefault="00683F0F" w:rsidP="00683F0F">
      <w:pPr>
        <w:pStyle w:val="EW"/>
      </w:pPr>
      <w:r w:rsidRPr="0081032E">
        <w:t>CN</w:t>
      </w:r>
      <w:r w:rsidRPr="0081032E">
        <w:tab/>
        <w:t>Core Network</w:t>
      </w:r>
    </w:p>
    <w:p w14:paraId="63FDC27A" w14:textId="77777777" w:rsidR="00683F0F" w:rsidRPr="0081032E" w:rsidRDefault="00683F0F" w:rsidP="00683F0F">
      <w:pPr>
        <w:pStyle w:val="EW"/>
        <w:rPr>
          <w:ins w:id="40" w:author="RAN2#109" w:date="2020-01-31T15:42:00Z"/>
        </w:rPr>
      </w:pPr>
      <w:ins w:id="41" w:author="RAN2#109" w:date="2020-01-31T15:42:00Z">
        <w:r w:rsidRPr="0081032E">
          <w:t>CAG</w:t>
        </w:r>
        <w:r w:rsidRPr="0081032E">
          <w:tab/>
          <w:t>Closed Access Group</w:t>
        </w:r>
      </w:ins>
    </w:p>
    <w:p w14:paraId="191AB50A" w14:textId="77777777" w:rsidR="00683F0F" w:rsidRPr="0081032E" w:rsidRDefault="00683F0F" w:rsidP="00683F0F">
      <w:pPr>
        <w:pStyle w:val="EW"/>
        <w:rPr>
          <w:ins w:id="42" w:author="RAN2#109" w:date="2020-01-31T15:42:00Z"/>
        </w:rPr>
      </w:pPr>
      <w:ins w:id="43" w:author="RAN2#109" w:date="2020-01-31T15:42:00Z">
        <w:r w:rsidRPr="0081032E">
          <w:t>CAG-ID</w:t>
        </w:r>
        <w:r w:rsidRPr="0081032E">
          <w:tab/>
          <w:t>Closed Access Group Identifier</w:t>
        </w:r>
      </w:ins>
    </w:p>
    <w:p w14:paraId="309FF7A2" w14:textId="77777777" w:rsidR="00683F0F" w:rsidRPr="0081032E" w:rsidRDefault="00683F0F" w:rsidP="00683F0F">
      <w:pPr>
        <w:pStyle w:val="EW"/>
      </w:pPr>
      <w:r w:rsidRPr="0081032E">
        <w:t>DCI</w:t>
      </w:r>
      <w:r w:rsidRPr="0081032E">
        <w:tab/>
        <w:t>Downlink Control Information</w:t>
      </w:r>
    </w:p>
    <w:p w14:paraId="03EBC1C5" w14:textId="77777777" w:rsidR="00683F0F" w:rsidRPr="0081032E" w:rsidRDefault="00683F0F" w:rsidP="00683F0F">
      <w:pPr>
        <w:pStyle w:val="EW"/>
      </w:pPr>
      <w:r w:rsidRPr="0081032E">
        <w:t>ETWS</w:t>
      </w:r>
      <w:r w:rsidRPr="0081032E">
        <w:tab/>
        <w:t>Earthquake and Tsunami Warning System</w:t>
      </w:r>
    </w:p>
    <w:p w14:paraId="067553B9" w14:textId="77777777" w:rsidR="00683F0F" w:rsidRPr="0081032E" w:rsidRDefault="00683F0F" w:rsidP="00683F0F">
      <w:pPr>
        <w:pStyle w:val="EW"/>
      </w:pPr>
      <w:r w:rsidRPr="0081032E">
        <w:t>E-UTRA</w:t>
      </w:r>
      <w:r w:rsidRPr="0081032E">
        <w:tab/>
        <w:t>Evolved UMTS Terrestrial Radio Access</w:t>
      </w:r>
    </w:p>
    <w:p w14:paraId="5E1999AD" w14:textId="77777777" w:rsidR="00683F0F" w:rsidRPr="0081032E" w:rsidRDefault="00683F0F" w:rsidP="00683F0F">
      <w:pPr>
        <w:pStyle w:val="EW"/>
      </w:pPr>
      <w:r w:rsidRPr="0081032E">
        <w:t>E-UTRAN</w:t>
      </w:r>
      <w:r w:rsidRPr="0081032E">
        <w:tab/>
        <w:t>Evolved UMTS Terrestrial Radio Access Network</w:t>
      </w:r>
    </w:p>
    <w:p w14:paraId="172967E7" w14:textId="77777777" w:rsidR="00683F0F" w:rsidRPr="0081032E" w:rsidRDefault="00683F0F" w:rsidP="00683F0F">
      <w:pPr>
        <w:pStyle w:val="EW"/>
        <w:rPr>
          <w:ins w:id="44" w:author="RAN2#109" w:date="2020-01-31T15:42:00Z"/>
        </w:rPr>
      </w:pPr>
      <w:ins w:id="45" w:author="RAN2#109" w:date="2020-01-31T15:42:00Z">
        <w:r w:rsidRPr="0081032E">
          <w:t>HRNN</w:t>
        </w:r>
        <w:r w:rsidRPr="0081032E">
          <w:tab/>
          <w:t>Human-Readable Network Name</w:t>
        </w:r>
      </w:ins>
    </w:p>
    <w:p w14:paraId="2A83CB88" w14:textId="77777777" w:rsidR="00683F0F" w:rsidRPr="0081032E" w:rsidRDefault="00683F0F" w:rsidP="00683F0F">
      <w:pPr>
        <w:pStyle w:val="EW"/>
      </w:pPr>
      <w:r w:rsidRPr="0081032E">
        <w:t>IMSI</w:t>
      </w:r>
      <w:r w:rsidRPr="0081032E">
        <w:tab/>
        <w:t>International Mobile Subscriber Identity</w:t>
      </w:r>
    </w:p>
    <w:p w14:paraId="1D23E63E" w14:textId="77777777" w:rsidR="00683F0F" w:rsidRPr="0081032E" w:rsidRDefault="00683F0F" w:rsidP="00683F0F">
      <w:pPr>
        <w:pStyle w:val="EW"/>
      </w:pPr>
      <w:r w:rsidRPr="0081032E">
        <w:t>MCC</w:t>
      </w:r>
      <w:r w:rsidRPr="0081032E">
        <w:tab/>
        <w:t>Mobile Country Code</w:t>
      </w:r>
    </w:p>
    <w:p w14:paraId="05449718" w14:textId="77777777" w:rsidR="00683F0F" w:rsidRPr="0081032E" w:rsidRDefault="00683F0F" w:rsidP="00683F0F">
      <w:pPr>
        <w:pStyle w:val="EW"/>
      </w:pPr>
      <w:r w:rsidRPr="0081032E">
        <w:t>MICO</w:t>
      </w:r>
      <w:r w:rsidRPr="0081032E">
        <w:tab/>
        <w:t>Mobile Initiated Connection Only</w:t>
      </w:r>
    </w:p>
    <w:p w14:paraId="33651A88" w14:textId="77777777" w:rsidR="00683F0F" w:rsidRPr="0081032E" w:rsidRDefault="00683F0F" w:rsidP="00683F0F">
      <w:pPr>
        <w:pStyle w:val="EW"/>
      </w:pPr>
      <w:r w:rsidRPr="0081032E">
        <w:t>NAS</w:t>
      </w:r>
      <w:r w:rsidRPr="0081032E">
        <w:tab/>
        <w:t>Non-Access Stratum</w:t>
      </w:r>
    </w:p>
    <w:p w14:paraId="48B7B0B1" w14:textId="77777777" w:rsidR="00683F0F" w:rsidRPr="0081032E" w:rsidRDefault="00683F0F" w:rsidP="00683F0F">
      <w:pPr>
        <w:pStyle w:val="EW"/>
        <w:rPr>
          <w:ins w:id="46" w:author="RAN2#109" w:date="2020-01-31T15:42:00Z"/>
        </w:rPr>
      </w:pPr>
      <w:ins w:id="47" w:author="RAN2#109" w:date="2020-01-31T15:42:00Z">
        <w:r w:rsidRPr="0081032E">
          <w:t>NID</w:t>
        </w:r>
        <w:r w:rsidRPr="0081032E">
          <w:tab/>
          <w:t>Network Identifier</w:t>
        </w:r>
      </w:ins>
    </w:p>
    <w:p w14:paraId="4A02559C" w14:textId="77777777" w:rsidR="00683F0F" w:rsidRPr="0081032E" w:rsidRDefault="00683F0F" w:rsidP="00683F0F">
      <w:pPr>
        <w:pStyle w:val="EW"/>
        <w:rPr>
          <w:ins w:id="48" w:author="RAN2#109" w:date="2020-01-31T15:42:00Z"/>
        </w:rPr>
      </w:pPr>
      <w:ins w:id="49" w:author="RAN2#109" w:date="2020-01-31T15:42:00Z">
        <w:r w:rsidRPr="0081032E">
          <w:t>NPN</w:t>
        </w:r>
        <w:r w:rsidRPr="0081032E">
          <w:tab/>
          <w:t>Non-Public Network</w:t>
        </w:r>
      </w:ins>
    </w:p>
    <w:p w14:paraId="569B1D4F" w14:textId="77777777" w:rsidR="00683F0F" w:rsidRPr="0081032E" w:rsidRDefault="00683F0F" w:rsidP="00683F0F">
      <w:pPr>
        <w:pStyle w:val="EW"/>
      </w:pPr>
      <w:r w:rsidRPr="0081032E">
        <w:t>NR</w:t>
      </w:r>
      <w:r w:rsidRPr="0081032E">
        <w:tab/>
      </w:r>
      <w:proofErr w:type="spellStart"/>
      <w:r w:rsidRPr="0081032E">
        <w:t>NR</w:t>
      </w:r>
      <w:proofErr w:type="spellEnd"/>
      <w:r w:rsidRPr="0081032E">
        <w:t xml:space="preserve"> Radio Access</w:t>
      </w:r>
    </w:p>
    <w:p w14:paraId="17C03F29" w14:textId="77777777" w:rsidR="00683F0F" w:rsidRPr="0081032E" w:rsidRDefault="00683F0F" w:rsidP="00683F0F">
      <w:pPr>
        <w:pStyle w:val="EW"/>
      </w:pPr>
      <w:r w:rsidRPr="0081032E">
        <w:t>PLMN</w:t>
      </w:r>
      <w:r w:rsidRPr="0081032E">
        <w:tab/>
        <w:t>Public Land Mobile Network</w:t>
      </w:r>
    </w:p>
    <w:p w14:paraId="4543CB1B" w14:textId="77777777" w:rsidR="00683F0F" w:rsidRPr="0081032E" w:rsidRDefault="00683F0F" w:rsidP="00683F0F">
      <w:pPr>
        <w:pStyle w:val="EW"/>
      </w:pPr>
      <w:r w:rsidRPr="0081032E">
        <w:t>RAT</w:t>
      </w:r>
      <w:r w:rsidRPr="0081032E">
        <w:tab/>
        <w:t>Radio Access Technology</w:t>
      </w:r>
    </w:p>
    <w:p w14:paraId="54D3A206" w14:textId="77777777" w:rsidR="00683F0F" w:rsidRPr="0081032E" w:rsidRDefault="00683F0F" w:rsidP="00683F0F">
      <w:pPr>
        <w:pStyle w:val="EW"/>
      </w:pPr>
      <w:r w:rsidRPr="0081032E">
        <w:t>RNA</w:t>
      </w:r>
      <w:r w:rsidRPr="0081032E">
        <w:tab/>
        <w:t>RAN-based Notification Area</w:t>
      </w:r>
    </w:p>
    <w:p w14:paraId="55FBAA80" w14:textId="77777777" w:rsidR="00683F0F" w:rsidRPr="0081032E" w:rsidRDefault="00683F0F" w:rsidP="00683F0F">
      <w:pPr>
        <w:pStyle w:val="EW"/>
      </w:pPr>
      <w:r w:rsidRPr="0081032E">
        <w:t>RNAU</w:t>
      </w:r>
      <w:r w:rsidRPr="0081032E">
        <w:tab/>
        <w:t>RAN-based Notification Area Update</w:t>
      </w:r>
    </w:p>
    <w:p w14:paraId="32C8E70A" w14:textId="77777777" w:rsidR="00683F0F" w:rsidRPr="0081032E" w:rsidRDefault="00683F0F" w:rsidP="00683F0F">
      <w:pPr>
        <w:pStyle w:val="EW"/>
      </w:pPr>
      <w:r w:rsidRPr="0081032E">
        <w:t>RRC</w:t>
      </w:r>
      <w:r w:rsidRPr="0081032E">
        <w:tab/>
        <w:t>Radio Resource Control</w:t>
      </w:r>
    </w:p>
    <w:p w14:paraId="60542BBE" w14:textId="77777777" w:rsidR="00683F0F" w:rsidRPr="0081032E" w:rsidRDefault="00683F0F" w:rsidP="00683F0F">
      <w:pPr>
        <w:pStyle w:val="EW"/>
        <w:rPr>
          <w:ins w:id="50" w:author="RAN2#109" w:date="2020-01-31T15:42:00Z"/>
        </w:rPr>
      </w:pPr>
      <w:ins w:id="51" w:author="RAN2#109" w:date="2020-01-31T15:42:00Z">
        <w:r w:rsidRPr="0081032E">
          <w:t>SNPN</w:t>
        </w:r>
        <w:r w:rsidRPr="0081032E">
          <w:tab/>
          <w:t>Stand-alone Non-Public Network</w:t>
        </w:r>
      </w:ins>
    </w:p>
    <w:p w14:paraId="181F124F" w14:textId="77777777" w:rsidR="00683F0F" w:rsidRPr="0081032E" w:rsidRDefault="00683F0F" w:rsidP="00683F0F">
      <w:pPr>
        <w:pStyle w:val="EW"/>
      </w:pPr>
      <w:r w:rsidRPr="0081032E">
        <w:t>UAC</w:t>
      </w:r>
      <w:r w:rsidRPr="0081032E">
        <w:tab/>
        <w:t>Unified Access Control</w:t>
      </w:r>
    </w:p>
    <w:p w14:paraId="7B0E24F5" w14:textId="77777777" w:rsidR="00683F0F" w:rsidRPr="0081032E" w:rsidRDefault="00683F0F" w:rsidP="00683F0F">
      <w:pPr>
        <w:pStyle w:val="EW"/>
      </w:pPr>
      <w:r w:rsidRPr="0081032E">
        <w:t>UE</w:t>
      </w:r>
      <w:r w:rsidRPr="0081032E">
        <w:tab/>
        <w:t>User Equipment</w:t>
      </w:r>
    </w:p>
    <w:p w14:paraId="68ACB70C" w14:textId="77777777" w:rsidR="00683F0F" w:rsidRPr="0081032E" w:rsidRDefault="00683F0F" w:rsidP="00683F0F">
      <w:pPr>
        <w:pStyle w:val="EX"/>
      </w:pPr>
      <w:r w:rsidRPr="0081032E">
        <w:t>UMTS</w:t>
      </w:r>
      <w:r w:rsidRPr="0081032E">
        <w:tab/>
        <w:t>Universal Mobile Telecommunications System</w:t>
      </w:r>
    </w:p>
    <w:p w14:paraId="44F744DD" w14:textId="77777777" w:rsidR="00683F0F" w:rsidRPr="0081032E" w:rsidRDefault="00683F0F" w:rsidP="00683F0F">
      <w:pPr>
        <w:pStyle w:val="NO"/>
      </w:pPr>
    </w:p>
    <w:p w14:paraId="60E27FF3" w14:textId="77777777" w:rsidR="007F230C" w:rsidRPr="0081032E" w:rsidRDefault="007F230C" w:rsidP="007F230C">
      <w:pPr>
        <w:pStyle w:val="EW"/>
      </w:pPr>
    </w:p>
    <w:p w14:paraId="6C536BA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D19B5A3" w14:textId="77777777" w:rsidR="00683F0F" w:rsidRPr="0081032E" w:rsidRDefault="00683F0F" w:rsidP="009C0BE3">
      <w:pPr>
        <w:pStyle w:val="NO"/>
        <w:ind w:left="0" w:firstLine="0"/>
      </w:pPr>
    </w:p>
    <w:p w14:paraId="3E5A28D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3DEDA1D" w14:textId="77777777" w:rsidR="00683F0F" w:rsidRPr="0081032E" w:rsidRDefault="00683F0F" w:rsidP="00683F0F">
      <w:pPr>
        <w:pStyle w:val="Heading2"/>
      </w:pPr>
      <w:bookmarkStart w:id="52" w:name="_Toc20610817"/>
      <w:r w:rsidRPr="0081032E">
        <w:t>4.1</w:t>
      </w:r>
      <w:r w:rsidRPr="0081032E">
        <w:tab/>
        <w:t>Overview</w:t>
      </w:r>
      <w:bookmarkEnd w:id="52"/>
    </w:p>
    <w:p w14:paraId="376261FA" w14:textId="12FD3685" w:rsidR="00683F0F" w:rsidRPr="0081032E" w:rsidRDefault="00683F0F" w:rsidP="00683F0F">
      <w:r w:rsidRPr="0081032E">
        <w:t>The RRC_IDLE state and RRC_INACTIVE state tasks can be subdivided into three processes:</w:t>
      </w:r>
    </w:p>
    <w:p w14:paraId="54558CAF" w14:textId="3CFA5785" w:rsidR="00683F0F" w:rsidRPr="0081032E" w:rsidRDefault="00683F0F" w:rsidP="006D108E">
      <w:pPr>
        <w:pStyle w:val="B1"/>
        <w:rPr>
          <w:ins w:id="53" w:author="RAN2#109" w:date="2020-01-31T15:42:00Z"/>
        </w:rPr>
      </w:pPr>
      <w:r w:rsidRPr="0081032E">
        <w:lastRenderedPageBreak/>
        <w:t>-</w:t>
      </w:r>
      <w:r w:rsidRPr="0081032E">
        <w:tab/>
        <w:t>PLMN selection</w:t>
      </w:r>
      <w:r w:rsidR="006D108E">
        <w:t xml:space="preserve"> </w:t>
      </w:r>
      <w:ins w:id="54" w:author="RAN2#109" w:date="2020-01-31T15:42:00Z">
        <w:r w:rsidRPr="0081032E">
          <w:t>(for UE not operating in SNPN access mode) or SNPN selection (for UE operating in SNPN access mode)</w:t>
        </w:r>
      </w:ins>
      <w:r w:rsidR="002862A9">
        <w:t>;</w:t>
      </w:r>
    </w:p>
    <w:p w14:paraId="7102FFBF" w14:textId="77777777" w:rsidR="00683F0F" w:rsidRPr="0081032E" w:rsidRDefault="00683F0F" w:rsidP="00683F0F">
      <w:pPr>
        <w:pStyle w:val="B1"/>
      </w:pPr>
      <w:r w:rsidRPr="0081032E">
        <w:t>-</w:t>
      </w:r>
      <w:r w:rsidRPr="0081032E">
        <w:tab/>
        <w:t>Cell selection and reselection;</w:t>
      </w:r>
    </w:p>
    <w:p w14:paraId="1B1A2AFD" w14:textId="1CB2B6F7" w:rsidR="00683F0F" w:rsidRPr="0081032E" w:rsidRDefault="00683F0F" w:rsidP="00683F0F">
      <w:pPr>
        <w:pStyle w:val="B1"/>
      </w:pPr>
      <w:r w:rsidRPr="0081032E">
        <w:t>-</w:t>
      </w:r>
      <w:r w:rsidRPr="0081032E">
        <w:tab/>
        <w:t>Location registration and RNA update.</w:t>
      </w:r>
    </w:p>
    <w:p w14:paraId="0976326E" w14:textId="29AEC693" w:rsidR="00227575" w:rsidDel="002D373D" w:rsidRDefault="00227575">
      <w:pPr>
        <w:pStyle w:val="B1"/>
        <w:ind w:left="0" w:firstLine="284"/>
        <w:rPr>
          <w:ins w:id="55" w:author="RAN2#109" w:date="2020-01-31T16:09:00Z"/>
          <w:del w:id="56" w:author="During RAN2#109e [2]" w:date="2020-03-02T14:25:00Z"/>
        </w:rPr>
        <w:pPrChange w:id="57" w:author="RAN2#109" w:date="2020-01-31T16:10:00Z">
          <w:pPr>
            <w:pStyle w:val="B1"/>
            <w:ind w:left="0" w:firstLine="0"/>
          </w:pPr>
        </w:pPrChange>
      </w:pPr>
      <w:ins w:id="58" w:author="RAN2#109" w:date="2020-01-31T16:10:00Z">
        <w:del w:id="59" w:author="During RAN2#109e [2]" w:date="2020-03-02T14:25:00Z">
          <w:r w:rsidRPr="00330A8B" w:rsidDel="002D373D">
            <w:rPr>
              <w:color w:val="FF0000"/>
              <w:rPrChange w:id="60" w:author="RAN2#109" w:date="2020-02-04T11:19:00Z">
                <w:rPr/>
              </w:rPrChange>
            </w:rPr>
            <w:delText>Editor’s note: It needs to be confirmed whether manual CAG selection can be treated as being part of PLMN selection.</w:delText>
          </w:r>
        </w:del>
      </w:ins>
    </w:p>
    <w:p w14:paraId="4944D0AD" w14:textId="4ACC77B1" w:rsidR="00683F0F" w:rsidRPr="0081032E" w:rsidRDefault="00683F0F" w:rsidP="00683F0F">
      <w:pPr>
        <w:pStyle w:val="B1"/>
        <w:ind w:left="0" w:firstLine="0"/>
      </w:pPr>
      <w:r w:rsidRPr="0081032E">
        <w:t xml:space="preserve">PLMN selection, </w:t>
      </w:r>
      <w:ins w:id="61" w:author="RAN2#109" w:date="2020-01-31T16:09:00Z">
        <w:r w:rsidR="00227575">
          <w:t xml:space="preserve">SNPN selection, </w:t>
        </w:r>
      </w:ins>
      <w:r w:rsidRPr="0081032E">
        <w:t>cell reselection procedures, and location registration are common for both RRC_IDLE state and RRC_INACTIVE state. RNA update is only applicable for RRC_INACTIVE state. When UE selects a new PLMN</w:t>
      </w:r>
      <w:ins w:id="62" w:author="During RAN2#109e" w:date="2020-03-05T11:03:00Z">
        <w:r w:rsidR="007A355E">
          <w:t xml:space="preserve"> or SNPN</w:t>
        </w:r>
      </w:ins>
      <w:r w:rsidRPr="0081032E">
        <w:t>, UE transitions from RRC_INACTIVE to RRC_IDLE, as specified in TS 24.501 [14].</w:t>
      </w:r>
    </w:p>
    <w:p w14:paraId="70066BD0" w14:textId="3B3CE595" w:rsidR="00683F0F" w:rsidRPr="0081032E" w:rsidRDefault="00683F0F" w:rsidP="00683F0F">
      <w:r w:rsidRPr="0081032E">
        <w:t xml:space="preserve">When a UE is switched on, a public land mobile network (PLMN) </w:t>
      </w:r>
      <w:ins w:id="63" w:author="RAN2#109" w:date="2020-01-31T15:42:00Z">
        <w:r w:rsidR="0002455E" w:rsidRPr="0081032E">
          <w:t xml:space="preserve">or a SNPN </w:t>
        </w:r>
      </w:ins>
      <w:r w:rsidRPr="0081032E">
        <w:t>is selected by NAS. For the selected PLMN</w:t>
      </w:r>
      <w:ins w:id="64" w:author="RAN2#109" w:date="2020-01-31T15:42:00Z">
        <w:r w:rsidR="0002455E" w:rsidRPr="0081032E">
          <w:t>/SNPN</w:t>
        </w:r>
      </w:ins>
      <w:r w:rsidRPr="0081032E">
        <w:t>, associated RAT(s) may be set, as specified in TS 23.122 [9]. The NAS shall provide a list of equivalent PLMNs, if available, that the AS shall use for cell selection</w:t>
      </w:r>
      <w:r w:rsidRPr="0081032E">
        <w:rPr>
          <w:lang w:eastAsia="ja-JP"/>
        </w:rPr>
        <w:t xml:space="preserve"> and cell </w:t>
      </w:r>
      <w:r w:rsidRPr="0081032E">
        <w:t>reselection.</w:t>
      </w:r>
      <w:ins w:id="65" w:author="RAN2#109" w:date="2020-01-31T15:42:00Z">
        <w:r w:rsidRPr="0081032E">
          <w:t xml:space="preserve"> </w:t>
        </w:r>
      </w:ins>
    </w:p>
    <w:p w14:paraId="41630B24" w14:textId="73DD2894" w:rsidR="00683F0F" w:rsidRPr="0081032E" w:rsidRDefault="00683F0F" w:rsidP="00683F0F">
      <w:r w:rsidRPr="0081032E">
        <w:t xml:space="preserve">With cell selection, the UE searches for a suitable cell of the </w:t>
      </w:r>
      <w:r w:rsidRPr="0081032E">
        <w:rPr>
          <w:lang w:eastAsia="ja-JP"/>
        </w:rPr>
        <w:t xml:space="preserve">selected </w:t>
      </w:r>
      <w:r w:rsidRPr="0081032E">
        <w:t>PLMN</w:t>
      </w:r>
      <w:ins w:id="66" w:author="RAN2#109" w:date="2020-01-31T15:42:00Z">
        <w:r w:rsidRPr="0081032E">
          <w:t xml:space="preserve"> or selected SNPN</w:t>
        </w:r>
      </w:ins>
      <w:r w:rsidRPr="0081032E">
        <w:t>, chooses that cell to provide available services, and monitors its control channel. This procedure is defined as "camping on the cell".</w:t>
      </w:r>
    </w:p>
    <w:p w14:paraId="0FAF323B" w14:textId="78133AF7" w:rsidR="00683F0F" w:rsidRPr="0081032E" w:rsidRDefault="00683F0F" w:rsidP="00683F0F">
      <w:r w:rsidRPr="0081032E">
        <w:t>The UE shall, if necessary, then register its presence, by means of a NAS registration procedure, in the tracking area of the chosen cell. As an outcome of a successful Location Registration, the selected PLMN</w:t>
      </w:r>
      <w:ins w:id="67" w:author="RAN2#109" w:date="2020-01-31T15:42:00Z">
        <w:r w:rsidR="0002455E" w:rsidRPr="0081032E">
          <w:t>/SNPN</w:t>
        </w:r>
      </w:ins>
      <w:r w:rsidRPr="0081032E">
        <w:t xml:space="preserve"> then becomes the registered PLMN</w:t>
      </w:r>
      <w:ins w:id="68" w:author="RAN2#109" w:date="2020-01-31T15:42:00Z">
        <w:r w:rsidR="002A5823" w:rsidRPr="0081032E">
          <w:t>/</w:t>
        </w:r>
        <w:proofErr w:type="gramStart"/>
        <w:r w:rsidR="002A5823" w:rsidRPr="0081032E">
          <w:t xml:space="preserve">SNPN </w:t>
        </w:r>
      </w:ins>
      <w:r w:rsidRPr="0081032E">
        <w:t>,</w:t>
      </w:r>
      <w:proofErr w:type="gramEnd"/>
      <w:r w:rsidRPr="0081032E">
        <w:t xml:space="preserve"> as specified in TS 23.122 [9].</w:t>
      </w:r>
    </w:p>
    <w:p w14:paraId="4F26C638" w14:textId="77777777" w:rsidR="00683F0F" w:rsidRPr="0081032E" w:rsidRDefault="00683F0F" w:rsidP="00683F0F">
      <w:r w:rsidRPr="0081032E">
        <w:t>If the UE finds a more suitable cell, according to the cell reselection criteria, it reselects onto that cell and camps on it. If the new cell does not belong to at least one tracking area to which the UE is registered, location registration is performed. In RRC_INACTIVE state, if the new cell does not belong to the configured RNA, an RNA update procedure is performed.</w:t>
      </w:r>
    </w:p>
    <w:p w14:paraId="1D8F2272" w14:textId="66710F25" w:rsidR="00683F0F" w:rsidRPr="0081032E" w:rsidRDefault="00683F0F" w:rsidP="00683F0F">
      <w:r w:rsidRPr="0081032E">
        <w:t>If necessary, the UE shall search for higher priority PLMNs at regular time intervals as described in TS 23.122 [9] and search for a suitable cell if another PLMN has been selected by NAS.</w:t>
      </w:r>
    </w:p>
    <w:p w14:paraId="17292990" w14:textId="11FF63BC" w:rsidR="00683F0F" w:rsidRPr="0081032E" w:rsidRDefault="00406C13" w:rsidP="00683F0F">
      <w:pPr>
        <w:rPr>
          <w:ins w:id="69" w:author="RAN2#109" w:date="2020-01-31T15:42:00Z"/>
        </w:rPr>
      </w:pPr>
      <w:ins w:id="70" w:author="RAN2#109" w:date="2020-01-31T15:42:00Z">
        <w:r w:rsidRPr="0081032E">
          <w:t>For UE not operating in SNPN access mode, s</w:t>
        </w:r>
        <w:r w:rsidR="00683F0F" w:rsidRPr="0081032E">
          <w:t>earch of available CAGs may be triggered by NAS to support manual CAG selection.</w:t>
        </w:r>
        <w:r w:rsidR="00D77340" w:rsidRPr="0081032E">
          <w:t xml:space="preserve"> The </w:t>
        </w:r>
        <w:del w:id="71" w:author="During RAN2#109e" w:date="2020-03-05T10:15:00Z">
          <w:r w:rsidR="00D77340" w:rsidRPr="0081032E" w:rsidDel="00032AFD">
            <w:delText>UE</w:delText>
          </w:r>
        </w:del>
      </w:ins>
      <w:ins w:id="72" w:author="During RAN2#109e" w:date="2020-03-05T10:15:00Z">
        <w:r w:rsidR="00032AFD">
          <w:t>AS</w:t>
        </w:r>
      </w:ins>
      <w:ins w:id="73" w:author="RAN2#109" w:date="2020-01-31T15:42:00Z">
        <w:r w:rsidR="00D77340" w:rsidRPr="0081032E">
          <w:t xml:space="preserve"> shall report available CAG ID(s) together with their HRNN (if broadcast) and PLMN(s) to the NAS.</w:t>
        </w:r>
      </w:ins>
    </w:p>
    <w:p w14:paraId="212C2AFE" w14:textId="09C51106" w:rsidR="00683F0F" w:rsidRPr="0081032E" w:rsidRDefault="00683F0F" w:rsidP="00683F0F">
      <w:r w:rsidRPr="0081032E">
        <w:t>If the UE loses coverage of the registered PLMN</w:t>
      </w:r>
      <w:ins w:id="74" w:author="RAN2#109" w:date="2020-01-31T15:42:00Z">
        <w:r w:rsidR="0002455E" w:rsidRPr="0081032E">
          <w:t>/SNPN</w:t>
        </w:r>
      </w:ins>
      <w:r w:rsidRPr="0081032E">
        <w:t>, either a new PLMN</w:t>
      </w:r>
      <w:ins w:id="75" w:author="RAN2#109" w:date="2020-01-31T15:42:00Z">
        <w:r w:rsidR="0002455E" w:rsidRPr="0081032E">
          <w:t>/SNPN</w:t>
        </w:r>
      </w:ins>
      <w:r w:rsidRPr="0081032E">
        <w:t xml:space="preserve"> is selected automatically (automatic mode), or an indication of available PLMNs</w:t>
      </w:r>
      <w:ins w:id="76" w:author="RAN2#109" w:date="2020-01-31T15:42:00Z">
        <w:r w:rsidR="0002455E" w:rsidRPr="0081032E">
          <w:t>/SNPNs</w:t>
        </w:r>
      </w:ins>
      <w:r w:rsidRPr="0081032E">
        <w:t xml:space="preserve"> is given to the user so that a manual selection can be performed (manual mode).</w:t>
      </w:r>
      <w:ins w:id="77" w:author="RAN2#109" w:date="2020-01-31T15:42:00Z">
        <w:r w:rsidRPr="0081032E">
          <w:t xml:space="preserve"> </w:t>
        </w:r>
        <w:r w:rsidR="008C2987" w:rsidRPr="0081032E">
          <w:t xml:space="preserve">As part of manual SNPN selection, the </w:t>
        </w:r>
        <w:del w:id="78" w:author="During RAN2#109e" w:date="2020-03-05T10:15:00Z">
          <w:r w:rsidR="008C2987" w:rsidRPr="0081032E" w:rsidDel="00032AFD">
            <w:delText>UE</w:delText>
          </w:r>
        </w:del>
      </w:ins>
      <w:ins w:id="79" w:author="During RAN2#109e" w:date="2020-03-05T10:15:00Z">
        <w:r w:rsidR="00032AFD">
          <w:t>AS</w:t>
        </w:r>
      </w:ins>
      <w:ins w:id="80" w:author="RAN2#109" w:date="2020-01-31T15:42:00Z">
        <w:r w:rsidR="008C2987" w:rsidRPr="0081032E">
          <w:t xml:space="preserve"> shall report available SNPN identifiers together with their HRNN (if broadcast) to the NAS.</w:t>
        </w:r>
      </w:ins>
    </w:p>
    <w:p w14:paraId="367A1629" w14:textId="77777777" w:rsidR="00683F0F" w:rsidRPr="0081032E" w:rsidRDefault="00683F0F" w:rsidP="00683F0F">
      <w:r w:rsidRPr="0081032E">
        <w:t>Registration is not performed by UEs only capable of services that need no registration.</w:t>
      </w:r>
    </w:p>
    <w:p w14:paraId="04B0EC1A" w14:textId="77777777" w:rsidR="00683F0F" w:rsidRPr="0081032E" w:rsidRDefault="00683F0F" w:rsidP="00683F0F">
      <w:r w:rsidRPr="0081032E">
        <w:t>The purpose of camping on a cell in RRC_IDLE state and RRC_INACTIVE state is fourfold:</w:t>
      </w:r>
    </w:p>
    <w:p w14:paraId="125E66AF" w14:textId="77777777" w:rsidR="00683F0F" w:rsidRPr="0081032E" w:rsidRDefault="00683F0F" w:rsidP="00683F0F">
      <w:pPr>
        <w:pStyle w:val="B1"/>
      </w:pPr>
      <w:r w:rsidRPr="0081032E">
        <w:t>a)</w:t>
      </w:r>
      <w:r w:rsidRPr="0081032E">
        <w:tab/>
        <w:t>It enables the UE to receive system information from the PLMN</w:t>
      </w:r>
      <w:ins w:id="81" w:author="RAN2#109" w:date="2020-01-31T15:42:00Z">
        <w:r w:rsidRPr="0081032E">
          <w:t xml:space="preserve"> or the SNPN</w:t>
        </w:r>
      </w:ins>
      <w:r w:rsidRPr="0081032E">
        <w:t>.</w:t>
      </w:r>
    </w:p>
    <w:p w14:paraId="4A95F4C1" w14:textId="77777777" w:rsidR="00683F0F" w:rsidRPr="0081032E" w:rsidRDefault="00683F0F" w:rsidP="00683F0F">
      <w:pPr>
        <w:pStyle w:val="B1"/>
      </w:pPr>
      <w:r w:rsidRPr="0081032E">
        <w:t>b)</w:t>
      </w:r>
      <w:r w:rsidRPr="0081032E">
        <w:tab/>
        <w:t>When registered and if the UE wishes to establish an RRC connection or resume a suspended RRC connection, it can do this by initially accessing the network on the control channel of the cell on which it is camped.</w:t>
      </w:r>
    </w:p>
    <w:p w14:paraId="75DB7E41" w14:textId="708EE6B0" w:rsidR="00683F0F" w:rsidRPr="0081032E" w:rsidRDefault="00683F0F" w:rsidP="00683F0F">
      <w:pPr>
        <w:pStyle w:val="B1"/>
      </w:pPr>
      <w:r w:rsidRPr="0081032E">
        <w:t>c)</w:t>
      </w:r>
      <w:r w:rsidRPr="0081032E">
        <w:tab/>
        <w:t>If the network needs to send a message or deliver data to the registered UE, it knows (in most cases) the set of tracking areas (in RRC_IDLE state) or RNA (in RRC_INACTIVE state) in which the UE is camped. It can then send a "paging" message for the UE on the control channels of all the cells in the corresponding set of areas. The UE will then receive the paging message and can respond.</w:t>
      </w:r>
    </w:p>
    <w:p w14:paraId="00878445" w14:textId="77777777" w:rsidR="00683F0F" w:rsidRPr="0081032E" w:rsidRDefault="00683F0F" w:rsidP="00683F0F">
      <w:pPr>
        <w:pStyle w:val="B1"/>
      </w:pPr>
      <w:r w:rsidRPr="0081032E">
        <w:t>d)</w:t>
      </w:r>
      <w:r w:rsidRPr="0081032E">
        <w:tab/>
        <w:t>It enables the UE to receive ETWS and CMAS notifications.</w:t>
      </w:r>
    </w:p>
    <w:p w14:paraId="2C692255" w14:textId="23DED055" w:rsidR="00C826D8" w:rsidRPr="0081032E" w:rsidRDefault="00683F0F" w:rsidP="00C826D8">
      <w:r w:rsidRPr="0081032E">
        <w:t>When the UE is in RRC_IDLE state, upper layers may deactivate AS layer when MICO mode is activated as specified in TS 24.501 [14]. When MICO mode is activated, the AS configuration (e.g. priorities provided by dedicated signalling)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bookmarkStart w:id="82" w:name="_Toc20610818"/>
    </w:p>
    <w:p w14:paraId="5856E1E2" w14:textId="77777777"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End of this change</w:t>
      </w:r>
    </w:p>
    <w:p w14:paraId="291CE8A1" w14:textId="4CA6AE8F" w:rsidR="00B23069" w:rsidRPr="0081032E" w:rsidRDefault="009C0BE3" w:rsidP="00C826D8">
      <w:pPr>
        <w:pStyle w:val="NO"/>
        <w:ind w:left="0" w:firstLine="0"/>
      </w:pPr>
      <w:r w:rsidRPr="0081032E">
        <w:t xml:space="preserve"> </w:t>
      </w:r>
    </w:p>
    <w:p w14:paraId="48DCFEE4" w14:textId="02F5564B" w:rsidR="00C826D8" w:rsidRPr="0081032E" w:rsidRDefault="00C826D8" w:rsidP="00C826D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5024B430" w14:textId="096027A1" w:rsidR="00683F0F" w:rsidRPr="0081032E" w:rsidRDefault="00683F0F" w:rsidP="00683F0F">
      <w:pPr>
        <w:pStyle w:val="Heading2"/>
      </w:pPr>
      <w:r w:rsidRPr="0081032E">
        <w:t>4.2</w:t>
      </w:r>
      <w:r w:rsidRPr="0081032E">
        <w:tab/>
        <w:t>Functional division between AS and NAS in RRC_IDLE state and RRC_INACTIVE state</w:t>
      </w:r>
      <w:bookmarkEnd w:id="82"/>
    </w:p>
    <w:p w14:paraId="2B216D41" w14:textId="2B6CBE60" w:rsidR="00683F0F" w:rsidRPr="0081032E" w:rsidRDefault="00683F0F" w:rsidP="00683F0F">
      <w:r w:rsidRPr="0081032E">
        <w:t>Table 4.2-1 presents the functional division between UE non-access stratum (NAS) and UE access stratum (AS) in RRC_IDLE state and RRC_INACTIVE states. The NAS</w:t>
      </w:r>
      <w:r w:rsidRPr="0081032E">
        <w:rPr>
          <w:lang w:eastAsia="ja-JP"/>
        </w:rPr>
        <w:t xml:space="preserve"> </w:t>
      </w:r>
      <w:r w:rsidRPr="0081032E">
        <w:t>part is specified in TS 23.122 [9] and the AS</w:t>
      </w:r>
      <w:r w:rsidRPr="0081032E">
        <w:rPr>
          <w:lang w:eastAsia="ja-JP"/>
        </w:rPr>
        <w:t xml:space="preserve"> </w:t>
      </w:r>
      <w:r w:rsidRPr="0081032E">
        <w:t>part in the present document.</w:t>
      </w:r>
      <w:bookmarkStart w:id="83" w:name="_Ref440699169"/>
    </w:p>
    <w:p w14:paraId="3C692BF5" w14:textId="1FBC2DC1" w:rsidR="00683F0F" w:rsidRPr="0081032E" w:rsidRDefault="00683F0F" w:rsidP="00683F0F">
      <w:pPr>
        <w:pStyle w:val="TH"/>
      </w:pPr>
      <w:r w:rsidRPr="0081032E">
        <w:lastRenderedPageBreak/>
        <w:t>Table 4.2-1: Functional division between AS and NAS in RRC_IDLE state and RRC_INACTIVE state</w:t>
      </w:r>
      <w:ins w:id="84" w:author="RAN2#109" w:date="2020-01-31T15:42:00Z">
        <w:r w:rsidRPr="0081032E">
          <w:t xml:space="preserve"> </w:t>
        </w:r>
      </w:ins>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83F0F" w:rsidRPr="0081032E" w14:paraId="5F810F42" w14:textId="77777777" w:rsidTr="00E17E81">
        <w:trPr>
          <w:trHeight w:val="597"/>
          <w:tblHeader/>
        </w:trPr>
        <w:tc>
          <w:tcPr>
            <w:tcW w:w="1690" w:type="dxa"/>
          </w:tcPr>
          <w:p w14:paraId="29C82B93" w14:textId="77777777" w:rsidR="00683F0F" w:rsidRPr="0081032E" w:rsidRDefault="00683F0F" w:rsidP="00E17E81">
            <w:pPr>
              <w:pStyle w:val="TAH"/>
            </w:pPr>
            <w:r w:rsidRPr="0081032E">
              <w:lastRenderedPageBreak/>
              <w:t>RRC_IDLE and RRC_INACTIVE state Process</w:t>
            </w:r>
          </w:p>
        </w:tc>
        <w:tc>
          <w:tcPr>
            <w:tcW w:w="4253" w:type="dxa"/>
          </w:tcPr>
          <w:p w14:paraId="7F3C6A82" w14:textId="77777777" w:rsidR="00683F0F" w:rsidRPr="0081032E" w:rsidRDefault="00683F0F" w:rsidP="00E17E81">
            <w:pPr>
              <w:pStyle w:val="TAH"/>
            </w:pPr>
            <w:r w:rsidRPr="0081032E">
              <w:t>UE Non-Access Stratum</w:t>
            </w:r>
          </w:p>
        </w:tc>
        <w:tc>
          <w:tcPr>
            <w:tcW w:w="3685" w:type="dxa"/>
          </w:tcPr>
          <w:p w14:paraId="4BCF01B3" w14:textId="77777777" w:rsidR="00683F0F" w:rsidRPr="0081032E" w:rsidRDefault="00683F0F" w:rsidP="00E17E81">
            <w:pPr>
              <w:pStyle w:val="TAH"/>
            </w:pPr>
            <w:r w:rsidRPr="0081032E">
              <w:t>UE Access Stratum</w:t>
            </w:r>
          </w:p>
        </w:tc>
      </w:tr>
      <w:tr w:rsidR="00683F0F" w:rsidRPr="0081032E" w14:paraId="4E66A33F" w14:textId="77777777" w:rsidTr="00E17E81">
        <w:trPr>
          <w:trHeight w:val="1815"/>
        </w:trPr>
        <w:tc>
          <w:tcPr>
            <w:tcW w:w="1690" w:type="dxa"/>
          </w:tcPr>
          <w:p w14:paraId="75335202" w14:textId="77777777" w:rsidR="00683F0F" w:rsidRPr="0081032E" w:rsidRDefault="00683F0F" w:rsidP="00E17E81">
            <w:pPr>
              <w:pStyle w:val="TAL"/>
            </w:pPr>
            <w:r w:rsidRPr="0081032E">
              <w:t xml:space="preserve">PLMN Selection </w:t>
            </w:r>
          </w:p>
        </w:tc>
        <w:tc>
          <w:tcPr>
            <w:tcW w:w="4253" w:type="dxa"/>
          </w:tcPr>
          <w:p w14:paraId="67EFCB65" w14:textId="71C01CE8" w:rsidR="00F65DC4" w:rsidRPr="0081032E" w:rsidRDefault="00F65DC4" w:rsidP="00E17E81">
            <w:pPr>
              <w:pStyle w:val="TAL"/>
              <w:rPr>
                <w:ins w:id="85" w:author="RAN2#109" w:date="2020-01-31T15:42:00Z"/>
                <w:b/>
                <w:bCs/>
              </w:rPr>
            </w:pPr>
            <w:ins w:id="86" w:author="RAN2#109" w:date="2020-01-31T15:42:00Z">
              <w:r w:rsidRPr="00C83B45">
                <w:rPr>
                  <w:b/>
                  <w:bCs/>
                </w:rPr>
                <w:t>For a UE not operating in SNPN access mode</w:t>
              </w:r>
              <w:r w:rsidR="00853F2B" w:rsidRPr="0081032E">
                <w:rPr>
                  <w:b/>
                  <w:bCs/>
                </w:rPr>
                <w:t>, perform the following</w:t>
              </w:r>
              <w:r w:rsidRPr="00C83B45">
                <w:rPr>
                  <w:b/>
                  <w:bCs/>
                </w:rPr>
                <w:t xml:space="preserve">:  </w:t>
              </w:r>
            </w:ins>
          </w:p>
          <w:p w14:paraId="4CDDFA4E" w14:textId="3827BFA4" w:rsidR="00683F0F" w:rsidRPr="0081032E" w:rsidRDefault="00683F0F">
            <w:pPr>
              <w:pStyle w:val="TAL"/>
              <w:ind w:left="284"/>
              <w:pPrChange w:id="87" w:author="RAN2#109" w:date="2020-01-31T15:42:00Z">
                <w:pPr>
                  <w:pStyle w:val="TAL"/>
                </w:pPr>
              </w:pPrChange>
            </w:pPr>
            <w:r w:rsidRPr="0081032E">
              <w:t>Maintain a list of PLMNs in priority order according to TS 23.122 [9]. Select a PLMN using automatic or manual mode as specified in TS 23.122 [9] and</w:t>
            </w:r>
            <w:r w:rsidRPr="0081032E">
              <w:rPr>
                <w:lang w:eastAsia="ja-JP"/>
              </w:rPr>
              <w:t xml:space="preserve"> r</w:t>
            </w:r>
            <w:r w:rsidRPr="0081032E">
              <w:t>equest AS to select a cell belonging to this PLMN. For each PLMN, associated RAT(s)</w:t>
            </w:r>
            <w:r w:rsidRPr="0081032E">
              <w:rPr>
                <w:lang w:eastAsia="ja-JP"/>
              </w:rPr>
              <w:t xml:space="preserve"> </w:t>
            </w:r>
            <w:r w:rsidRPr="0081032E">
              <w:t>may be set.</w:t>
            </w:r>
          </w:p>
          <w:p w14:paraId="7AD86B9B" w14:textId="77777777" w:rsidR="00683F0F" w:rsidRPr="0081032E" w:rsidRDefault="00683F0F">
            <w:pPr>
              <w:pStyle w:val="TAL"/>
              <w:ind w:left="284"/>
              <w:pPrChange w:id="88" w:author="RAN2#109" w:date="2020-01-31T15:42:00Z">
                <w:pPr>
                  <w:pStyle w:val="TAL"/>
                </w:pPr>
              </w:pPrChange>
            </w:pPr>
          </w:p>
          <w:p w14:paraId="5BA52161" w14:textId="77777777" w:rsidR="00683F0F" w:rsidRPr="0081032E" w:rsidRDefault="00683F0F">
            <w:pPr>
              <w:pStyle w:val="TAL"/>
              <w:ind w:left="284"/>
              <w:pPrChange w:id="89" w:author="RAN2#109" w:date="2020-01-31T15:42:00Z">
                <w:pPr>
                  <w:pStyle w:val="TAL"/>
                </w:pPr>
              </w:pPrChange>
            </w:pPr>
            <w:r w:rsidRPr="0081032E">
              <w:t>Evaluate reports of available PLMNs from AS for PLMN selection.</w:t>
            </w:r>
          </w:p>
          <w:p w14:paraId="68FE5AAE" w14:textId="77777777" w:rsidR="00683F0F" w:rsidRPr="0081032E" w:rsidRDefault="00683F0F">
            <w:pPr>
              <w:pStyle w:val="TAL"/>
              <w:ind w:left="284"/>
              <w:pPrChange w:id="90" w:author="RAN2#109" w:date="2020-01-31T15:42:00Z">
                <w:pPr>
                  <w:pStyle w:val="TAL"/>
                </w:pPr>
              </w:pPrChange>
            </w:pPr>
          </w:p>
          <w:p w14:paraId="3F0BD2D7" w14:textId="0C33961E" w:rsidR="00683F0F" w:rsidRPr="0081032E" w:rsidRDefault="00683F0F" w:rsidP="00C83B45">
            <w:pPr>
              <w:pStyle w:val="TAL"/>
              <w:ind w:left="284"/>
              <w:rPr>
                <w:ins w:id="91" w:author="RAN2#109" w:date="2020-01-31T15:42:00Z"/>
              </w:rPr>
            </w:pPr>
            <w:r w:rsidRPr="0081032E">
              <w:t>Maintain a list of equivalent PLMN identities.</w:t>
            </w:r>
          </w:p>
          <w:p w14:paraId="3212BBEA" w14:textId="3828CA5F" w:rsidR="00CC7DA3" w:rsidRPr="0081032E" w:rsidRDefault="00CC7DA3" w:rsidP="00C83B45">
            <w:pPr>
              <w:pStyle w:val="TAL"/>
              <w:ind w:left="284"/>
              <w:rPr>
                <w:ins w:id="92" w:author="RAN2#109" w:date="2020-01-31T15:42:00Z"/>
              </w:rPr>
            </w:pPr>
          </w:p>
          <w:p w14:paraId="0FE872A9" w14:textId="6AF8437C" w:rsidR="00CC7DA3" w:rsidRPr="0081032E" w:rsidRDefault="00F67744" w:rsidP="00C83B45">
            <w:pPr>
              <w:pStyle w:val="TAL"/>
              <w:ind w:left="284"/>
              <w:rPr>
                <w:ins w:id="93" w:author="RAN2#109" w:date="2020-01-31T15:42:00Z"/>
              </w:rPr>
            </w:pPr>
            <w:ins w:id="94" w:author="RAN2#109" w:date="2020-01-31T15:42:00Z">
              <w:r w:rsidRPr="0081032E">
                <w:t>To s</w:t>
              </w:r>
              <w:r w:rsidR="00CC7DA3" w:rsidRPr="0081032E">
                <w:t>upport manual CAG selection</w:t>
              </w:r>
              <w:r w:rsidRPr="0081032E">
                <w:t>, p</w:t>
              </w:r>
              <w:r w:rsidR="00CC7DA3" w:rsidRPr="0081032E">
                <w:t>rovide request to search for available CAGs</w:t>
              </w:r>
              <w:r w:rsidRPr="0081032E">
                <w:t xml:space="preserve"> and e</w:t>
              </w:r>
              <w:r w:rsidR="00CC7DA3" w:rsidRPr="0081032E">
                <w:t>valuate reports of available CAGs from AS for CAG selection.</w:t>
              </w:r>
            </w:ins>
          </w:p>
          <w:p w14:paraId="1E960A70" w14:textId="77777777" w:rsidR="00CC7DA3" w:rsidRPr="0081032E" w:rsidRDefault="00CC7DA3" w:rsidP="00E17E81">
            <w:pPr>
              <w:pStyle w:val="TAL"/>
              <w:rPr>
                <w:ins w:id="95" w:author="RAN2#109" w:date="2020-01-31T15:42:00Z"/>
              </w:rPr>
            </w:pPr>
          </w:p>
          <w:p w14:paraId="69A51577" w14:textId="54DE4206" w:rsidR="00FA44A0" w:rsidRPr="0081032E" w:rsidRDefault="00F65DC4" w:rsidP="00CC7DA3">
            <w:pPr>
              <w:pStyle w:val="TAL"/>
              <w:rPr>
                <w:ins w:id="96" w:author="RAN2#109" w:date="2020-01-31T15:42:00Z"/>
                <w:b/>
                <w:bCs/>
              </w:rPr>
            </w:pPr>
            <w:ins w:id="97" w:author="RAN2#109" w:date="2020-01-31T15:42:00Z">
              <w:r w:rsidRPr="00C83B45">
                <w:rPr>
                  <w:b/>
                  <w:bCs/>
                </w:rPr>
                <w:t>For a UE operating in SNPN access mode</w:t>
              </w:r>
              <w:r w:rsidR="00853F2B" w:rsidRPr="0081032E">
                <w:rPr>
                  <w:b/>
                  <w:bCs/>
                </w:rPr>
                <w:t>, perform the following</w:t>
              </w:r>
              <w:r w:rsidRPr="00C83B45">
                <w:rPr>
                  <w:b/>
                  <w:bCs/>
                </w:rPr>
                <w:t xml:space="preserve">: </w:t>
              </w:r>
            </w:ins>
          </w:p>
          <w:p w14:paraId="235D8AAD" w14:textId="72BD77AD" w:rsidR="00CC7DA3" w:rsidRPr="0081032E" w:rsidRDefault="00CC7DA3" w:rsidP="00C83B45">
            <w:pPr>
              <w:pStyle w:val="TAL"/>
              <w:ind w:left="284"/>
              <w:rPr>
                <w:ins w:id="98" w:author="RAN2#109" w:date="2020-01-31T15:42:00Z"/>
              </w:rPr>
            </w:pPr>
            <w:ins w:id="99" w:author="RAN2#109" w:date="2020-01-31T15:42:00Z">
              <w:r w:rsidRPr="0081032E">
                <w:t>Maintain a list of SNPNs according to TS 23.122 [9]. Select a SNPN using automatic or manual mode as specified in TS 23.122 [9] and</w:t>
              </w:r>
              <w:r w:rsidRPr="0081032E">
                <w:rPr>
                  <w:lang w:eastAsia="ja-JP"/>
                </w:rPr>
                <w:t xml:space="preserve"> r</w:t>
              </w:r>
              <w:r w:rsidRPr="0081032E">
                <w:t>equest AS to select a cell belonging to this SNPN.</w:t>
              </w:r>
            </w:ins>
          </w:p>
          <w:p w14:paraId="569DD2F5" w14:textId="77777777" w:rsidR="00CC7DA3" w:rsidRPr="0081032E" w:rsidRDefault="00CC7DA3" w:rsidP="00C83B45">
            <w:pPr>
              <w:pStyle w:val="TAL"/>
              <w:ind w:left="284"/>
              <w:rPr>
                <w:ins w:id="100" w:author="RAN2#109" w:date="2020-01-31T15:42:00Z"/>
              </w:rPr>
            </w:pPr>
          </w:p>
          <w:p w14:paraId="00E9BA41" w14:textId="7FB2DF1C" w:rsidR="00CC7DA3" w:rsidRPr="0081032E" w:rsidRDefault="00CC7DA3">
            <w:pPr>
              <w:pStyle w:val="TAL"/>
              <w:ind w:left="284"/>
              <w:pPrChange w:id="101" w:author="RAN2#109" w:date="2020-01-31T15:42:00Z">
                <w:pPr>
                  <w:pStyle w:val="TAL"/>
                </w:pPr>
              </w:pPrChange>
            </w:pPr>
            <w:ins w:id="102" w:author="RAN2#109" w:date="2020-01-31T15:42:00Z">
              <w:r w:rsidRPr="0081032E">
                <w:t>Evaluate reports of available SNPNs from AS for SNPN selection.</w:t>
              </w:r>
            </w:ins>
          </w:p>
        </w:tc>
        <w:tc>
          <w:tcPr>
            <w:tcW w:w="3685" w:type="dxa"/>
          </w:tcPr>
          <w:p w14:paraId="219AF874" w14:textId="6B755DA6" w:rsidR="00683F0F" w:rsidRPr="00C83B45" w:rsidRDefault="00366CBE" w:rsidP="00E17E81">
            <w:pPr>
              <w:pStyle w:val="TAL"/>
              <w:rPr>
                <w:b/>
                <w:rPrChange w:id="103" w:author="RAN2#109" w:date="2020-01-31T15:42:00Z">
                  <w:rPr/>
                </w:rPrChange>
              </w:rPr>
            </w:pPr>
            <w:ins w:id="104" w:author="RAN2#109" w:date="2020-01-31T16:13:00Z">
              <w:r w:rsidRPr="0081032E">
                <w:t>For a UE not operating in SNPN access mode, s</w:t>
              </w:r>
            </w:ins>
            <w:del w:id="105" w:author="RAN2#109" w:date="2020-01-31T16:13:00Z">
              <w:r w:rsidR="00683F0F" w:rsidRPr="0081032E" w:rsidDel="00366CBE">
                <w:delText>S</w:delText>
              </w:r>
            </w:del>
            <w:r w:rsidR="00683F0F" w:rsidRPr="0081032E">
              <w:t>earch for available PLMNs.</w:t>
            </w:r>
            <w:ins w:id="106" w:author="RAN2#109" w:date="2020-01-31T15:42:00Z">
              <w:r w:rsidR="00666215" w:rsidRPr="0081032E">
                <w:rPr>
                  <w:b/>
                  <w:bCs/>
                </w:rPr>
                <w:t xml:space="preserve"> </w:t>
              </w:r>
            </w:ins>
          </w:p>
          <w:p w14:paraId="4985D71C" w14:textId="77777777" w:rsidR="00683F0F" w:rsidRPr="0081032E" w:rsidRDefault="00683F0F" w:rsidP="00E17E81">
            <w:pPr>
              <w:pStyle w:val="TAL"/>
              <w:rPr>
                <w:del w:id="107" w:author="RAN2#109" w:date="2020-01-31T15:42:00Z"/>
                <w:lang w:eastAsia="ja-JP"/>
              </w:rPr>
            </w:pPr>
          </w:p>
          <w:p w14:paraId="3FEC43F6" w14:textId="45D58926" w:rsidR="00683F0F" w:rsidRPr="0081032E" w:rsidRDefault="00683F0F" w:rsidP="00E17E81">
            <w:pPr>
              <w:pStyle w:val="TAL"/>
            </w:pPr>
            <w:r w:rsidRPr="0081032E">
              <w:t>If associated RAT(s)</w:t>
            </w:r>
            <w:r w:rsidRPr="0081032E">
              <w:rPr>
                <w:lang w:eastAsia="ja-JP"/>
              </w:rPr>
              <w:t xml:space="preserve"> </w:t>
            </w:r>
            <w:r w:rsidRPr="0081032E">
              <w:t>is (are) set for the PLMN,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2BFB62C7" w14:textId="17C700B1" w:rsidR="00666215" w:rsidRPr="0081032E" w:rsidRDefault="00666215" w:rsidP="00E17E81">
            <w:pPr>
              <w:pStyle w:val="TAL"/>
            </w:pPr>
          </w:p>
          <w:p w14:paraId="487250B4" w14:textId="7E9CE567" w:rsidR="00666215" w:rsidRPr="0081032E" w:rsidRDefault="00666215" w:rsidP="00E17E81">
            <w:pPr>
              <w:pStyle w:val="TAL"/>
              <w:rPr>
                <w:ins w:id="108" w:author="RAN2#109" w:date="2020-01-31T15:42:00Z"/>
                <w:lang w:eastAsia="ja-JP"/>
              </w:rPr>
            </w:pPr>
            <w:ins w:id="109" w:author="RAN2#109" w:date="2020-01-31T15:42:00Z">
              <w:r w:rsidRPr="0081032E">
                <w:t>For a UE operating in SNPN access mode, search for available SNPNs only consider NR cells.</w:t>
              </w:r>
            </w:ins>
          </w:p>
          <w:p w14:paraId="65F80271" w14:textId="77777777" w:rsidR="00683F0F" w:rsidRPr="0081032E" w:rsidRDefault="00683F0F" w:rsidP="00E17E81">
            <w:pPr>
              <w:pStyle w:val="TAL"/>
              <w:rPr>
                <w:ins w:id="110" w:author="RAN2#109" w:date="2020-01-31T15:42:00Z"/>
                <w:lang w:eastAsia="ja-JP"/>
              </w:rPr>
            </w:pPr>
          </w:p>
          <w:p w14:paraId="76828D3A" w14:textId="10965DD4" w:rsidR="00683F0F" w:rsidRPr="0081032E" w:rsidRDefault="00683F0F" w:rsidP="00E17E81">
            <w:pPr>
              <w:pStyle w:val="TAL"/>
            </w:pPr>
            <w:r w:rsidRPr="0081032E">
              <w:t>Perform measurements to support PLMN</w:t>
            </w:r>
            <w:ins w:id="111" w:author="RAN2#109" w:date="2020-01-31T15:42:00Z">
              <w:r w:rsidR="00666215" w:rsidRPr="0081032E">
                <w:t>/SNPN</w:t>
              </w:r>
            </w:ins>
            <w:r w:rsidRPr="0081032E">
              <w:t xml:space="preserve"> selection.</w:t>
            </w:r>
          </w:p>
          <w:p w14:paraId="0970E4A8" w14:textId="77777777" w:rsidR="00683F0F" w:rsidRPr="0081032E" w:rsidRDefault="00683F0F" w:rsidP="00E17E81">
            <w:pPr>
              <w:pStyle w:val="TAL"/>
            </w:pPr>
          </w:p>
          <w:p w14:paraId="4B00BACD" w14:textId="4B3610C3" w:rsidR="00683F0F" w:rsidRPr="0081032E" w:rsidRDefault="00683F0F" w:rsidP="00E17E81">
            <w:pPr>
              <w:pStyle w:val="TAL"/>
            </w:pPr>
            <w:r w:rsidRPr="0081032E">
              <w:t>Synchronise to a broadcast channel to identify found PLMNs</w:t>
            </w:r>
            <w:ins w:id="112" w:author="RAN2#109" w:date="2020-01-31T15:42:00Z">
              <w:r w:rsidR="00666215" w:rsidRPr="0081032E">
                <w:t>/SNPNs</w:t>
              </w:r>
            </w:ins>
            <w:r w:rsidRPr="0081032E">
              <w:t>.</w:t>
            </w:r>
          </w:p>
          <w:p w14:paraId="760B2608" w14:textId="77777777" w:rsidR="00683F0F" w:rsidRPr="0081032E" w:rsidRDefault="00683F0F" w:rsidP="00E17E81">
            <w:pPr>
              <w:pStyle w:val="TAL"/>
              <w:rPr>
                <w:lang w:eastAsia="ja-JP"/>
              </w:rPr>
            </w:pPr>
          </w:p>
          <w:p w14:paraId="530FEDCE" w14:textId="77777777" w:rsidR="00F65DC4" w:rsidRPr="0081032E" w:rsidRDefault="00683F0F" w:rsidP="00666215">
            <w:pPr>
              <w:pStyle w:val="TAL"/>
              <w:rPr>
                <w:ins w:id="113" w:author="RAN2#109" w:date="2020-01-31T15:42:00Z"/>
              </w:rPr>
            </w:pPr>
            <w:commentRangeStart w:id="114"/>
            <w:r w:rsidRPr="0081032E">
              <w:t>Report available PLMNs with associated RAT(s)</w:t>
            </w:r>
            <w:r w:rsidRPr="0081032E">
              <w:rPr>
                <w:lang w:eastAsia="ja-JP"/>
              </w:rPr>
              <w:t xml:space="preserve"> </w:t>
            </w:r>
            <w:r w:rsidRPr="0081032E">
              <w:t>to NAS on request from NAS or autonomously.</w:t>
            </w:r>
            <w:commentRangeEnd w:id="114"/>
            <w:r w:rsidR="00FF7919">
              <w:rPr>
                <w:rStyle w:val="CommentReference"/>
                <w:rFonts w:ascii="Times New Roman" w:hAnsi="Times New Roman"/>
              </w:rPr>
              <w:commentReference w:id="114"/>
            </w:r>
          </w:p>
          <w:p w14:paraId="20363FD0" w14:textId="77777777" w:rsidR="001B7089" w:rsidRPr="0081032E" w:rsidRDefault="001B7089" w:rsidP="00666215">
            <w:pPr>
              <w:pStyle w:val="TAL"/>
              <w:rPr>
                <w:ins w:id="115" w:author="RAN2#109" w:date="2020-01-31T15:42:00Z"/>
              </w:rPr>
            </w:pPr>
          </w:p>
          <w:p w14:paraId="453B3144" w14:textId="73B6B909" w:rsidR="000D6D20" w:rsidRPr="00C83B45" w:rsidRDefault="000D6D20" w:rsidP="001B7089">
            <w:pPr>
              <w:pStyle w:val="TAL"/>
              <w:rPr>
                <w:ins w:id="116" w:author="RAN2#109" w:date="2020-01-31T15:42:00Z"/>
                <w:b/>
                <w:bCs/>
              </w:rPr>
            </w:pPr>
            <w:ins w:id="117" w:author="RAN2#109" w:date="2020-01-31T15:42:00Z">
              <w:r w:rsidRPr="00C83B45">
                <w:rPr>
                  <w:b/>
                  <w:bCs/>
                </w:rPr>
                <w:t>To support manual CAG selection</w:t>
              </w:r>
              <w:r w:rsidR="00F41C61" w:rsidRPr="0081032E">
                <w:rPr>
                  <w:b/>
                  <w:bCs/>
                </w:rPr>
                <w:t>, perform the following</w:t>
              </w:r>
              <w:r w:rsidRPr="00C83B45">
                <w:rPr>
                  <w:b/>
                  <w:bCs/>
                </w:rPr>
                <w:t>:</w:t>
              </w:r>
            </w:ins>
          </w:p>
          <w:p w14:paraId="6BCE7A03" w14:textId="7E2AA64F" w:rsidR="001B7089" w:rsidRPr="0081032E" w:rsidRDefault="001B7089" w:rsidP="00C83B45">
            <w:pPr>
              <w:pStyle w:val="TAL"/>
              <w:ind w:left="284"/>
              <w:rPr>
                <w:ins w:id="118" w:author="RAN2#109" w:date="2020-01-31T15:42:00Z"/>
              </w:rPr>
            </w:pPr>
            <w:ins w:id="119" w:author="RAN2#109" w:date="2020-01-31T15:42:00Z">
              <w:r w:rsidRPr="0081032E">
                <w:t xml:space="preserve">Search for </w:t>
              </w:r>
              <w:r w:rsidRPr="0081032E">
                <w:rPr>
                  <w:lang w:eastAsia="ko-KR"/>
                </w:rPr>
                <w:t>cells broadcasting a CAG-ID.</w:t>
              </w:r>
            </w:ins>
          </w:p>
          <w:p w14:paraId="6B2BB2C8" w14:textId="0FBEEA1C" w:rsidR="001B7089" w:rsidRPr="0081032E" w:rsidRDefault="001B7089" w:rsidP="00C83B45">
            <w:pPr>
              <w:pStyle w:val="TAL"/>
              <w:ind w:left="284"/>
              <w:rPr>
                <w:ins w:id="120" w:author="RAN2#109" w:date="2020-01-31T15:42:00Z"/>
              </w:rPr>
            </w:pPr>
          </w:p>
          <w:p w14:paraId="06769FDE" w14:textId="110FEECD" w:rsidR="001B7089" w:rsidRPr="0081032E" w:rsidRDefault="001B7089" w:rsidP="00C83B45">
            <w:pPr>
              <w:pStyle w:val="TAL"/>
              <w:ind w:left="284"/>
              <w:rPr>
                <w:ins w:id="121" w:author="RAN2#109" w:date="2020-01-31T15:42:00Z"/>
              </w:rPr>
            </w:pPr>
            <w:ins w:id="122" w:author="RAN2#109" w:date="2020-01-31T15:42:00Z">
              <w:r w:rsidRPr="0081032E">
                <w:t>Read the HRNN (if broadcast) for each CAG-ID if a cell broadcasting a CAG-ID is found.</w:t>
              </w:r>
            </w:ins>
          </w:p>
          <w:p w14:paraId="0FDFA8D8" w14:textId="77777777" w:rsidR="001B7089" w:rsidRPr="0081032E" w:rsidRDefault="001B7089" w:rsidP="00C83B45">
            <w:pPr>
              <w:pStyle w:val="TAL"/>
              <w:ind w:left="284"/>
              <w:rPr>
                <w:ins w:id="123" w:author="RAN2#109" w:date="2020-01-31T15:42:00Z"/>
              </w:rPr>
            </w:pPr>
          </w:p>
          <w:p w14:paraId="125D2BDB" w14:textId="77777777" w:rsidR="001B7089" w:rsidRPr="0081032E" w:rsidRDefault="001B7089" w:rsidP="00C83B45">
            <w:pPr>
              <w:pStyle w:val="TAL"/>
              <w:ind w:left="284"/>
              <w:rPr>
                <w:ins w:id="124" w:author="RAN2#109" w:date="2020-01-31T15:42:00Z"/>
              </w:rPr>
            </w:pPr>
            <w:ins w:id="125" w:author="RAN2#109" w:date="2020-01-31T15:42:00Z">
              <w:r w:rsidRPr="0081032E">
                <w:t>Report CAG-ID(s) of found cell(s) broadcasting a CAG ID together with the associated HRNN and PLMN to NAS.</w:t>
              </w:r>
            </w:ins>
          </w:p>
          <w:p w14:paraId="1B682BAE" w14:textId="77777777" w:rsidR="001B7089" w:rsidRPr="0081032E" w:rsidRDefault="001B7089" w:rsidP="00C83B45">
            <w:pPr>
              <w:pStyle w:val="TAL"/>
              <w:ind w:left="284"/>
              <w:rPr>
                <w:ins w:id="126" w:author="RAN2#109" w:date="2020-01-31T15:42:00Z"/>
              </w:rPr>
            </w:pPr>
          </w:p>
          <w:p w14:paraId="070395E1" w14:textId="77777777" w:rsidR="001B7089" w:rsidRPr="0081032E" w:rsidRDefault="001B7089" w:rsidP="00C83B45">
            <w:pPr>
              <w:pStyle w:val="TAL"/>
              <w:ind w:left="284"/>
              <w:rPr>
                <w:ins w:id="127" w:author="RAN2#109" w:date="2020-01-31T15:42:00Z"/>
              </w:rPr>
            </w:pPr>
            <w:ins w:id="128" w:author="RAN2#109" w:date="2020-01-31T15:42:00Z">
              <w:r w:rsidRPr="0081032E">
                <w:t>On selection of a CAG by NAS, select any acceptable or suitable cell belonging to the selected CAG and give an indication to NAS that access is possible (for the registration procedure)</w:t>
              </w:r>
            </w:ins>
          </w:p>
          <w:p w14:paraId="7012F940" w14:textId="77777777" w:rsidR="00E82B0B" w:rsidRPr="0081032E" w:rsidRDefault="00E82B0B" w:rsidP="00C83B45">
            <w:pPr>
              <w:pStyle w:val="TAL"/>
              <w:ind w:left="284"/>
              <w:rPr>
                <w:ins w:id="129" w:author="RAN2#109" w:date="2020-01-31T15:42:00Z"/>
              </w:rPr>
            </w:pPr>
          </w:p>
          <w:p w14:paraId="48AC89C0" w14:textId="4EE3D19B" w:rsidR="00E82B0B" w:rsidRPr="0081032E" w:rsidRDefault="00E82B0B" w:rsidP="00C83B45">
            <w:pPr>
              <w:pStyle w:val="TAL"/>
              <w:ind w:left="284"/>
              <w:rPr>
                <w:ins w:id="130" w:author="RAN2#109" w:date="2020-01-31T15:42:00Z"/>
                <w:color w:val="FF0000"/>
              </w:rPr>
            </w:pPr>
            <w:ins w:id="131" w:author="RAN2#109" w:date="2020-01-31T15:42:00Z">
              <w:r w:rsidRPr="00C83B45">
                <w:rPr>
                  <w:color w:val="FF0000"/>
                </w:rPr>
                <w:t xml:space="preserve">Editor’s note: It is FFS whether the above needs to capture </w:t>
              </w:r>
              <w:r w:rsidRPr="0081032E">
                <w:rPr>
                  <w:color w:val="FF0000"/>
                </w:rPr>
                <w:t xml:space="preserve">the condition </w:t>
              </w:r>
              <w:r w:rsidRPr="00C83B45">
                <w:rPr>
                  <w:color w:val="FF0000"/>
                </w:rPr>
                <w:t xml:space="preserve">that the cell is </w:t>
              </w:r>
              <w:r w:rsidRPr="0081032E">
                <w:rPr>
                  <w:color w:val="FF0000"/>
                </w:rPr>
                <w:t>“</w:t>
              </w:r>
              <w:r w:rsidRPr="00C83B45">
                <w:rPr>
                  <w:color w:val="FF0000"/>
                </w:rPr>
                <w:t>not reserved for operator use for UEs not belonging to AC 11 or 15</w:t>
              </w:r>
              <w:r w:rsidRPr="0081032E">
                <w:rPr>
                  <w:color w:val="FF0000"/>
                </w:rPr>
                <w:t>”</w:t>
              </w:r>
            </w:ins>
          </w:p>
          <w:p w14:paraId="7EAD75FF" w14:textId="77777777" w:rsidR="00041364" w:rsidRPr="0081032E" w:rsidRDefault="00041364" w:rsidP="001B7089">
            <w:pPr>
              <w:pStyle w:val="TAL"/>
              <w:rPr>
                <w:ins w:id="132" w:author="RAN2#109" w:date="2020-01-31T15:42:00Z"/>
                <w:color w:val="FF0000"/>
              </w:rPr>
            </w:pPr>
          </w:p>
          <w:p w14:paraId="24BEFFC3" w14:textId="0D52AA86" w:rsidR="00041364" w:rsidRPr="0081032E" w:rsidRDefault="00041364" w:rsidP="001B7089">
            <w:pPr>
              <w:pStyle w:val="TAL"/>
            </w:pPr>
            <w:ins w:id="133" w:author="RAN2#109" w:date="2020-01-31T15:42:00Z">
              <w:r w:rsidRPr="00C83B45">
                <w:t xml:space="preserve">To support manual SNPN selection, report available SNPNs </w:t>
              </w:r>
              <w:r w:rsidRPr="0081032E">
                <w:t xml:space="preserve">together </w:t>
              </w:r>
              <w:r w:rsidRPr="00C83B45">
                <w:t>with associated HRNNs (if available) to NAS on request from NAS.</w:t>
              </w:r>
            </w:ins>
          </w:p>
        </w:tc>
      </w:tr>
      <w:tr w:rsidR="00683F0F" w:rsidRPr="0081032E" w14:paraId="7DC2C0C5" w14:textId="77777777" w:rsidTr="00E17E81">
        <w:trPr>
          <w:trHeight w:val="1815"/>
        </w:trPr>
        <w:tc>
          <w:tcPr>
            <w:tcW w:w="1690" w:type="dxa"/>
          </w:tcPr>
          <w:p w14:paraId="529185B2" w14:textId="77777777" w:rsidR="00683F0F" w:rsidRPr="0081032E" w:rsidRDefault="00683F0F" w:rsidP="00E17E81">
            <w:pPr>
              <w:pStyle w:val="TAL"/>
            </w:pPr>
            <w:r w:rsidRPr="0081032E">
              <w:lastRenderedPageBreak/>
              <w:t xml:space="preserve">Cell </w:t>
            </w:r>
            <w:r w:rsidRPr="0081032E">
              <w:br/>
              <w:t>Selection</w:t>
            </w:r>
          </w:p>
        </w:tc>
        <w:tc>
          <w:tcPr>
            <w:tcW w:w="4253" w:type="dxa"/>
          </w:tcPr>
          <w:p w14:paraId="33C2E764" w14:textId="39DFFA50" w:rsidR="00683F0F" w:rsidRPr="0081032E" w:rsidRDefault="00683F0F" w:rsidP="00E17E81">
            <w:pPr>
              <w:pStyle w:val="TAL"/>
            </w:pPr>
            <w:r w:rsidRPr="0081032E">
              <w:t>Control cell selection for example by indicating RAT(s)</w:t>
            </w:r>
            <w:r w:rsidRPr="0081032E">
              <w:rPr>
                <w:lang w:eastAsia="ja-JP"/>
              </w:rPr>
              <w:t xml:space="preserve"> </w:t>
            </w:r>
            <w:r w:rsidRPr="0081032E">
              <w:t>associated with the selected PLMN to be used initially in the search of a cell in the cell selection.</w:t>
            </w:r>
          </w:p>
          <w:p w14:paraId="5733A61E" w14:textId="77777777" w:rsidR="00683F0F" w:rsidRPr="0081032E" w:rsidRDefault="00683F0F" w:rsidP="00E17E81">
            <w:pPr>
              <w:pStyle w:val="TAL"/>
            </w:pPr>
          </w:p>
          <w:p w14:paraId="1C86999E" w14:textId="77777777" w:rsidR="00B04900" w:rsidRPr="0081032E" w:rsidRDefault="00683F0F" w:rsidP="00E17E81">
            <w:pPr>
              <w:pStyle w:val="TAL"/>
              <w:rPr>
                <w:ins w:id="134" w:author="RAN2#109" w:date="2020-01-31T15:42:00Z"/>
              </w:rPr>
            </w:pPr>
            <w:r w:rsidRPr="0081032E">
              <w:t>Maintain a list of "Forbidden Tracking Areas" and provide the list to AS.</w:t>
            </w:r>
            <w:ins w:id="135" w:author="RAN2#109" w:date="2020-01-31T15:42:00Z">
              <w:r w:rsidRPr="0081032E">
                <w:t xml:space="preserve"> </w:t>
              </w:r>
            </w:ins>
          </w:p>
          <w:p w14:paraId="2F54F1B5" w14:textId="77777777" w:rsidR="00B04900" w:rsidRPr="0081032E" w:rsidRDefault="00B04900" w:rsidP="00E17E81">
            <w:pPr>
              <w:pStyle w:val="TAL"/>
              <w:rPr>
                <w:ins w:id="136" w:author="RAN2#109" w:date="2020-01-31T15:42:00Z"/>
              </w:rPr>
            </w:pPr>
          </w:p>
          <w:p w14:paraId="3E168846" w14:textId="5DC7E608" w:rsidR="00683F0F" w:rsidRPr="0081032E" w:rsidRDefault="00B04900" w:rsidP="00E17E81">
            <w:pPr>
              <w:pStyle w:val="TAL"/>
              <w:rPr>
                <w:ins w:id="137" w:author="RAN2#109" w:date="2020-01-31T15:42:00Z"/>
              </w:rPr>
            </w:pPr>
            <w:ins w:id="138" w:author="RAN2#109" w:date="2020-01-31T15:42:00Z">
              <w:r w:rsidRPr="0081032E">
                <w:t>For a UE not operating in SNPN access mode</w:t>
              </w:r>
              <w:r w:rsidR="001B7089" w:rsidRPr="0081032E">
                <w:t>:</w:t>
              </w:r>
              <w:r w:rsidRPr="0081032E">
                <w:t xml:space="preserve"> </w:t>
              </w:r>
              <w:r w:rsidR="00683F0F" w:rsidRPr="0081032E">
                <w:t>Maintain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r w:rsidR="001B7089" w:rsidRPr="0081032E">
                <w:t xml:space="preserve"> </w:t>
              </w:r>
              <w:r w:rsidR="00F67744" w:rsidRPr="0081032E">
                <w:t>To s</w:t>
              </w:r>
              <w:r w:rsidR="001B7089" w:rsidRPr="0081032E">
                <w:t>upport manual CAG selection</w:t>
              </w:r>
              <w:r w:rsidR="00F67744" w:rsidRPr="0081032E">
                <w:t>,</w:t>
              </w:r>
              <w:r w:rsidR="001B7089" w:rsidRPr="0081032E">
                <w:t xml:space="preserve"> select a CAG and </w:t>
              </w:r>
              <w:r w:rsidR="001B7089" w:rsidRPr="0081032E">
                <w:rPr>
                  <w:lang w:eastAsia="ja-JP"/>
                </w:rPr>
                <w:t>r</w:t>
              </w:r>
              <w:r w:rsidR="001B7089" w:rsidRPr="0081032E">
                <w:t>equest AS to select a cell belonging to this CAG.</w:t>
              </w:r>
            </w:ins>
          </w:p>
          <w:p w14:paraId="7378AEFA" w14:textId="4CCAC3EE" w:rsidR="00F14AEE" w:rsidRPr="0081032E" w:rsidRDefault="00F14AEE" w:rsidP="00E17E81">
            <w:pPr>
              <w:pStyle w:val="TAL"/>
            </w:pPr>
          </w:p>
        </w:tc>
        <w:tc>
          <w:tcPr>
            <w:tcW w:w="3685" w:type="dxa"/>
          </w:tcPr>
          <w:p w14:paraId="77DDA41A" w14:textId="77777777" w:rsidR="00683F0F" w:rsidRPr="0081032E" w:rsidRDefault="00683F0F" w:rsidP="00E17E81">
            <w:pPr>
              <w:pStyle w:val="TAL"/>
            </w:pPr>
            <w:r w:rsidRPr="0081032E">
              <w:t>Perform measurements needed to support cell selection.</w:t>
            </w:r>
          </w:p>
          <w:p w14:paraId="0CED803F" w14:textId="77777777" w:rsidR="00683F0F" w:rsidRPr="0081032E" w:rsidRDefault="00683F0F" w:rsidP="00E17E81">
            <w:pPr>
              <w:pStyle w:val="TAL"/>
            </w:pPr>
          </w:p>
          <w:p w14:paraId="0E5D9BAD"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3829E476" w14:textId="77777777" w:rsidR="00683F0F" w:rsidRPr="0081032E" w:rsidRDefault="00683F0F" w:rsidP="00E17E81">
            <w:pPr>
              <w:pStyle w:val="TAL"/>
            </w:pPr>
          </w:p>
          <w:p w14:paraId="3A2E4794" w14:textId="5738155B" w:rsidR="00683F0F" w:rsidRPr="0081032E" w:rsidRDefault="00683F0F" w:rsidP="00E17E81">
            <w:pPr>
              <w:pStyle w:val="TAL"/>
            </w:pPr>
            <w:r w:rsidRPr="0081032E">
              <w:t xml:space="preserve">Search for a suitable cell. The cells broadcast one or more 'PLMN identity' </w:t>
            </w:r>
            <w:ins w:id="139" w:author="RAN2#109" w:date="2020-01-31T15:42:00Z">
              <w:r w:rsidR="00666215" w:rsidRPr="0081032E">
                <w:t xml:space="preserve">or ‘SNPN identity’ (for a UE operating in SNPN access mode) </w:t>
              </w:r>
            </w:ins>
            <w:r w:rsidRPr="0081032E">
              <w:t>in the system information. Respond to NAS whether such cell is found or not.</w:t>
            </w:r>
          </w:p>
          <w:p w14:paraId="1C7CC1E6" w14:textId="77777777" w:rsidR="00683F0F" w:rsidRPr="0081032E" w:rsidRDefault="00683F0F" w:rsidP="00E17E81">
            <w:pPr>
              <w:pStyle w:val="TAL"/>
              <w:rPr>
                <w:lang w:eastAsia="ja-JP"/>
              </w:rPr>
            </w:pPr>
          </w:p>
          <w:p w14:paraId="792752D1" w14:textId="77777777" w:rsidR="00683F0F" w:rsidRPr="0081032E" w:rsidRDefault="00683F0F" w:rsidP="00E17E81">
            <w:pPr>
              <w:pStyle w:val="TAL"/>
            </w:pPr>
            <w:r w:rsidRPr="0081032E">
              <w:t xml:space="preserve">If associated RATs </w:t>
            </w:r>
            <w:proofErr w:type="gramStart"/>
            <w:r w:rsidRPr="0081032E">
              <w:t>is</w:t>
            </w:r>
            <w:proofErr w:type="gramEnd"/>
            <w:r w:rsidRPr="0081032E">
              <w:t xml:space="preserve"> (are) set for the PLMN, perform the search in this (these) RAT(s)</w:t>
            </w:r>
            <w:r w:rsidRPr="0081032E">
              <w:rPr>
                <w:lang w:eastAsia="ja-JP"/>
              </w:rPr>
              <w:t xml:space="preserve"> </w:t>
            </w:r>
            <w:r w:rsidRPr="0081032E">
              <w:t>and other RATs</w:t>
            </w:r>
            <w:r w:rsidRPr="0081032E">
              <w:rPr>
                <w:lang w:eastAsia="ja-JP"/>
              </w:rPr>
              <w:t xml:space="preserve"> </w:t>
            </w:r>
            <w:r w:rsidRPr="0081032E">
              <w:t>for that PLMN as specified in TS 23.122 [9].</w:t>
            </w:r>
          </w:p>
          <w:p w14:paraId="74A119F4" w14:textId="77777777" w:rsidR="00683F0F" w:rsidRPr="0081032E" w:rsidRDefault="00683F0F" w:rsidP="00E17E81">
            <w:pPr>
              <w:pStyle w:val="TAL"/>
            </w:pPr>
          </w:p>
          <w:p w14:paraId="5C8C8394" w14:textId="77777777" w:rsidR="00683F0F" w:rsidRPr="0081032E" w:rsidRDefault="00683F0F" w:rsidP="00E17E81">
            <w:pPr>
              <w:pStyle w:val="TAL"/>
              <w:rPr>
                <w:ins w:id="140" w:author="RAN2#109" w:date="2020-01-31T15:42:00Z"/>
              </w:rPr>
            </w:pPr>
            <w:r w:rsidRPr="0081032E">
              <w:t>If a cell is found which satisfies cell selection criteria, camp on that cell.</w:t>
            </w:r>
          </w:p>
          <w:p w14:paraId="636D938F" w14:textId="16A33061" w:rsidR="00666215" w:rsidRPr="0081032E" w:rsidRDefault="00666215" w:rsidP="00E17E81">
            <w:pPr>
              <w:pStyle w:val="TAL"/>
            </w:pPr>
          </w:p>
        </w:tc>
      </w:tr>
      <w:tr w:rsidR="00683F0F" w:rsidRPr="0081032E" w14:paraId="00F84878" w14:textId="77777777" w:rsidTr="00E17E81">
        <w:trPr>
          <w:trHeight w:val="1815"/>
        </w:trPr>
        <w:tc>
          <w:tcPr>
            <w:tcW w:w="1690" w:type="dxa"/>
          </w:tcPr>
          <w:p w14:paraId="336A2E04" w14:textId="77777777" w:rsidR="00683F0F" w:rsidRPr="0081032E" w:rsidRDefault="00683F0F" w:rsidP="00E17E81">
            <w:pPr>
              <w:pStyle w:val="TAL"/>
            </w:pPr>
            <w:r w:rsidRPr="0081032E">
              <w:t xml:space="preserve">Cell </w:t>
            </w:r>
            <w:r w:rsidRPr="0081032E">
              <w:br/>
              <w:t>Reselection</w:t>
            </w:r>
          </w:p>
        </w:tc>
        <w:tc>
          <w:tcPr>
            <w:tcW w:w="4253" w:type="dxa"/>
          </w:tcPr>
          <w:p w14:paraId="3C87B84B" w14:textId="77777777" w:rsidR="00366CBE" w:rsidRPr="00C83B45" w:rsidRDefault="00366CBE" w:rsidP="00366CBE">
            <w:pPr>
              <w:pStyle w:val="TAL"/>
              <w:rPr>
                <w:ins w:id="141" w:author="RAN2#109" w:date="2020-01-31T16:14:00Z"/>
              </w:rPr>
            </w:pPr>
            <w:ins w:id="142" w:author="RAN2#109" w:date="2020-01-31T16:14:00Z">
              <w:r w:rsidRPr="00C83B45">
                <w:t>For a UE not operating in SNPN access mode</w:t>
              </w:r>
              <w:r w:rsidRPr="0081032E">
                <w:t xml:space="preserve">, </w:t>
              </w:r>
              <w:r w:rsidRPr="00C83B45">
                <w:t xml:space="preserve"> </w:t>
              </w:r>
            </w:ins>
          </w:p>
          <w:p w14:paraId="0B743163" w14:textId="4162F21F" w:rsidR="00683F0F" w:rsidRPr="0081032E" w:rsidRDefault="00366CBE" w:rsidP="00E17E81">
            <w:pPr>
              <w:pStyle w:val="TAL"/>
              <w:rPr>
                <w:lang w:eastAsia="ja-JP"/>
              </w:rPr>
            </w:pPr>
            <w:ins w:id="143" w:author="RAN2#109" w:date="2020-01-31T16:14:00Z">
              <w:r w:rsidRPr="0081032E">
                <w:t>m</w:t>
              </w:r>
            </w:ins>
            <w:del w:id="144" w:author="RAN2#109" w:date="2020-01-31T16:14:00Z">
              <w:r w:rsidR="00683F0F" w:rsidRPr="0081032E" w:rsidDel="00366CBE">
                <w:delText>M</w:delText>
              </w:r>
            </w:del>
            <w:r w:rsidR="00683F0F" w:rsidRPr="0081032E">
              <w:t>aintain a list of equivalent PLMN identities and provide the list to AS.</w:t>
            </w:r>
          </w:p>
          <w:p w14:paraId="039765F4" w14:textId="77777777" w:rsidR="00683F0F" w:rsidRPr="0081032E" w:rsidRDefault="00683F0F" w:rsidP="00E17E81">
            <w:pPr>
              <w:pStyle w:val="TAL"/>
            </w:pPr>
          </w:p>
          <w:p w14:paraId="622F03F3" w14:textId="77777777" w:rsidR="00683F0F" w:rsidRPr="0081032E" w:rsidRDefault="00683F0F" w:rsidP="00E17E81">
            <w:pPr>
              <w:pStyle w:val="TAL"/>
              <w:rPr>
                <w:ins w:id="145" w:author="RAN2#109" w:date="2020-01-31T15:42:00Z"/>
              </w:rPr>
            </w:pPr>
            <w:r w:rsidRPr="0081032E">
              <w:t>Maintain a list of "Forbidden Tracking Areas" and provide the list to AS.</w:t>
            </w:r>
          </w:p>
          <w:p w14:paraId="40B777F7" w14:textId="77777777" w:rsidR="00683F0F" w:rsidRPr="0081032E" w:rsidRDefault="00683F0F" w:rsidP="00E17E81">
            <w:pPr>
              <w:pStyle w:val="TAL"/>
              <w:rPr>
                <w:ins w:id="146" w:author="RAN2#109" w:date="2020-01-31T15:42:00Z"/>
              </w:rPr>
            </w:pPr>
          </w:p>
          <w:p w14:paraId="59820DC7" w14:textId="31A5E87B" w:rsidR="00683F0F" w:rsidRPr="00C83B45" w:rsidRDefault="00B04900" w:rsidP="00E17E81">
            <w:pPr>
              <w:pStyle w:val="TAL"/>
              <w:rPr>
                <w:b/>
                <w:rPrChange w:id="147" w:author="RAN2#109" w:date="2020-01-31T15:42:00Z">
                  <w:rPr/>
                </w:rPrChange>
              </w:rPr>
            </w:pPr>
            <w:ins w:id="148" w:author="RAN2#109" w:date="2020-01-31T15:42:00Z">
              <w:r w:rsidRPr="00C83B45">
                <w:t xml:space="preserve">For a UE not operating in SNPN access mode, </w:t>
              </w:r>
              <w:r w:rsidR="00C829B5" w:rsidRPr="0081032E">
                <w:t>m</w:t>
              </w:r>
              <w:r w:rsidR="00683F0F" w:rsidRPr="0081032E">
                <w:t>aintain Allowed CAG list</w:t>
              </w:r>
              <w:r w:rsidR="00683F0F" w:rsidRPr="0081032E">
                <w:rPr>
                  <w:lang w:eastAsia="ja-JP"/>
                </w:rPr>
                <w:t xml:space="preserve"> and optional CAG-only indication along with associated PLMN ID(s) on which the UE is allowed access and provide these lists to AS</w:t>
              </w:r>
              <w:r w:rsidR="00683F0F" w:rsidRPr="0081032E">
                <w:t>.</w:t>
              </w:r>
            </w:ins>
          </w:p>
        </w:tc>
        <w:tc>
          <w:tcPr>
            <w:tcW w:w="3685" w:type="dxa"/>
          </w:tcPr>
          <w:p w14:paraId="6D577D55" w14:textId="77777777" w:rsidR="00683F0F" w:rsidRPr="0081032E" w:rsidRDefault="00683F0F" w:rsidP="00E17E81">
            <w:pPr>
              <w:pStyle w:val="TAL"/>
            </w:pPr>
            <w:r w:rsidRPr="0081032E">
              <w:t>Perform measurements needed to support cell reselection.</w:t>
            </w:r>
          </w:p>
          <w:p w14:paraId="50701140" w14:textId="77777777" w:rsidR="00683F0F" w:rsidRPr="0081032E" w:rsidRDefault="00683F0F" w:rsidP="00E17E81">
            <w:pPr>
              <w:pStyle w:val="TAL"/>
            </w:pPr>
          </w:p>
          <w:p w14:paraId="7652A953" w14:textId="77777777" w:rsidR="00683F0F" w:rsidRPr="0081032E" w:rsidRDefault="00683F0F" w:rsidP="00E17E81">
            <w:pPr>
              <w:pStyle w:val="TAL"/>
            </w:pPr>
            <w:r w:rsidRPr="0081032E">
              <w:t>Detect and synchronise to a broadcast channel. Receive and handle broadcast information. Forward NAS system information to NAS.</w:t>
            </w:r>
          </w:p>
          <w:p w14:paraId="5C36D6A1" w14:textId="77777777" w:rsidR="00683F0F" w:rsidRPr="0081032E" w:rsidRDefault="00683F0F" w:rsidP="00E17E81">
            <w:pPr>
              <w:pStyle w:val="TAL"/>
            </w:pPr>
          </w:p>
          <w:p w14:paraId="3ED4B388" w14:textId="77777777" w:rsidR="00683F0F" w:rsidRPr="0081032E" w:rsidRDefault="00683F0F" w:rsidP="00E17E81">
            <w:pPr>
              <w:pStyle w:val="TAL"/>
            </w:pPr>
            <w:r w:rsidRPr="0081032E">
              <w:t>Change cell if a more suitable cell is found.</w:t>
            </w:r>
          </w:p>
        </w:tc>
      </w:tr>
      <w:tr w:rsidR="00683F0F" w:rsidRPr="0081032E" w14:paraId="3833F1CA" w14:textId="77777777" w:rsidTr="00E17E81">
        <w:trPr>
          <w:trHeight w:val="1815"/>
        </w:trPr>
        <w:tc>
          <w:tcPr>
            <w:tcW w:w="1690" w:type="dxa"/>
          </w:tcPr>
          <w:p w14:paraId="5000D1D3" w14:textId="77777777" w:rsidR="00683F0F" w:rsidRPr="0081032E" w:rsidRDefault="00683F0F" w:rsidP="00E17E81">
            <w:pPr>
              <w:pStyle w:val="TAL"/>
            </w:pPr>
            <w:r w:rsidRPr="0081032E">
              <w:t>Location registration</w:t>
            </w:r>
          </w:p>
        </w:tc>
        <w:tc>
          <w:tcPr>
            <w:tcW w:w="4253" w:type="dxa"/>
          </w:tcPr>
          <w:p w14:paraId="4A7E6844" w14:textId="77777777" w:rsidR="00683F0F" w:rsidRPr="0081032E" w:rsidRDefault="00683F0F" w:rsidP="00E17E81">
            <w:pPr>
              <w:pStyle w:val="TAL"/>
            </w:pPr>
            <w:r w:rsidRPr="0081032E">
              <w:t>Register the UE as active after power on.</w:t>
            </w:r>
          </w:p>
          <w:p w14:paraId="6E72CB1F" w14:textId="77777777" w:rsidR="00683F0F" w:rsidRPr="0081032E" w:rsidRDefault="00683F0F" w:rsidP="00E17E81">
            <w:pPr>
              <w:pStyle w:val="TAL"/>
            </w:pPr>
          </w:p>
          <w:p w14:paraId="44E75CF9" w14:textId="77777777" w:rsidR="00683F0F" w:rsidRPr="0081032E" w:rsidRDefault="00683F0F" w:rsidP="00E17E81">
            <w:pPr>
              <w:pStyle w:val="TAL"/>
            </w:pPr>
            <w:r w:rsidRPr="0081032E">
              <w:t>Register the UE's presence in a registration area, for instance regularly or when entering a new tracking area.</w:t>
            </w:r>
          </w:p>
          <w:p w14:paraId="7AE687E8" w14:textId="77777777" w:rsidR="00683F0F" w:rsidRPr="0081032E" w:rsidRDefault="00683F0F" w:rsidP="00E17E81">
            <w:pPr>
              <w:pStyle w:val="TAL"/>
              <w:rPr>
                <w:lang w:eastAsia="ja-JP"/>
              </w:rPr>
            </w:pPr>
          </w:p>
          <w:p w14:paraId="78F8CC1C" w14:textId="77777777" w:rsidR="00683F0F" w:rsidRPr="0081032E" w:rsidRDefault="00683F0F" w:rsidP="00E17E81">
            <w:pPr>
              <w:pStyle w:val="TAL"/>
            </w:pPr>
            <w:r w:rsidRPr="0081032E">
              <w:t>Deregister UE when shutting down.</w:t>
            </w:r>
          </w:p>
          <w:p w14:paraId="7BBB3FAF" w14:textId="77777777" w:rsidR="00683F0F" w:rsidRPr="0081032E" w:rsidRDefault="00683F0F" w:rsidP="00E17E81">
            <w:pPr>
              <w:pStyle w:val="TAL"/>
            </w:pPr>
          </w:p>
          <w:p w14:paraId="598723F8" w14:textId="77777777" w:rsidR="00683F0F" w:rsidRPr="0081032E" w:rsidRDefault="00683F0F" w:rsidP="00E17E81">
            <w:pPr>
              <w:pStyle w:val="TAL"/>
            </w:pPr>
            <w:r w:rsidRPr="0081032E">
              <w:t>Maintain a list of "Forbidden Tracking Areas".</w:t>
            </w:r>
          </w:p>
          <w:p w14:paraId="307BC3A0" w14:textId="77777777" w:rsidR="00683F0F" w:rsidRPr="0081032E" w:rsidRDefault="00683F0F" w:rsidP="00E17E81">
            <w:pPr>
              <w:pStyle w:val="TAL"/>
            </w:pPr>
          </w:p>
        </w:tc>
        <w:tc>
          <w:tcPr>
            <w:tcW w:w="3685" w:type="dxa"/>
          </w:tcPr>
          <w:p w14:paraId="170CA57F" w14:textId="77777777" w:rsidR="00683F0F" w:rsidRPr="0081032E" w:rsidRDefault="00683F0F" w:rsidP="00E17E81">
            <w:pPr>
              <w:pStyle w:val="TAL"/>
            </w:pPr>
            <w:r w:rsidRPr="0081032E">
              <w:t>Report registration area information to NAS.</w:t>
            </w:r>
          </w:p>
          <w:p w14:paraId="5B35C0D7" w14:textId="77777777" w:rsidR="00683F0F" w:rsidRPr="0081032E" w:rsidRDefault="00683F0F" w:rsidP="00E17E81">
            <w:pPr>
              <w:pStyle w:val="TAL"/>
            </w:pPr>
          </w:p>
        </w:tc>
      </w:tr>
      <w:tr w:rsidR="00683F0F" w:rsidRPr="0081032E" w14:paraId="44609F17" w14:textId="77777777" w:rsidTr="00E17E81">
        <w:trPr>
          <w:trHeight w:val="1815"/>
        </w:trPr>
        <w:tc>
          <w:tcPr>
            <w:tcW w:w="1690" w:type="dxa"/>
          </w:tcPr>
          <w:p w14:paraId="3BCFAB9F" w14:textId="77777777" w:rsidR="00683F0F" w:rsidRPr="0081032E" w:rsidRDefault="00683F0F" w:rsidP="00E17E81">
            <w:pPr>
              <w:pStyle w:val="TAL"/>
            </w:pPr>
            <w:r w:rsidRPr="0081032E">
              <w:t>RAN Notification Area Update</w:t>
            </w:r>
          </w:p>
        </w:tc>
        <w:tc>
          <w:tcPr>
            <w:tcW w:w="4253" w:type="dxa"/>
          </w:tcPr>
          <w:p w14:paraId="28F7D96A" w14:textId="77777777" w:rsidR="00683F0F" w:rsidRPr="0081032E" w:rsidRDefault="00683F0F" w:rsidP="00E17E81">
            <w:pPr>
              <w:pStyle w:val="TAL"/>
            </w:pPr>
            <w:r w:rsidRPr="0081032E">
              <w:t>Not applicable.</w:t>
            </w:r>
          </w:p>
        </w:tc>
        <w:tc>
          <w:tcPr>
            <w:tcW w:w="3685" w:type="dxa"/>
          </w:tcPr>
          <w:p w14:paraId="475C8B81" w14:textId="77777777" w:rsidR="00683F0F" w:rsidRPr="0081032E" w:rsidRDefault="00683F0F" w:rsidP="00E17E81">
            <w:pPr>
              <w:pStyle w:val="TAL"/>
            </w:pPr>
            <w:r w:rsidRPr="0081032E">
              <w:t>Register the UE's presence in a RAN-based notification area (RNA), periodically or when entering a new RNA.</w:t>
            </w:r>
          </w:p>
        </w:tc>
      </w:tr>
      <w:bookmarkEnd w:id="83"/>
    </w:tbl>
    <w:p w14:paraId="303069AA" w14:textId="77777777" w:rsidR="00683F0F" w:rsidRPr="0081032E" w:rsidRDefault="00683F0F" w:rsidP="00683F0F"/>
    <w:p w14:paraId="4B1F792C" w14:textId="77777777" w:rsidR="007F230C" w:rsidRPr="0081032E" w:rsidRDefault="007F230C" w:rsidP="007F230C">
      <w:pPr>
        <w:pStyle w:val="EW"/>
      </w:pPr>
    </w:p>
    <w:p w14:paraId="11787C7B"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5A6D50FE" w14:textId="2FD734D8" w:rsidR="00683F0F" w:rsidRDefault="00683F0F" w:rsidP="009C0BE3">
      <w:pPr>
        <w:pStyle w:val="EW"/>
        <w:ind w:left="0" w:firstLine="0"/>
      </w:pPr>
    </w:p>
    <w:p w14:paraId="35260237"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2690667" w14:textId="77777777" w:rsidR="00380118" w:rsidRPr="00665791" w:rsidRDefault="00380118" w:rsidP="00380118">
      <w:pPr>
        <w:pStyle w:val="Heading2"/>
        <w:rPr>
          <w:lang w:eastAsia="ja-JP"/>
        </w:rPr>
      </w:pPr>
      <w:bookmarkStart w:id="149" w:name="_Toc20610819"/>
      <w:r w:rsidRPr="00665791">
        <w:lastRenderedPageBreak/>
        <w:t>4.3</w:t>
      </w:r>
      <w:r w:rsidRPr="00665791">
        <w:tab/>
        <w:t>Service types in RRC_IDLE state</w:t>
      </w:r>
      <w:bookmarkEnd w:id="149"/>
    </w:p>
    <w:p w14:paraId="52277156" w14:textId="77777777" w:rsidR="00380118" w:rsidRPr="00665791" w:rsidRDefault="00380118" w:rsidP="00380118">
      <w:pPr>
        <w:rPr>
          <w:lang w:eastAsia="ja-JP"/>
        </w:rPr>
      </w:pPr>
      <w:r w:rsidRPr="00665791">
        <w:t xml:space="preserve">This clause defines the level of service that may be provided by the network to a UE in RRC_IDLE state. </w:t>
      </w:r>
      <w:r w:rsidRPr="00665791">
        <w:rPr>
          <w:lang w:eastAsia="ja-JP"/>
        </w:rPr>
        <w:t>The following three levels of services are provided while a UE is in RRC_IDLE state:</w:t>
      </w:r>
    </w:p>
    <w:p w14:paraId="4E33DADD" w14:textId="77777777" w:rsidR="00380118" w:rsidRPr="00665791" w:rsidRDefault="00380118" w:rsidP="00380118">
      <w:pPr>
        <w:pStyle w:val="B1"/>
        <w:rPr>
          <w:lang w:eastAsia="ja-JP"/>
        </w:rPr>
      </w:pPr>
      <w:r w:rsidRPr="00665791">
        <w:rPr>
          <w:lang w:eastAsia="ja-JP"/>
        </w:rPr>
        <w:t>-</w:t>
      </w:r>
      <w:r w:rsidRPr="00665791">
        <w:rPr>
          <w:lang w:eastAsia="ja-JP"/>
        </w:rPr>
        <w:tab/>
        <w:t>Limited service (emergency calls, ETWS and CMAS on an acceptable cell);</w:t>
      </w:r>
    </w:p>
    <w:p w14:paraId="36603C55" w14:textId="00FCD0C7" w:rsidR="00380118" w:rsidRPr="00665791" w:rsidRDefault="00380118" w:rsidP="00380118">
      <w:pPr>
        <w:pStyle w:val="B1"/>
        <w:rPr>
          <w:lang w:eastAsia="ja-JP"/>
        </w:rPr>
      </w:pPr>
      <w:r w:rsidRPr="00665791">
        <w:rPr>
          <w:lang w:eastAsia="ja-JP"/>
        </w:rPr>
        <w:t>-</w:t>
      </w:r>
      <w:r w:rsidRPr="00665791">
        <w:rPr>
          <w:lang w:eastAsia="ja-JP"/>
        </w:rPr>
        <w:tab/>
        <w:t>Normal service (for public use</w:t>
      </w:r>
      <w:ins w:id="150" w:author="During RAN2#109e" w:date="2020-03-05T11:08:00Z">
        <w:r>
          <w:rPr>
            <w:lang w:eastAsia="ja-JP"/>
          </w:rPr>
          <w:t xml:space="preserve"> or non-public use</w:t>
        </w:r>
      </w:ins>
      <w:r w:rsidRPr="00665791">
        <w:rPr>
          <w:lang w:eastAsia="ja-JP"/>
        </w:rPr>
        <w:t xml:space="preserve"> on a suitable cell);</w:t>
      </w:r>
    </w:p>
    <w:p w14:paraId="24F75FDF" w14:textId="77777777" w:rsidR="00380118" w:rsidRPr="00665791" w:rsidRDefault="00380118" w:rsidP="00380118">
      <w:pPr>
        <w:pStyle w:val="B1"/>
      </w:pPr>
      <w:r w:rsidRPr="00665791">
        <w:rPr>
          <w:lang w:eastAsia="ja-JP"/>
        </w:rPr>
        <w:t>-</w:t>
      </w:r>
      <w:r w:rsidRPr="00665791">
        <w:rPr>
          <w:lang w:eastAsia="ja-JP"/>
        </w:rPr>
        <w:tab/>
      </w:r>
      <w:r w:rsidRPr="00665791">
        <w:t>Operator service (for operators only on a reserved cell).</w:t>
      </w:r>
    </w:p>
    <w:p w14:paraId="6E131EDA" w14:textId="6E938FF9" w:rsidR="00380118" w:rsidRDefault="00380118" w:rsidP="009C0BE3">
      <w:pPr>
        <w:pStyle w:val="EW"/>
        <w:ind w:left="0" w:firstLine="0"/>
      </w:pPr>
    </w:p>
    <w:p w14:paraId="77C9D169" w14:textId="77777777" w:rsidR="00380118" w:rsidRPr="0081032E" w:rsidRDefault="00380118" w:rsidP="003801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E072A2F" w14:textId="77777777" w:rsidR="00380118" w:rsidRPr="0081032E" w:rsidRDefault="00380118" w:rsidP="009C0BE3">
      <w:pPr>
        <w:pStyle w:val="EW"/>
        <w:ind w:left="0" w:firstLine="0"/>
      </w:pPr>
    </w:p>
    <w:p w14:paraId="2EC900B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1" w:name="_Toc20610841"/>
      <w:r w:rsidRPr="0081032E">
        <w:rPr>
          <w:i/>
        </w:rPr>
        <w:t>Next change</w:t>
      </w:r>
    </w:p>
    <w:p w14:paraId="702CF0D3" w14:textId="77777777" w:rsidR="00683F0F" w:rsidRPr="0081032E" w:rsidRDefault="00683F0F" w:rsidP="00683F0F">
      <w:pPr>
        <w:pStyle w:val="Heading2"/>
        <w:rPr>
          <w:lang w:eastAsia="ja-JP"/>
        </w:rPr>
      </w:pPr>
      <w:bookmarkStart w:id="152" w:name="_Toc20610821"/>
      <w:bookmarkEnd w:id="151"/>
      <w:r w:rsidRPr="0081032E">
        <w:rPr>
          <w:lang w:eastAsia="ja-JP"/>
        </w:rPr>
        <w:t>4.5</w:t>
      </w:r>
      <w:r w:rsidRPr="0081032E">
        <w:rPr>
          <w:lang w:eastAsia="ja-JP"/>
        </w:rPr>
        <w:tab/>
        <w:t>Cell Categories</w:t>
      </w:r>
      <w:bookmarkEnd w:id="152"/>
    </w:p>
    <w:p w14:paraId="071FBD07" w14:textId="77777777" w:rsidR="00683F0F" w:rsidRPr="0081032E" w:rsidRDefault="00683F0F" w:rsidP="00683F0F">
      <w:r w:rsidRPr="0081032E">
        <w:t>The cells are categorised according to which services they offer:</w:t>
      </w:r>
    </w:p>
    <w:p w14:paraId="67A35815" w14:textId="77777777" w:rsidR="00683F0F" w:rsidRPr="0081032E" w:rsidRDefault="00683F0F" w:rsidP="00683F0F">
      <w:pPr>
        <w:rPr>
          <w:b/>
          <w:bCs/>
          <w:u w:val="single"/>
        </w:rPr>
      </w:pPr>
      <w:r w:rsidRPr="0081032E">
        <w:rPr>
          <w:b/>
          <w:bCs/>
          <w:u w:val="single"/>
        </w:rPr>
        <w:t>acceptable cell:</w:t>
      </w:r>
    </w:p>
    <w:p w14:paraId="007713B8" w14:textId="77777777" w:rsidR="00683F0F" w:rsidRPr="0081032E" w:rsidRDefault="00683F0F" w:rsidP="00683F0F">
      <w:r w:rsidRPr="0081032E">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an NR network:</w:t>
      </w:r>
    </w:p>
    <w:p w14:paraId="733C3782" w14:textId="77777777" w:rsidR="00683F0F" w:rsidRPr="0081032E" w:rsidRDefault="00683F0F" w:rsidP="00683F0F">
      <w:pPr>
        <w:pStyle w:val="B1"/>
        <w:rPr>
          <w:lang w:eastAsia="ja-JP"/>
        </w:rPr>
      </w:pPr>
      <w:r w:rsidRPr="0081032E">
        <w:t>-</w:t>
      </w:r>
      <w:r w:rsidRPr="0081032E">
        <w:tab/>
        <w:t xml:space="preserve">The cell is not barred, see clause </w:t>
      </w:r>
      <w:r w:rsidRPr="0081032E">
        <w:rPr>
          <w:lang w:eastAsia="ja-JP"/>
        </w:rPr>
        <w:t>5.3.1;</w:t>
      </w:r>
    </w:p>
    <w:p w14:paraId="682A62DF" w14:textId="77777777" w:rsidR="00683F0F" w:rsidRPr="0081032E" w:rsidRDefault="00683F0F" w:rsidP="00683F0F">
      <w:pPr>
        <w:pStyle w:val="B1"/>
      </w:pPr>
      <w:r w:rsidRPr="0081032E">
        <w:t>-</w:t>
      </w:r>
      <w:r w:rsidRPr="0081032E">
        <w:tab/>
        <w:t>The cell selection criteria are fulfilled, see clause 5.2.3.2.</w:t>
      </w:r>
    </w:p>
    <w:p w14:paraId="3D1FF8ED" w14:textId="77777777" w:rsidR="00683F0F" w:rsidRPr="0081032E" w:rsidRDefault="00683F0F" w:rsidP="00683F0F">
      <w:pPr>
        <w:rPr>
          <w:b/>
          <w:bCs/>
          <w:u w:val="single"/>
        </w:rPr>
      </w:pPr>
      <w:bookmarkStart w:id="153" w:name="_Hlk23926249"/>
      <w:r w:rsidRPr="0081032E">
        <w:rPr>
          <w:b/>
          <w:bCs/>
          <w:u w:val="single"/>
        </w:rPr>
        <w:t>suitable cell:</w:t>
      </w:r>
    </w:p>
    <w:p w14:paraId="0E9D75DD" w14:textId="4DFEB776" w:rsidR="00683F0F" w:rsidRPr="0081032E" w:rsidRDefault="009671CE" w:rsidP="00683F0F">
      <w:pPr>
        <w:rPr>
          <w:lang w:eastAsia="ja-JP"/>
        </w:rPr>
      </w:pPr>
      <w:ins w:id="154" w:author="RAN2#109" w:date="2020-01-31T16:15:00Z">
        <w:r w:rsidRPr="0081032E">
          <w:rPr>
            <w:lang w:eastAsia="ja-JP"/>
          </w:rPr>
          <w:t>For UE not operating in SNPN Access Mode, a</w:t>
        </w:r>
      </w:ins>
      <w:del w:id="155" w:author="RAN2#109" w:date="2020-01-31T16:15:00Z">
        <w:r w:rsidR="00683F0F" w:rsidRPr="0081032E" w:rsidDel="009671CE">
          <w:rPr>
            <w:lang w:eastAsia="ja-JP"/>
          </w:rPr>
          <w:delText>A</w:delText>
        </w:r>
      </w:del>
      <w:r w:rsidR="00683F0F" w:rsidRPr="0081032E">
        <w:rPr>
          <w:lang w:eastAsia="ja-JP"/>
        </w:rPr>
        <w:t xml:space="preserve"> cell is considered as suitable if the following conditions are fulfilled:</w:t>
      </w:r>
    </w:p>
    <w:p w14:paraId="49BF69FD" w14:textId="48A559A1" w:rsidR="00683F0F" w:rsidRPr="0081032E" w:rsidRDefault="00683F0F" w:rsidP="00683F0F">
      <w:pPr>
        <w:pStyle w:val="B1"/>
        <w:rPr>
          <w:lang w:eastAsia="ja-JP"/>
        </w:rPr>
      </w:pPr>
      <w:r w:rsidRPr="0081032E">
        <w:rPr>
          <w:lang w:eastAsia="ja-JP"/>
        </w:rPr>
        <w:t>-</w:t>
      </w:r>
      <w:r w:rsidRPr="0081032E">
        <w:rPr>
          <w:lang w:eastAsia="ja-JP"/>
        </w:rPr>
        <w:tab/>
      </w:r>
      <w:r w:rsidRPr="0081032E">
        <w:t>The cell is</w:t>
      </w:r>
      <w:r w:rsidRPr="0081032E">
        <w:rPr>
          <w:lang w:eastAsia="ja-JP"/>
        </w:rPr>
        <w:t xml:space="preserve"> part of either the selected PLMN or</w:t>
      </w:r>
      <w:r w:rsidRPr="0081032E">
        <w:t xml:space="preserve"> the registered PLMN or </w:t>
      </w:r>
      <w:r w:rsidRPr="0081032E">
        <w:rPr>
          <w:lang w:eastAsia="ja-JP"/>
        </w:rPr>
        <w:t>PLMN of the Equivalent PLMN list</w:t>
      </w:r>
      <w:del w:id="156" w:author="RAN2#109" w:date="2020-01-31T15:42:00Z">
        <w:r w:rsidRPr="0081032E">
          <w:rPr>
            <w:lang w:eastAsia="ja-JP"/>
          </w:rPr>
          <w:delText>;</w:delText>
        </w:r>
      </w:del>
      <w:ins w:id="157" w:author="RAN2#109" w:date="2020-01-31T15:42:00Z">
        <w:r w:rsidRPr="0081032E">
          <w:rPr>
            <w:lang w:eastAsia="ja-JP"/>
          </w:rPr>
          <w:t xml:space="preserve">, </w:t>
        </w:r>
        <w:bookmarkStart w:id="158" w:name="OLE_LINK14"/>
        <w:r w:rsidRPr="0081032E">
          <w:rPr>
            <w:lang w:eastAsia="ja-JP"/>
          </w:rPr>
          <w:t>and for that PLMN either</w:t>
        </w:r>
      </w:ins>
    </w:p>
    <w:p w14:paraId="4F51EC6C" w14:textId="77777777" w:rsidR="00683F0F" w:rsidRPr="0081032E" w:rsidRDefault="00683F0F" w:rsidP="00C83B45">
      <w:pPr>
        <w:pStyle w:val="B1"/>
        <w:numPr>
          <w:ilvl w:val="0"/>
          <w:numId w:val="59"/>
        </w:numPr>
        <w:rPr>
          <w:ins w:id="159" w:author="RAN2#109" w:date="2020-01-31T15:42:00Z"/>
          <w:lang w:eastAsia="ja-JP"/>
        </w:rPr>
      </w:pPr>
      <w:ins w:id="160" w:author="RAN2#109" w:date="2020-01-31T15:42:00Z">
        <w:r w:rsidRPr="0081032E">
          <w:rPr>
            <w:lang w:eastAsia="ja-JP"/>
          </w:rPr>
          <w:t xml:space="preserve">the PLMN-ID of that PLMN is broadcast by the cell with no associated CAG-IDs and CAG-only indication in the UE for that PLMN (TS 23.501 [10]) is absent or false; </w:t>
        </w:r>
      </w:ins>
    </w:p>
    <w:p w14:paraId="14E7B916" w14:textId="77777777" w:rsidR="00683F0F" w:rsidRPr="0081032E" w:rsidRDefault="00683F0F" w:rsidP="00C83B45">
      <w:pPr>
        <w:pStyle w:val="B1"/>
        <w:numPr>
          <w:ilvl w:val="0"/>
          <w:numId w:val="59"/>
        </w:numPr>
        <w:rPr>
          <w:ins w:id="161" w:author="RAN2#109" w:date="2020-01-31T15:42:00Z"/>
          <w:lang w:eastAsia="ja-JP"/>
        </w:rPr>
      </w:pPr>
      <w:ins w:id="162" w:author="RAN2#109" w:date="2020-01-31T15:42:00Z">
        <w:r w:rsidRPr="0081032E">
          <w:rPr>
            <w:lang w:eastAsia="ja-JP"/>
          </w:rPr>
          <w:t>Allowed CAG list in the UE for that PLMN (TS 23.501 [10]) includes a CAG-ID broadcast by the cell</w:t>
        </w:r>
        <w:r w:rsidRPr="0081032E">
          <w:t xml:space="preserve"> </w:t>
        </w:r>
        <w:r w:rsidRPr="0081032E">
          <w:rPr>
            <w:lang w:eastAsia="ja-JP"/>
          </w:rPr>
          <w:t>for that PLMN;</w:t>
        </w:r>
      </w:ins>
    </w:p>
    <w:bookmarkEnd w:id="158"/>
    <w:p w14:paraId="18B45045" w14:textId="77777777" w:rsidR="00683F0F" w:rsidRPr="0081032E" w:rsidRDefault="00683F0F" w:rsidP="00683F0F">
      <w:pPr>
        <w:pStyle w:val="B1"/>
        <w:rPr>
          <w:lang w:eastAsia="ja-JP"/>
        </w:rPr>
      </w:pPr>
      <w:r w:rsidRPr="0081032E">
        <w:rPr>
          <w:lang w:eastAsia="ja-JP"/>
        </w:rPr>
        <w:t>-</w:t>
      </w:r>
      <w:r w:rsidRPr="0081032E">
        <w:rPr>
          <w:lang w:eastAsia="ja-JP"/>
        </w:rPr>
        <w:tab/>
      </w:r>
      <w:r w:rsidRPr="0081032E">
        <w:t>The cell selection criteria are fulfilled, see clause 5.2.3.2</w:t>
      </w:r>
      <w:r w:rsidRPr="0081032E">
        <w:rPr>
          <w:lang w:eastAsia="ja-JP"/>
        </w:rPr>
        <w:t>.</w:t>
      </w:r>
    </w:p>
    <w:bookmarkEnd w:id="153"/>
    <w:p w14:paraId="58782149" w14:textId="77777777" w:rsidR="00683F0F" w:rsidRPr="0081032E" w:rsidRDefault="00683F0F" w:rsidP="00683F0F">
      <w:r w:rsidRPr="0081032E">
        <w:t xml:space="preserve">According to the </w:t>
      </w:r>
      <w:r w:rsidRPr="0081032E">
        <w:rPr>
          <w:lang w:eastAsia="ja-JP"/>
        </w:rPr>
        <w:t xml:space="preserve">latest </w:t>
      </w:r>
      <w:r w:rsidRPr="0081032E">
        <w:t>information provided by NAS:</w:t>
      </w:r>
    </w:p>
    <w:p w14:paraId="13A1CC88" w14:textId="77777777" w:rsidR="00683F0F" w:rsidRPr="0081032E" w:rsidRDefault="00683F0F" w:rsidP="00683F0F">
      <w:pPr>
        <w:pStyle w:val="B1"/>
      </w:pPr>
      <w:r w:rsidRPr="0081032E">
        <w:t>-</w:t>
      </w:r>
      <w:r w:rsidRPr="0081032E">
        <w:tab/>
        <w:t>The cell is not barred, see clause 5.3.1;</w:t>
      </w:r>
    </w:p>
    <w:p w14:paraId="41303D2C" w14:textId="4A9A5FA0" w:rsidR="00683F0F" w:rsidRPr="0081032E" w:rsidRDefault="00683F0F" w:rsidP="00683F0F">
      <w:pPr>
        <w:ind w:left="568" w:hanging="284"/>
        <w:rPr>
          <w:rPrChange w:id="163" w:author="RAN2#109" w:date="2020-01-31T15:42:00Z">
            <w:rPr>
              <w:color w:val="FF0000"/>
            </w:rPr>
          </w:rPrChange>
        </w:rPr>
      </w:pPr>
      <w:r w:rsidRPr="0081032E">
        <w:t>-</w:t>
      </w:r>
      <w:r w:rsidRPr="0081032E">
        <w:tab/>
        <w:t xml:space="preserve">The cell is part of at least one TA that is not part of the list of "Forbidden Tracking Areas" (TS </w:t>
      </w:r>
      <w:r w:rsidRPr="0081032E">
        <w:rPr>
          <w:lang w:eastAsia="ja-JP"/>
        </w:rPr>
        <w:t>22.261</w:t>
      </w:r>
      <w:r w:rsidRPr="0081032E">
        <w:t xml:space="preserve"> [12]), which belongs to a PLMN that fulfils the first bullet above.</w:t>
      </w:r>
    </w:p>
    <w:p w14:paraId="1F535731" w14:textId="7FE817EE" w:rsidR="00BA51F1" w:rsidRPr="0081032E" w:rsidRDefault="00BA51F1" w:rsidP="00BA51F1">
      <w:pPr>
        <w:ind w:firstLine="284"/>
        <w:rPr>
          <w:ins w:id="164" w:author="RAN2#109" w:date="2020-01-31T15:42:00Z"/>
          <w:color w:val="FF0000"/>
        </w:rPr>
      </w:pPr>
      <w:ins w:id="165" w:author="RAN2#109" w:date="2020-01-31T15:42:00Z">
        <w:r w:rsidRPr="00C83B45">
          <w:rPr>
            <w:color w:val="FF0000"/>
          </w:rPr>
          <w:t>Editor’s note: It is FFS whether the above needs to be updated to consider manually selected CAG ID.</w:t>
        </w:r>
      </w:ins>
    </w:p>
    <w:p w14:paraId="6B98B11A" w14:textId="2AB4638D" w:rsidR="009037DA" w:rsidRPr="0081032E" w:rsidRDefault="009037DA" w:rsidP="00C83B45">
      <w:pPr>
        <w:ind w:firstLine="284"/>
        <w:rPr>
          <w:ins w:id="166" w:author="RAN2#109" w:date="2020-01-31T15:42:00Z"/>
          <w:color w:val="FF0000"/>
        </w:rPr>
      </w:pPr>
      <w:ins w:id="167" w:author="RAN2#109" w:date="2020-01-31T15:42:00Z">
        <w:del w:id="168" w:author="During RAN2#109e" w:date="2020-03-05T10:57:00Z">
          <w:r w:rsidRPr="0081032E" w:rsidDel="00E6002D">
            <w:rPr>
              <w:color w:val="FF0000"/>
            </w:rPr>
            <w:delText>Editor’s note: Consider simplifying the above suitability check using the definition of ‘CAG Member Cell’.</w:delText>
          </w:r>
        </w:del>
      </w:ins>
    </w:p>
    <w:p w14:paraId="72A78A90" w14:textId="77777777" w:rsidR="00683F0F" w:rsidRPr="0081032E" w:rsidRDefault="00683F0F" w:rsidP="00683F0F">
      <w:pPr>
        <w:rPr>
          <w:ins w:id="169" w:author="RAN2#109" w:date="2020-01-31T15:42:00Z"/>
          <w:lang w:eastAsia="ja-JP"/>
        </w:rPr>
      </w:pPr>
      <w:ins w:id="170" w:author="RAN2#109" w:date="2020-01-31T15:42:00Z">
        <w:r w:rsidRPr="0081032E">
          <w:rPr>
            <w:lang w:eastAsia="ja-JP"/>
          </w:rPr>
          <w:t>For UE operating in SNPN Access Mode, a cell is considered as suitable if the following conditions are fulfilled:</w:t>
        </w:r>
      </w:ins>
    </w:p>
    <w:p w14:paraId="207B9E64" w14:textId="77777777" w:rsidR="00683F0F" w:rsidRPr="0081032E" w:rsidRDefault="00683F0F" w:rsidP="00683F0F">
      <w:pPr>
        <w:pStyle w:val="B1"/>
        <w:rPr>
          <w:ins w:id="171" w:author="RAN2#109" w:date="2020-01-31T15:42:00Z"/>
        </w:rPr>
      </w:pPr>
      <w:ins w:id="172" w:author="RAN2#109" w:date="2020-01-31T15:42:00Z">
        <w:r w:rsidRPr="0081032E">
          <w:rPr>
            <w:lang w:eastAsia="ja-JP"/>
          </w:rPr>
          <w:t>-</w:t>
        </w:r>
        <w:r w:rsidRPr="0081032E">
          <w:rPr>
            <w:lang w:eastAsia="ja-JP"/>
          </w:rPr>
          <w:tab/>
          <w:t>The cell is part of either the selected SNPN or the registered SNPN of the UE;</w:t>
        </w:r>
      </w:ins>
    </w:p>
    <w:p w14:paraId="41782158" w14:textId="77777777" w:rsidR="00683F0F" w:rsidRPr="0081032E" w:rsidRDefault="00683F0F" w:rsidP="00C83B45">
      <w:pPr>
        <w:pStyle w:val="B1"/>
        <w:rPr>
          <w:ins w:id="173" w:author="RAN2#109" w:date="2020-01-31T15:42:00Z"/>
        </w:rPr>
      </w:pPr>
      <w:ins w:id="174" w:author="RAN2#109" w:date="2020-01-31T15:42:00Z">
        <w:r w:rsidRPr="0081032E">
          <w:t>-</w:t>
        </w:r>
        <w:r w:rsidRPr="0081032E">
          <w:tab/>
        </w:r>
        <w:r w:rsidRPr="0081032E">
          <w:rPr>
            <w:lang w:eastAsia="ja-JP"/>
          </w:rPr>
          <w:t>T</w:t>
        </w:r>
        <w:r w:rsidRPr="0081032E">
          <w:t>he cell selection criteria are fulfilled, see clause 5.2.3.2;</w:t>
        </w:r>
      </w:ins>
    </w:p>
    <w:p w14:paraId="38A3FD98" w14:textId="77777777" w:rsidR="00683F0F" w:rsidRPr="0081032E" w:rsidRDefault="00683F0F" w:rsidP="00683F0F">
      <w:pPr>
        <w:rPr>
          <w:ins w:id="175" w:author="RAN2#109" w:date="2020-01-31T15:42:00Z"/>
        </w:rPr>
      </w:pPr>
      <w:ins w:id="176" w:author="RAN2#109" w:date="2020-01-31T15:42:00Z">
        <w:r w:rsidRPr="0081032E">
          <w:lastRenderedPageBreak/>
          <w:t xml:space="preserve">According to the </w:t>
        </w:r>
        <w:r w:rsidRPr="0081032E">
          <w:rPr>
            <w:lang w:eastAsia="ja-JP"/>
          </w:rPr>
          <w:t xml:space="preserve">latest </w:t>
        </w:r>
        <w:r w:rsidRPr="0081032E">
          <w:t>information provided by NAS:</w:t>
        </w:r>
      </w:ins>
    </w:p>
    <w:p w14:paraId="064474C8" w14:textId="77777777" w:rsidR="00683F0F" w:rsidRPr="0081032E" w:rsidRDefault="00683F0F" w:rsidP="00683F0F">
      <w:pPr>
        <w:pStyle w:val="B1"/>
        <w:rPr>
          <w:ins w:id="177" w:author="RAN2#109" w:date="2020-01-31T15:42:00Z"/>
        </w:rPr>
      </w:pPr>
      <w:ins w:id="178" w:author="RAN2#109" w:date="2020-01-31T15:42:00Z">
        <w:r w:rsidRPr="0081032E">
          <w:t>-</w:t>
        </w:r>
        <w:r w:rsidRPr="0081032E">
          <w:tab/>
          <w:t>The cell is not barred, see clause 5.3.1;</w:t>
        </w:r>
      </w:ins>
    </w:p>
    <w:p w14:paraId="0B40D7DA" w14:textId="77777777" w:rsidR="00683F0F" w:rsidRPr="0081032E" w:rsidRDefault="00683F0F" w:rsidP="00683F0F">
      <w:pPr>
        <w:pStyle w:val="B1"/>
        <w:rPr>
          <w:ins w:id="179" w:author="RAN2#109" w:date="2020-01-31T15:42:00Z"/>
        </w:rPr>
      </w:pPr>
      <w:ins w:id="180" w:author="RAN2#109" w:date="2020-01-31T15:42:00Z">
        <w:r w:rsidRPr="0081032E">
          <w:t>-</w:t>
        </w:r>
        <w:r w:rsidRPr="0081032E">
          <w:tab/>
          <w:t>The cell is part of at least one TA that is not part of the list of "Forbidden Tracking Areas" which belongs to either the selected SNPN or the registered SNPN of the UE.</w:t>
        </w:r>
      </w:ins>
    </w:p>
    <w:p w14:paraId="51A58CB4" w14:textId="77777777" w:rsidR="00683F0F" w:rsidRPr="0081032E" w:rsidRDefault="00683F0F" w:rsidP="00683F0F">
      <w:pPr>
        <w:rPr>
          <w:b/>
          <w:bCs/>
          <w:u w:val="single"/>
        </w:rPr>
      </w:pPr>
      <w:r w:rsidRPr="0081032E">
        <w:rPr>
          <w:b/>
          <w:bCs/>
          <w:u w:val="single"/>
        </w:rPr>
        <w:t>barred cell:</w:t>
      </w:r>
    </w:p>
    <w:p w14:paraId="5713AC4E" w14:textId="77777777" w:rsidR="00683F0F" w:rsidRPr="0081032E" w:rsidRDefault="00683F0F" w:rsidP="00683F0F">
      <w:pPr>
        <w:rPr>
          <w:lang w:eastAsia="ja-JP"/>
        </w:rPr>
      </w:pPr>
      <w:r w:rsidRPr="0081032E">
        <w:t xml:space="preserve">A cell is barred if it is so indicated in the system information, as specified in TS </w:t>
      </w:r>
      <w:r w:rsidRPr="0081032E">
        <w:rPr>
          <w:lang w:eastAsia="ja-JP"/>
        </w:rPr>
        <w:t>38</w:t>
      </w:r>
      <w:r w:rsidRPr="0081032E">
        <w:t>.</w:t>
      </w:r>
      <w:r w:rsidRPr="0081032E">
        <w:rPr>
          <w:lang w:eastAsia="ja-JP"/>
        </w:rPr>
        <w:t>331</w:t>
      </w:r>
      <w:r w:rsidRPr="0081032E">
        <w:t xml:space="preserve"> [3].</w:t>
      </w:r>
    </w:p>
    <w:p w14:paraId="28C62127" w14:textId="77777777" w:rsidR="00683F0F" w:rsidRPr="0081032E" w:rsidRDefault="00683F0F" w:rsidP="00683F0F">
      <w:pPr>
        <w:rPr>
          <w:b/>
          <w:bCs/>
          <w:u w:val="single"/>
        </w:rPr>
      </w:pPr>
      <w:r w:rsidRPr="0081032E">
        <w:rPr>
          <w:b/>
          <w:bCs/>
          <w:u w:val="single"/>
        </w:rPr>
        <w:t>reserved cell:</w:t>
      </w:r>
    </w:p>
    <w:p w14:paraId="53F28F76" w14:textId="77777777" w:rsidR="00683F0F" w:rsidRPr="0081032E" w:rsidRDefault="00683F0F" w:rsidP="00683F0F">
      <w:r w:rsidRPr="0081032E">
        <w:t xml:space="preserve">A cell is reserved if it is so indicated in system information, as specified in TS </w:t>
      </w:r>
      <w:r w:rsidRPr="0081032E">
        <w:rPr>
          <w:lang w:eastAsia="ja-JP"/>
        </w:rPr>
        <w:t>38</w:t>
      </w:r>
      <w:r w:rsidRPr="0081032E">
        <w:t>.</w:t>
      </w:r>
      <w:r w:rsidRPr="0081032E">
        <w:rPr>
          <w:lang w:eastAsia="ja-JP"/>
        </w:rPr>
        <w:t xml:space="preserve">331 </w:t>
      </w:r>
      <w:r w:rsidRPr="0081032E">
        <w:t>[3].</w:t>
      </w:r>
    </w:p>
    <w:p w14:paraId="1B7687D9" w14:textId="77777777" w:rsidR="00683F0F" w:rsidRPr="0081032E" w:rsidRDefault="00683F0F" w:rsidP="00683F0F">
      <w:r w:rsidRPr="0081032E">
        <w:t>Following exception to these definitions are applicable for UEs:</w:t>
      </w:r>
    </w:p>
    <w:p w14:paraId="2D464B7A" w14:textId="77777777" w:rsidR="00683F0F" w:rsidRPr="0081032E" w:rsidRDefault="00683F0F" w:rsidP="00683F0F">
      <w:pPr>
        <w:pStyle w:val="B1"/>
      </w:pPr>
      <w:r w:rsidRPr="0081032E">
        <w:t>-</w:t>
      </w:r>
      <w:r w:rsidRPr="0081032E">
        <w:tab/>
        <w:t>if a UE has an ongoing emergency call, all acceptable cells of that PLMN are treated as suitable for the duration of the emergency call.</w:t>
      </w:r>
    </w:p>
    <w:p w14:paraId="7CCA5145" w14:textId="3666DB89" w:rsidR="00683F0F" w:rsidRPr="0081032E" w:rsidRDefault="00683F0F" w:rsidP="009671CE">
      <w:pPr>
        <w:pStyle w:val="B1"/>
      </w:pPr>
      <w:r w:rsidRPr="0081032E">
        <w:t>-</w:t>
      </w:r>
      <w:r w:rsidRPr="0081032E">
        <w:tab/>
        <w:t>camped on a cell that belongs to a registration area that is forbidden for regional provision of service; a cell that belongs to a registration area that is forbidden for regional provision service (TS 23.122 [9], TS 24.501 [14]) is suitable but provides only limited service.</w:t>
      </w:r>
    </w:p>
    <w:p w14:paraId="789CCEFB" w14:textId="48F7404E" w:rsidR="00683F0F" w:rsidRPr="0081032E" w:rsidRDefault="00683F0F" w:rsidP="00683F0F">
      <w:pPr>
        <w:keepLines/>
        <w:ind w:left="1135" w:hanging="851"/>
        <w:rPr>
          <w:ins w:id="181" w:author="RAN2#109" w:date="2020-01-31T15:42:00Z"/>
          <w:rFonts w:eastAsia="Times New Roman"/>
          <w:lang w:eastAsia="x-none"/>
        </w:rPr>
      </w:pPr>
      <w:ins w:id="182" w:author="RAN2#109" w:date="2020-01-31T15:42:00Z">
        <w:r w:rsidRPr="0081032E">
          <w:rPr>
            <w:rFonts w:eastAsia="Times New Roman"/>
            <w:lang w:eastAsia="x-none"/>
          </w:rPr>
          <w:t>NOTE 1:</w:t>
        </w:r>
        <w:r w:rsidRPr="0081032E">
          <w:rPr>
            <w:rFonts w:eastAsia="Times New Roman"/>
            <w:lang w:eastAsia="x-none"/>
          </w:rPr>
          <w:tab/>
        </w:r>
        <w:r w:rsidRPr="0081032E">
          <w:t>UE is not required to support manual search and selection of PLMN or CAG or SNPN while in RRC CONNECTED state. The UE may use local release of RRC connection to perform manual search if it is not possible to perform the search while RRC connected</w:t>
        </w:r>
        <w:r w:rsidRPr="0081032E">
          <w:rPr>
            <w:rFonts w:eastAsia="Times New Roman"/>
            <w:lang w:eastAsia="x-none"/>
          </w:rPr>
          <w:t>.</w:t>
        </w:r>
      </w:ins>
    </w:p>
    <w:p w14:paraId="506ABB90" w14:textId="2000274D" w:rsidR="007F230C" w:rsidRPr="0081032E" w:rsidRDefault="007F230C" w:rsidP="00683F0F">
      <w:pPr>
        <w:keepLines/>
        <w:ind w:left="1135" w:hanging="851"/>
        <w:rPr>
          <w:rFonts w:eastAsia="Times New Roman"/>
          <w:lang w:eastAsia="x-none"/>
        </w:rPr>
      </w:pPr>
    </w:p>
    <w:p w14:paraId="25747ECF" w14:textId="77777777" w:rsidR="007F230C" w:rsidRPr="0081032E" w:rsidRDefault="007F230C" w:rsidP="007F230C">
      <w:pPr>
        <w:pStyle w:val="EW"/>
      </w:pPr>
    </w:p>
    <w:p w14:paraId="66D87A2D" w14:textId="77777777" w:rsidR="004F6B27" w:rsidRPr="0081032E" w:rsidRDefault="004F6B27" w:rsidP="004F6B27">
      <w:pPr>
        <w:pStyle w:val="EW"/>
      </w:pPr>
    </w:p>
    <w:p w14:paraId="19D3FF2B" w14:textId="77777777" w:rsidR="004F6B27" w:rsidRPr="0081032E" w:rsidRDefault="004F6B27" w:rsidP="004F6B2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74F0E0E5" w14:textId="77777777" w:rsidR="004F6B27" w:rsidRPr="0081032E" w:rsidRDefault="004F6B27" w:rsidP="004F6B27">
      <w:pPr>
        <w:pStyle w:val="EW"/>
        <w:ind w:left="0" w:firstLine="0"/>
      </w:pPr>
    </w:p>
    <w:p w14:paraId="32BD6A6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7A77E3C" w14:textId="77777777" w:rsidR="00683F0F" w:rsidRPr="0081032E" w:rsidRDefault="00683F0F" w:rsidP="00683F0F">
      <w:pPr>
        <w:pStyle w:val="Heading2"/>
        <w:ind w:left="0" w:firstLine="0"/>
      </w:pPr>
      <w:bookmarkStart w:id="183" w:name="_Toc20610823"/>
      <w:bookmarkStart w:id="184" w:name="_Ref434309180"/>
      <w:r w:rsidRPr="0081032E">
        <w:t>5.1</w:t>
      </w:r>
      <w:r w:rsidRPr="0081032E">
        <w:tab/>
        <w:t>PLMN selection</w:t>
      </w:r>
      <w:bookmarkEnd w:id="183"/>
      <w:ins w:id="185" w:author="RAN2#109" w:date="2020-01-31T15:42:00Z">
        <w:r w:rsidRPr="0081032E">
          <w:t xml:space="preserve"> and SNPN selection</w:t>
        </w:r>
      </w:ins>
    </w:p>
    <w:p w14:paraId="5FA27998" w14:textId="77777777" w:rsidR="00683F0F" w:rsidRPr="0081032E" w:rsidRDefault="00683F0F" w:rsidP="00683F0F">
      <w:r w:rsidRPr="0081032E">
        <w:t>In the UE</w:t>
      </w:r>
      <w:ins w:id="186" w:author="RAN2#109" w:date="2020-01-31T15:42:00Z">
        <w:r w:rsidRPr="0081032E">
          <w:t xml:space="preserve"> not operating in SNPN access mode</w:t>
        </w:r>
      </w:ins>
      <w:r w:rsidRPr="0081032E">
        <w:t>, the AS</w:t>
      </w:r>
      <w:r w:rsidRPr="0081032E">
        <w:rPr>
          <w:lang w:eastAsia="ja-JP"/>
        </w:rPr>
        <w:t xml:space="preserve"> </w:t>
      </w:r>
      <w:r w:rsidRPr="0081032E">
        <w:t xml:space="preserve">shall report available PLMNs </w:t>
      </w:r>
      <w:ins w:id="187" w:author="RAN2#109" w:date="2020-01-31T15:42:00Z">
        <w:r w:rsidRPr="0081032E">
          <w:t>and any associated CAG-IDs to the NAS</w:t>
        </w:r>
        <w:r w:rsidRPr="0081032E">
          <w:rPr>
            <w:lang w:eastAsia="ja-JP"/>
          </w:rPr>
          <w:t xml:space="preserve"> </w:t>
        </w:r>
        <w:r w:rsidRPr="0081032E">
          <w:t>on request from the NAS</w:t>
        </w:r>
        <w:r w:rsidRPr="0081032E">
          <w:rPr>
            <w:lang w:eastAsia="ja-JP"/>
          </w:rPr>
          <w:t xml:space="preserve"> </w:t>
        </w:r>
        <w:r w:rsidRPr="0081032E">
          <w:t xml:space="preserve">or autonomously. In the UE operating in SNPN access mode, the AS shall report available SNPNs </w:t>
        </w:r>
      </w:ins>
      <w:r w:rsidRPr="0081032E">
        <w:t>to the NAS on request from the NAS or autonomously.</w:t>
      </w:r>
    </w:p>
    <w:p w14:paraId="771FA617" w14:textId="77777777" w:rsidR="00683F0F" w:rsidRPr="0081032E" w:rsidRDefault="00683F0F" w:rsidP="00683F0F">
      <w:pPr>
        <w:rPr>
          <w:lang w:eastAsia="ko-KR"/>
        </w:rPr>
      </w:pPr>
      <w:r w:rsidRPr="0081032E">
        <w:rPr>
          <w:lang w:eastAsia="ko-KR"/>
        </w:rPr>
        <w:t>During PLMN selection, based on the list of PLMN identities in priority order, t</w:t>
      </w:r>
      <w:r w:rsidRPr="0081032E">
        <w:t>he particular PLMN may be selected either automatically or manually</w:t>
      </w:r>
      <w:r w:rsidRPr="0081032E">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1032E">
        <w:rPr>
          <w:lang w:eastAsia="ja-JP"/>
        </w:rPr>
        <w:t>[9]</w:t>
      </w:r>
      <w:r w:rsidRPr="0081032E">
        <w:rPr>
          <w:lang w:eastAsia="ko-KR"/>
        </w:rPr>
        <w:t xml:space="preserve">) is an identifier of the </w:t>
      </w:r>
      <w:r w:rsidRPr="0081032E">
        <w:rPr>
          <w:lang w:eastAsia="ja-JP"/>
        </w:rPr>
        <w:t xml:space="preserve">selected </w:t>
      </w:r>
      <w:r w:rsidRPr="0081032E">
        <w:rPr>
          <w:lang w:eastAsia="ko-KR"/>
        </w:rPr>
        <w:t>PLMN.</w:t>
      </w:r>
    </w:p>
    <w:p w14:paraId="1433B373" w14:textId="77777777" w:rsidR="00683F0F" w:rsidRPr="0081032E" w:rsidRDefault="00683F0F" w:rsidP="00683F0F">
      <w:pPr>
        <w:rPr>
          <w:ins w:id="188" w:author="RAN2#109" w:date="2020-01-31T15:42:00Z"/>
          <w:lang w:eastAsia="ko-KR"/>
        </w:rPr>
      </w:pPr>
      <w:ins w:id="189" w:author="RAN2#109" w:date="2020-01-31T15:42:00Z">
        <w:r w:rsidRPr="0081032E">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ins>
    </w:p>
    <w:p w14:paraId="1E77F641" w14:textId="6D9A3CAA" w:rsidR="00683F0F" w:rsidRPr="00C83B45" w:rsidDel="00F12C82" w:rsidRDefault="00683F0F" w:rsidP="00C83B45">
      <w:pPr>
        <w:ind w:left="284"/>
        <w:rPr>
          <w:ins w:id="190" w:author="RAN2#109" w:date="2020-01-31T15:42:00Z"/>
          <w:del w:id="191" w:author="During RAN2#109e [2]" w:date="2020-03-02T14:35:00Z"/>
          <w:rFonts w:eastAsia="Times New Roman"/>
          <w:color w:val="FF0000"/>
          <w:lang w:eastAsia="x-none"/>
        </w:rPr>
      </w:pPr>
      <w:ins w:id="192" w:author="RAN2#109" w:date="2020-01-31T15:42:00Z">
        <w:del w:id="193" w:author="During RAN2#109e [2]" w:date="2020-03-02T14:35:00Z">
          <w:r w:rsidRPr="0081032E" w:rsidDel="00F12C82">
            <w:rPr>
              <w:rFonts w:eastAsia="Times New Roman"/>
              <w:color w:val="FF0000"/>
              <w:lang w:eastAsia="x-none"/>
            </w:rPr>
            <w:delText>Editor’s note: The HRNN related part in above text may need to be updated based on agreements related to HRNN broadcast</w:delText>
          </w:r>
          <w:r w:rsidRPr="0081032E" w:rsidDel="00F12C82">
            <w:rPr>
              <w:rFonts w:eastAsia="Times New Roman"/>
              <w:bCs/>
              <w:iCs/>
              <w:noProof/>
              <w:color w:val="FF0000"/>
              <w:lang w:eastAsia="x-none"/>
            </w:rPr>
            <w:delText>.</w:delText>
          </w:r>
        </w:del>
      </w:ins>
    </w:p>
    <w:p w14:paraId="7B2EED48" w14:textId="77777777" w:rsidR="00683F0F" w:rsidRPr="0081032E" w:rsidRDefault="00683F0F" w:rsidP="00683F0F">
      <w:pPr>
        <w:pStyle w:val="Heading3"/>
      </w:pPr>
      <w:bookmarkStart w:id="194" w:name="_Toc20610824"/>
      <w:bookmarkEnd w:id="184"/>
      <w:r w:rsidRPr="0081032E">
        <w:t>5.1.</w:t>
      </w:r>
      <w:r w:rsidRPr="0081032E">
        <w:rPr>
          <w:lang w:eastAsia="ja-JP"/>
        </w:rPr>
        <w:t>1</w:t>
      </w:r>
      <w:r w:rsidRPr="0081032E">
        <w:tab/>
        <w:t>Support for PLMN selection</w:t>
      </w:r>
      <w:bookmarkEnd w:id="194"/>
    </w:p>
    <w:p w14:paraId="5251E2E8" w14:textId="77777777" w:rsidR="00683F0F" w:rsidRPr="0081032E" w:rsidRDefault="00683F0F" w:rsidP="00683F0F">
      <w:pPr>
        <w:pStyle w:val="Heading4"/>
      </w:pPr>
      <w:bookmarkStart w:id="195" w:name="_Toc20610825"/>
      <w:r w:rsidRPr="0081032E">
        <w:t>5.1.1.1</w:t>
      </w:r>
      <w:r w:rsidRPr="0081032E">
        <w:tab/>
        <w:t>General</w:t>
      </w:r>
      <w:bookmarkEnd w:id="195"/>
    </w:p>
    <w:p w14:paraId="2A7AD2F2" w14:textId="77777777" w:rsidR="00683F0F" w:rsidRPr="0081032E" w:rsidRDefault="00683F0F" w:rsidP="00683F0F">
      <w:r w:rsidRPr="0081032E">
        <w:t>On request of the NAS,</w:t>
      </w:r>
      <w:r w:rsidRPr="0081032E">
        <w:rPr>
          <w:lang w:eastAsia="ja-JP"/>
        </w:rPr>
        <w:t xml:space="preserve"> </w:t>
      </w:r>
      <w:r w:rsidRPr="0081032E">
        <w:t>the AS</w:t>
      </w:r>
      <w:r w:rsidRPr="0081032E">
        <w:rPr>
          <w:lang w:eastAsia="ja-JP"/>
        </w:rPr>
        <w:t xml:space="preserve"> </w:t>
      </w:r>
      <w:r w:rsidRPr="0081032E">
        <w:t>shall perform a search for available PLMNs and report them to NAS.</w:t>
      </w:r>
    </w:p>
    <w:p w14:paraId="44FB60A3" w14:textId="77777777" w:rsidR="00683F0F" w:rsidRPr="0081032E" w:rsidRDefault="00683F0F" w:rsidP="00683F0F">
      <w:pPr>
        <w:pStyle w:val="Heading4"/>
      </w:pPr>
      <w:bookmarkStart w:id="196" w:name="_Toc20610826"/>
      <w:r w:rsidRPr="0081032E">
        <w:lastRenderedPageBreak/>
        <w:t>5.1.1.2</w:t>
      </w:r>
      <w:r w:rsidRPr="0081032E">
        <w:tab/>
        <w:t>NR case</w:t>
      </w:r>
      <w:bookmarkEnd w:id="196"/>
    </w:p>
    <w:p w14:paraId="7AB71511" w14:textId="11D712D2" w:rsidR="00683F0F" w:rsidRPr="0081032E" w:rsidRDefault="00683F0F" w:rsidP="00683F0F">
      <w:pPr>
        <w:rPr>
          <w:snapToGrid w:val="0"/>
        </w:rPr>
      </w:pPr>
      <w:r w:rsidRPr="0081032E">
        <w:t>The UE shall scan all RF channels in the NR bands according to its capabilities to find available PLMNs</w:t>
      </w:r>
      <w:del w:id="197" w:author="RAN2#109" w:date="2020-01-31T15:42:00Z">
        <w:r w:rsidRPr="0081032E">
          <w:delText>.</w:delText>
        </w:r>
      </w:del>
      <w:ins w:id="198" w:author="RAN2#109" w:date="2020-01-31T15:42:00Z">
        <w:r w:rsidR="00CB0C1C" w:rsidRPr="0081032E">
          <w:t xml:space="preserve"> and available CAGs</w:t>
        </w:r>
        <w:r w:rsidRPr="0081032E">
          <w:t>.</w:t>
        </w:r>
      </w:ins>
      <w:r w:rsidRPr="0081032E">
        <w:t xml:space="preserve"> On each carrier, the UE shall search for </w:t>
      </w:r>
      <w:r w:rsidRPr="0081032E">
        <w:rPr>
          <w:snapToGrid w:val="0"/>
        </w:rPr>
        <w:t>the strongest cell and read its system information, in order to find out which PLMN(s) the cell belongs to</w:t>
      </w:r>
      <w:del w:id="199" w:author="RAN2#109" w:date="2020-01-31T15:42:00Z">
        <w:r w:rsidRPr="0081032E">
          <w:delText>.</w:delText>
        </w:r>
      </w:del>
      <w:ins w:id="200" w:author="RAN2#109" w:date="2020-01-31T15:42:00Z">
        <w:r w:rsidR="002876B9" w:rsidRPr="0081032E">
          <w:rPr>
            <w:snapToGrid w:val="0"/>
          </w:rPr>
          <w:t xml:space="preserve"> and any associated CAG(s)</w:t>
        </w:r>
        <w:r w:rsidRPr="0081032E">
          <w:t>.</w:t>
        </w:r>
      </w:ins>
      <w:r w:rsidRPr="0081032E">
        <w:rPr>
          <w:snapToGrid w:val="0"/>
        </w:rPr>
        <w:t xml:space="preserve"> If the UE can read one or several PLMN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PLMN (see the PLMN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Pr="0081032E">
        <w:rPr>
          <w:snapToGrid w:val="0"/>
          <w:lang w:eastAsia="ja-JP"/>
        </w:rPr>
        <w:t xml:space="preserve"> </w:t>
      </w:r>
      <w:r w:rsidRPr="0081032E">
        <w:rPr>
          <w:snapToGrid w:val="0"/>
        </w:rPr>
        <w:t>as a high quality PLMN</w:t>
      </w:r>
      <w:r w:rsidRPr="0081032E">
        <w:rPr>
          <w:snapToGrid w:val="0"/>
          <w:lang w:eastAsia="ja-JP"/>
        </w:rPr>
        <w:t xml:space="preserve"> </w:t>
      </w:r>
      <w:r w:rsidRPr="0081032E">
        <w:rPr>
          <w:snapToGrid w:val="0"/>
        </w:rPr>
        <w:t>(but without the RSRP value</w:t>
      </w:r>
      <w:del w:id="201" w:author="RAN2#109" w:date="2020-01-31T15:42:00Z">
        <w:r w:rsidRPr="0081032E">
          <w:rPr>
            <w:snapToGrid w:val="0"/>
          </w:rPr>
          <w:delText>),</w:delText>
        </w:r>
      </w:del>
      <w:ins w:id="202" w:author="RAN2#109" w:date="2020-01-31T15:42:00Z">
        <w:r w:rsidRPr="0081032E">
          <w:rPr>
            <w:snapToGrid w:val="0"/>
          </w:rPr>
          <w:t>)</w:t>
        </w:r>
        <w:r w:rsidR="002876B9" w:rsidRPr="0081032E">
          <w:rPr>
            <w:snapToGrid w:val="0"/>
          </w:rPr>
          <w:t xml:space="preserve"> and any associated CAG-ID</w:t>
        </w:r>
        <w:r w:rsidRPr="0081032E">
          <w:rPr>
            <w:snapToGrid w:val="0"/>
          </w:rPr>
          <w:t>,</w:t>
        </w:r>
      </w:ins>
      <w:r w:rsidRPr="0081032E">
        <w:rPr>
          <w:snapToGrid w:val="0"/>
        </w:rPr>
        <w:t xml:space="preserve"> provided that the following high-quality criterion is fulfilled:</w:t>
      </w:r>
    </w:p>
    <w:p w14:paraId="5CB034CB" w14:textId="77777777" w:rsidR="00683F0F" w:rsidRPr="0081032E" w:rsidRDefault="00683F0F" w:rsidP="00683F0F">
      <w:pPr>
        <w:pStyle w:val="B1"/>
        <w:rPr>
          <w:snapToGrid w:val="0"/>
        </w:rPr>
      </w:pPr>
      <w:r w:rsidRPr="0081032E">
        <w:rPr>
          <w:snapToGrid w:val="0"/>
        </w:rPr>
        <w:t>1.</w:t>
      </w:r>
      <w:r w:rsidRPr="0081032E">
        <w:rPr>
          <w:snapToGrid w:val="0"/>
        </w:rPr>
        <w:tab/>
        <w:t>For an NR cell, the measured RSRP value shall be greater than or equal to -110 dBm.</w:t>
      </w:r>
    </w:p>
    <w:p w14:paraId="6EE64741" w14:textId="02F9B060" w:rsidR="00683F0F" w:rsidRPr="0081032E" w:rsidRDefault="00683F0F" w:rsidP="00683F0F">
      <w:pPr>
        <w:rPr>
          <w:i/>
          <w:lang w:eastAsia="ja-JP"/>
        </w:rPr>
      </w:pPr>
      <w:r w:rsidRPr="0081032E">
        <w:rPr>
          <w:snapToGrid w:val="0"/>
        </w:rPr>
        <w:t>Found PLMNs that do not satisfy the high-quality criterion but for which the UE has been able to read the PLMN identities are reported to the NAS together with their corresponding RSRP values</w:t>
      </w:r>
      <w:del w:id="203" w:author="RAN2#109" w:date="2020-01-31T15:42:00Z">
        <w:r w:rsidRPr="0081032E">
          <w:rPr>
            <w:snapToGrid w:val="0"/>
          </w:rPr>
          <w:delText>.</w:delText>
        </w:r>
      </w:del>
      <w:ins w:id="204" w:author="RAN2#109" w:date="2020-01-31T15:42:00Z">
        <w:r w:rsidR="002876B9" w:rsidRPr="0081032E">
          <w:rPr>
            <w:snapToGrid w:val="0"/>
          </w:rPr>
          <w:t xml:space="preserve"> and any associated CAG-ID</w:t>
        </w:r>
        <w:r w:rsidRPr="0081032E">
          <w:rPr>
            <w:snapToGrid w:val="0"/>
          </w:rPr>
          <w:t>.</w:t>
        </w:r>
      </w:ins>
      <w:r w:rsidRPr="0081032E">
        <w:rPr>
          <w:snapToGrid w:val="0"/>
          <w:lang w:eastAsia="ja-JP"/>
        </w:rPr>
        <w:t xml:space="preserve"> </w:t>
      </w:r>
      <w:r w:rsidRPr="0081032E">
        <w:rPr>
          <w:snapToGrid w:val="0"/>
        </w:rPr>
        <w:t>The quality measure reported by the UE to NAS shall be the same for each PLMN found in one cell.</w:t>
      </w:r>
    </w:p>
    <w:p w14:paraId="13487DF4" w14:textId="77777777" w:rsidR="00683F0F" w:rsidRPr="0081032E" w:rsidRDefault="00683F0F" w:rsidP="00683F0F">
      <w:r w:rsidRPr="0081032E">
        <w:rPr>
          <w:snapToGrid w:val="0"/>
        </w:rPr>
        <w:t xml:space="preserve">The search for PLMNs may be stopped on request from the NAS. The UE may optimise PLMN search by using </w:t>
      </w:r>
      <w:r w:rsidRPr="0081032E">
        <w:t>stored information e.g. frequencies and optionally also information on cell parameters from previously received measurement control information elements</w:t>
      </w:r>
      <w:r w:rsidRPr="0081032E">
        <w:rPr>
          <w:snapToGrid w:val="0"/>
        </w:rPr>
        <w:t>.</w:t>
      </w:r>
    </w:p>
    <w:p w14:paraId="5F14BE80" w14:textId="686BC6A6" w:rsidR="00683F0F" w:rsidRPr="0081032E" w:rsidRDefault="00683F0F" w:rsidP="00683F0F">
      <w:r w:rsidRPr="0081032E">
        <w:t>Once the UE has selected a PLMN, the cell selection procedure shall be performed in order to select a suitable cell of that PLMN to camp on.</w:t>
      </w:r>
    </w:p>
    <w:p w14:paraId="4A77D016" w14:textId="147CA24E" w:rsidR="00CB0C1C" w:rsidRPr="0081032E" w:rsidRDefault="002876B9" w:rsidP="00CB0C1C">
      <w:pPr>
        <w:rPr>
          <w:ins w:id="205" w:author="RAN2#109" w:date="2020-01-31T15:42:00Z"/>
          <w:rFonts w:eastAsia="Malgun Gothic"/>
        </w:rPr>
      </w:pPr>
      <w:ins w:id="206" w:author="RAN2#109" w:date="2020-01-31T15:42:00Z">
        <w:r w:rsidRPr="0081032E">
          <w:t xml:space="preserve">To support manual CAG selection, </w:t>
        </w:r>
        <w:r w:rsidR="00CB0C1C" w:rsidRPr="0081032E">
          <w:t xml:space="preserve">the UE </w:t>
        </w:r>
        <w:r w:rsidR="00C755D2" w:rsidRPr="0081032E">
          <w:t xml:space="preserve">shall </w:t>
        </w:r>
      </w:ins>
      <w:ins w:id="207" w:author="During RAN2#109e" w:date="2020-03-05T10:39:00Z">
        <w:r w:rsidR="00DF32F8">
          <w:t xml:space="preserve">upon request by NAS </w:t>
        </w:r>
      </w:ins>
      <w:ins w:id="208" w:author="RAN2#109" w:date="2020-01-31T15:42:00Z">
        <w:r w:rsidR="00CB0C1C" w:rsidRPr="0081032E">
          <w:t>report available CAG ID(s) together with their HRNN (if broadcast) and PLMN(s) to the NAS. If NAS has selected a CAG and provided this selection to AS, the UE shall search for an acceptable or suitable cell belonging to the selected CAG to camp on.</w:t>
        </w:r>
      </w:ins>
    </w:p>
    <w:p w14:paraId="09B0B94E" w14:textId="77777777" w:rsidR="00CB0C1C" w:rsidRPr="0081032E" w:rsidRDefault="00CB0C1C" w:rsidP="00683F0F">
      <w:pPr>
        <w:rPr>
          <w:ins w:id="209" w:author="RAN2#109" w:date="2020-01-31T15:42:00Z"/>
        </w:rPr>
      </w:pPr>
    </w:p>
    <w:p w14:paraId="39DD0B91" w14:textId="77777777" w:rsidR="00683F0F" w:rsidRPr="0081032E" w:rsidRDefault="00683F0F" w:rsidP="00683F0F">
      <w:pPr>
        <w:pStyle w:val="Heading4"/>
      </w:pPr>
      <w:bookmarkStart w:id="210" w:name="_Toc20610827"/>
      <w:r w:rsidRPr="0081032E">
        <w:t>5.1.1.3</w:t>
      </w:r>
      <w:r w:rsidRPr="0081032E">
        <w:tab/>
        <w:t>E-UTRA case</w:t>
      </w:r>
      <w:bookmarkEnd w:id="210"/>
    </w:p>
    <w:p w14:paraId="7011960F" w14:textId="77777777" w:rsidR="00683F0F" w:rsidRPr="0081032E" w:rsidRDefault="00683F0F" w:rsidP="00683F0F">
      <w:r w:rsidRPr="0081032E">
        <w:t>Support for PLMN selection in E-UTRA is described in TS 36.304 [7].</w:t>
      </w:r>
    </w:p>
    <w:p w14:paraId="3FEFFB30" w14:textId="77777777" w:rsidR="00683F0F" w:rsidRPr="0081032E" w:rsidRDefault="00683F0F" w:rsidP="00683F0F">
      <w:pPr>
        <w:rPr>
          <w:del w:id="211" w:author="RAN2#109" w:date="2020-01-31T15:42:00Z"/>
        </w:rPr>
      </w:pPr>
    </w:p>
    <w:p w14:paraId="74842FA3" w14:textId="77777777" w:rsidR="007F230C" w:rsidRPr="0081032E" w:rsidRDefault="007F230C" w:rsidP="00683F0F">
      <w:pPr>
        <w:rPr>
          <w:del w:id="212" w:author="RAN2#109" w:date="2020-01-31T15:42:00Z"/>
        </w:rPr>
      </w:pPr>
    </w:p>
    <w:p w14:paraId="0E2470D6" w14:textId="77777777" w:rsidR="007F230C" w:rsidRPr="0081032E" w:rsidRDefault="007F230C" w:rsidP="00374827">
      <w:pPr>
        <w:pStyle w:val="EW"/>
        <w:rPr>
          <w:del w:id="213" w:author="RAN2#109" w:date="2020-01-31T15:42:00Z"/>
        </w:rPr>
      </w:pPr>
    </w:p>
    <w:p w14:paraId="6DB6BC3A" w14:textId="77777777" w:rsidR="00683F0F" w:rsidRPr="0081032E" w:rsidRDefault="00683F0F" w:rsidP="00683F0F">
      <w:pPr>
        <w:pStyle w:val="Heading3"/>
        <w:rPr>
          <w:ins w:id="214" w:author="RAN2#109" w:date="2020-01-31T15:42:00Z"/>
        </w:rPr>
      </w:pPr>
      <w:ins w:id="215" w:author="RAN2#109" w:date="2020-01-31T15:42:00Z">
        <w:r w:rsidRPr="0081032E">
          <w:t>5.1.</w:t>
        </w:r>
        <w:r w:rsidRPr="0081032E">
          <w:rPr>
            <w:lang w:eastAsia="ja-JP"/>
          </w:rPr>
          <w:t>X</w:t>
        </w:r>
        <w:r w:rsidRPr="0081032E">
          <w:tab/>
          <w:t>Support for SNPN selection</w:t>
        </w:r>
      </w:ins>
    </w:p>
    <w:p w14:paraId="165FE3CD" w14:textId="77777777" w:rsidR="00683F0F" w:rsidRPr="0081032E" w:rsidRDefault="00683F0F" w:rsidP="00683F0F">
      <w:pPr>
        <w:pStyle w:val="Heading4"/>
        <w:rPr>
          <w:ins w:id="216" w:author="RAN2#109" w:date="2020-01-31T15:42:00Z"/>
        </w:rPr>
      </w:pPr>
      <w:ins w:id="217" w:author="RAN2#109" w:date="2020-01-31T15:42:00Z">
        <w:r w:rsidRPr="0081032E">
          <w:t>5.</w:t>
        </w:r>
        <w:proofErr w:type="gramStart"/>
        <w:r w:rsidRPr="0081032E">
          <w:t>1.X.</w:t>
        </w:r>
        <w:proofErr w:type="gramEnd"/>
        <w:r w:rsidRPr="0081032E">
          <w:t>1</w:t>
        </w:r>
        <w:r w:rsidRPr="0081032E">
          <w:tab/>
          <w:t>General</w:t>
        </w:r>
      </w:ins>
    </w:p>
    <w:p w14:paraId="77B2E425" w14:textId="4ACF5581" w:rsidR="00683F0F" w:rsidRPr="0081032E" w:rsidRDefault="00683F0F" w:rsidP="00683F0F">
      <w:pPr>
        <w:rPr>
          <w:ins w:id="218" w:author="RAN2#109" w:date="2020-01-31T15:42:00Z"/>
        </w:rPr>
      </w:pPr>
      <w:ins w:id="219" w:author="RAN2#109" w:date="2020-01-31T15:42:00Z">
        <w:r w:rsidRPr="0081032E">
          <w:t>On request of the NAS,</w:t>
        </w:r>
        <w:r w:rsidRPr="0081032E">
          <w:rPr>
            <w:lang w:eastAsia="ja-JP"/>
          </w:rPr>
          <w:t xml:space="preserve"> </w:t>
        </w:r>
        <w:r w:rsidRPr="0081032E">
          <w:t>the AS</w:t>
        </w:r>
        <w:r w:rsidRPr="0081032E">
          <w:rPr>
            <w:lang w:eastAsia="ja-JP"/>
          </w:rPr>
          <w:t xml:space="preserve"> </w:t>
        </w:r>
        <w:r w:rsidRPr="0081032E">
          <w:t xml:space="preserve">shall perform a search for available SNPNs </w:t>
        </w:r>
        <w:r w:rsidR="00E904A8" w:rsidRPr="0081032E">
          <w:t xml:space="preserve">on only NR cells </w:t>
        </w:r>
        <w:r w:rsidRPr="0081032E">
          <w:t>and report them to NAS.</w:t>
        </w:r>
      </w:ins>
    </w:p>
    <w:p w14:paraId="24E753E2" w14:textId="77777777" w:rsidR="00683F0F" w:rsidRPr="0081032E" w:rsidRDefault="00683F0F" w:rsidP="00683F0F">
      <w:pPr>
        <w:pStyle w:val="Heading4"/>
        <w:rPr>
          <w:ins w:id="220" w:author="RAN2#109" w:date="2020-01-31T15:42:00Z"/>
        </w:rPr>
      </w:pPr>
      <w:ins w:id="221" w:author="RAN2#109" w:date="2020-01-31T15:42:00Z">
        <w:r w:rsidRPr="0081032E">
          <w:t>5.</w:t>
        </w:r>
        <w:proofErr w:type="gramStart"/>
        <w:r w:rsidRPr="0081032E">
          <w:t>1.X.</w:t>
        </w:r>
        <w:proofErr w:type="gramEnd"/>
        <w:r w:rsidRPr="0081032E">
          <w:t>2</w:t>
        </w:r>
        <w:r w:rsidRPr="0081032E">
          <w:tab/>
          <w:t>NR case</w:t>
        </w:r>
      </w:ins>
    </w:p>
    <w:p w14:paraId="5989C311" w14:textId="0B964A90" w:rsidR="00683F0F" w:rsidRPr="00C83B45" w:rsidRDefault="00683F0F" w:rsidP="00683F0F">
      <w:pPr>
        <w:rPr>
          <w:ins w:id="222" w:author="RAN2#109" w:date="2020-01-31T15:42:00Z"/>
        </w:rPr>
      </w:pPr>
      <w:ins w:id="223" w:author="RAN2#109" w:date="2020-01-31T15:42:00Z">
        <w:r w:rsidRPr="0081032E">
          <w:t xml:space="preserve">The UE shall scan all RF channels in the NR bands according to its capabilities to find available SNPNs. On each carrier, the UE shall search for </w:t>
        </w:r>
        <w:r w:rsidRPr="0081032E">
          <w:rPr>
            <w:snapToGrid w:val="0"/>
          </w:rPr>
          <w:t>the strongest cell and read its system information, in order to find out which SNPN(s) the cell belongs to</w:t>
        </w:r>
        <w:r w:rsidRPr="0081032E">
          <w:t>.</w:t>
        </w:r>
        <w:r w:rsidRPr="0081032E">
          <w:rPr>
            <w:snapToGrid w:val="0"/>
          </w:rPr>
          <w:t xml:space="preserve"> If the UE can read one or several SNPN identit</w:t>
        </w:r>
        <w:r w:rsidRPr="0081032E">
          <w:rPr>
            <w:snapToGrid w:val="0"/>
            <w:lang w:eastAsia="ja-JP"/>
          </w:rPr>
          <w:t>ies</w:t>
        </w:r>
        <w:r w:rsidRPr="0081032E">
          <w:rPr>
            <w:snapToGrid w:val="0"/>
          </w:rPr>
          <w:t xml:space="preserve"> in the strongest cell, </w:t>
        </w:r>
        <w:r w:rsidRPr="0081032E">
          <w:rPr>
            <w:snapToGrid w:val="0"/>
            <w:lang w:eastAsia="ja-JP"/>
          </w:rPr>
          <w:t>each</w:t>
        </w:r>
        <w:r w:rsidRPr="0081032E">
          <w:rPr>
            <w:snapToGrid w:val="0"/>
          </w:rPr>
          <w:t xml:space="preserve"> found SNPN (see the SNPN reading</w:t>
        </w:r>
        <w:r w:rsidRPr="0081032E">
          <w:rPr>
            <w:lang w:eastAsia="ja-JP"/>
          </w:rPr>
          <w:t xml:space="preserve"> in </w:t>
        </w:r>
        <w:r w:rsidRPr="0081032E">
          <w:t xml:space="preserve">TS </w:t>
        </w:r>
        <w:r w:rsidRPr="0081032E">
          <w:rPr>
            <w:lang w:eastAsia="ja-JP"/>
          </w:rPr>
          <w:t>38</w:t>
        </w:r>
        <w:r w:rsidRPr="0081032E">
          <w:t>.</w:t>
        </w:r>
        <w:r w:rsidRPr="0081032E">
          <w:rPr>
            <w:lang w:eastAsia="ja-JP"/>
          </w:rPr>
          <w:t xml:space="preserve">331 </w:t>
        </w:r>
        <w:r w:rsidRPr="0081032E">
          <w:rPr>
            <w:snapToGrid w:val="0"/>
          </w:rPr>
          <w:t>[3])</w:t>
        </w:r>
        <w:r w:rsidRPr="0081032E">
          <w:rPr>
            <w:snapToGrid w:val="0"/>
            <w:lang w:eastAsia="ja-JP"/>
          </w:rPr>
          <w:t xml:space="preserve"> </w:t>
        </w:r>
        <w:r w:rsidRPr="0081032E">
          <w:rPr>
            <w:snapToGrid w:val="0"/>
          </w:rPr>
          <w:t>shall be reported to the NAS.</w:t>
        </w:r>
        <w:r w:rsidR="00E0135D" w:rsidRPr="0081032E">
          <w:rPr>
            <w:snapToGrid w:val="0"/>
          </w:rPr>
          <w:t xml:space="preserve"> For manual selection, </w:t>
        </w:r>
        <w:r w:rsidR="00E0135D" w:rsidRPr="0081032E">
          <w:t xml:space="preserve">UE shall </w:t>
        </w:r>
      </w:ins>
      <w:ins w:id="224" w:author="During RAN2#109e" w:date="2020-03-05T10:40:00Z">
        <w:r w:rsidR="00DF32F8">
          <w:t xml:space="preserve">upon request by NAS </w:t>
        </w:r>
      </w:ins>
      <w:ins w:id="225" w:author="RAN2#109" w:date="2020-01-31T15:42:00Z">
        <w:r w:rsidR="00E0135D" w:rsidRPr="0081032E">
          <w:t>report available SNPN identifiers together with their HRNN (if broadcast) to the NAS and the search for available SNPNs may be stopped on request of the NAS.</w:t>
        </w:r>
      </w:ins>
    </w:p>
    <w:p w14:paraId="09126F82" w14:textId="5AB4909B" w:rsidR="00AF66A6" w:rsidRPr="0081032E" w:rsidRDefault="00AF66A6" w:rsidP="00683F0F">
      <w:pPr>
        <w:rPr>
          <w:ins w:id="226" w:author="RAN2#109" w:date="2020-01-31T15:42:00Z"/>
        </w:rPr>
      </w:pPr>
      <w:ins w:id="227" w:author="RAN2#109" w:date="2020-01-31T15:42:00Z">
        <w:r w:rsidRPr="0081032E">
          <w:rPr>
            <w:snapToGrid w:val="0"/>
          </w:rPr>
          <w:t xml:space="preserve">The search for </w:t>
        </w:r>
        <w:r w:rsidR="00294426" w:rsidRPr="0081032E">
          <w:rPr>
            <w:snapToGrid w:val="0"/>
          </w:rPr>
          <w:t>SNPN</w:t>
        </w:r>
        <w:r w:rsidRPr="0081032E">
          <w:rPr>
            <w:snapToGrid w:val="0"/>
          </w:rPr>
          <w:t xml:space="preserve">s may be stopped on request from the NAS. The UE may optimise </w:t>
        </w:r>
        <w:r w:rsidR="00294426" w:rsidRPr="0081032E">
          <w:rPr>
            <w:snapToGrid w:val="0"/>
          </w:rPr>
          <w:t>SNPN</w:t>
        </w:r>
        <w:r w:rsidRPr="0081032E">
          <w:rPr>
            <w:snapToGrid w:val="0"/>
          </w:rPr>
          <w:t xml:space="preserve"> search by using </w:t>
        </w:r>
        <w:r w:rsidRPr="0081032E">
          <w:t>stored information e.g. frequencies and optionally also information on cell parameters from previously received measurement control information elements</w:t>
        </w:r>
        <w:r w:rsidRPr="0081032E">
          <w:rPr>
            <w:snapToGrid w:val="0"/>
          </w:rPr>
          <w:t>.</w:t>
        </w:r>
      </w:ins>
    </w:p>
    <w:p w14:paraId="49EFE78B" w14:textId="75850614" w:rsidR="007F230C" w:rsidRPr="0081032E" w:rsidRDefault="00683F0F" w:rsidP="00C83B45">
      <w:pPr>
        <w:pStyle w:val="EW"/>
        <w:ind w:left="0" w:firstLine="0"/>
        <w:rPr>
          <w:ins w:id="228" w:author="RAN2#109" w:date="2020-01-31T15:42:00Z"/>
        </w:rPr>
      </w:pPr>
      <w:ins w:id="229" w:author="RAN2#109" w:date="2020-01-31T15:42:00Z">
        <w:r w:rsidRPr="0081032E">
          <w:t>Once the UE has selected a SNPN, the cell selection procedure shall be performed in order to select a suitable cell of that SNPN to camp on.</w:t>
        </w:r>
      </w:ins>
    </w:p>
    <w:p w14:paraId="1392A0D5"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D5DE7B1" w14:textId="5825E0D6" w:rsidR="006371B3" w:rsidRPr="0081032E" w:rsidRDefault="006371B3" w:rsidP="00FA5FD7"/>
    <w:p w14:paraId="3929A5C5"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lastRenderedPageBreak/>
        <w:t>Next Change</w:t>
      </w:r>
    </w:p>
    <w:p w14:paraId="0DC952E2" w14:textId="77777777" w:rsidR="00683F0F" w:rsidRPr="0081032E" w:rsidRDefault="00683F0F" w:rsidP="00683F0F">
      <w:pPr>
        <w:pStyle w:val="Heading3"/>
      </w:pPr>
      <w:bookmarkStart w:id="230" w:name="_Toc20610829"/>
      <w:r w:rsidRPr="0081032E">
        <w:t>5.2.1</w:t>
      </w:r>
      <w:r w:rsidRPr="0081032E">
        <w:tab/>
        <w:t>Introduction</w:t>
      </w:r>
      <w:bookmarkEnd w:id="230"/>
    </w:p>
    <w:p w14:paraId="7F7D532F" w14:textId="77777777" w:rsidR="00683F0F" w:rsidRPr="0081032E" w:rsidRDefault="00683F0F" w:rsidP="00683F0F">
      <w:r w:rsidRPr="0081032E">
        <w:t>UE shall perform measurements for cell selection and reselection purposes as specified in TS 38.133 [8].</w:t>
      </w:r>
    </w:p>
    <w:p w14:paraId="05ED1CED" w14:textId="77777777" w:rsidR="00683F0F" w:rsidRPr="0081032E" w:rsidRDefault="00683F0F" w:rsidP="00683F0F">
      <w:r w:rsidRPr="0081032E">
        <w:t xml:space="preserve">When evaluating </w:t>
      </w:r>
      <w:proofErr w:type="spellStart"/>
      <w:r w:rsidRPr="0081032E">
        <w:rPr>
          <w:lang w:eastAsia="ja-JP"/>
        </w:rPr>
        <w:t>Srxlev</w:t>
      </w:r>
      <w:proofErr w:type="spellEnd"/>
      <w:r w:rsidRPr="0081032E">
        <w:rPr>
          <w:lang w:eastAsia="ja-JP"/>
        </w:rPr>
        <w:t xml:space="preserve"> and </w:t>
      </w:r>
      <w:proofErr w:type="spellStart"/>
      <w:r w:rsidRPr="0081032E">
        <w:rPr>
          <w:lang w:eastAsia="ja-JP"/>
        </w:rPr>
        <w:t>Squal</w:t>
      </w:r>
      <w:proofErr w:type="spellEnd"/>
      <w:r w:rsidRPr="0081032E">
        <w:rPr>
          <w:lang w:eastAsia="ja-JP"/>
        </w:rPr>
        <w:t xml:space="preserve"> of non-serving cells </w:t>
      </w:r>
      <w:r w:rsidRPr="0081032E">
        <w:t>for reselection evaluation purposes, the UE shall use parameters provided by the serving cell and for the final check on cell selection criterion, the UE shall use parameters provided by the target cell for cell reselection.</w:t>
      </w:r>
    </w:p>
    <w:p w14:paraId="747B6478" w14:textId="77777777" w:rsidR="00683F0F" w:rsidRPr="0081032E" w:rsidRDefault="00683F0F" w:rsidP="00683F0F">
      <w:r w:rsidRPr="0081032E">
        <w:t>The NAS</w:t>
      </w:r>
      <w:r w:rsidRPr="0081032E">
        <w:rPr>
          <w:lang w:eastAsia="ja-JP"/>
        </w:rPr>
        <w:t xml:space="preserve"> </w:t>
      </w:r>
      <w:r w:rsidRPr="0081032E">
        <w:t>can control the RAT(s)</w:t>
      </w:r>
      <w:r w:rsidRPr="0081032E">
        <w:rPr>
          <w:lang w:eastAsia="ja-JP"/>
        </w:rPr>
        <w:t xml:space="preserve"> </w:t>
      </w:r>
      <w:r w:rsidRPr="0081032E">
        <w:t>in which the cell selection should be performed, for instance by indicating RAT(s)</w:t>
      </w:r>
      <w:r w:rsidRPr="0081032E">
        <w:rPr>
          <w:lang w:eastAsia="ja-JP"/>
        </w:rPr>
        <w:t xml:space="preserve"> </w:t>
      </w:r>
      <w:r w:rsidRPr="0081032E">
        <w:t>associated with the selected PLMN, and by maintaining a list of forbidden registration area(s) and a list of equivalent PLMNs. The UE shall select a suitable cell based on RRC_IDLE or RRC_INACTIVE state measurements and cell selection criteria.</w:t>
      </w:r>
    </w:p>
    <w:p w14:paraId="3CCA4E86" w14:textId="77777777" w:rsidR="00683F0F" w:rsidRPr="0081032E" w:rsidRDefault="00683F0F" w:rsidP="00683F0F">
      <w:r w:rsidRPr="0081032E">
        <w:t>In order to expedite the cell selection process, stored information for several RATs, if available, may be used by the UE.</w:t>
      </w:r>
    </w:p>
    <w:p w14:paraId="38333921" w14:textId="77777777" w:rsidR="00683F0F" w:rsidRPr="0081032E" w:rsidRDefault="00683F0F" w:rsidP="00683F0F">
      <w:r w:rsidRPr="0081032E">
        <w:t>When camped on a cell, the UE shall regularly search for a better cell according to the cell reselection criteria. If a better cell is found, that cell is selected.</w:t>
      </w:r>
      <w:r w:rsidRPr="0081032E">
        <w:rPr>
          <w:lang w:eastAsia="ja-JP"/>
        </w:rPr>
        <w:t xml:space="preserve"> </w:t>
      </w:r>
      <w:r w:rsidRPr="0081032E">
        <w:t>The change of cell may imply a change of RAT. Details on performance requirements for cell reselection can be found in TS 38.133 [8].</w:t>
      </w:r>
    </w:p>
    <w:p w14:paraId="202387A6" w14:textId="77777777" w:rsidR="00683F0F" w:rsidRPr="0081032E" w:rsidRDefault="00683F0F" w:rsidP="00683F0F">
      <w:r w:rsidRPr="0081032E">
        <w:t>The NAS</w:t>
      </w:r>
      <w:r w:rsidRPr="0081032E">
        <w:rPr>
          <w:lang w:eastAsia="ja-JP"/>
        </w:rPr>
        <w:t xml:space="preserve"> </w:t>
      </w:r>
      <w:r w:rsidRPr="0081032E">
        <w:t>is informed if the cell selection and reselection result in changes in the received system information relevant for NAS.</w:t>
      </w:r>
    </w:p>
    <w:p w14:paraId="0E17AAEC" w14:textId="77777777" w:rsidR="00683F0F" w:rsidRPr="0081032E" w:rsidRDefault="00683F0F" w:rsidP="00683F0F">
      <w:r w:rsidRPr="0081032E">
        <w:t>For normal service, the UE shall camp on a suitable cell, monitor control channel(s) of that cell so that the UE can:</w:t>
      </w:r>
    </w:p>
    <w:p w14:paraId="3D04DB61" w14:textId="77777777" w:rsidR="00683F0F" w:rsidRPr="0081032E" w:rsidRDefault="00683F0F" w:rsidP="00683F0F">
      <w:pPr>
        <w:pStyle w:val="B1"/>
      </w:pPr>
      <w:r w:rsidRPr="0081032E">
        <w:t>-</w:t>
      </w:r>
      <w:r w:rsidRPr="0081032E">
        <w:tab/>
        <w:t>receive system information from the PLMN</w:t>
      </w:r>
      <w:ins w:id="231" w:author="RAN2#109" w:date="2020-01-31T15:42:00Z">
        <w:r w:rsidRPr="0081032E">
          <w:t xml:space="preserve"> or SNPN</w:t>
        </w:r>
      </w:ins>
      <w:r w:rsidRPr="0081032E">
        <w:t>; and</w:t>
      </w:r>
    </w:p>
    <w:p w14:paraId="7E60E230" w14:textId="77777777" w:rsidR="00683F0F" w:rsidRPr="0081032E" w:rsidRDefault="00683F0F" w:rsidP="00683F0F">
      <w:pPr>
        <w:pStyle w:val="B2"/>
      </w:pPr>
      <w:r w:rsidRPr="0081032E">
        <w:t>-</w:t>
      </w:r>
      <w:r w:rsidRPr="0081032E">
        <w:tab/>
        <w:t>receive registration area information from the PLMN</w:t>
      </w:r>
      <w:ins w:id="232" w:author="RAN2#109" w:date="2020-01-31T15:42:00Z">
        <w:r w:rsidRPr="0081032E">
          <w:t xml:space="preserve"> or SNPN</w:t>
        </w:r>
      </w:ins>
      <w:r w:rsidRPr="0081032E">
        <w:t>, e.g., tracking area information; and</w:t>
      </w:r>
    </w:p>
    <w:p w14:paraId="65D2565A" w14:textId="77777777" w:rsidR="00683F0F" w:rsidRPr="0081032E" w:rsidRDefault="00683F0F" w:rsidP="00683F0F">
      <w:pPr>
        <w:pStyle w:val="B2"/>
      </w:pPr>
      <w:r w:rsidRPr="0081032E">
        <w:t>-</w:t>
      </w:r>
      <w:r w:rsidRPr="0081032E">
        <w:tab/>
        <w:t>receive other AS and NAS Information; and</w:t>
      </w:r>
    </w:p>
    <w:p w14:paraId="5147B1E8" w14:textId="77777777" w:rsidR="00683F0F" w:rsidRPr="0081032E" w:rsidRDefault="00683F0F" w:rsidP="00683F0F">
      <w:pPr>
        <w:pStyle w:val="B1"/>
      </w:pPr>
      <w:r w:rsidRPr="0081032E">
        <w:t>-</w:t>
      </w:r>
      <w:r w:rsidRPr="0081032E">
        <w:tab/>
        <w:t>if registered:</w:t>
      </w:r>
    </w:p>
    <w:p w14:paraId="4680EABF" w14:textId="77777777" w:rsidR="00683F0F" w:rsidRPr="0081032E" w:rsidRDefault="00683F0F" w:rsidP="00683F0F">
      <w:pPr>
        <w:pStyle w:val="B2"/>
      </w:pPr>
      <w:r w:rsidRPr="0081032E">
        <w:t>-</w:t>
      </w:r>
      <w:r w:rsidRPr="0081032E">
        <w:tab/>
        <w:t>receive paging and notification messages from the PLMN</w:t>
      </w:r>
      <w:ins w:id="233" w:author="RAN2#109" w:date="2020-01-31T15:42:00Z">
        <w:r w:rsidRPr="0081032E">
          <w:t xml:space="preserve"> or SNPN</w:t>
        </w:r>
      </w:ins>
      <w:r w:rsidRPr="0081032E">
        <w:t>; and</w:t>
      </w:r>
    </w:p>
    <w:p w14:paraId="5ABA7694" w14:textId="77777777" w:rsidR="00683F0F" w:rsidRPr="0081032E" w:rsidRDefault="00683F0F" w:rsidP="00683F0F">
      <w:pPr>
        <w:pStyle w:val="B2"/>
      </w:pPr>
      <w:r w:rsidRPr="0081032E">
        <w:t>-</w:t>
      </w:r>
      <w:r w:rsidRPr="0081032E">
        <w:tab/>
        <w:t>initiate transfer to Connected mode.</w:t>
      </w:r>
    </w:p>
    <w:p w14:paraId="3E63F9C3" w14:textId="77777777" w:rsidR="00683F0F" w:rsidRPr="0081032E" w:rsidRDefault="00683F0F" w:rsidP="00683F0F">
      <w:pPr>
        <w:pStyle w:val="B3"/>
        <w:ind w:left="0" w:firstLine="0"/>
      </w:pPr>
      <w:r w:rsidRPr="0081032E">
        <w:t>For cell selection in multi-beam operations, measurement quantity of a cell is up to UE implementation.</w:t>
      </w:r>
    </w:p>
    <w:p w14:paraId="1C717A32" w14:textId="77777777" w:rsidR="00683F0F" w:rsidRPr="0081032E" w:rsidRDefault="00683F0F" w:rsidP="00683F0F">
      <w:pPr>
        <w:pStyle w:val="B3"/>
        <w:ind w:left="0" w:firstLine="0"/>
      </w:pPr>
      <w:r w:rsidRPr="0081032E">
        <w:rPr>
          <w:lang w:eastAsia="ja-JP"/>
        </w:rPr>
        <w:t xml:space="preserve">For cell reselection in multi-beam operations, including inter-RAT reselection from E-UTRA to NR, </w:t>
      </w:r>
      <w:r w:rsidRPr="0081032E">
        <w:rPr>
          <w:noProof/>
        </w:rPr>
        <w:t xml:space="preserve">the </w:t>
      </w:r>
      <w:r w:rsidRPr="0081032E">
        <w:rPr>
          <w:lang w:eastAsia="ja-JP"/>
        </w:rPr>
        <w:t>measurement quantity of this cell is derived amongst the beams corresponding to the same cell</w:t>
      </w:r>
      <w:r w:rsidRPr="0081032E">
        <w:t xml:space="preserve"> based on SS/PBCH block as follows:</w:t>
      </w:r>
    </w:p>
    <w:p w14:paraId="48698729"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proofErr w:type="spellStart"/>
      <w:r w:rsidRPr="0081032E">
        <w:rPr>
          <w:i/>
          <w:lang w:eastAsia="x-none"/>
        </w:rPr>
        <w:t>nrofSS-BlocksToAverage</w:t>
      </w:r>
      <w:proofErr w:type="spellEnd"/>
      <w:r w:rsidRPr="0081032E">
        <w:rPr>
          <w:lang w:eastAsia="x-none"/>
        </w:rPr>
        <w:t xml:space="preserve"> </w:t>
      </w:r>
      <w:r w:rsidRPr="0081032E">
        <w:t>(</w:t>
      </w:r>
      <w:proofErr w:type="spellStart"/>
      <w:r w:rsidRPr="0081032E">
        <w:rPr>
          <w:i/>
          <w:lang w:eastAsia="x-none"/>
        </w:rPr>
        <w:t>maxRS-IndexCellQual</w:t>
      </w:r>
      <w:proofErr w:type="spellEnd"/>
      <w:r w:rsidRPr="0081032E">
        <w:rPr>
          <w:i/>
          <w:lang w:eastAsia="x-none"/>
        </w:rPr>
        <w:t xml:space="preserve"> </w:t>
      </w:r>
      <w:r w:rsidRPr="0081032E">
        <w:rPr>
          <w:lang w:eastAsia="x-none"/>
        </w:rPr>
        <w:t xml:space="preserve">in E-UTRA) 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1373162D" w14:textId="77777777" w:rsidR="00683F0F" w:rsidRPr="0081032E" w:rsidRDefault="00683F0F" w:rsidP="00683F0F">
      <w:pPr>
        <w:ind w:left="568" w:hanging="284"/>
        <w:rPr>
          <w:lang w:eastAsia="x-none"/>
        </w:rPr>
      </w:pPr>
      <w:r w:rsidRPr="0081032E">
        <w:rPr>
          <w:lang w:eastAsia="x-none"/>
        </w:rPr>
        <w:t>-</w:t>
      </w:r>
      <w:r w:rsidRPr="0081032E">
        <w:rPr>
          <w:lang w:eastAsia="x-none"/>
        </w:rPr>
        <w:tab/>
        <w:t xml:space="preserve">if </w:t>
      </w:r>
      <w:proofErr w:type="spellStart"/>
      <w:r w:rsidRPr="0081032E">
        <w:rPr>
          <w:i/>
          <w:lang w:eastAsia="x-none"/>
        </w:rPr>
        <w:t>absThreshSS-BlocksConsolidation</w:t>
      </w:r>
      <w:proofErr w:type="spellEnd"/>
      <w:r w:rsidRPr="0081032E">
        <w:rPr>
          <w:lang w:eastAsia="x-none"/>
        </w:rPr>
        <w:t xml:space="preserve"> </w:t>
      </w:r>
      <w:r w:rsidRPr="0081032E">
        <w:t>(</w:t>
      </w:r>
      <w:proofErr w:type="spellStart"/>
      <w:r w:rsidRPr="0081032E">
        <w:rPr>
          <w:i/>
          <w:lang w:eastAsia="x-none"/>
        </w:rPr>
        <w:t>threshRS</w:t>
      </w:r>
      <w:proofErr w:type="spellEnd"/>
      <w:r w:rsidRPr="0081032E">
        <w:rPr>
          <w:i/>
          <w:lang w:eastAsia="x-none"/>
        </w:rPr>
        <w:t xml:space="preserve">-Index </w:t>
      </w:r>
      <w:r w:rsidRPr="0081032E">
        <w:rPr>
          <w:lang w:eastAsia="x-none"/>
        </w:rPr>
        <w:t>in E-UTRA)</w:t>
      </w:r>
      <w:r w:rsidRPr="0081032E">
        <w:rPr>
          <w:i/>
          <w:lang w:eastAsia="x-none"/>
        </w:rPr>
        <w:t xml:space="preserve"> </w:t>
      </w:r>
      <w:r w:rsidRPr="0081032E">
        <w:rPr>
          <w:lang w:eastAsia="x-none"/>
        </w:rPr>
        <w:t xml:space="preserve">is not configured in </w:t>
      </w:r>
      <w:r w:rsidRPr="0081032E">
        <w:rPr>
          <w:i/>
          <w:lang w:eastAsia="x-none"/>
        </w:rPr>
        <w:t xml:space="preserve">SIB2/SIB4 </w:t>
      </w:r>
      <w:r w:rsidRPr="0081032E">
        <w:rPr>
          <w:lang w:eastAsia="x-none"/>
        </w:rPr>
        <w:t>(</w:t>
      </w:r>
      <w:r w:rsidRPr="0081032E">
        <w:rPr>
          <w:i/>
          <w:lang w:eastAsia="x-none"/>
        </w:rPr>
        <w:t>SIB24</w:t>
      </w:r>
      <w:r w:rsidRPr="0081032E">
        <w:rPr>
          <w:lang w:eastAsia="x-none"/>
        </w:rPr>
        <w:t xml:space="preserve"> in E-UTRA); or</w:t>
      </w:r>
    </w:p>
    <w:p w14:paraId="41266D80" w14:textId="77777777" w:rsidR="00683F0F" w:rsidRPr="0081032E" w:rsidRDefault="00683F0F" w:rsidP="00683F0F">
      <w:pPr>
        <w:pStyle w:val="B1"/>
      </w:pPr>
      <w:r w:rsidRPr="0081032E">
        <w:t>-</w:t>
      </w:r>
      <w:r w:rsidRPr="0081032E">
        <w:tab/>
        <w:t xml:space="preserve">if the highest beam measurement quantity value is below or equal to </w:t>
      </w:r>
      <w:proofErr w:type="spellStart"/>
      <w:r w:rsidRPr="0081032E">
        <w:rPr>
          <w:i/>
        </w:rPr>
        <w:t>absThreshSS-BlocksConsolidation</w:t>
      </w:r>
      <w:proofErr w:type="spellEnd"/>
      <w:r w:rsidRPr="0081032E">
        <w:rPr>
          <w:i/>
        </w:rPr>
        <w:t xml:space="preserve"> </w:t>
      </w:r>
      <w:r w:rsidRPr="0081032E">
        <w:t>(</w:t>
      </w:r>
      <w:proofErr w:type="spellStart"/>
      <w:r w:rsidRPr="0081032E">
        <w:rPr>
          <w:i/>
        </w:rPr>
        <w:t>threshRS</w:t>
      </w:r>
      <w:proofErr w:type="spellEnd"/>
      <w:r w:rsidRPr="0081032E">
        <w:rPr>
          <w:i/>
        </w:rPr>
        <w:t>-Index</w:t>
      </w:r>
      <w:r w:rsidRPr="0081032E">
        <w:t xml:space="preserve"> in E-UTRA):</w:t>
      </w:r>
    </w:p>
    <w:p w14:paraId="7A43A754" w14:textId="77777777" w:rsidR="00683F0F" w:rsidRPr="0081032E" w:rsidRDefault="00683F0F" w:rsidP="00683F0F">
      <w:pPr>
        <w:pStyle w:val="B2"/>
      </w:pPr>
      <w:r w:rsidRPr="0081032E">
        <w:t>-</w:t>
      </w:r>
      <w:r w:rsidRPr="0081032E">
        <w:tab/>
        <w:t>derive a cell measurement quantity as the highest beam measurement quantity value, where each beam measurement quantity is described in TS 38.215 [11].</w:t>
      </w:r>
    </w:p>
    <w:p w14:paraId="10774DEF" w14:textId="77777777" w:rsidR="00683F0F" w:rsidRPr="0081032E" w:rsidRDefault="00683F0F" w:rsidP="00683F0F">
      <w:pPr>
        <w:pStyle w:val="B2"/>
        <w:ind w:left="568"/>
      </w:pPr>
      <w:r w:rsidRPr="0081032E">
        <w:t>-</w:t>
      </w:r>
      <w:r w:rsidRPr="0081032E">
        <w:tab/>
        <w:t>else:</w:t>
      </w:r>
    </w:p>
    <w:p w14:paraId="4BF58C96" w14:textId="77777777" w:rsidR="00683F0F" w:rsidRPr="0081032E" w:rsidRDefault="00683F0F" w:rsidP="00683F0F">
      <w:pPr>
        <w:pStyle w:val="B2"/>
      </w:pPr>
      <w:r w:rsidRPr="0081032E">
        <w:t>-</w:t>
      </w:r>
      <w:r w:rsidRPr="0081032E">
        <w:tab/>
        <w:t xml:space="preserve">derive a cell measurement quantity as the linear average of the power values of up to </w:t>
      </w:r>
      <w:proofErr w:type="spellStart"/>
      <w:r w:rsidRPr="0081032E">
        <w:rPr>
          <w:i/>
        </w:rPr>
        <w:t>nrofSS-BlocksToAverage</w:t>
      </w:r>
      <w:proofErr w:type="spellEnd"/>
      <w:r w:rsidRPr="0081032E">
        <w:t xml:space="preserve"> (</w:t>
      </w:r>
      <w:proofErr w:type="spellStart"/>
      <w:r w:rsidRPr="0081032E">
        <w:rPr>
          <w:i/>
        </w:rPr>
        <w:t>maxRS-IndexCellQual</w:t>
      </w:r>
      <w:proofErr w:type="spellEnd"/>
      <w:r w:rsidRPr="0081032E">
        <w:rPr>
          <w:i/>
        </w:rPr>
        <w:t xml:space="preserve"> </w:t>
      </w:r>
      <w:r w:rsidRPr="0081032E">
        <w:t xml:space="preserve">in E-UTRA) of highest beam measurement quantity values above </w:t>
      </w:r>
      <w:proofErr w:type="spellStart"/>
      <w:r w:rsidRPr="0081032E">
        <w:rPr>
          <w:i/>
        </w:rPr>
        <w:t>absThreshSS-BlocksConsolidation</w:t>
      </w:r>
      <w:proofErr w:type="spellEnd"/>
      <w:r w:rsidRPr="0081032E">
        <w:rPr>
          <w:i/>
        </w:rPr>
        <w:t xml:space="preserve"> </w:t>
      </w:r>
      <w:r w:rsidRPr="0081032E">
        <w:t>(</w:t>
      </w:r>
      <w:proofErr w:type="spellStart"/>
      <w:r w:rsidRPr="0081032E">
        <w:rPr>
          <w:i/>
        </w:rPr>
        <w:t>threshRS</w:t>
      </w:r>
      <w:proofErr w:type="spellEnd"/>
      <w:r w:rsidRPr="0081032E">
        <w:rPr>
          <w:i/>
        </w:rPr>
        <w:t xml:space="preserve">-Index </w:t>
      </w:r>
      <w:r w:rsidRPr="0081032E">
        <w:t>in E-UTRA).</w:t>
      </w:r>
    </w:p>
    <w:p w14:paraId="7EF3EEEB" w14:textId="77777777" w:rsidR="007F230C" w:rsidRPr="0081032E" w:rsidRDefault="007F230C" w:rsidP="007F230C">
      <w:pPr>
        <w:pStyle w:val="EW"/>
      </w:pPr>
    </w:p>
    <w:p w14:paraId="6F219F56"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61F2A44" w14:textId="77777777" w:rsidR="00683F0F" w:rsidRPr="0081032E" w:rsidRDefault="00683F0F" w:rsidP="00AB4469">
      <w:pPr>
        <w:pStyle w:val="B1"/>
        <w:ind w:left="0" w:firstLine="0"/>
      </w:pPr>
    </w:p>
    <w:p w14:paraId="14A52907"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1F23BF79" w14:textId="77777777" w:rsidR="00683F0F" w:rsidRPr="0081032E" w:rsidRDefault="00683F0F" w:rsidP="00683F0F">
      <w:pPr>
        <w:pStyle w:val="Heading3"/>
      </w:pPr>
      <w:bookmarkStart w:id="234" w:name="_Toc20610830"/>
      <w:r w:rsidRPr="0081032E">
        <w:t>5.2.2</w:t>
      </w:r>
      <w:r w:rsidRPr="0081032E">
        <w:tab/>
        <w:t>States and state transitions in RRC_IDLE state and RRC_INACTIVE state</w:t>
      </w:r>
      <w:bookmarkEnd w:id="234"/>
    </w:p>
    <w:p w14:paraId="397534D6" w14:textId="30EE3680" w:rsidR="00683F0F" w:rsidRPr="0081032E" w:rsidRDefault="00683F0F">
      <w:pPr>
        <w:pPrChange w:id="235" w:author="RAN2#109" w:date="2020-01-31T15:42:00Z">
          <w:pPr>
            <w:pStyle w:val="TH"/>
          </w:pPr>
        </w:pPrChange>
      </w:pPr>
      <w:r w:rsidRPr="0081032E">
        <w:t xml:space="preserve">Figure 5.2.2-1 shows the states and state transitions and procedures in RRC_IDLE and RRC_INACTIVE. Whenever a new PLMN selection </w:t>
      </w:r>
      <w:ins w:id="236" w:author="RAN2#109" w:date="2020-01-31T15:42:00Z">
        <w:r w:rsidRPr="0081032E">
          <w:t xml:space="preserve">or new SNPN selection </w:t>
        </w:r>
      </w:ins>
      <w:r w:rsidRPr="0081032E">
        <w:t>is performed, it causes an exit to number 1</w:t>
      </w:r>
      <w:del w:id="237" w:author="RAN2#109" w:date="2020-01-31T15:42:00Z">
        <w:r w:rsidRPr="0081032E">
          <w:delText>.</w:delText>
        </w:r>
        <w:r w:rsidRPr="0081032E">
          <w:object w:dxaOrig="9210" w:dyaOrig="12749" w14:anchorId="270975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8pt;height:570pt" o:ole="" fillcolor="window">
              <v:imagedata r:id="rId19" o:title=""/>
            </v:shape>
            <o:OLEObject Type="Embed" ProgID="Word.Picture.8" ShapeID="_x0000_i1025" DrawAspect="Content" ObjectID="_1644990224" r:id="rId20"/>
          </w:object>
        </w:r>
      </w:del>
      <w:ins w:id="238" w:author="RAN2#109" w:date="2020-01-31T15:42:00Z">
        <w:r w:rsidRPr="0081032E">
          <w:t>.</w:t>
        </w:r>
      </w:ins>
    </w:p>
    <w:p w14:paraId="3DAD9568" w14:textId="77777777" w:rsidR="00683F0F" w:rsidRPr="0081032E" w:rsidRDefault="00683F0F" w:rsidP="00683F0F">
      <w:pPr>
        <w:pStyle w:val="TF"/>
        <w:rPr>
          <w:del w:id="239" w:author="RAN2#109" w:date="2020-01-31T15:42:00Z"/>
        </w:rPr>
      </w:pPr>
      <w:del w:id="240" w:author="RAN2#109" w:date="2020-01-31T15:42:00Z">
        <w:r w:rsidRPr="0081032E">
          <w:delText>Figure 5.2.2-1 RRC_IDLE and RRC_INACTIVE Cell Selection and Reselection</w:delText>
        </w:r>
      </w:del>
    </w:p>
    <w:p w14:paraId="6078D234" w14:textId="7F568BEC" w:rsidR="00683F0F" w:rsidRPr="0081032E" w:rsidRDefault="00683F0F" w:rsidP="00683F0F">
      <w:pPr>
        <w:ind w:left="284"/>
        <w:rPr>
          <w:ins w:id="241" w:author="RAN2#109" w:date="2020-01-31T15:42:00Z"/>
          <w:rFonts w:eastAsia="Times New Roman"/>
          <w:color w:val="FF0000"/>
          <w:lang w:eastAsia="x-none"/>
        </w:rPr>
      </w:pPr>
      <w:ins w:id="242" w:author="RAN2#109" w:date="2020-01-31T15:42:00Z">
        <w:del w:id="243" w:author="During RAN2#109e" w:date="2020-03-04T14:48:00Z">
          <w:r w:rsidRPr="0081032E" w:rsidDel="009B3581">
            <w:rPr>
              <w:rFonts w:eastAsia="Times New Roman"/>
              <w:color w:val="FF0000"/>
              <w:lang w:eastAsia="x-none"/>
            </w:rPr>
            <w:lastRenderedPageBreak/>
            <w:delText>Editor’s note: The change to the figure below assumes that ‘cell selection by leveraging stored information’</w:delText>
          </w:r>
          <w:r w:rsidR="00FD2FCA" w:rsidRPr="0081032E" w:rsidDel="009B3581">
            <w:rPr>
              <w:rFonts w:eastAsia="Times New Roman"/>
              <w:color w:val="FF0000"/>
              <w:lang w:eastAsia="x-none"/>
            </w:rPr>
            <w:delText xml:space="preserve"> discussed in clause 5.3.1 of TS 38..304</w:delText>
          </w:r>
          <w:r w:rsidRPr="0081032E" w:rsidDel="009B3581">
            <w:rPr>
              <w:rFonts w:eastAsia="Times New Roman"/>
              <w:color w:val="FF0000"/>
              <w:lang w:eastAsia="x-none"/>
            </w:rPr>
            <w:delText xml:space="preserve"> applies to SNPNs also</w:delText>
          </w:r>
          <w:r w:rsidRPr="0081032E" w:rsidDel="009B3581">
            <w:rPr>
              <w:rFonts w:eastAsia="Times New Roman"/>
              <w:bCs/>
              <w:iCs/>
              <w:noProof/>
              <w:color w:val="FF0000"/>
              <w:lang w:eastAsia="x-none"/>
            </w:rPr>
            <w:delText xml:space="preserve">. </w:delText>
          </w:r>
        </w:del>
      </w:ins>
    </w:p>
    <w:p w14:paraId="21F3A89C" w14:textId="77777777" w:rsidR="00683F0F" w:rsidRPr="0081032E" w:rsidRDefault="00683F0F" w:rsidP="00683F0F"/>
    <w:bookmarkStart w:id="244" w:name="_MON_1603860599"/>
    <w:bookmarkEnd w:id="244"/>
    <w:p w14:paraId="1B982C42" w14:textId="77777777" w:rsidR="00683F0F" w:rsidRPr="0081032E" w:rsidRDefault="00683F0F" w:rsidP="00683F0F">
      <w:pPr>
        <w:pStyle w:val="TH"/>
      </w:pPr>
      <w:r w:rsidRPr="0081032E">
        <w:object w:dxaOrig="9210" w:dyaOrig="12749" w14:anchorId="0A8E61F5">
          <v:shape id="_x0000_i1026" type="#_x0000_t75" style="width:430.8pt;height:570pt" o:ole="" fillcolor="window">
            <v:imagedata r:id="rId21" o:title=""/>
          </v:shape>
          <o:OLEObject Type="Embed" ProgID="Word.Picture.8" ShapeID="_x0000_i1026" DrawAspect="Content" ObjectID="_1644990225" r:id="rId22"/>
        </w:object>
      </w:r>
    </w:p>
    <w:p w14:paraId="37E6B3AC" w14:textId="77777777" w:rsidR="00683F0F" w:rsidRPr="0081032E" w:rsidRDefault="00683F0F" w:rsidP="00683F0F">
      <w:pPr>
        <w:pStyle w:val="TF"/>
      </w:pPr>
      <w:r w:rsidRPr="0081032E">
        <w:t>Figure 5.2.2-1 RRC_IDLE and RRC_INACTIVE Cell Selection and Reselection</w:t>
      </w:r>
    </w:p>
    <w:p w14:paraId="47498681" w14:textId="77777777" w:rsidR="007F230C" w:rsidRPr="00374827" w:rsidRDefault="007F230C" w:rsidP="00566FAA">
      <w:pPr>
        <w:pStyle w:val="EW"/>
        <w:rPr>
          <w:del w:id="245" w:author="RAN2#109" w:date="2020-01-31T15:42:00Z"/>
        </w:rPr>
      </w:pPr>
    </w:p>
    <w:p w14:paraId="2F20E78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1720D275" w14:textId="15E600DF" w:rsidR="006371B3" w:rsidRPr="0081032E" w:rsidRDefault="006371B3" w:rsidP="00683F0F">
      <w:pPr>
        <w:pStyle w:val="B1"/>
        <w:ind w:left="0" w:firstLine="0"/>
      </w:pPr>
    </w:p>
    <w:p w14:paraId="768CD3EF"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78DBA579" w14:textId="77777777" w:rsidR="00683F0F" w:rsidRPr="00374827" w:rsidRDefault="00683F0F" w:rsidP="00683F0F">
      <w:pPr>
        <w:pStyle w:val="B1"/>
        <w:rPr>
          <w:del w:id="246" w:author="RAN2#109" w:date="2020-01-31T15:42:00Z"/>
        </w:rPr>
      </w:pPr>
    </w:p>
    <w:p w14:paraId="13AB740F" w14:textId="05841B89" w:rsidR="00683F0F" w:rsidRPr="0081032E" w:rsidDel="003A48E7" w:rsidRDefault="00683F0F" w:rsidP="00683F0F">
      <w:pPr>
        <w:pStyle w:val="Heading4"/>
        <w:rPr>
          <w:ins w:id="247" w:author="RAN2#109" w:date="2020-01-31T15:42:00Z"/>
          <w:del w:id="248" w:author="During RAN2#109e" w:date="2020-03-05T13:58:00Z"/>
        </w:rPr>
      </w:pPr>
      <w:bookmarkStart w:id="249" w:name="_Toc462783866"/>
      <w:ins w:id="250" w:author="RAN2#109" w:date="2020-01-31T15:42:00Z">
        <w:del w:id="251" w:author="During RAN2#109e" w:date="2020-03-05T13:58:00Z">
          <w:r w:rsidRPr="0081032E" w:rsidDel="003A48E7">
            <w:delText>5.2.3.X</w:delText>
          </w:r>
          <w:r w:rsidRPr="0081032E" w:rsidDel="003A48E7">
            <w:tab/>
            <w:delText>CAG cells in Cell Selection</w:delText>
          </w:r>
          <w:bookmarkEnd w:id="249"/>
          <w:r w:rsidRPr="0081032E" w:rsidDel="003A48E7">
            <w:delText xml:space="preserve"> </w:delText>
          </w:r>
        </w:del>
      </w:ins>
    </w:p>
    <w:p w14:paraId="33901D38" w14:textId="72C0FF58" w:rsidR="00683F0F" w:rsidRPr="0081032E" w:rsidDel="003A48E7" w:rsidRDefault="00683F0F" w:rsidP="00683F0F">
      <w:pPr>
        <w:rPr>
          <w:ins w:id="252" w:author="RAN2#109" w:date="2020-01-31T15:42:00Z"/>
          <w:del w:id="253" w:author="During RAN2#109e" w:date="2020-03-05T13:58:00Z"/>
        </w:rPr>
      </w:pPr>
      <w:ins w:id="254" w:author="RAN2#109" w:date="2020-01-31T15:42:00Z">
        <w:del w:id="255" w:author="During RAN2#109e" w:date="2020-03-05T13:58:00Z">
          <w:r w:rsidRPr="0081032E" w:rsidDel="003A48E7">
            <w:delText>In addition to normal cell selection rules a manual selection of CAGs shall be supported by the UE upon request from higher layers as defined in subclause 5.X.</w:delText>
          </w:r>
        </w:del>
      </w:ins>
    </w:p>
    <w:p w14:paraId="3ABDC8E8" w14:textId="3642C7A8" w:rsidR="00683F0F" w:rsidRPr="00C83B45" w:rsidRDefault="00FD2539" w:rsidP="00683F0F">
      <w:pPr>
        <w:pStyle w:val="B1"/>
        <w:rPr>
          <w:ins w:id="256" w:author="RAN2#109" w:date="2020-01-31T15:42:00Z"/>
          <w:color w:val="FF0000"/>
        </w:rPr>
      </w:pPr>
      <w:ins w:id="257" w:author="RAN2#109" w:date="2020-01-31T15:42:00Z">
        <w:del w:id="258" w:author="During RAN2#109e" w:date="2020-03-04T14:48:00Z">
          <w:r w:rsidRPr="00C83B45" w:rsidDel="009B3581">
            <w:rPr>
              <w:color w:val="FF0000"/>
            </w:rPr>
            <w:delText>Editor’s note: FFS whether to keep this section if manual CAG selection is treated as part of PLMN selection.</w:delText>
          </w:r>
        </w:del>
      </w:ins>
    </w:p>
    <w:p w14:paraId="2172F09D" w14:textId="77777777" w:rsidR="007F230C" w:rsidRPr="0081032E" w:rsidRDefault="007F230C" w:rsidP="007F230C">
      <w:pPr>
        <w:pStyle w:val="EW"/>
      </w:pPr>
    </w:p>
    <w:p w14:paraId="51857380"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049F276C" w14:textId="6BD38160" w:rsidR="00594ADA" w:rsidRPr="0081032E" w:rsidRDefault="00594ADA" w:rsidP="00594ADA">
      <w:pPr>
        <w:pStyle w:val="B1"/>
        <w:ind w:left="0" w:firstLine="0"/>
      </w:pPr>
    </w:p>
    <w:p w14:paraId="68B8149A"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30EA82E3" w14:textId="6352CD62" w:rsidR="00594ADA" w:rsidRPr="0081032E" w:rsidRDefault="00594ADA" w:rsidP="00A722B9">
      <w:pPr>
        <w:pStyle w:val="B1"/>
        <w:ind w:left="0" w:firstLine="0"/>
      </w:pPr>
    </w:p>
    <w:p w14:paraId="409A8E33" w14:textId="77777777" w:rsidR="009C0D6A" w:rsidRPr="008C521F" w:rsidRDefault="009C0D6A" w:rsidP="009C0D6A">
      <w:pPr>
        <w:pStyle w:val="Heading4"/>
      </w:pPr>
      <w:bookmarkStart w:id="259" w:name="_Toc29245205"/>
      <w:r w:rsidRPr="008C521F">
        <w:t>5.2.4.1</w:t>
      </w:r>
      <w:r w:rsidRPr="008C521F">
        <w:tab/>
        <w:t>Reselection priorities handling</w:t>
      </w:r>
      <w:bookmarkEnd w:id="259"/>
    </w:p>
    <w:p w14:paraId="044E05E9" w14:textId="77777777" w:rsidR="009C0D6A" w:rsidRPr="008C521F" w:rsidRDefault="009C0D6A" w:rsidP="009C0D6A">
      <w:r w:rsidRPr="008C521F">
        <w:t>Absolute priorities of different NR frequencies or inter-RAT frequencies may be provided to the UE</w:t>
      </w:r>
      <w:r w:rsidRPr="008C521F">
        <w:rPr>
          <w:lang w:eastAsia="ja-JP"/>
        </w:rPr>
        <w:t xml:space="preserve"> </w:t>
      </w:r>
      <w:r w:rsidRPr="008C521F">
        <w:t xml:space="preserve">in the system information, </w:t>
      </w:r>
      <w:r w:rsidRPr="008C521F">
        <w:rPr>
          <w:lang w:eastAsia="ja-JP"/>
        </w:rPr>
        <w:t xml:space="preserve">in the </w:t>
      </w:r>
      <w:proofErr w:type="spellStart"/>
      <w:r w:rsidRPr="008C521F">
        <w:rPr>
          <w:i/>
        </w:rPr>
        <w:t>RRCRelease</w:t>
      </w:r>
      <w:proofErr w:type="spellEnd"/>
      <w:r w:rsidRPr="008C521F">
        <w:rPr>
          <w:i/>
        </w:rPr>
        <w:t xml:space="preserve"> </w:t>
      </w:r>
      <w:r w:rsidRPr="008C521F">
        <w:rPr>
          <w:lang w:eastAsia="ja-JP"/>
        </w:rPr>
        <w:t>message, or by inheriting from another RAT at inter-RAT cell (re)selection</w:t>
      </w:r>
      <w:r w:rsidRPr="008C521F">
        <w:t xml:space="preserve">. In the case of system information, an NR frequency or inter-RAT frequency may be listed without providing a priority (i.e. the field </w:t>
      </w:r>
      <w:proofErr w:type="spellStart"/>
      <w:r w:rsidRPr="008C521F">
        <w:rPr>
          <w:i/>
        </w:rPr>
        <w:t>cellReselectionPriority</w:t>
      </w:r>
      <w:proofErr w:type="spellEnd"/>
      <w:r w:rsidRPr="008C521F">
        <w:t xml:space="preserve"> is absent for that frequency). If priorities are provided in</w:t>
      </w:r>
      <w:r w:rsidRPr="008C521F">
        <w:rPr>
          <w:lang w:eastAsia="ja-JP"/>
        </w:rPr>
        <w:t xml:space="preserve"> dedicated s</w:t>
      </w:r>
      <w:r w:rsidRPr="008C521F">
        <w:t xml:space="preserve">ignalling, the UE shall ignore all the priorities provided in system information. If UE is in </w:t>
      </w:r>
      <w:r w:rsidRPr="008C521F">
        <w:rPr>
          <w:i/>
        </w:rPr>
        <w:t>camped on any cell</w:t>
      </w:r>
      <w:r w:rsidRPr="008C521F">
        <w:t xml:space="preserve"> state, UE shall only apply the priorities provided by system information from current cell, and the UE preserves priorities provided by dedicated signalling </w:t>
      </w:r>
      <w:r w:rsidRPr="008C521F">
        <w:rPr>
          <w:lang w:eastAsia="zh-CN"/>
        </w:rPr>
        <w:t xml:space="preserve">and </w:t>
      </w:r>
      <w:proofErr w:type="spellStart"/>
      <w:r w:rsidRPr="008C521F">
        <w:rPr>
          <w:i/>
        </w:rPr>
        <w:t>deprioritisationReq</w:t>
      </w:r>
      <w:proofErr w:type="spellEnd"/>
      <w:r w:rsidRPr="008C521F">
        <w:t xml:space="preserve"> </w:t>
      </w:r>
      <w:r w:rsidRPr="008C521F">
        <w:rPr>
          <w:lang w:eastAsia="zh-CN"/>
        </w:rPr>
        <w:t xml:space="preserve">received in </w:t>
      </w:r>
      <w:proofErr w:type="spellStart"/>
      <w:r w:rsidRPr="008C521F">
        <w:rPr>
          <w:i/>
          <w:lang w:eastAsia="zh-CN"/>
        </w:rPr>
        <w:t>RRCRelease</w:t>
      </w:r>
      <w:proofErr w:type="spellEnd"/>
      <w:r w:rsidRPr="008C521F">
        <w:rPr>
          <w:lang w:eastAsia="zh-CN"/>
        </w:rPr>
        <w:t xml:space="preserve"> </w:t>
      </w:r>
      <w:r w:rsidRPr="008C521F">
        <w:t xml:space="preserve">unless specified otherwise. </w:t>
      </w:r>
      <w:r w:rsidRPr="008C521F">
        <w:rPr>
          <w:lang w:eastAsia="zh-CN"/>
        </w:rPr>
        <w:t>When the UE in camped normally state, has only dedicated priorities other than for the current frequency, the UE shall consider the current frequency to be the lowest priority frequency (i.e. lower than any of the network configured values).</w:t>
      </w:r>
    </w:p>
    <w:p w14:paraId="404564C8" w14:textId="77777777" w:rsidR="009C0D6A" w:rsidRPr="008C521F" w:rsidRDefault="009C0D6A" w:rsidP="009C0D6A">
      <w:r w:rsidRPr="008C521F">
        <w:t>The UE shall only perform cell reselection evaluation for NR frequencies and inter-RAT frequencies that are given in system information and for which the UE has a priority provided.</w:t>
      </w:r>
    </w:p>
    <w:p w14:paraId="41381BC8" w14:textId="59D99534" w:rsidR="009C0D6A" w:rsidRPr="008C521F" w:rsidRDefault="009C0D6A" w:rsidP="009C0D6A">
      <w:pPr>
        <w:rPr>
          <w:lang w:eastAsia="zh-CN"/>
        </w:rPr>
      </w:pPr>
      <w:r w:rsidRPr="008C521F">
        <w:rPr>
          <w:lang w:eastAsia="zh-CN"/>
        </w:rPr>
        <w:t xml:space="preserve">In case UE receives </w:t>
      </w:r>
      <w:proofErr w:type="spellStart"/>
      <w:r w:rsidRPr="008C521F">
        <w:rPr>
          <w:i/>
          <w:lang w:eastAsia="zh-CN"/>
        </w:rPr>
        <w:t>RRCRelease</w:t>
      </w:r>
      <w:proofErr w:type="spellEnd"/>
      <w:r w:rsidRPr="008C521F">
        <w:rPr>
          <w:i/>
          <w:lang w:eastAsia="zh-CN"/>
        </w:rPr>
        <w:t xml:space="preserve"> </w:t>
      </w:r>
      <w:r w:rsidRPr="008C521F">
        <w:rPr>
          <w:lang w:eastAsia="zh-CN"/>
        </w:rPr>
        <w:t xml:space="preserve">with </w:t>
      </w:r>
      <w:proofErr w:type="spellStart"/>
      <w:r w:rsidRPr="008C521F">
        <w:rPr>
          <w:i/>
        </w:rPr>
        <w:t>deprioritisationReq</w:t>
      </w:r>
      <w:proofErr w:type="spellEnd"/>
      <w:r w:rsidRPr="008C521F">
        <w:rPr>
          <w:lang w:eastAsia="zh-CN"/>
        </w:rPr>
        <w:t xml:space="preserve">, UE shall consider current frequency and stored frequencies due to the previously received </w:t>
      </w:r>
      <w:proofErr w:type="spellStart"/>
      <w:r w:rsidRPr="008C521F">
        <w:rPr>
          <w:i/>
          <w:lang w:eastAsia="zh-CN"/>
        </w:rPr>
        <w:t>RRCRelease</w:t>
      </w:r>
      <w:proofErr w:type="spellEnd"/>
      <w:r w:rsidRPr="008C521F">
        <w:rPr>
          <w:lang w:eastAsia="zh-CN"/>
        </w:rPr>
        <w:t xml:space="preserve"> with </w:t>
      </w:r>
      <w:proofErr w:type="spellStart"/>
      <w:r w:rsidRPr="008C521F">
        <w:rPr>
          <w:i/>
        </w:rPr>
        <w:t>deprioritisationReq</w:t>
      </w:r>
      <w:proofErr w:type="spellEnd"/>
      <w:r w:rsidRPr="008C521F">
        <w:rPr>
          <w:i/>
        </w:rPr>
        <w:t xml:space="preserve"> </w:t>
      </w:r>
      <w:r w:rsidRPr="008C521F">
        <w:rPr>
          <w:lang w:eastAsia="zh-CN"/>
        </w:rPr>
        <w:t xml:space="preserve">or all the frequencies of NR to be the lowest priority frequency </w:t>
      </w:r>
      <w:r w:rsidRPr="008C521F">
        <w:t xml:space="preserve">(i.e. </w:t>
      </w:r>
      <w:r w:rsidRPr="008C521F">
        <w:rPr>
          <w:lang w:eastAsia="zh-CN"/>
        </w:rPr>
        <w:t>low</w:t>
      </w:r>
      <w:r w:rsidRPr="008C521F">
        <w:t xml:space="preserve">er than any of the network configured values) while </w:t>
      </w:r>
      <w:r w:rsidRPr="008C521F">
        <w:rPr>
          <w:lang w:eastAsia="zh-CN"/>
        </w:rPr>
        <w:t>T325 is running irrespective of camped RAT.</w:t>
      </w:r>
      <w:r w:rsidRPr="008C521F">
        <w:t xml:space="preserve"> The UE shall delete the stored </w:t>
      </w:r>
      <w:proofErr w:type="spellStart"/>
      <w:r w:rsidRPr="008C521F">
        <w:t>deprioritisation</w:t>
      </w:r>
      <w:proofErr w:type="spellEnd"/>
      <w:r w:rsidRPr="008C521F">
        <w:t xml:space="preserve"> request(s) when a PLMN selection </w:t>
      </w:r>
      <w:ins w:id="260" w:author="During RAN2#109e" w:date="2020-03-05T16:41:00Z">
        <w:r w:rsidR="007937AD">
          <w:t>or SNPN</w:t>
        </w:r>
      </w:ins>
      <w:ins w:id="261" w:author="During RAN2#109e" w:date="2020-03-05T16:42:00Z">
        <w:r w:rsidR="007937AD">
          <w:t xml:space="preserve"> selection </w:t>
        </w:r>
      </w:ins>
      <w:r w:rsidRPr="008C521F">
        <w:t>is performed on request by NAS (TS 23.122 [9]).</w:t>
      </w:r>
    </w:p>
    <w:p w14:paraId="208E9A4E" w14:textId="77777777" w:rsidR="009C0D6A" w:rsidRPr="008C521F" w:rsidRDefault="009C0D6A" w:rsidP="009C0D6A">
      <w:pPr>
        <w:pStyle w:val="NO"/>
        <w:rPr>
          <w:lang w:eastAsia="zh-CN"/>
        </w:rPr>
      </w:pPr>
      <w:r w:rsidRPr="008C521F">
        <w:rPr>
          <w:lang w:eastAsia="zh-CN"/>
        </w:rPr>
        <w:t>NOTE:</w:t>
      </w:r>
      <w:r w:rsidRPr="008C521F">
        <w:rPr>
          <w:lang w:eastAsia="zh-CN"/>
        </w:rPr>
        <w:tab/>
        <w:t xml:space="preserve">UE should search for a higher priority layer for cell reselection as soon as possible after the change of priority. The minimum </w:t>
      </w:r>
      <w:r w:rsidRPr="008C521F">
        <w:rPr>
          <w:lang w:eastAsia="ko-KR"/>
        </w:rPr>
        <w:t>related performance requirements specified in TS 38.133 [8] are still applicable.</w:t>
      </w:r>
    </w:p>
    <w:p w14:paraId="19C2633A" w14:textId="77777777" w:rsidR="009C0D6A" w:rsidRPr="008C521F" w:rsidRDefault="009C0D6A" w:rsidP="009C0D6A">
      <w:r w:rsidRPr="008C521F">
        <w:t>The UE shall delete priorities provided by dedicated signalling when:</w:t>
      </w:r>
    </w:p>
    <w:p w14:paraId="51656716" w14:textId="77777777" w:rsidR="009C0D6A" w:rsidRPr="008C521F" w:rsidRDefault="009C0D6A" w:rsidP="009C0D6A">
      <w:pPr>
        <w:pStyle w:val="B1"/>
      </w:pPr>
      <w:r w:rsidRPr="008C521F">
        <w:t>-</w:t>
      </w:r>
      <w:r w:rsidRPr="008C521F">
        <w:tab/>
        <w:t>the UE enters a different RRC state; or</w:t>
      </w:r>
    </w:p>
    <w:p w14:paraId="3A30879E" w14:textId="77777777" w:rsidR="009C0D6A" w:rsidRPr="008C521F" w:rsidRDefault="009C0D6A" w:rsidP="009C0D6A">
      <w:pPr>
        <w:pStyle w:val="B1"/>
      </w:pPr>
      <w:r w:rsidRPr="008C521F">
        <w:t>-</w:t>
      </w:r>
      <w:r w:rsidRPr="008C521F">
        <w:tab/>
        <w:t>the optional validity time of dedicated priorities (T320) expires; or</w:t>
      </w:r>
    </w:p>
    <w:p w14:paraId="72CF7CF4" w14:textId="77777777" w:rsidR="009C0D6A" w:rsidRPr="008C521F" w:rsidRDefault="009C0D6A" w:rsidP="009C0D6A">
      <w:pPr>
        <w:pStyle w:val="B1"/>
      </w:pPr>
      <w:r w:rsidRPr="008C521F">
        <w:t>-</w:t>
      </w:r>
      <w:r w:rsidRPr="008C521F">
        <w:tab/>
        <w:t xml:space="preserve">the UE receives an </w:t>
      </w:r>
      <w:proofErr w:type="spellStart"/>
      <w:r w:rsidRPr="008C521F">
        <w:rPr>
          <w:i/>
        </w:rPr>
        <w:t>RRCRelease</w:t>
      </w:r>
      <w:proofErr w:type="spellEnd"/>
      <w:r w:rsidRPr="008C521F">
        <w:t xml:space="preserve"> message with the field </w:t>
      </w:r>
      <w:proofErr w:type="spellStart"/>
      <w:r w:rsidRPr="008C521F">
        <w:rPr>
          <w:i/>
        </w:rPr>
        <w:t>cellReselectionPriorities</w:t>
      </w:r>
      <w:proofErr w:type="spellEnd"/>
      <w:r w:rsidRPr="008C521F">
        <w:t xml:space="preserve"> absent; or</w:t>
      </w:r>
    </w:p>
    <w:p w14:paraId="1CF9A490" w14:textId="543486F2" w:rsidR="009C0D6A" w:rsidRPr="008C521F" w:rsidRDefault="009C0D6A" w:rsidP="009C0D6A">
      <w:pPr>
        <w:pStyle w:val="B1"/>
        <w:rPr>
          <w:lang w:eastAsia="en-GB"/>
        </w:rPr>
      </w:pPr>
      <w:r w:rsidRPr="008C521F">
        <w:rPr>
          <w:lang w:eastAsia="en-GB"/>
        </w:rPr>
        <w:t>-</w:t>
      </w:r>
      <w:r w:rsidRPr="008C521F">
        <w:rPr>
          <w:lang w:eastAsia="en-GB"/>
        </w:rPr>
        <w:tab/>
        <w:t xml:space="preserve">a PLMN selection </w:t>
      </w:r>
      <w:ins w:id="262" w:author="During RAN2#109e" w:date="2020-03-05T16:42:00Z">
        <w:r w:rsidR="007937AD">
          <w:rPr>
            <w:lang w:eastAsia="en-GB"/>
          </w:rPr>
          <w:t xml:space="preserve">or SNPN selection </w:t>
        </w:r>
      </w:ins>
      <w:r w:rsidRPr="008C521F">
        <w:rPr>
          <w:lang w:eastAsia="en-GB"/>
        </w:rPr>
        <w:t xml:space="preserve">is performed on request by NAS </w:t>
      </w:r>
      <w:r w:rsidRPr="008C521F">
        <w:t>(TS 23.122 [9])</w:t>
      </w:r>
      <w:r w:rsidRPr="008C521F">
        <w:rPr>
          <w:lang w:eastAsia="en-GB"/>
        </w:rPr>
        <w:t>.</w:t>
      </w:r>
    </w:p>
    <w:p w14:paraId="302AEEF9" w14:textId="77777777" w:rsidR="009C0D6A" w:rsidRPr="008C521F" w:rsidRDefault="009C0D6A" w:rsidP="009C0D6A">
      <w:pPr>
        <w:pStyle w:val="NO"/>
      </w:pPr>
      <w:r w:rsidRPr="008C521F">
        <w:t>NOTE 2:</w:t>
      </w:r>
      <w:r w:rsidRPr="008C521F">
        <w:tab/>
        <w:t>Equal priorities between RATs are not supported.</w:t>
      </w:r>
    </w:p>
    <w:p w14:paraId="7A1E84F2" w14:textId="77777777" w:rsidR="009C0D6A" w:rsidRPr="008C521F" w:rsidRDefault="009C0D6A" w:rsidP="009C0D6A">
      <w:r w:rsidRPr="008C521F">
        <w:t xml:space="preserve">The UE shall not consider any </w:t>
      </w:r>
      <w:proofErr w:type="gramStart"/>
      <w:r w:rsidRPr="008C521F">
        <w:t>black listed</w:t>
      </w:r>
      <w:proofErr w:type="gramEnd"/>
      <w:r w:rsidRPr="008C521F">
        <w:t xml:space="preserve"> cells as candidate for cell reselection.</w:t>
      </w:r>
    </w:p>
    <w:p w14:paraId="7FDF247B" w14:textId="77777777" w:rsidR="009C0D6A" w:rsidRPr="008C521F" w:rsidRDefault="009C0D6A" w:rsidP="009C0D6A">
      <w:r w:rsidRPr="008C521F">
        <w:t>The UE in RRC_IDLE state shall inherit the priorities provided by dedicated signalling and the remaining validity time (i.e. T320 in NR and E-UTRA), if configured, at inter-RAT cell (re)selection.</w:t>
      </w:r>
    </w:p>
    <w:p w14:paraId="2E878A88" w14:textId="77777777" w:rsidR="009C0D6A" w:rsidRPr="008C521F" w:rsidRDefault="009C0D6A" w:rsidP="009C0D6A">
      <w:pPr>
        <w:pStyle w:val="NO"/>
      </w:pPr>
      <w:r w:rsidRPr="008C521F">
        <w:lastRenderedPageBreak/>
        <w:t>NOTE 3:</w:t>
      </w:r>
      <w:r w:rsidRPr="008C521F">
        <w:tab/>
        <w:t>The network may assign dedicated cell reselection priorities for frequencies not configured by system information.</w:t>
      </w:r>
    </w:p>
    <w:p w14:paraId="7A9E0728" w14:textId="77777777" w:rsidR="00347158" w:rsidRPr="0081032E" w:rsidRDefault="00347158" w:rsidP="00A722B9">
      <w:pPr>
        <w:pStyle w:val="B1"/>
        <w:ind w:left="0" w:firstLine="0"/>
      </w:pPr>
    </w:p>
    <w:p w14:paraId="2FAC001A" w14:textId="77777777" w:rsidR="00594ADA" w:rsidRPr="0081032E" w:rsidRDefault="00594ADA" w:rsidP="00594ADA">
      <w:pPr>
        <w:pStyle w:val="EW"/>
      </w:pPr>
    </w:p>
    <w:p w14:paraId="748CC3C7" w14:textId="77777777" w:rsidR="00594ADA" w:rsidRPr="0081032E" w:rsidRDefault="00594ADA" w:rsidP="00594AD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8D5BDFD" w14:textId="77777777" w:rsidR="00E2193E" w:rsidRPr="0081032E" w:rsidRDefault="00E2193E" w:rsidP="00E2193E">
      <w:pPr>
        <w:pStyle w:val="B1"/>
        <w:ind w:left="0" w:firstLine="0"/>
      </w:pPr>
    </w:p>
    <w:p w14:paraId="7390C2CF" w14:textId="139194FA" w:rsidR="00E2193E" w:rsidRPr="0081032E" w:rsidRDefault="00E2193E" w:rsidP="005A41D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97C8C6E" w14:textId="77777777" w:rsidR="005A41D2" w:rsidRPr="0081032E" w:rsidRDefault="005A41D2" w:rsidP="005A41D2">
      <w:pPr>
        <w:pStyle w:val="Heading4"/>
      </w:pPr>
      <w:r w:rsidRPr="0081032E">
        <w:t>5.2.4.4</w:t>
      </w:r>
      <w:r w:rsidRPr="0081032E">
        <w:rPr>
          <w:rFonts w:ascii="Century" w:hAnsi="Century"/>
          <w:kern w:val="2"/>
          <w:sz w:val="21"/>
        </w:rPr>
        <w:tab/>
      </w:r>
      <w:r w:rsidRPr="0081032E">
        <w:t>Cells with cell reservations, access restrictions or unsuitable for normal camping</w:t>
      </w:r>
    </w:p>
    <w:p w14:paraId="6A2454A4" w14:textId="77777777" w:rsidR="005A41D2" w:rsidRPr="0081032E" w:rsidRDefault="005A41D2" w:rsidP="005A41D2">
      <w:r w:rsidRPr="0081032E">
        <w:t>For the highest ranked cell (including serving cell) according to cell reselection criteria specified in clause 5.2.4.6, for the best cell according to absolute priority reselection criteria specified in clause 5.2.4.5, the UE shall check if the access is restricted according to the rules in clause 5.3.1.</w:t>
      </w:r>
    </w:p>
    <w:p w14:paraId="0ECFFB03" w14:textId="77777777" w:rsidR="005A41D2" w:rsidRPr="0081032E" w:rsidRDefault="005A41D2" w:rsidP="005A41D2">
      <w:pPr>
        <w:rPr>
          <w:lang w:eastAsia="ja-JP"/>
        </w:rPr>
      </w:pPr>
      <w:r w:rsidRPr="0081032E">
        <w:t>If that cell and other cells have to be excluded from the candidate list, as stated in clause 5.3.1, the UE shall not consider these as candidates for cell reselection. This limitation shall be removed when the highest ranked cell changes.</w:t>
      </w:r>
    </w:p>
    <w:p w14:paraId="296AD173" w14:textId="6936EDFF" w:rsidR="00315B8F" w:rsidRDefault="003D5368" w:rsidP="005A41D2">
      <w:pPr>
        <w:rPr>
          <w:ins w:id="263" w:author="During RAN2#109e" w:date="2020-03-05T10:46:00Z"/>
        </w:rPr>
      </w:pPr>
      <w:r w:rsidRPr="0081032E">
        <w:rPr>
          <w:lang w:eastAsia="ja-JP"/>
        </w:rPr>
        <w:t>I</w:t>
      </w:r>
      <w:r w:rsidR="005A41D2" w:rsidRPr="0081032E">
        <w:t>f the highest ranked cell or best cell according to absolute priority reselection rules is an intra-frequency or inter-frequency cell which is not suitable due to being part of the "list of 5GS forbidden TAs for roaming" or belonging to a PLMN which is not indicated as being equivalent to the registered PLMN</w:t>
      </w:r>
      <w:ins w:id="264" w:author="RAN2#109" w:date="2020-01-31T15:42:00Z">
        <w:del w:id="265" w:author="During RAN2#109e" w:date="2020-03-04T16:39:00Z">
          <w:r w:rsidR="00EB2BED" w:rsidRPr="0081032E" w:rsidDel="00686B2E">
            <w:delText xml:space="preserve"> or belonging to the selected SNPN or belonging to the registered SNPN</w:delText>
          </w:r>
        </w:del>
      </w:ins>
      <w:r w:rsidR="005A41D2" w:rsidRPr="0081032E">
        <w:t xml:space="preserve">, the UE shall not consider this cell and other cells on the same frequency, as candidates for reselection for a maximum of 300 seconds. If the UE enters into state </w:t>
      </w:r>
      <w:r w:rsidR="005A41D2" w:rsidRPr="0081032E">
        <w:rPr>
          <w:i/>
          <w:iCs/>
        </w:rPr>
        <w:t>any cell selection</w:t>
      </w:r>
      <w:r w:rsidR="005A41D2" w:rsidRPr="0081032E">
        <w:t>, any limitation shall be removed. If the UE is redirected under NR control to a frequency for which the timer is running, any limitation on that frequency shall be removed.</w:t>
      </w:r>
      <w:ins w:id="266" w:author="During RAN2#109e" w:date="2020-03-02T14:54:00Z">
        <w:r w:rsidR="00452DBE">
          <w:t xml:space="preserve"> </w:t>
        </w:r>
        <w:commentRangeStart w:id="267"/>
        <w:r w:rsidR="00452DBE" w:rsidRPr="00452DBE">
          <w:t>For a UE operating in SNPN AM and in shared spectrum channel access,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ins>
      <w:commentRangeEnd w:id="267"/>
      <w:r w:rsidR="00FF7919">
        <w:rPr>
          <w:rStyle w:val="CommentReference"/>
        </w:rPr>
        <w:commentReference w:id="267"/>
      </w:r>
    </w:p>
    <w:p w14:paraId="7B5533D0" w14:textId="3323994E" w:rsidR="00950108" w:rsidRPr="00950108" w:rsidRDefault="00950108">
      <w:pPr>
        <w:ind w:left="284"/>
        <w:rPr>
          <w:ins w:id="268" w:author="During RAN2#109e" w:date="2020-03-05T10:46:00Z"/>
          <w:color w:val="FF0000"/>
          <w:rPrChange w:id="269" w:author="During RAN2#109e" w:date="2020-03-05T10:47:00Z">
            <w:rPr>
              <w:ins w:id="270" w:author="During RAN2#109e" w:date="2020-03-05T10:46:00Z"/>
            </w:rPr>
          </w:rPrChange>
        </w:rPr>
        <w:pPrChange w:id="271" w:author="During RAN2#109e" w:date="2020-03-05T10:47:00Z">
          <w:pPr/>
        </w:pPrChange>
      </w:pPr>
      <w:ins w:id="272" w:author="During RAN2#109e" w:date="2020-03-05T10:46:00Z">
        <w:r w:rsidRPr="00950108">
          <w:rPr>
            <w:color w:val="FF0000"/>
            <w:rPrChange w:id="273" w:author="During RAN2#109e" w:date="2020-03-05T10:47:00Z">
              <w:rPr/>
            </w:rPrChange>
          </w:rPr>
          <w:t xml:space="preserve">Editor’s Note: </w:t>
        </w:r>
      </w:ins>
      <w:ins w:id="274" w:author="During RAN2#109e" w:date="2020-03-05T10:47:00Z">
        <w:r w:rsidRPr="00950108">
          <w:rPr>
            <w:color w:val="FF0000"/>
            <w:rPrChange w:id="275" w:author="During RAN2#109e" w:date="2020-03-05T10:47:00Z">
              <w:rPr/>
            </w:rPrChange>
          </w:rPr>
          <w:t>The UE behaviour in SNPN AM in licensed bands when the highest ranked cell or best cell according to absolute priority reselection rules is a cell which is not suitable due to not broadcasting the registered or selected SNPN ID is FFS.</w:t>
        </w:r>
      </w:ins>
    </w:p>
    <w:p w14:paraId="74E4345D" w14:textId="1CEC7272" w:rsidR="00950108" w:rsidRPr="0081032E" w:rsidRDefault="00950108">
      <w:pPr>
        <w:ind w:left="284"/>
        <w:rPr>
          <w:ins w:id="276" w:author="RAN2#109" w:date="2020-01-31T15:42:00Z"/>
        </w:rPr>
        <w:pPrChange w:id="277" w:author="During RAN2#109e" w:date="2020-03-05T10:47:00Z">
          <w:pPr/>
        </w:pPrChange>
      </w:pPr>
      <w:ins w:id="278" w:author="During RAN2#109e" w:date="2020-03-05T10:46:00Z">
        <w:r w:rsidRPr="00950108">
          <w:rPr>
            <w:color w:val="FF0000"/>
            <w:rPrChange w:id="279" w:author="During RAN2#109e" w:date="2020-03-05T10:47:00Z">
              <w:rPr/>
            </w:rPrChange>
          </w:rPr>
          <w:t xml:space="preserve">Editor’s Note: </w:t>
        </w:r>
      </w:ins>
      <w:ins w:id="280" w:author="During RAN2#109e" w:date="2020-03-05T10:47:00Z">
        <w:r w:rsidRPr="00950108">
          <w:rPr>
            <w:color w:val="FF0000"/>
            <w:rPrChange w:id="281" w:author="During RAN2#109e" w:date="2020-03-05T10:47:00Z">
              <w:rPr/>
            </w:rPrChange>
          </w:rPr>
          <w:t>Above clause should account for following agreement from PRN WI: 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w:t>
        </w:r>
      </w:ins>
    </w:p>
    <w:p w14:paraId="34040EA6" w14:textId="1509685F" w:rsidR="00E2193E" w:rsidRPr="0081032E" w:rsidRDefault="00863055" w:rsidP="005A41D2">
      <w:r w:rsidRPr="0081032E">
        <w:t>I</w:t>
      </w:r>
      <w:r w:rsidR="005A41D2" w:rsidRPr="0081032E">
        <w:t xml:space="preserve">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and other cells on the same frequency, as candidates for reselection for a maximum of 300 seconds. If the UE enters into state </w:t>
      </w:r>
      <w:r w:rsidR="005A41D2" w:rsidRPr="0081032E">
        <w:rPr>
          <w:i/>
        </w:rPr>
        <w:t>any cell selection</w:t>
      </w:r>
      <w:r w:rsidR="005A41D2" w:rsidRPr="0081032E">
        <w:t>, any limitation shall be removed. If the UE is redirected under NR control to a frequency for which the timer is running, any limitation on that frequency shall be removed.</w:t>
      </w:r>
    </w:p>
    <w:p w14:paraId="1AB2C701" w14:textId="77777777" w:rsidR="00E2193E" w:rsidRPr="0081032E" w:rsidRDefault="00E2193E" w:rsidP="00E2193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9728979" w14:textId="034E0C30" w:rsidR="007E2A3F" w:rsidRPr="0081032E" w:rsidRDefault="007E2A3F" w:rsidP="00781A6A">
      <w:pPr>
        <w:pStyle w:val="B1"/>
        <w:ind w:left="0" w:firstLine="0"/>
      </w:pPr>
    </w:p>
    <w:p w14:paraId="00482744"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B170C2E" w14:textId="77777777" w:rsidR="00683F0F" w:rsidRPr="0081032E" w:rsidRDefault="00683F0F" w:rsidP="00683F0F">
      <w:pPr>
        <w:pStyle w:val="Heading4"/>
      </w:pPr>
      <w:bookmarkStart w:id="282" w:name="_Toc20610843"/>
      <w:r w:rsidRPr="0081032E">
        <w:t>5.2.4.6</w:t>
      </w:r>
      <w:r w:rsidRPr="0081032E">
        <w:tab/>
        <w:t xml:space="preserve">Intra-frequency </w:t>
      </w:r>
      <w:r w:rsidRPr="0081032E">
        <w:rPr>
          <w:lang w:eastAsia="zh-CN"/>
        </w:rPr>
        <w:t>and equal priority inter-frequency</w:t>
      </w:r>
      <w:r w:rsidRPr="0081032E">
        <w:t xml:space="preserve"> Cell Reselection criteria</w:t>
      </w:r>
      <w:bookmarkEnd w:id="282"/>
    </w:p>
    <w:p w14:paraId="6E3B2E8E" w14:textId="77777777" w:rsidR="00683F0F" w:rsidRPr="0081032E" w:rsidRDefault="00683F0F" w:rsidP="00683F0F">
      <w:r w:rsidRPr="0081032E">
        <w:t>The cell-ranking criterion R</w:t>
      </w:r>
      <w:r w:rsidRPr="0081032E">
        <w:rPr>
          <w:vertAlign w:val="subscript"/>
        </w:rPr>
        <w:t>s</w:t>
      </w:r>
      <w:r w:rsidRPr="0081032E">
        <w:t xml:space="preserve"> for serving cell and R</w:t>
      </w:r>
      <w:r w:rsidRPr="0081032E">
        <w:rPr>
          <w:vertAlign w:val="subscript"/>
        </w:rPr>
        <w:t>n</w:t>
      </w:r>
      <w:r w:rsidRPr="0081032E">
        <w:t xml:space="preserve"> for neighbouring cells is defined by:</w:t>
      </w:r>
    </w:p>
    <w:tbl>
      <w:tblPr>
        <w:tblW w:w="0" w:type="auto"/>
        <w:tblInd w:w="108" w:type="dxa"/>
        <w:tblLook w:val="01E0" w:firstRow="1" w:lastRow="1" w:firstColumn="1" w:lastColumn="1" w:noHBand="0" w:noVBand="0"/>
      </w:tblPr>
      <w:tblGrid>
        <w:gridCol w:w="6204"/>
      </w:tblGrid>
      <w:tr w:rsidR="00683F0F" w:rsidRPr="0081032E" w14:paraId="4DB3D972" w14:textId="77777777" w:rsidTr="00E17E81">
        <w:trPr>
          <w:trHeight w:val="927"/>
        </w:trPr>
        <w:tc>
          <w:tcPr>
            <w:tcW w:w="6204" w:type="dxa"/>
            <w:shd w:val="clear" w:color="auto" w:fill="auto"/>
            <w:vAlign w:val="center"/>
          </w:tcPr>
          <w:p w14:paraId="6F75F0C0" w14:textId="77777777" w:rsidR="00683F0F" w:rsidRPr="0081032E" w:rsidRDefault="00683F0F" w:rsidP="00E17E81">
            <w:pPr>
              <w:pStyle w:val="EQ"/>
              <w:rPr>
                <w:lang w:eastAsia="ja-JP"/>
              </w:rPr>
            </w:pPr>
            <w:r w:rsidRPr="0081032E">
              <w:rPr>
                <w:lang w:eastAsia="ja-JP"/>
              </w:rPr>
              <w:lastRenderedPageBreak/>
              <w:t>R</w:t>
            </w:r>
            <w:r w:rsidRPr="0081032E">
              <w:rPr>
                <w:vertAlign w:val="subscript"/>
                <w:lang w:eastAsia="ja-JP"/>
              </w:rPr>
              <w:t>s</w:t>
            </w:r>
            <w:r w:rsidRPr="0081032E">
              <w:rPr>
                <w:lang w:eastAsia="ja-JP"/>
              </w:rPr>
              <w:t xml:space="preserve"> = Q</w:t>
            </w:r>
            <w:r w:rsidRPr="0081032E">
              <w:rPr>
                <w:vertAlign w:val="subscript"/>
                <w:lang w:eastAsia="ja-JP"/>
              </w:rPr>
              <w:t>meas,s</w:t>
            </w:r>
            <w:r w:rsidRPr="0081032E">
              <w:rPr>
                <w:lang w:eastAsia="ja-JP"/>
              </w:rPr>
              <w:t xml:space="preserve"> +Q</w:t>
            </w:r>
            <w:r w:rsidRPr="0081032E">
              <w:rPr>
                <w:vertAlign w:val="subscript"/>
                <w:lang w:eastAsia="ja-JP"/>
              </w:rPr>
              <w:t>hyst</w:t>
            </w:r>
            <w:r w:rsidRPr="0081032E">
              <w:rPr>
                <w:lang w:eastAsia="ja-JP"/>
              </w:rPr>
              <w:t xml:space="preserve"> </w:t>
            </w:r>
            <w:r w:rsidRPr="0081032E">
              <w:rPr>
                <w:lang w:eastAsia="zh-CN"/>
              </w:rPr>
              <w:t>-</w:t>
            </w:r>
            <w:r w:rsidRPr="0081032E">
              <w:t xml:space="preserve"> Qoffset</w:t>
            </w:r>
            <w:r w:rsidRPr="0081032E">
              <w:rPr>
                <w:vertAlign w:val="subscript"/>
              </w:rPr>
              <w:t>temp</w:t>
            </w:r>
          </w:p>
          <w:p w14:paraId="1AA1D6A3" w14:textId="77777777" w:rsidR="00683F0F" w:rsidRPr="0081032E" w:rsidRDefault="00683F0F" w:rsidP="00E17E81">
            <w:pPr>
              <w:pStyle w:val="EQ"/>
              <w:rPr>
                <w:lang w:eastAsia="ja-JP"/>
              </w:rPr>
            </w:pPr>
            <w:r w:rsidRPr="0081032E">
              <w:rPr>
                <w:lang w:eastAsia="ja-JP"/>
              </w:rPr>
              <w:t>R</w:t>
            </w:r>
            <w:r w:rsidRPr="0081032E">
              <w:rPr>
                <w:vertAlign w:val="subscript"/>
                <w:lang w:eastAsia="ja-JP"/>
              </w:rPr>
              <w:t>n</w:t>
            </w:r>
            <w:r w:rsidRPr="0081032E">
              <w:rPr>
                <w:lang w:eastAsia="ja-JP"/>
              </w:rPr>
              <w:t xml:space="preserve"> = Q</w:t>
            </w:r>
            <w:r w:rsidRPr="0081032E">
              <w:rPr>
                <w:vertAlign w:val="subscript"/>
                <w:lang w:eastAsia="ja-JP"/>
              </w:rPr>
              <w:t>meas,n</w:t>
            </w:r>
            <w:r w:rsidRPr="0081032E">
              <w:rPr>
                <w:lang w:eastAsia="ja-JP"/>
              </w:rPr>
              <w:t xml:space="preserve"> -Qoffset </w:t>
            </w:r>
            <w:r w:rsidRPr="0081032E">
              <w:rPr>
                <w:lang w:eastAsia="zh-CN"/>
              </w:rPr>
              <w:t>-</w:t>
            </w:r>
            <w:r w:rsidRPr="0081032E">
              <w:t xml:space="preserve"> Qoffset</w:t>
            </w:r>
            <w:r w:rsidRPr="0081032E">
              <w:rPr>
                <w:vertAlign w:val="subscript"/>
              </w:rPr>
              <w:t>temp</w:t>
            </w:r>
          </w:p>
        </w:tc>
      </w:tr>
    </w:tbl>
    <w:p w14:paraId="07A9C707" w14:textId="77777777" w:rsidR="00683F0F" w:rsidRPr="0081032E" w:rsidRDefault="00683F0F" w:rsidP="00683F0F">
      <w:r w:rsidRPr="0081032E">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683F0F" w:rsidRPr="0081032E" w14:paraId="656B705F" w14:textId="77777777" w:rsidTr="00E17E81">
        <w:tc>
          <w:tcPr>
            <w:tcW w:w="1276" w:type="dxa"/>
          </w:tcPr>
          <w:p w14:paraId="17451E81" w14:textId="77777777" w:rsidR="00683F0F" w:rsidRPr="0081032E" w:rsidRDefault="00683F0F" w:rsidP="00E17E81">
            <w:pPr>
              <w:pStyle w:val="TAL"/>
            </w:pPr>
            <w:proofErr w:type="spellStart"/>
            <w:r w:rsidRPr="0081032E">
              <w:t>Q</w:t>
            </w:r>
            <w:r w:rsidRPr="0081032E">
              <w:rPr>
                <w:vertAlign w:val="subscript"/>
              </w:rPr>
              <w:t>meas</w:t>
            </w:r>
            <w:proofErr w:type="spellEnd"/>
          </w:p>
        </w:tc>
        <w:tc>
          <w:tcPr>
            <w:tcW w:w="5387" w:type="dxa"/>
          </w:tcPr>
          <w:p w14:paraId="51AFEEDD" w14:textId="77777777" w:rsidR="00683F0F" w:rsidRPr="0081032E" w:rsidRDefault="00683F0F" w:rsidP="00E17E81">
            <w:pPr>
              <w:pStyle w:val="TAL"/>
              <w:rPr>
                <w:lang w:eastAsia="ja-JP"/>
              </w:rPr>
            </w:pPr>
            <w:r w:rsidRPr="0081032E">
              <w:t>RSRP measurement quantity used in cell reselections.</w:t>
            </w:r>
          </w:p>
        </w:tc>
      </w:tr>
      <w:tr w:rsidR="00683F0F" w:rsidRPr="0081032E" w14:paraId="4131540B" w14:textId="77777777" w:rsidTr="00E17E81">
        <w:tc>
          <w:tcPr>
            <w:tcW w:w="1276" w:type="dxa"/>
          </w:tcPr>
          <w:p w14:paraId="65C2CF6A" w14:textId="77777777" w:rsidR="00683F0F" w:rsidRPr="0081032E" w:rsidRDefault="00683F0F" w:rsidP="00E17E81">
            <w:pPr>
              <w:pStyle w:val="TAL"/>
            </w:pPr>
            <w:proofErr w:type="spellStart"/>
            <w:r w:rsidRPr="0081032E">
              <w:t>Qoffset</w:t>
            </w:r>
            <w:proofErr w:type="spellEnd"/>
          </w:p>
        </w:tc>
        <w:tc>
          <w:tcPr>
            <w:tcW w:w="5387" w:type="dxa"/>
          </w:tcPr>
          <w:p w14:paraId="7D9C0CB7" w14:textId="77777777" w:rsidR="00683F0F" w:rsidRPr="0081032E" w:rsidRDefault="00683F0F" w:rsidP="00E17E81">
            <w:pPr>
              <w:pStyle w:val="TAL"/>
              <w:rPr>
                <w:lang w:eastAsia="zh-CN"/>
              </w:rPr>
            </w:pPr>
            <w:r w:rsidRPr="0081032E">
              <w:rPr>
                <w:lang w:eastAsia="zh-CN"/>
              </w:rPr>
              <w:t xml:space="preserve">For intra-frequency: Equals to </w:t>
            </w:r>
            <w:proofErr w:type="spellStart"/>
            <w:proofErr w:type="gramStart"/>
            <w:r w:rsidRPr="0081032E">
              <w:rPr>
                <w:lang w:eastAsia="zh-CN"/>
              </w:rPr>
              <w:t>Qoffset</w:t>
            </w:r>
            <w:r w:rsidRPr="0081032E">
              <w:rPr>
                <w:vertAlign w:val="subscript"/>
              </w:rPr>
              <w:t>s,n</w:t>
            </w:r>
            <w:proofErr w:type="spellEnd"/>
            <w:proofErr w:type="gramEnd"/>
            <w:r w:rsidRPr="0081032E">
              <w:rPr>
                <w:lang w:eastAsia="zh-CN"/>
              </w:rPr>
              <w:t xml:space="preserve">, if </w:t>
            </w:r>
            <w:proofErr w:type="spellStart"/>
            <w:r w:rsidRPr="0081032E">
              <w:rPr>
                <w:lang w:eastAsia="zh-CN"/>
              </w:rPr>
              <w:t>Qoffset</w:t>
            </w:r>
            <w:r w:rsidRPr="0081032E">
              <w:rPr>
                <w:vertAlign w:val="subscript"/>
              </w:rPr>
              <w:t>s,n</w:t>
            </w:r>
            <w:proofErr w:type="spellEnd"/>
            <w:r w:rsidRPr="0081032E">
              <w:rPr>
                <w:lang w:eastAsia="zh-CN"/>
              </w:rPr>
              <w:t xml:space="preserve"> is valid, otherwise this equals to zero.</w:t>
            </w:r>
          </w:p>
          <w:p w14:paraId="66A0C84E" w14:textId="77777777" w:rsidR="00683F0F" w:rsidRPr="0081032E" w:rsidRDefault="00683F0F" w:rsidP="00E17E81">
            <w:pPr>
              <w:pStyle w:val="TAL"/>
              <w:rPr>
                <w:lang w:eastAsia="zh-CN"/>
              </w:rPr>
            </w:pPr>
            <w:r w:rsidRPr="0081032E">
              <w:rPr>
                <w:lang w:eastAsia="zh-CN"/>
              </w:rPr>
              <w:t>For inter-frequency: E</w:t>
            </w:r>
            <w:r w:rsidRPr="0081032E">
              <w:t xml:space="preserve">quals to </w:t>
            </w:r>
            <w:proofErr w:type="spellStart"/>
            <w:proofErr w:type="gramStart"/>
            <w:r w:rsidRPr="0081032E">
              <w:t>Qoffset</w:t>
            </w:r>
            <w:r w:rsidRPr="0081032E">
              <w:rPr>
                <w:vertAlign w:val="subscript"/>
              </w:rPr>
              <w:t>s,n</w:t>
            </w:r>
            <w:proofErr w:type="spellEnd"/>
            <w:proofErr w:type="gramEnd"/>
            <w:r w:rsidRPr="0081032E">
              <w:t xml:space="preserve"> </w:t>
            </w:r>
            <w:r w:rsidRPr="0081032E">
              <w:rPr>
                <w:lang w:eastAsia="zh-CN"/>
              </w:rPr>
              <w:t>plus</w:t>
            </w:r>
            <w:r w:rsidRPr="0081032E">
              <w:t xml:space="preserve"> </w:t>
            </w:r>
            <w:proofErr w:type="spellStart"/>
            <w:r w:rsidRPr="0081032E">
              <w:t>Qoffset</w:t>
            </w:r>
            <w:r w:rsidRPr="0081032E">
              <w:rPr>
                <w:vertAlign w:val="subscript"/>
              </w:rPr>
              <w:t>frequency</w:t>
            </w:r>
            <w:proofErr w:type="spellEnd"/>
            <w:r w:rsidRPr="0081032E">
              <w:t xml:space="preserve">, if </w:t>
            </w:r>
            <w:proofErr w:type="spellStart"/>
            <w:r w:rsidRPr="0081032E">
              <w:t>Qoffset</w:t>
            </w:r>
            <w:r w:rsidRPr="0081032E">
              <w:rPr>
                <w:vertAlign w:val="subscript"/>
              </w:rPr>
              <w:t>s,n</w:t>
            </w:r>
            <w:proofErr w:type="spellEnd"/>
            <w:r w:rsidRPr="0081032E">
              <w:t xml:space="preserve"> is valid</w:t>
            </w:r>
            <w:r w:rsidRPr="0081032E">
              <w:rPr>
                <w:lang w:eastAsia="zh-CN"/>
              </w:rPr>
              <w:t>,</w:t>
            </w:r>
            <w:r w:rsidRPr="0081032E">
              <w:t xml:space="preserve"> otherwise this equals to </w:t>
            </w:r>
            <w:proofErr w:type="spellStart"/>
            <w:r w:rsidRPr="0081032E">
              <w:t>Qoffset</w:t>
            </w:r>
            <w:r w:rsidRPr="0081032E">
              <w:rPr>
                <w:vertAlign w:val="subscript"/>
              </w:rPr>
              <w:t>frequency</w:t>
            </w:r>
            <w:proofErr w:type="spellEnd"/>
            <w:r w:rsidRPr="0081032E">
              <w:rPr>
                <w:lang w:eastAsia="zh-CN"/>
              </w:rPr>
              <w:t>.</w:t>
            </w:r>
          </w:p>
        </w:tc>
      </w:tr>
      <w:tr w:rsidR="00683F0F" w:rsidRPr="0081032E" w14:paraId="552AFA21" w14:textId="77777777" w:rsidTr="00E17E81">
        <w:tc>
          <w:tcPr>
            <w:tcW w:w="1276" w:type="dxa"/>
            <w:tcBorders>
              <w:top w:val="single" w:sz="4" w:space="0" w:color="auto"/>
              <w:left w:val="single" w:sz="4" w:space="0" w:color="auto"/>
              <w:bottom w:val="single" w:sz="4" w:space="0" w:color="auto"/>
              <w:right w:val="single" w:sz="4" w:space="0" w:color="auto"/>
            </w:tcBorders>
          </w:tcPr>
          <w:p w14:paraId="1C71FF91" w14:textId="77777777" w:rsidR="00683F0F" w:rsidRPr="0081032E" w:rsidRDefault="00683F0F" w:rsidP="00E17E81">
            <w:pPr>
              <w:pStyle w:val="TAL"/>
            </w:pPr>
            <w:proofErr w:type="spellStart"/>
            <w:r w:rsidRPr="0081032E">
              <w:t>Qoffset</w:t>
            </w:r>
            <w:r w:rsidRPr="0081032E">
              <w:rPr>
                <w:vertAlign w:val="subscript"/>
              </w:rPr>
              <w:t>temp</w:t>
            </w:r>
            <w:proofErr w:type="spellEnd"/>
          </w:p>
        </w:tc>
        <w:tc>
          <w:tcPr>
            <w:tcW w:w="5387" w:type="dxa"/>
            <w:tcBorders>
              <w:top w:val="single" w:sz="4" w:space="0" w:color="auto"/>
              <w:left w:val="single" w:sz="4" w:space="0" w:color="auto"/>
              <w:bottom w:val="single" w:sz="4" w:space="0" w:color="auto"/>
              <w:right w:val="single" w:sz="4" w:space="0" w:color="auto"/>
            </w:tcBorders>
          </w:tcPr>
          <w:p w14:paraId="5C6621C9" w14:textId="77777777" w:rsidR="00683F0F" w:rsidRPr="0081032E" w:rsidRDefault="00683F0F" w:rsidP="00E17E81">
            <w:pPr>
              <w:pStyle w:val="TAL"/>
              <w:rPr>
                <w:lang w:eastAsia="zh-CN"/>
              </w:rPr>
            </w:pPr>
            <w:r w:rsidRPr="0081032E">
              <w:rPr>
                <w:lang w:eastAsia="zh-CN"/>
              </w:rPr>
              <w:t xml:space="preserve">Offset temporarily applied to a cell as specified in </w:t>
            </w:r>
            <w:r w:rsidRPr="0081032E">
              <w:t xml:space="preserve">TS </w:t>
            </w:r>
            <w:r w:rsidRPr="0081032E">
              <w:rPr>
                <w:lang w:eastAsia="ja-JP"/>
              </w:rPr>
              <w:t>38</w:t>
            </w:r>
            <w:r w:rsidRPr="0081032E">
              <w:t>.</w:t>
            </w:r>
            <w:r w:rsidRPr="0081032E">
              <w:rPr>
                <w:lang w:eastAsia="ja-JP"/>
              </w:rPr>
              <w:t xml:space="preserve">331 </w:t>
            </w:r>
            <w:r w:rsidRPr="0081032E">
              <w:rPr>
                <w:lang w:eastAsia="zh-CN"/>
              </w:rPr>
              <w:t>[3].</w:t>
            </w:r>
          </w:p>
        </w:tc>
      </w:tr>
    </w:tbl>
    <w:p w14:paraId="6CCAA338" w14:textId="77777777" w:rsidR="00683F0F" w:rsidRPr="0081032E" w:rsidRDefault="00683F0F" w:rsidP="00683F0F"/>
    <w:p w14:paraId="3DAF5BEB" w14:textId="768879AD" w:rsidR="00DE0BD0" w:rsidRPr="0081032E" w:rsidRDefault="00683F0F" w:rsidP="00683F0F">
      <w:r w:rsidRPr="0081032E">
        <w:t>The UE shall perform ranking of all cells that fulfil the cell selection criterion S, which is defined in 5.2.3.2.</w:t>
      </w:r>
    </w:p>
    <w:p w14:paraId="4069C49B" w14:textId="010C5775" w:rsidR="00683F0F" w:rsidRPr="0081032E" w:rsidDel="005B12D5" w:rsidRDefault="00683F0F" w:rsidP="00683F0F">
      <w:pPr>
        <w:ind w:left="284"/>
        <w:rPr>
          <w:ins w:id="283" w:author="RAN2#109" w:date="2020-01-31T15:42:00Z"/>
          <w:del w:id="284" w:author="During RAN2#109e" w:date="2020-03-04T14:50:00Z"/>
          <w:rFonts w:eastAsia="Times New Roman"/>
          <w:color w:val="FF0000"/>
          <w:lang w:eastAsia="x-none"/>
        </w:rPr>
      </w:pPr>
      <w:ins w:id="285" w:author="RAN2#109" w:date="2020-01-31T15:42:00Z">
        <w:del w:id="286" w:author="During RAN2#109e" w:date="2020-03-04T14:50:00Z">
          <w:r w:rsidRPr="0081032E" w:rsidDel="005B12D5">
            <w:rPr>
              <w:rFonts w:eastAsia="Times New Roman"/>
              <w:color w:val="FF0000"/>
              <w:lang w:eastAsia="x-none"/>
            </w:rPr>
            <w:delText>Editor’s note: The above text may need to be updated to reflect any agreed details of PCI list of CAG cells</w:delText>
          </w:r>
          <w:r w:rsidRPr="0081032E" w:rsidDel="005B12D5">
            <w:rPr>
              <w:rFonts w:eastAsia="Times New Roman"/>
              <w:bCs/>
              <w:iCs/>
              <w:noProof/>
              <w:color w:val="FF0000"/>
              <w:lang w:eastAsia="x-none"/>
            </w:rPr>
            <w:delText>.</w:delText>
          </w:r>
        </w:del>
      </w:ins>
    </w:p>
    <w:p w14:paraId="3588DB20" w14:textId="77777777" w:rsidR="00683F0F" w:rsidRPr="0081032E" w:rsidRDefault="00683F0F" w:rsidP="00683F0F">
      <w:r w:rsidRPr="0081032E">
        <w:t xml:space="preserve">The cells shall be ranked according to the R criteria specified above by deriving </w:t>
      </w:r>
      <w:proofErr w:type="spellStart"/>
      <w:proofErr w:type="gramStart"/>
      <w:r w:rsidRPr="0081032E">
        <w:t>Q</w:t>
      </w:r>
      <w:r w:rsidRPr="0081032E">
        <w:rPr>
          <w:vertAlign w:val="subscript"/>
        </w:rPr>
        <w:t>meas,n</w:t>
      </w:r>
      <w:proofErr w:type="spellEnd"/>
      <w:proofErr w:type="gramEnd"/>
      <w:r w:rsidRPr="0081032E">
        <w:rPr>
          <w:vertAlign w:val="subscript"/>
        </w:rPr>
        <w:t xml:space="preserve"> </w:t>
      </w:r>
      <w:r w:rsidRPr="0081032E">
        <w:t xml:space="preserve">and </w:t>
      </w:r>
      <w:proofErr w:type="spellStart"/>
      <w:r w:rsidRPr="0081032E">
        <w:t>Q</w:t>
      </w:r>
      <w:r w:rsidRPr="0081032E">
        <w:rPr>
          <w:vertAlign w:val="subscript"/>
        </w:rPr>
        <w:t>meas,s</w:t>
      </w:r>
      <w:proofErr w:type="spellEnd"/>
      <w:r w:rsidRPr="0081032E">
        <w:rPr>
          <w:vertAlign w:val="subscript"/>
        </w:rPr>
        <w:t xml:space="preserve"> </w:t>
      </w:r>
      <w:r w:rsidRPr="0081032E">
        <w:t>and calculating the R values using averaged RSRP results.</w:t>
      </w:r>
    </w:p>
    <w:p w14:paraId="5E4B33F0" w14:textId="77777777" w:rsidR="00683F0F" w:rsidRPr="0081032E" w:rsidRDefault="00683F0F" w:rsidP="00683F0F">
      <w:r w:rsidRPr="0081032E">
        <w:t xml:space="preserve">If </w:t>
      </w:r>
      <w:proofErr w:type="spellStart"/>
      <w:r w:rsidRPr="0081032E">
        <w:rPr>
          <w:i/>
        </w:rPr>
        <w:t>rangeToBestCell</w:t>
      </w:r>
      <w:proofErr w:type="spellEnd"/>
      <w:r w:rsidRPr="0081032E">
        <w:t xml:space="preserve"> is not configured, the UE shall perform cell reselection to the highest ranked cell. If this cell is found to be not-suitable, the UE shall behave according to clause 5.2.4.4.</w:t>
      </w:r>
    </w:p>
    <w:p w14:paraId="06146BD0" w14:textId="77777777" w:rsidR="00683F0F" w:rsidRPr="0081032E" w:rsidRDefault="00683F0F" w:rsidP="00683F0F">
      <w:pPr>
        <w:pStyle w:val="B2"/>
        <w:ind w:left="0" w:firstLine="0"/>
      </w:pPr>
      <w:r w:rsidRPr="0081032E">
        <w:t xml:space="preserve">If </w:t>
      </w:r>
      <w:proofErr w:type="spellStart"/>
      <w:r w:rsidRPr="0081032E">
        <w:rPr>
          <w:i/>
        </w:rPr>
        <w:t>rangeToBestCell</w:t>
      </w:r>
      <w:proofErr w:type="spellEnd"/>
      <w:r w:rsidRPr="0081032E">
        <w:t xml:space="preserve"> is configured</w:t>
      </w:r>
      <w:r w:rsidRPr="0081032E">
        <w:rPr>
          <w:i/>
          <w:noProof/>
        </w:rPr>
        <w:t xml:space="preserve">, </w:t>
      </w:r>
      <w:r w:rsidRPr="0081032E">
        <w:rPr>
          <w:noProof/>
        </w:rPr>
        <w:t xml:space="preserve">then the UE shall perform cell reselection to the cell with the highest number of beams above the threshold (i.e. </w:t>
      </w:r>
      <w:proofErr w:type="spellStart"/>
      <w:r w:rsidRPr="0081032E">
        <w:rPr>
          <w:i/>
        </w:rPr>
        <w:t>absThreshSS-BlocksConsolidation</w:t>
      </w:r>
      <w:proofErr w:type="spellEnd"/>
      <w:r w:rsidRPr="0081032E">
        <w:t xml:space="preserve">) among the cells whose R value is within </w:t>
      </w:r>
      <w:proofErr w:type="spellStart"/>
      <w:r w:rsidRPr="0081032E">
        <w:rPr>
          <w:i/>
        </w:rPr>
        <w:t>rangeToBestCell</w:t>
      </w:r>
      <w:proofErr w:type="spellEnd"/>
      <w:r w:rsidRPr="0081032E">
        <w:rPr>
          <w:i/>
        </w:rPr>
        <w:t xml:space="preserve"> </w:t>
      </w:r>
      <w:r w:rsidRPr="0081032E">
        <w:t>of the R value of the highest ranked cell. If there are multiple such cells, the UE shall perform cell reselection to the highest ranked cell among them. If this cell is found to be not-suitable, the UE shall behave according to clause 5.2.4.4.</w:t>
      </w:r>
    </w:p>
    <w:p w14:paraId="5878B412" w14:textId="77777777" w:rsidR="00683F0F" w:rsidRPr="0081032E" w:rsidRDefault="00683F0F" w:rsidP="00683F0F">
      <w:pPr>
        <w:rPr>
          <w:lang w:eastAsia="ja-JP"/>
        </w:rPr>
      </w:pPr>
      <w:r w:rsidRPr="0081032E">
        <w:t xml:space="preserve">In all cases, </w:t>
      </w:r>
      <w:r w:rsidRPr="0081032E">
        <w:rPr>
          <w:lang w:eastAsia="ja-JP"/>
        </w:rPr>
        <w:t xml:space="preserve">the </w:t>
      </w:r>
      <w:r w:rsidRPr="0081032E">
        <w:t>UE shall reselect the new cell, only if the</w:t>
      </w:r>
      <w:r w:rsidRPr="0081032E">
        <w:rPr>
          <w:lang w:eastAsia="ja-JP"/>
        </w:rPr>
        <w:t xml:space="preserve"> following conditions are met:</w:t>
      </w:r>
    </w:p>
    <w:p w14:paraId="29A10882" w14:textId="77777777" w:rsidR="00683F0F" w:rsidRPr="0081032E" w:rsidRDefault="00683F0F" w:rsidP="00683F0F">
      <w:pPr>
        <w:pStyle w:val="B1"/>
      </w:pPr>
      <w:r w:rsidRPr="0081032E">
        <w:rPr>
          <w:noProof/>
        </w:rPr>
        <w:t>-</w:t>
      </w:r>
      <w:r w:rsidRPr="0081032E">
        <w:rPr>
          <w:noProof/>
        </w:rPr>
        <w:tab/>
        <w:t>the</w:t>
      </w:r>
      <w:r w:rsidRPr="0081032E">
        <w:rPr>
          <w:noProof/>
        </w:rPr>
        <w:tab/>
      </w:r>
      <w:r w:rsidRPr="0081032E">
        <w:t xml:space="preserve">new cell is better than the serving cell according to the cell reselection criteria specified above during a time interval </w:t>
      </w:r>
      <w:proofErr w:type="spellStart"/>
      <w:r w:rsidRPr="0081032E">
        <w:t>Treselection</w:t>
      </w:r>
      <w:r w:rsidRPr="0081032E">
        <w:rPr>
          <w:vertAlign w:val="subscript"/>
        </w:rPr>
        <w:t>RAT</w:t>
      </w:r>
      <w:proofErr w:type="spellEnd"/>
      <w:r w:rsidRPr="0081032E">
        <w:t>;</w:t>
      </w:r>
    </w:p>
    <w:p w14:paraId="21D02145" w14:textId="77777777" w:rsidR="00683F0F" w:rsidRPr="0081032E" w:rsidRDefault="00683F0F" w:rsidP="00683F0F">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1032E">
        <w:t>-</w:t>
      </w:r>
      <w:r w:rsidRPr="0081032E">
        <w:tab/>
        <w:t>more than 1 second has elapsed since the UE camped on the current serving cell.</w:t>
      </w:r>
    </w:p>
    <w:p w14:paraId="489916D4" w14:textId="77777777" w:rsidR="00683F0F" w:rsidRPr="0081032E" w:rsidRDefault="00683F0F" w:rsidP="00683F0F">
      <w:pPr>
        <w:pStyle w:val="NO"/>
      </w:pPr>
      <w:r w:rsidRPr="0081032E">
        <w:t>NOTE:</w:t>
      </w:r>
      <w:r w:rsidRPr="0081032E">
        <w:tab/>
        <w:t xml:space="preserve">If </w:t>
      </w:r>
      <w:proofErr w:type="spellStart"/>
      <w:r w:rsidRPr="0081032E">
        <w:rPr>
          <w:i/>
        </w:rPr>
        <w:t>rangeToBestCell</w:t>
      </w:r>
      <w:proofErr w:type="spellEnd"/>
      <w:r w:rsidRPr="0081032E">
        <w:t xml:space="preserve"> is configured but </w:t>
      </w:r>
      <w:proofErr w:type="spellStart"/>
      <w:r w:rsidRPr="0081032E">
        <w:rPr>
          <w:i/>
        </w:rPr>
        <w:t>absThreshSS-BlocksConsolidation</w:t>
      </w:r>
      <w:proofErr w:type="spellEnd"/>
      <w:r w:rsidRPr="0081032E">
        <w:t xml:space="preserve"> is not configured on an NR frequency, the UE considers that there is one beam above the threshold for each cell on that frequency.</w:t>
      </w:r>
    </w:p>
    <w:p w14:paraId="2D46777F" w14:textId="77777777" w:rsidR="007F230C" w:rsidRPr="0081032E" w:rsidRDefault="007F230C" w:rsidP="007F230C">
      <w:pPr>
        <w:pStyle w:val="EW"/>
      </w:pPr>
    </w:p>
    <w:p w14:paraId="03631E54"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340D96C9" w14:textId="60F3FE50" w:rsidR="00683F0F" w:rsidRPr="0081032E" w:rsidRDefault="00683F0F" w:rsidP="00781A6A">
      <w:pPr>
        <w:pStyle w:val="B1"/>
        <w:ind w:left="0" w:firstLine="0"/>
      </w:pPr>
    </w:p>
    <w:p w14:paraId="085E79B6"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2B6FE2AE" w14:textId="77777777" w:rsidR="00683F0F" w:rsidRPr="0081032E" w:rsidRDefault="00683F0F" w:rsidP="00683F0F">
      <w:pPr>
        <w:pStyle w:val="Heading4"/>
        <w:rPr>
          <w:ins w:id="287" w:author="RAN2#109" w:date="2020-01-31T15:42:00Z"/>
          <w:lang w:eastAsia="ja-JP"/>
        </w:rPr>
      </w:pPr>
      <w:bookmarkStart w:id="288" w:name="_Toc20610847"/>
      <w:ins w:id="289" w:author="RAN2#109" w:date="2020-01-31T15:42:00Z">
        <w:r w:rsidRPr="0081032E">
          <w:t>5.2.4.</w:t>
        </w:r>
        <w:r w:rsidRPr="0081032E">
          <w:rPr>
            <w:lang w:eastAsia="ja-JP"/>
          </w:rPr>
          <w:t>X</w:t>
        </w:r>
        <w:r w:rsidRPr="0081032E">
          <w:tab/>
        </w:r>
        <w:bookmarkEnd w:id="288"/>
        <w:r w:rsidRPr="0081032E">
          <w:rPr>
            <w:lang w:eastAsia="zh-CN"/>
          </w:rPr>
          <w:t>Cell reselection with CAG cells</w:t>
        </w:r>
      </w:ins>
    </w:p>
    <w:p w14:paraId="6D374742" w14:textId="11F1D92F" w:rsidR="008A4351" w:rsidRPr="0081032E" w:rsidRDefault="008A4351" w:rsidP="008A4351">
      <w:pPr>
        <w:pStyle w:val="EW"/>
        <w:ind w:left="0" w:firstLine="0"/>
        <w:rPr>
          <w:ins w:id="290" w:author="RAN2#109" w:date="2020-01-31T15:42:00Z"/>
        </w:rPr>
      </w:pPr>
      <w:ins w:id="291" w:author="RAN2#109" w:date="2020-01-31T15:42:00Z">
        <w:r w:rsidRPr="0081032E">
          <w:t>In addition to normal cell reselection, a UE may optionally use an autonomous search function to detect CAG cells</w:t>
        </w:r>
        <w:r w:rsidR="0062290A" w:rsidRPr="0081032E">
          <w:t xml:space="preserve"> on serving and non-serving frequencies</w:t>
        </w:r>
        <w:r w:rsidRPr="0081032E">
          <w:t xml:space="preserve">. </w:t>
        </w:r>
        <w:proofErr w:type="gramStart"/>
        <w:r w:rsidRPr="0081032E">
          <w:t>However</w:t>
        </w:r>
        <w:proofErr w:type="gramEnd"/>
        <w:r w:rsidRPr="0081032E">
          <w:t xml:space="preserve"> UE shall follow the cell reselection criteria based on dedicated frequency priorities and only follow the autonomous cell search result if the result fulfils also the existing cell reselection criteria based on dedicated frequency priorities.</w:t>
        </w:r>
      </w:ins>
    </w:p>
    <w:p w14:paraId="21AB406F" w14:textId="77777777" w:rsidR="008A4351" w:rsidRPr="0081032E" w:rsidRDefault="008A4351" w:rsidP="003E3EDB">
      <w:pPr>
        <w:rPr>
          <w:ins w:id="292" w:author="RAN2#109" w:date="2020-01-31T15:42:00Z"/>
          <w:lang w:eastAsia="ja-JP"/>
        </w:rPr>
      </w:pPr>
    </w:p>
    <w:p w14:paraId="3F366D31" w14:textId="77777777" w:rsidR="007F230C" w:rsidRPr="0081032E" w:rsidRDefault="007F230C" w:rsidP="007F230C">
      <w:pPr>
        <w:pStyle w:val="EW"/>
      </w:pPr>
    </w:p>
    <w:p w14:paraId="2607C71F"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45D9ACF1" w14:textId="6A5EB591" w:rsidR="007E2A3F" w:rsidRPr="0081032E" w:rsidRDefault="007E2A3F" w:rsidP="00781A6A">
      <w:pPr>
        <w:pStyle w:val="B1"/>
        <w:ind w:left="0" w:firstLine="0"/>
      </w:pPr>
    </w:p>
    <w:p w14:paraId="60D53CDC"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6F8CBD61" w14:textId="77777777" w:rsidR="00683F0F" w:rsidRPr="0081032E" w:rsidRDefault="00683F0F" w:rsidP="00683F0F">
      <w:pPr>
        <w:pStyle w:val="EW"/>
      </w:pPr>
    </w:p>
    <w:p w14:paraId="054A1CF1" w14:textId="77777777" w:rsidR="00683F0F" w:rsidRPr="0081032E" w:rsidRDefault="00683F0F" w:rsidP="00683F0F">
      <w:pPr>
        <w:keepNext/>
        <w:keepLines/>
        <w:spacing w:before="120"/>
        <w:ind w:left="1134" w:hanging="1134"/>
        <w:outlineLvl w:val="2"/>
        <w:rPr>
          <w:rFonts w:ascii="Arial" w:eastAsia="Times New Roman" w:hAnsi="Arial"/>
          <w:sz w:val="28"/>
          <w:lang w:eastAsia="x-none"/>
        </w:rPr>
      </w:pPr>
      <w:r w:rsidRPr="0081032E">
        <w:rPr>
          <w:rFonts w:ascii="Arial" w:eastAsia="Times New Roman" w:hAnsi="Arial"/>
          <w:sz w:val="28"/>
          <w:lang w:eastAsia="x-none"/>
        </w:rPr>
        <w:t>5.3.1</w:t>
      </w:r>
      <w:r w:rsidRPr="0081032E">
        <w:rPr>
          <w:rFonts w:ascii="Arial" w:eastAsia="Times New Roman" w:hAnsi="Arial"/>
          <w:sz w:val="28"/>
          <w:lang w:eastAsia="x-none"/>
        </w:rPr>
        <w:tab/>
        <w:t>Cell status and cell reservations</w:t>
      </w:r>
    </w:p>
    <w:p w14:paraId="0744EFD8" w14:textId="77777777" w:rsidR="00683F0F" w:rsidRPr="0081032E" w:rsidRDefault="00683F0F" w:rsidP="00683F0F">
      <w:pPr>
        <w:rPr>
          <w:rFonts w:eastAsia="Times New Roman"/>
        </w:rPr>
      </w:pPr>
      <w:r w:rsidRPr="0081032E">
        <w:rPr>
          <w:rFonts w:eastAsia="Times New Roman"/>
        </w:rPr>
        <w:t xml:space="preserve">Cell status and cell reservations are indicated in the </w:t>
      </w:r>
      <w:r w:rsidRPr="0081032E">
        <w:rPr>
          <w:rFonts w:eastAsia="Times New Roman"/>
          <w:i/>
        </w:rPr>
        <w:t>MIB</w:t>
      </w:r>
      <w:r w:rsidRPr="0081032E">
        <w:rPr>
          <w:rFonts w:eastAsia="Times New Roman"/>
          <w:i/>
          <w:noProof/>
        </w:rPr>
        <w:t xml:space="preserve"> or SIB1</w:t>
      </w:r>
      <w:r w:rsidRPr="0081032E">
        <w:rPr>
          <w:rFonts w:eastAsia="Times New Roman"/>
          <w:noProof/>
        </w:rPr>
        <w:t xml:space="preserve"> </w:t>
      </w:r>
      <w:r w:rsidRPr="0081032E">
        <w:rPr>
          <w:rFonts w:eastAsia="Times New Roman"/>
        </w:rPr>
        <w:t xml:space="preserve">message as specified in TS </w:t>
      </w:r>
      <w:r w:rsidRPr="0081032E">
        <w:rPr>
          <w:rFonts w:eastAsia="Times New Roman"/>
          <w:lang w:eastAsia="ja-JP"/>
        </w:rPr>
        <w:t>38</w:t>
      </w:r>
      <w:r w:rsidRPr="0081032E">
        <w:rPr>
          <w:rFonts w:eastAsia="Times New Roman"/>
        </w:rPr>
        <w:t>.</w:t>
      </w:r>
      <w:r w:rsidRPr="0081032E">
        <w:rPr>
          <w:rFonts w:eastAsia="Times New Roman"/>
          <w:lang w:eastAsia="ja-JP"/>
        </w:rPr>
        <w:t xml:space="preserve">331 </w:t>
      </w:r>
      <w:r w:rsidRPr="0081032E">
        <w:rPr>
          <w:rFonts w:eastAsia="Times New Roman"/>
        </w:rPr>
        <w:t>[3] by means of three fields:</w:t>
      </w:r>
    </w:p>
    <w:p w14:paraId="7AB1DDF9"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cellBarred</w:t>
      </w:r>
      <w:r w:rsidRPr="0081032E" w:rsidDel="00515FE8">
        <w:rPr>
          <w:rFonts w:eastAsia="Times New Roman"/>
          <w:lang w:eastAsia="x-none"/>
        </w:rPr>
        <w:t xml:space="preserve"> </w:t>
      </w:r>
      <w:r w:rsidRPr="0081032E">
        <w:rPr>
          <w:rFonts w:eastAsia="Times New Roman"/>
          <w:lang w:eastAsia="x-none"/>
        </w:rPr>
        <w:t xml:space="preserve">(IE type: "barred" or "not barred") </w:t>
      </w:r>
      <w:r w:rsidRPr="0081032E">
        <w:rPr>
          <w:rFonts w:eastAsia="Times New Roman"/>
          <w:lang w:eastAsia="x-none"/>
        </w:rPr>
        <w:br/>
        <w:t xml:space="preserve">Indicated in </w:t>
      </w:r>
      <w:r w:rsidRPr="0081032E">
        <w:rPr>
          <w:rFonts w:eastAsia="Times New Roman"/>
          <w:i/>
          <w:lang w:eastAsia="x-none"/>
        </w:rPr>
        <w:t>MIB</w:t>
      </w:r>
      <w:r w:rsidRPr="0081032E">
        <w:rPr>
          <w:rFonts w:eastAsia="Times New Roman"/>
          <w:lang w:eastAsia="x-none"/>
        </w:rPr>
        <w:t xml:space="preserve"> message. In case of multiple PLMNs </w:t>
      </w:r>
      <w:ins w:id="293"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common for all PLMNs</w:t>
      </w:r>
      <w:ins w:id="294" w:author="RAN2#109" w:date="2020-01-31T15:42:00Z">
        <w:r w:rsidRPr="0081032E">
          <w:rPr>
            <w:rFonts w:eastAsia="Times New Roman"/>
            <w:lang w:eastAsia="x-none"/>
          </w:rPr>
          <w:t xml:space="preserve"> and NPNs</w:t>
        </w:r>
      </w:ins>
    </w:p>
    <w:p w14:paraId="149D959E" w14:textId="2AE75F75" w:rsidR="00683F0F" w:rsidRPr="00C83B45" w:rsidRDefault="00683F0F" w:rsidP="00683F0F">
      <w:pPr>
        <w:ind w:left="568" w:hanging="284"/>
        <w:rPr>
          <w:color w:val="FF0000"/>
          <w:rPrChange w:id="295" w:author="RAN2#109" w:date="2020-01-31T15:42:00Z">
            <w:rPr/>
          </w:rPrChange>
        </w:rPr>
      </w:pPr>
      <w:r w:rsidRPr="0081032E">
        <w:rPr>
          <w:rFonts w:eastAsia="Times New Roman"/>
          <w:lang w:eastAsia="x-none"/>
        </w:rPr>
        <w:t>-</w:t>
      </w:r>
      <w:r w:rsidRPr="0081032E">
        <w:rPr>
          <w:rFonts w:eastAsia="Times New Roman"/>
          <w:lang w:eastAsia="x-none"/>
        </w:rPr>
        <w:tab/>
      </w:r>
      <w:r w:rsidRPr="0081032E">
        <w:rPr>
          <w:rFonts w:eastAsia="Times New Roman"/>
          <w:bCs/>
          <w:i/>
          <w:noProof/>
          <w:lang w:eastAsia="x-none"/>
        </w:rPr>
        <w:t>cellReservedForOperatorUse</w:t>
      </w:r>
      <w:r w:rsidRPr="0081032E">
        <w:rPr>
          <w:rFonts w:eastAsia="Times New Roman"/>
          <w:lang w:eastAsia="x-none"/>
        </w:rPr>
        <w:t xml:space="preserve"> (IE type: "reserved" or "not reserved")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w:t>
      </w:r>
      <w:r w:rsidRPr="0081032E">
        <w:rPr>
          <w:rFonts w:eastAsia="Times New Roman"/>
          <w:i/>
          <w:lang w:eastAsia="x-none"/>
        </w:rPr>
        <w:t>.</w:t>
      </w:r>
      <w:r w:rsidRPr="0081032E">
        <w:rPr>
          <w:rFonts w:eastAsia="Times New Roman"/>
          <w:lang w:eastAsia="x-none"/>
        </w:rPr>
        <w:t xml:space="preserve"> In case of multiple PLMNs </w:t>
      </w:r>
      <w:ins w:id="296" w:author="RAN2#109" w:date="2020-01-31T15:42:00Z">
        <w:r w:rsidRPr="0081032E">
          <w:rPr>
            <w:rFonts w:eastAsia="Times New Roman"/>
            <w:lang w:eastAsia="x-none"/>
          </w:rPr>
          <w:t xml:space="preserve">or NPNs </w:t>
        </w:r>
      </w:ins>
      <w:r w:rsidRPr="0081032E">
        <w:rPr>
          <w:rFonts w:eastAsia="Times New Roman"/>
          <w:lang w:eastAsia="x-none"/>
        </w:rPr>
        <w:t xml:space="preserve">indicated in </w:t>
      </w:r>
      <w:r w:rsidRPr="0081032E">
        <w:rPr>
          <w:rFonts w:eastAsia="Times New Roman"/>
          <w:i/>
          <w:lang w:eastAsia="x-none"/>
        </w:rPr>
        <w:t>SIB1</w:t>
      </w:r>
      <w:r w:rsidRPr="0081032E">
        <w:rPr>
          <w:rFonts w:eastAsia="Times New Roman"/>
          <w:lang w:eastAsia="x-none"/>
        </w:rPr>
        <w:t>, this field is specified per PLMN</w:t>
      </w:r>
      <w:ins w:id="297" w:author="RAN2#109" w:date="2020-01-31T15:42:00Z">
        <w:r w:rsidRPr="0081032E">
          <w:rPr>
            <w:rFonts w:eastAsia="Times New Roman"/>
            <w:lang w:eastAsia="x-none"/>
          </w:rPr>
          <w:t xml:space="preserve"> or per </w:t>
        </w:r>
        <w:r w:rsidR="00F22FF2" w:rsidRPr="0081032E">
          <w:rPr>
            <w:rFonts w:eastAsia="Times New Roman"/>
            <w:lang w:eastAsia="x-none"/>
          </w:rPr>
          <w:t>S</w:t>
        </w:r>
        <w:r w:rsidRPr="0081032E">
          <w:rPr>
            <w:rFonts w:eastAsia="Times New Roman"/>
            <w:lang w:eastAsia="x-none"/>
          </w:rPr>
          <w:t>NPN</w:t>
        </w:r>
      </w:ins>
      <w:r w:rsidRPr="0081032E">
        <w:rPr>
          <w:rFonts w:eastAsia="Times New Roman"/>
          <w:lang w:eastAsia="x-none"/>
        </w:rPr>
        <w:t>.</w:t>
      </w:r>
    </w:p>
    <w:p w14:paraId="7C81811F" w14:textId="77777777" w:rsidR="00683F0F" w:rsidRPr="0081032E" w:rsidRDefault="00683F0F">
      <w:pPr>
        <w:ind w:left="568" w:hanging="284"/>
        <w:rPr>
          <w:rFonts w:eastAsia="Times New Roman"/>
          <w:lang w:eastAsia="x-none"/>
        </w:rPr>
        <w:pPrChange w:id="298" w:author="RAN2#109" w:date="2020-01-31T15:42:00Z">
          <w:pPr>
            <w:ind w:left="284"/>
          </w:pPr>
        </w:pPrChange>
      </w:pPr>
      <w:r w:rsidRPr="0081032E">
        <w:rPr>
          <w:rFonts w:eastAsia="Times New Roman"/>
          <w:lang w:eastAsia="x-none"/>
        </w:rPr>
        <w:t>-</w:t>
      </w:r>
      <w:r w:rsidRPr="0081032E">
        <w:rPr>
          <w:rFonts w:eastAsia="Times New Roman"/>
          <w:lang w:eastAsia="x-none"/>
        </w:rPr>
        <w:tab/>
      </w:r>
      <w:bookmarkStart w:id="299" w:name="_Hlk506409868"/>
      <w:r w:rsidRPr="0081032E">
        <w:rPr>
          <w:rFonts w:eastAsia="Times New Roman"/>
          <w:bCs/>
          <w:i/>
          <w:noProof/>
          <w:lang w:eastAsia="x-none"/>
        </w:rPr>
        <w:t>cellReservedForOtherUse</w:t>
      </w:r>
      <w:bookmarkEnd w:id="299"/>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indicated in </w:t>
      </w:r>
      <w:r w:rsidRPr="0081032E">
        <w:rPr>
          <w:rFonts w:eastAsia="Times New Roman"/>
          <w:i/>
          <w:lang w:eastAsia="x-none"/>
        </w:rPr>
        <w:t>SIB1</w:t>
      </w:r>
      <w:r w:rsidRPr="0081032E">
        <w:rPr>
          <w:rFonts w:eastAsia="Times New Roman"/>
          <w:lang w:eastAsia="x-none"/>
        </w:rPr>
        <w:t>, this field is common for all PLMNs.</w:t>
      </w:r>
    </w:p>
    <w:p w14:paraId="2BC5C2D8" w14:textId="062589F7" w:rsidR="00683F0F" w:rsidRPr="0081032E" w:rsidRDefault="00683F0F">
      <w:pPr>
        <w:ind w:left="568" w:hanging="284"/>
        <w:rPr>
          <w:ins w:id="300" w:author="RAN2#109" w:date="2020-01-31T15:42:00Z"/>
          <w:rFonts w:eastAsia="Times New Roman"/>
          <w:lang w:eastAsia="x-none"/>
        </w:rPr>
        <w:pPrChange w:id="301" w:author="RAN2#109" w:date="2020-02-02T14:57:00Z">
          <w:pPr/>
        </w:pPrChange>
      </w:pPr>
      <w:ins w:id="302" w:author="RAN2#109" w:date="2020-01-31T15:42:00Z">
        <w:r w:rsidRPr="0081032E">
          <w:rPr>
            <w:rFonts w:eastAsia="Times New Roman"/>
            <w:bCs/>
            <w:i/>
            <w:noProof/>
            <w:lang w:eastAsia="x-none"/>
          </w:rPr>
          <w:t>-</w:t>
        </w:r>
        <w:r w:rsidRPr="0081032E">
          <w:rPr>
            <w:rFonts w:eastAsia="Times New Roman"/>
            <w:bCs/>
            <w:i/>
            <w:noProof/>
            <w:lang w:eastAsia="x-none"/>
          </w:rPr>
          <w:tab/>
          <w:t>cellReservedForFutureUse</w:t>
        </w:r>
        <w:r w:rsidRPr="0081032E">
          <w:rPr>
            <w:rFonts w:eastAsia="Times New Roman"/>
            <w:lang w:eastAsia="x-none"/>
          </w:rPr>
          <w:t xml:space="preserve"> (IE type: "true") </w:t>
        </w:r>
        <w:r w:rsidRPr="0081032E">
          <w:rPr>
            <w:rFonts w:eastAsia="Times New Roman"/>
            <w:lang w:eastAsia="x-none"/>
          </w:rPr>
          <w:br/>
          <w:t xml:space="preserve">Indicated in </w:t>
        </w:r>
        <w:r w:rsidRPr="0081032E">
          <w:rPr>
            <w:rFonts w:eastAsia="Times New Roman"/>
            <w:i/>
            <w:lang w:eastAsia="x-none"/>
          </w:rPr>
          <w:t>SIB1</w:t>
        </w:r>
        <w:r w:rsidRPr="0081032E">
          <w:rPr>
            <w:rFonts w:eastAsia="Times New Roman"/>
            <w:lang w:eastAsia="x-none"/>
          </w:rPr>
          <w:t xml:space="preserve"> message. In case of multiple PLMNs or NPNs indicated in </w:t>
        </w:r>
        <w:r w:rsidRPr="0081032E">
          <w:rPr>
            <w:rFonts w:eastAsia="Times New Roman"/>
            <w:i/>
            <w:lang w:eastAsia="x-none"/>
          </w:rPr>
          <w:t>SIB1</w:t>
        </w:r>
        <w:r w:rsidRPr="0081032E">
          <w:rPr>
            <w:rFonts w:eastAsia="Times New Roman"/>
            <w:lang w:eastAsia="x-none"/>
          </w:rPr>
          <w:t>, this field is common for all PLMNs and NPNs.</w:t>
        </w:r>
      </w:ins>
    </w:p>
    <w:p w14:paraId="5CD0A2F2" w14:textId="4E4D17A1" w:rsidR="00683F0F" w:rsidRPr="00C83B45" w:rsidDel="008675EB" w:rsidRDefault="00683F0F" w:rsidP="00C83B45">
      <w:pPr>
        <w:ind w:left="284"/>
        <w:rPr>
          <w:ins w:id="303" w:author="RAN2#109" w:date="2020-01-31T15:42:00Z"/>
          <w:del w:id="304" w:author="During RAN2#109e" w:date="2020-03-04T14:50:00Z"/>
          <w:rFonts w:eastAsia="Times New Roman"/>
          <w:color w:val="FF0000"/>
          <w:lang w:eastAsia="x-none"/>
        </w:rPr>
      </w:pPr>
      <w:ins w:id="305" w:author="RAN2#109" w:date="2020-01-31T15:42:00Z">
        <w:del w:id="306" w:author="During RAN2#109e" w:date="2020-03-04T14:50:00Z">
          <w:r w:rsidRPr="0081032E" w:rsidDel="008675EB">
            <w:rPr>
              <w:rFonts w:eastAsia="Times New Roman"/>
              <w:color w:val="FF0000"/>
              <w:lang w:eastAsia="x-none"/>
            </w:rPr>
            <w:delText xml:space="preserve">Editor’s note: The above text is based on working assumption that the </w:delText>
          </w:r>
          <w:r w:rsidRPr="00C83B45" w:rsidDel="008675EB">
            <w:rPr>
              <w:rFonts w:eastAsia="Times New Roman"/>
              <w:bCs/>
              <w:i/>
              <w:noProof/>
              <w:color w:val="FF0000"/>
              <w:lang w:eastAsia="x-none"/>
            </w:rPr>
            <w:delText xml:space="preserve">cellReservedForFutureUse </w:delText>
          </w:r>
          <w:r w:rsidRPr="00C83B45" w:rsidDel="008675EB">
            <w:rPr>
              <w:rFonts w:eastAsia="Times New Roman"/>
              <w:bCs/>
              <w:iCs/>
              <w:noProof/>
              <w:color w:val="FF0000"/>
              <w:lang w:eastAsia="x-none"/>
            </w:rPr>
            <w:delText xml:space="preserve">is cell specific. This editor’s note can be </w:delText>
          </w:r>
          <w:r w:rsidRPr="0081032E" w:rsidDel="008675EB">
            <w:rPr>
              <w:rFonts w:eastAsia="Times New Roman"/>
              <w:bCs/>
              <w:iCs/>
              <w:noProof/>
              <w:color w:val="FF0000"/>
              <w:lang w:eastAsia="x-none"/>
            </w:rPr>
            <w:delText>updated/</w:delText>
          </w:r>
          <w:r w:rsidRPr="00C83B45" w:rsidDel="008675EB">
            <w:rPr>
              <w:rFonts w:eastAsia="Times New Roman"/>
              <w:bCs/>
              <w:iCs/>
              <w:noProof/>
              <w:color w:val="FF0000"/>
              <w:lang w:eastAsia="x-none"/>
            </w:rPr>
            <w:delText xml:space="preserve">removed </w:delText>
          </w:r>
          <w:r w:rsidRPr="0081032E" w:rsidDel="008675EB">
            <w:rPr>
              <w:rFonts w:eastAsia="Times New Roman"/>
              <w:bCs/>
              <w:iCs/>
              <w:noProof/>
              <w:color w:val="FF0000"/>
              <w:lang w:eastAsia="x-none"/>
            </w:rPr>
            <w:delText>as</w:delText>
          </w:r>
          <w:r w:rsidRPr="00C83B45" w:rsidDel="008675EB">
            <w:rPr>
              <w:rFonts w:eastAsia="Times New Roman"/>
              <w:bCs/>
              <w:iCs/>
              <w:noProof/>
              <w:color w:val="FF0000"/>
              <w:lang w:eastAsia="x-none"/>
            </w:rPr>
            <w:delText xml:space="preserve"> the working assumption </w:delText>
          </w:r>
          <w:r w:rsidRPr="0081032E" w:rsidDel="008675EB">
            <w:rPr>
              <w:rFonts w:eastAsia="Times New Roman"/>
              <w:bCs/>
              <w:iCs/>
              <w:noProof/>
              <w:color w:val="FF0000"/>
              <w:lang w:eastAsia="x-none"/>
            </w:rPr>
            <w:delText>evolves</w:delText>
          </w:r>
          <w:r w:rsidRPr="00C83B45" w:rsidDel="008675EB">
            <w:rPr>
              <w:rFonts w:eastAsia="Times New Roman"/>
              <w:bCs/>
              <w:iCs/>
              <w:noProof/>
              <w:color w:val="FF0000"/>
              <w:lang w:eastAsia="x-none"/>
            </w:rPr>
            <w:delText>.</w:delText>
          </w:r>
        </w:del>
      </w:ins>
    </w:p>
    <w:p w14:paraId="4B080CE2" w14:textId="7DDDFF44" w:rsidR="00683F0F" w:rsidRPr="0081032E" w:rsidRDefault="00683F0F" w:rsidP="00683F0F">
      <w:pPr>
        <w:rPr>
          <w:rFonts w:eastAsia="Times New Roman"/>
        </w:rPr>
      </w:pPr>
      <w:r w:rsidRPr="0081032E">
        <w:rPr>
          <w:rFonts w:eastAsia="Times New Roman"/>
        </w:rPr>
        <w:t>When cell status is indicated as "not barred" and "not reserved" for operator use and not "true" for other use</w:t>
      </w:r>
      <w:ins w:id="307" w:author="RAN2#109" w:date="2020-01-31T16:22:00Z">
        <w:r w:rsidR="00C23163" w:rsidRPr="00C23163">
          <w:rPr>
            <w:rFonts w:eastAsia="Times New Roman"/>
          </w:rPr>
          <w:t xml:space="preserve"> </w:t>
        </w:r>
        <w:r w:rsidR="00C23163" w:rsidRPr="0081032E">
          <w:rPr>
            <w:rFonts w:eastAsia="Times New Roman"/>
          </w:rPr>
          <w:t xml:space="preserve">and </w:t>
        </w:r>
        <w:commentRangeStart w:id="308"/>
        <w:r w:rsidR="00C23163" w:rsidRPr="0081032E">
          <w:rPr>
            <w:rFonts w:eastAsia="Times New Roman"/>
            <w:bCs/>
            <w:i/>
            <w:noProof/>
            <w:lang w:eastAsia="x-none"/>
          </w:rPr>
          <w:t xml:space="preserve">cellReservedForFutureUse </w:t>
        </w:r>
        <w:r w:rsidR="00C23163" w:rsidRPr="0081032E">
          <w:rPr>
            <w:rFonts w:eastAsia="Times New Roman"/>
            <w:bCs/>
            <w:iCs/>
            <w:noProof/>
            <w:lang w:eastAsia="x-none"/>
          </w:rPr>
          <w:t>IE is not indicated as</w:t>
        </w:r>
        <w:r w:rsidR="00C23163" w:rsidRPr="0081032E">
          <w:rPr>
            <w:rFonts w:eastAsia="Times New Roman"/>
            <w:bCs/>
            <w:i/>
            <w:noProof/>
            <w:lang w:eastAsia="x-none"/>
          </w:rPr>
          <w:t xml:space="preserve"> </w:t>
        </w:r>
        <w:r w:rsidR="00C23163" w:rsidRPr="0081032E">
          <w:rPr>
            <w:rFonts w:eastAsia="Times New Roman"/>
          </w:rPr>
          <w:t>“true”</w:t>
        </w:r>
      </w:ins>
      <w:r w:rsidRPr="0081032E">
        <w:rPr>
          <w:rFonts w:eastAsia="Times New Roman"/>
        </w:rPr>
        <w:t>,</w:t>
      </w:r>
      <w:commentRangeEnd w:id="308"/>
      <w:r w:rsidR="00FF7919">
        <w:rPr>
          <w:rStyle w:val="CommentReference"/>
        </w:rPr>
        <w:commentReference w:id="308"/>
      </w:r>
    </w:p>
    <w:p w14:paraId="0EE31452" w14:textId="7ADD47DB"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p>
    <w:p w14:paraId="50DB6B26" w14:textId="77777777" w:rsidR="00C23163" w:rsidRPr="0081032E" w:rsidRDefault="00C23163">
      <w:pPr>
        <w:rPr>
          <w:ins w:id="309" w:author="RAN2#109" w:date="2020-01-31T16:22:00Z"/>
          <w:rFonts w:eastAsia="Times New Roman"/>
        </w:rPr>
        <w:pPrChange w:id="310" w:author="RAN2#109" w:date="2020-02-04T11:24:00Z">
          <w:pPr>
            <w:ind w:left="852"/>
          </w:pPr>
        </w:pPrChange>
      </w:pPr>
      <w:ins w:id="311" w:author="RAN2#109" w:date="2020-01-31T16:22:00Z">
        <w:r w:rsidRPr="0081032E">
          <w:rPr>
            <w:rFonts w:eastAsia="Times New Roman"/>
          </w:rPr>
          <w:t xml:space="preserve">When cell broadcasts any CAG IDs or NIDs and the cell status is indicated as "not barred" and "not reserved" for </w:t>
        </w:r>
        <w:bookmarkStart w:id="312" w:name="_GoBack"/>
        <w:bookmarkEnd w:id="312"/>
        <w:r w:rsidRPr="0081032E">
          <w:rPr>
            <w:rFonts w:eastAsia="Times New Roman"/>
          </w:rPr>
          <w:t xml:space="preserve">operator use and "true" for other use, and </w:t>
        </w:r>
        <w:r w:rsidRPr="0081032E">
          <w:rPr>
            <w:rFonts w:eastAsia="Times New Roman"/>
            <w:bCs/>
            <w:i/>
            <w:noProof/>
            <w:lang w:eastAsia="x-none"/>
          </w:rPr>
          <w:t xml:space="preserve">cellReservedForFutureUse </w:t>
        </w:r>
        <w:r w:rsidRPr="0081032E">
          <w:rPr>
            <w:rFonts w:eastAsia="Times New Roman"/>
            <w:bCs/>
            <w:iCs/>
            <w:noProof/>
            <w:lang w:eastAsia="x-none"/>
          </w:rPr>
          <w:t>IE</w:t>
        </w:r>
        <w:r w:rsidRPr="0081032E">
          <w:rPr>
            <w:rFonts w:eastAsia="Times New Roman"/>
            <w:bCs/>
            <w:i/>
            <w:noProof/>
            <w:lang w:eastAsia="x-none"/>
          </w:rPr>
          <w:t xml:space="preserve"> </w:t>
        </w:r>
        <w:r w:rsidRPr="0081032E">
          <w:rPr>
            <w:rFonts w:eastAsia="Times New Roman"/>
            <w:bCs/>
            <w:iCs/>
            <w:noProof/>
            <w:lang w:eastAsia="x-none"/>
          </w:rPr>
          <w:t>is not indicated as “</w:t>
        </w:r>
        <w:r w:rsidRPr="0081032E">
          <w:rPr>
            <w:rFonts w:eastAsia="Times New Roman"/>
            <w:bCs/>
            <w:i/>
            <w:noProof/>
            <w:lang w:eastAsia="x-none"/>
          </w:rPr>
          <w:t>true”</w:t>
        </w:r>
        <w:r w:rsidRPr="0081032E">
          <w:rPr>
            <w:rFonts w:eastAsia="Times New Roman"/>
          </w:rPr>
          <w:t>:</w:t>
        </w:r>
      </w:ins>
    </w:p>
    <w:p w14:paraId="124AE7AB" w14:textId="114EC74E" w:rsidR="00C23163" w:rsidRDefault="00C23163">
      <w:pPr>
        <w:ind w:left="568" w:hanging="284"/>
        <w:rPr>
          <w:ins w:id="313" w:author="During RAN2#109e [2]" w:date="2020-03-01T21:52:00Z"/>
          <w:rFonts w:eastAsia="Times New Roman"/>
          <w:lang w:eastAsia="x-none"/>
        </w:rPr>
        <w:pPrChange w:id="314" w:author="During RAN2#109e [2]" w:date="2020-03-01T21:52:00Z">
          <w:pPr>
            <w:ind w:firstLine="284"/>
          </w:pPr>
        </w:pPrChange>
      </w:pPr>
      <w:ins w:id="315" w:author="RAN2#109" w:date="2020-01-31T16:22:00Z">
        <w:r w:rsidRPr="0081032E">
          <w:rPr>
            <w:rFonts w:eastAsia="Times New Roman"/>
            <w:lang w:eastAsia="x-none"/>
          </w:rPr>
          <w:t>-</w:t>
        </w:r>
        <w:r w:rsidRPr="0081032E">
          <w:rPr>
            <w:rFonts w:eastAsia="Times New Roman"/>
            <w:lang w:eastAsia="x-none"/>
          </w:rPr>
          <w:tab/>
        </w:r>
        <w:r w:rsidRPr="0081032E">
          <w:rPr>
            <w:rFonts w:eastAsia="Times New Roman"/>
            <w:lang w:eastAsia="ja-JP"/>
          </w:rPr>
          <w:t xml:space="preserve">All </w:t>
        </w:r>
        <w:r w:rsidRPr="0081032E">
          <w:rPr>
            <w:rFonts w:eastAsia="Times New Roman"/>
            <w:lang w:eastAsia="x-none"/>
          </w:rPr>
          <w:t>UE</w:t>
        </w:r>
        <w:r w:rsidRPr="0081032E">
          <w:rPr>
            <w:rFonts w:eastAsia="Times New Roman"/>
            <w:lang w:eastAsia="ja-JP"/>
          </w:rPr>
          <w:t>s</w:t>
        </w:r>
        <w:r w:rsidRPr="0081032E">
          <w:rPr>
            <w:rFonts w:eastAsia="Times New Roman"/>
            <w:lang w:eastAsia="x-none"/>
          </w:rPr>
          <w:t xml:space="preserve"> </w:t>
        </w:r>
      </w:ins>
      <w:ins w:id="316" w:author="During RAN2#109e [2]" w:date="2020-03-01T21:52:00Z">
        <w:r w:rsidR="00621CF7" w:rsidRPr="00621CF7">
          <w:rPr>
            <w:rFonts w:eastAsia="Times New Roman"/>
            <w:lang w:eastAsia="x-none"/>
          </w:rPr>
          <w:t xml:space="preserve">in SNPN AM or with non-empty Allowed CAG list </w:t>
        </w:r>
      </w:ins>
      <w:ins w:id="317" w:author="RAN2#109" w:date="2020-01-31T16:22:00Z">
        <w:r w:rsidRPr="0081032E">
          <w:rPr>
            <w:rFonts w:eastAsia="Times New Roman"/>
            <w:lang w:eastAsia="ja-JP"/>
          </w:rPr>
          <w:t>shall</w:t>
        </w:r>
        <w:r w:rsidRPr="0081032E">
          <w:rPr>
            <w:rFonts w:eastAsia="Times New Roman"/>
            <w:lang w:eastAsia="x-none"/>
          </w:rPr>
          <w:t xml:space="preserve"> </w:t>
        </w:r>
        <w:r w:rsidRPr="0081032E">
          <w:rPr>
            <w:rFonts w:eastAsia="Times New Roman"/>
            <w:lang w:eastAsia="ja-JP"/>
          </w:rPr>
          <w:t>treat</w:t>
        </w:r>
        <w:r w:rsidRPr="0081032E">
          <w:rPr>
            <w:rFonts w:eastAsia="Times New Roman"/>
            <w:lang w:eastAsia="x-none"/>
          </w:rPr>
          <w:t xml:space="preserve"> this cell as candidate during the cell selection and cell reselection procedures.</w:t>
        </w:r>
      </w:ins>
    </w:p>
    <w:p w14:paraId="1640B496" w14:textId="4E7BC54E" w:rsidR="00EC1A45" w:rsidRPr="00CF735F" w:rsidRDefault="00EC1A45">
      <w:pPr>
        <w:ind w:firstLine="284"/>
        <w:rPr>
          <w:ins w:id="318" w:author="RAN2#109" w:date="2020-01-31T16:22:00Z"/>
          <w:rFonts w:eastAsia="Times New Roman"/>
          <w:color w:val="FF0000"/>
          <w:rPrChange w:id="319" w:author="During RAN2#109e [2]" w:date="2020-03-01T21:53:00Z">
            <w:rPr>
              <w:ins w:id="320" w:author="RAN2#109" w:date="2020-01-31T16:22:00Z"/>
              <w:rFonts w:eastAsia="Times New Roman"/>
            </w:rPr>
          </w:rPrChange>
        </w:rPr>
        <w:pPrChange w:id="321" w:author="RAN2#109" w:date="2020-02-04T11:24:00Z">
          <w:pPr/>
        </w:pPrChange>
      </w:pPr>
      <w:ins w:id="322" w:author="During RAN2#109e [2]" w:date="2020-03-01T21:52:00Z">
        <w:r w:rsidRPr="00CF735F">
          <w:rPr>
            <w:rFonts w:eastAsia="Times New Roman"/>
            <w:color w:val="FF0000"/>
            <w:lang w:eastAsia="x-none"/>
            <w:rPrChange w:id="323" w:author="During RAN2#109e [2]" w:date="2020-03-01T21:53:00Z">
              <w:rPr>
                <w:rFonts w:eastAsia="Times New Roman"/>
                <w:lang w:eastAsia="x-none"/>
              </w:rPr>
            </w:rPrChange>
          </w:rPr>
          <w:t xml:space="preserve">Editor’s note: The applicability of above behaviour </w:t>
        </w:r>
      </w:ins>
      <w:ins w:id="324" w:author="During RAN2#109e [2]" w:date="2020-03-01T21:53:00Z">
        <w:r w:rsidRPr="00CF735F">
          <w:rPr>
            <w:rFonts w:eastAsia="Times New Roman"/>
            <w:color w:val="FF0000"/>
            <w:lang w:eastAsia="x-none"/>
            <w:rPrChange w:id="325" w:author="During RAN2#109e [2]" w:date="2020-03-01T21:53:00Z">
              <w:rPr>
                <w:rFonts w:eastAsia="Times New Roman"/>
                <w:lang w:eastAsia="x-none"/>
              </w:rPr>
            </w:rPrChange>
          </w:rPr>
          <w:t>for non-NPN capable UE is FFS.</w:t>
        </w:r>
      </w:ins>
    </w:p>
    <w:p w14:paraId="62B680DC" w14:textId="15673AAA" w:rsidR="00417327" w:rsidRPr="0081032E" w:rsidRDefault="00417327" w:rsidP="00C83B45">
      <w:pPr>
        <w:rPr>
          <w:rFonts w:eastAsia="Times New Roman"/>
        </w:rPr>
      </w:pPr>
      <w:r w:rsidRPr="0081032E">
        <w:rPr>
          <w:rFonts w:eastAsia="Times New Roman"/>
        </w:rPr>
        <w:t>When cell status is indicated as "true" for other use</w:t>
      </w:r>
      <w:ins w:id="326" w:author="During RAN2#109e" w:date="2020-03-05T11:12:00Z">
        <w:r w:rsidR="009137D0">
          <w:rPr>
            <w:rFonts w:eastAsia="Times New Roman"/>
          </w:rPr>
          <w:t>,</w:t>
        </w:r>
      </w:ins>
      <w:ins w:id="327" w:author="RAN2#109" w:date="2020-02-02T14:58:00Z">
        <w:r w:rsidR="00D9050B" w:rsidRPr="00D9050B">
          <w:rPr>
            <w:rFonts w:eastAsia="Times New Roman"/>
          </w:rPr>
          <w:t xml:space="preserve"> </w:t>
        </w:r>
        <w:r w:rsidR="00D9050B" w:rsidRPr="0081032E">
          <w:rPr>
            <w:rFonts w:eastAsia="Times New Roman"/>
          </w:rPr>
          <w:t xml:space="preserve">and </w:t>
        </w:r>
      </w:ins>
      <w:ins w:id="328" w:author="During RAN2#109e" w:date="2020-03-05T11:24:00Z">
        <w:r w:rsidR="0019572F">
          <w:rPr>
            <w:rFonts w:eastAsia="Times New Roman"/>
          </w:rPr>
          <w:t>either</w:t>
        </w:r>
      </w:ins>
      <w:ins w:id="329" w:author="During RAN2#109e" w:date="2020-03-05T11:12:00Z">
        <w:r w:rsidR="009137D0">
          <w:rPr>
            <w:rFonts w:eastAsia="Times New Roman"/>
          </w:rPr>
          <w:t xml:space="preserve"> </w:t>
        </w:r>
      </w:ins>
      <w:ins w:id="330" w:author="RAN2#109" w:date="2020-02-02T14:58:00Z">
        <w:r w:rsidR="00D9050B" w:rsidRPr="0081032E">
          <w:rPr>
            <w:rFonts w:eastAsia="Times New Roman"/>
          </w:rPr>
          <w:t>cell does not broadcast any CAG-IDs or NIDs</w:t>
        </w:r>
      </w:ins>
      <w:ins w:id="331" w:author="During RAN2#109e" w:date="2020-03-05T11:13:00Z">
        <w:r w:rsidR="009137D0">
          <w:rPr>
            <w:rFonts w:eastAsia="Times New Roman"/>
          </w:rPr>
          <w:t xml:space="preserve"> or</w:t>
        </w:r>
        <w:r w:rsidR="009137D0" w:rsidRPr="009137D0">
          <w:rPr>
            <w:rFonts w:eastAsia="Times New Roman"/>
          </w:rPr>
          <w:t xml:space="preserve"> </w:t>
        </w:r>
        <w:r w:rsidR="009137D0" w:rsidRPr="0081032E">
          <w:rPr>
            <w:rFonts w:eastAsia="Times New Roman"/>
          </w:rPr>
          <w:t>does not broadcast any CAG-IDs</w:t>
        </w:r>
        <w:r w:rsidR="009137D0" w:rsidRPr="0081032E" w:rsidDel="00954830">
          <w:t xml:space="preserve"> </w:t>
        </w:r>
        <w:r w:rsidR="009137D0" w:rsidRPr="0081032E">
          <w:t>and the UE is not operating in SNPN Access Mode</w:t>
        </w:r>
      </w:ins>
      <w:r w:rsidRPr="0081032E">
        <w:rPr>
          <w:rFonts w:eastAsia="Times New Roman"/>
        </w:rPr>
        <w:t>,</w:t>
      </w:r>
    </w:p>
    <w:p w14:paraId="6907338C"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p>
    <w:p w14:paraId="54517852" w14:textId="3921C6C5" w:rsidR="00683F0F" w:rsidRPr="0081032E" w:rsidRDefault="00683F0F" w:rsidP="00683F0F">
      <w:pPr>
        <w:rPr>
          <w:ins w:id="332" w:author="RAN2#109" w:date="2020-01-31T15:42:00Z"/>
          <w:rFonts w:eastAsia="Times New Roman"/>
        </w:rPr>
      </w:pPr>
      <w:ins w:id="333" w:author="RAN2#109" w:date="2020-01-31T15:42:00Z">
        <w:r w:rsidRPr="0081032E">
          <w:rPr>
            <w:rFonts w:eastAsia="Times New Roman"/>
          </w:rPr>
          <w:t xml:space="preserve">When </w:t>
        </w:r>
        <w:r w:rsidRPr="0081032E">
          <w:rPr>
            <w:rFonts w:eastAsia="Times New Roman"/>
            <w:bCs/>
            <w:i/>
            <w:noProof/>
            <w:lang w:eastAsia="x-none"/>
          </w:rPr>
          <w:t xml:space="preserve">cellReservedForFutureUse </w:t>
        </w:r>
        <w:r w:rsidRPr="00C83B45">
          <w:rPr>
            <w:rFonts w:eastAsia="Times New Roman"/>
            <w:bCs/>
            <w:iCs/>
            <w:noProof/>
            <w:lang w:eastAsia="x-none"/>
          </w:rPr>
          <w:t>IE</w:t>
        </w:r>
        <w:r w:rsidRPr="0081032E">
          <w:rPr>
            <w:rFonts w:eastAsia="Times New Roman"/>
            <w:bCs/>
            <w:i/>
            <w:noProof/>
            <w:lang w:eastAsia="x-none"/>
          </w:rPr>
          <w:t xml:space="preserve"> </w:t>
        </w:r>
        <w:r w:rsidRPr="00C83B45">
          <w:rPr>
            <w:rFonts w:eastAsia="Times New Roman"/>
            <w:bCs/>
            <w:iCs/>
            <w:noProof/>
            <w:lang w:eastAsia="x-none"/>
          </w:rPr>
          <w:t xml:space="preserve">is </w:t>
        </w:r>
        <w:r w:rsidRPr="0081032E">
          <w:rPr>
            <w:rFonts w:eastAsia="Times New Roman"/>
            <w:bCs/>
            <w:iCs/>
            <w:noProof/>
            <w:lang w:eastAsia="x-none"/>
          </w:rPr>
          <w:t>indicated as “</w:t>
        </w:r>
        <w:r w:rsidRPr="0081032E">
          <w:rPr>
            <w:rFonts w:eastAsia="Times New Roman"/>
            <w:bCs/>
            <w:i/>
            <w:noProof/>
            <w:lang w:eastAsia="x-none"/>
          </w:rPr>
          <w:t>true”</w:t>
        </w:r>
        <w:r w:rsidRPr="0081032E">
          <w:rPr>
            <w:rFonts w:eastAsia="Times New Roman"/>
          </w:rPr>
          <w:t>,</w:t>
        </w:r>
      </w:ins>
    </w:p>
    <w:p w14:paraId="5481C24C" w14:textId="77777777" w:rsidR="00683F0F" w:rsidRPr="00C83B45" w:rsidRDefault="00683F0F" w:rsidP="00C83B45">
      <w:pPr>
        <w:ind w:left="568" w:hanging="284"/>
        <w:rPr>
          <w:ins w:id="334" w:author="RAN2#109" w:date="2020-01-31T15:42:00Z"/>
          <w:rFonts w:eastAsia="Times New Roman"/>
          <w:lang w:eastAsia="x-none"/>
        </w:rPr>
      </w:pPr>
      <w:ins w:id="335" w:author="RAN2#109" w:date="2020-01-31T15:42:00Z">
        <w:r w:rsidRPr="0081032E">
          <w:rPr>
            <w:rFonts w:eastAsia="Times New Roman"/>
            <w:lang w:eastAsia="x-none"/>
          </w:rPr>
          <w:t>-</w:t>
        </w:r>
        <w:r w:rsidRPr="0081032E">
          <w:rPr>
            <w:rFonts w:eastAsia="Times New Roman"/>
            <w:lang w:eastAsia="x-none"/>
          </w:rPr>
          <w:tab/>
          <w:t xml:space="preserve">The UE </w:t>
        </w:r>
        <w:r w:rsidRPr="0081032E">
          <w:rPr>
            <w:rFonts w:eastAsia="Times New Roman"/>
            <w:bCs/>
            <w:iCs/>
            <w:noProof/>
            <w:lang w:eastAsia="x-none"/>
          </w:rPr>
          <w:t>shall treat this cell as if cell status is "barred"</w:t>
        </w:r>
        <w:r w:rsidRPr="0081032E">
          <w:rPr>
            <w:rFonts w:eastAsia="Times New Roman"/>
            <w:lang w:eastAsia="x-none"/>
          </w:rPr>
          <w:t>.</w:t>
        </w:r>
      </w:ins>
    </w:p>
    <w:p w14:paraId="1107B5A7" w14:textId="6780E4DC" w:rsidR="00683F0F" w:rsidRPr="0081032E" w:rsidDel="0019572F" w:rsidRDefault="00954830" w:rsidP="00683F0F">
      <w:pPr>
        <w:rPr>
          <w:ins w:id="336" w:author="RAN2#109" w:date="2020-01-31T15:42:00Z"/>
          <w:del w:id="337" w:author="During RAN2#109e" w:date="2020-03-05T11:25:00Z"/>
        </w:rPr>
      </w:pPr>
      <w:ins w:id="338" w:author="RAN2#109" w:date="2020-01-31T15:42:00Z">
        <w:del w:id="339" w:author="During RAN2#109e" w:date="2020-03-05T11:25:00Z">
          <w:r w:rsidRPr="0081032E" w:rsidDel="0019572F">
            <w:rPr>
              <w:rFonts w:eastAsia="Times New Roman"/>
            </w:rPr>
            <w:delText>When cell status is indicated as "true" for other use and cell does not broadcast any CAG-IDs</w:delText>
          </w:r>
          <w:r w:rsidRPr="0081032E" w:rsidDel="0019572F">
            <w:delText xml:space="preserve"> </w:delText>
          </w:r>
          <w:r w:rsidR="00683F0F" w:rsidRPr="0081032E" w:rsidDel="0019572F">
            <w:delText>and the UE is not operating in SNPN Access Mode,</w:delText>
          </w:r>
        </w:del>
      </w:ins>
    </w:p>
    <w:p w14:paraId="6FD08B8D" w14:textId="0322E79A" w:rsidR="00683F0F" w:rsidRPr="00C83B45" w:rsidRDefault="00683F0F">
      <w:pPr>
        <w:ind w:firstLine="284"/>
        <w:rPr>
          <w:ins w:id="340" w:author="RAN2#109" w:date="2020-01-31T15:42:00Z"/>
          <w:rFonts w:eastAsia="Malgun Gothic"/>
        </w:rPr>
        <w:pPrChange w:id="341" w:author="During RAN2#109e [2]" w:date="2020-03-01T21:52:00Z">
          <w:pPr/>
        </w:pPrChange>
      </w:pPr>
      <w:ins w:id="342" w:author="RAN2#109" w:date="2020-01-31T15:42:00Z">
        <w:del w:id="343" w:author="During RAN2#109e" w:date="2020-03-05T11:25:00Z">
          <w:r w:rsidRPr="0081032E" w:rsidDel="0019572F">
            <w:delText>-</w:delText>
          </w:r>
          <w:r w:rsidRPr="0081032E" w:rsidDel="0019572F">
            <w:tab/>
            <w:delText xml:space="preserve">The UE </w:delText>
          </w:r>
          <w:r w:rsidRPr="0081032E" w:rsidDel="0019572F">
            <w:rPr>
              <w:bCs/>
              <w:iCs/>
            </w:rPr>
            <w:delText>shall treat this cell as if cell status is "barred"</w:delText>
          </w:r>
          <w:r w:rsidRPr="0081032E" w:rsidDel="0019572F">
            <w:delText>.</w:delText>
          </w:r>
        </w:del>
      </w:ins>
    </w:p>
    <w:p w14:paraId="2E868FCB" w14:textId="44736CD0" w:rsidR="00683F0F" w:rsidRPr="0081032E" w:rsidRDefault="009907FC" w:rsidP="00683F0F">
      <w:pPr>
        <w:rPr>
          <w:rFonts w:eastAsia="Times New Roman"/>
        </w:rPr>
      </w:pPr>
      <w:r w:rsidRPr="0081032E">
        <w:rPr>
          <w:lang w:eastAsia="ja-JP"/>
        </w:rPr>
        <w:t>W</w:t>
      </w:r>
      <w:r w:rsidR="00683F0F" w:rsidRPr="0081032E">
        <w:rPr>
          <w:rFonts w:eastAsia="Times New Roman"/>
        </w:rPr>
        <w:t xml:space="preserve">hen cell status is indicated as "not barred" and "reserved" for operator use </w:t>
      </w:r>
      <w:commentRangeStart w:id="344"/>
      <w:r w:rsidR="00683F0F" w:rsidRPr="0081032E">
        <w:rPr>
          <w:rFonts w:eastAsia="Times New Roman"/>
        </w:rPr>
        <w:t xml:space="preserve">for any PLMN </w:t>
      </w:r>
      <w:commentRangeEnd w:id="344"/>
      <w:r w:rsidR="00465049">
        <w:rPr>
          <w:rStyle w:val="CommentReference"/>
        </w:rPr>
        <w:commentReference w:id="344"/>
      </w:r>
      <w:r w:rsidR="00683F0F" w:rsidRPr="0081032E">
        <w:rPr>
          <w:rFonts w:eastAsia="Times New Roman"/>
        </w:rPr>
        <w:t>and not "true" for other use</w:t>
      </w:r>
      <w:del w:id="345" w:author="RAN2#109" w:date="2020-01-31T15:42:00Z">
        <w:r w:rsidR="00683F0F" w:rsidRPr="0081032E">
          <w:rPr>
            <w:rFonts w:eastAsia="Times New Roman"/>
          </w:rPr>
          <w:delText>,</w:delText>
        </w:r>
      </w:del>
      <w:ins w:id="346" w:author="RAN2#109" w:date="2020-01-31T15:42:00Z">
        <w:r w:rsidR="00683F0F" w:rsidRPr="0081032E">
          <w:rPr>
            <w:rFonts w:eastAsia="Times New Roman"/>
          </w:rPr>
          <w:t xml:space="preserve"> and </w:t>
        </w:r>
        <w:r w:rsidR="00683F0F" w:rsidRPr="0081032E">
          <w:rPr>
            <w:rFonts w:eastAsia="Times New Roman"/>
            <w:bCs/>
            <w:i/>
            <w:noProof/>
            <w:lang w:eastAsia="x-none"/>
          </w:rPr>
          <w:t xml:space="preserve">cellReservedForFutureUse </w:t>
        </w:r>
        <w:r w:rsidR="00683F0F" w:rsidRPr="00C83B45">
          <w:rPr>
            <w:rFonts w:eastAsia="Times New Roman"/>
            <w:bCs/>
            <w:iCs/>
            <w:noProof/>
            <w:lang w:eastAsia="x-none"/>
          </w:rPr>
          <w:t>IE is not indicated as</w:t>
        </w:r>
        <w:r w:rsidR="00683F0F" w:rsidRPr="0081032E">
          <w:rPr>
            <w:rFonts w:eastAsia="Times New Roman"/>
            <w:bCs/>
            <w:i/>
            <w:noProof/>
            <w:lang w:eastAsia="x-none"/>
          </w:rPr>
          <w:t xml:space="preserve"> </w:t>
        </w:r>
        <w:r w:rsidR="00683F0F" w:rsidRPr="0081032E">
          <w:rPr>
            <w:rFonts w:eastAsia="Times New Roman"/>
          </w:rPr>
          <w:t>“true”,</w:t>
        </w:r>
      </w:ins>
    </w:p>
    <w:p w14:paraId="7B47240D" w14:textId="6DF1CBF9" w:rsidR="00683F0F" w:rsidRPr="0081032E" w:rsidRDefault="00683F0F" w:rsidP="00683F0F">
      <w:pPr>
        <w:ind w:left="568" w:hanging="284"/>
        <w:rPr>
          <w:rFonts w:eastAsia="Times New Roman"/>
          <w:bCs/>
          <w:iCs/>
          <w:noProof/>
          <w:lang w:eastAsia="x-none"/>
        </w:rPr>
      </w:pPr>
      <w:r w:rsidRPr="0081032E">
        <w:rPr>
          <w:rFonts w:eastAsia="Times New Roman"/>
          <w:lang w:eastAsia="x-none"/>
        </w:rPr>
        <w:t>-</w:t>
      </w:r>
      <w:r w:rsidRPr="0081032E">
        <w:rPr>
          <w:rFonts w:eastAsia="Times New Roman"/>
          <w:lang w:eastAsia="x-none"/>
        </w:rPr>
        <w:tab/>
        <w:t xml:space="preserve">UEs assigned to Access Identity 11 or 15 operating in their HPLMN/EHPLMN shall treat this cell as candidate during the cell selection and reselection procedures if the field </w:t>
      </w:r>
      <w:bookmarkStart w:id="347" w:name="_Hlk27488227"/>
      <w:r w:rsidRPr="0081032E">
        <w:rPr>
          <w:rFonts w:eastAsia="Times New Roman"/>
          <w:bCs/>
          <w:i/>
          <w:noProof/>
          <w:lang w:eastAsia="x-none"/>
        </w:rPr>
        <w:t xml:space="preserve">cellReservedForOperatorUse </w:t>
      </w:r>
      <w:r w:rsidRPr="0081032E">
        <w:rPr>
          <w:rFonts w:eastAsia="Times New Roman"/>
          <w:bCs/>
          <w:iCs/>
          <w:noProof/>
          <w:lang w:eastAsia="x-none"/>
        </w:rPr>
        <w:t>for that PLMN set to "reserved".</w:t>
      </w:r>
      <w:bookmarkEnd w:id="347"/>
    </w:p>
    <w:p w14:paraId="702AFDF9" w14:textId="5176E154" w:rsidR="009E73A3" w:rsidRPr="0081032E" w:rsidRDefault="009E73A3" w:rsidP="00683F0F">
      <w:pPr>
        <w:ind w:left="568" w:hanging="284"/>
        <w:rPr>
          <w:ins w:id="348" w:author="RAN2#109" w:date="2020-01-31T15:42:00Z"/>
          <w:rFonts w:eastAsia="Times New Roman"/>
          <w:bCs/>
          <w:iCs/>
          <w:noProof/>
          <w:lang w:eastAsia="x-none"/>
        </w:rPr>
      </w:pPr>
      <w:ins w:id="349" w:author="RAN2#109" w:date="2020-01-31T15:42:00Z">
        <w:r w:rsidRPr="0081032E">
          <w:rPr>
            <w:rFonts w:eastAsia="Times New Roman"/>
            <w:lang w:eastAsia="x-none"/>
          </w:rPr>
          <w:t>-</w:t>
        </w:r>
        <w:r w:rsidRPr="0081032E">
          <w:rPr>
            <w:rFonts w:eastAsia="Times New Roman"/>
            <w:lang w:eastAsia="x-none"/>
          </w:rPr>
          <w:tab/>
          <w:t xml:space="preserve">UEs assigned to Access Identity 11 or 15 shall treat this cell as candidate during the cell selection and reselection procedures if the field </w:t>
        </w:r>
        <w:r w:rsidRPr="0081032E">
          <w:rPr>
            <w:rFonts w:eastAsia="Times New Roman"/>
            <w:bCs/>
            <w:i/>
            <w:noProof/>
            <w:lang w:eastAsia="x-none"/>
          </w:rPr>
          <w:t xml:space="preserve">cellReservedForOperatorUse </w:t>
        </w:r>
        <w:r w:rsidRPr="0081032E">
          <w:rPr>
            <w:rFonts w:eastAsia="Times New Roman"/>
            <w:bCs/>
            <w:iCs/>
            <w:noProof/>
            <w:lang w:eastAsia="x-none"/>
          </w:rPr>
          <w:t xml:space="preserve">for </w:t>
        </w:r>
        <w:r w:rsidRPr="0081032E">
          <w:rPr>
            <w:rFonts w:eastAsia="Times New Roman"/>
            <w:lang w:eastAsia="x-none"/>
          </w:rPr>
          <w:t>selected/registered SNPN</w:t>
        </w:r>
        <w:r w:rsidRPr="0081032E">
          <w:rPr>
            <w:rFonts w:eastAsia="Times New Roman"/>
            <w:bCs/>
            <w:iCs/>
            <w:noProof/>
            <w:lang w:eastAsia="x-none"/>
          </w:rPr>
          <w:t xml:space="preserve"> is set to "reserved".</w:t>
        </w:r>
      </w:ins>
    </w:p>
    <w:p w14:paraId="733F0799" w14:textId="4986184D" w:rsidR="00683F0F" w:rsidRPr="0081032E" w:rsidRDefault="00683F0F" w:rsidP="00683F0F">
      <w:pPr>
        <w:ind w:left="568" w:hanging="284"/>
        <w:rPr>
          <w:rFonts w:eastAsia="Times New Roman"/>
          <w:lang w:eastAsia="x-none"/>
        </w:rPr>
      </w:pPr>
      <w:r w:rsidRPr="0081032E">
        <w:rPr>
          <w:rFonts w:eastAsia="Times New Roman"/>
          <w:bCs/>
          <w:iCs/>
          <w:noProof/>
          <w:lang w:eastAsia="x-none"/>
        </w:rPr>
        <w:t>-</w:t>
      </w:r>
      <w:r w:rsidRPr="0081032E">
        <w:rPr>
          <w:rFonts w:eastAsia="Times New Roman"/>
          <w:bCs/>
          <w:iCs/>
          <w:noProof/>
          <w:lang w:eastAsia="x-none"/>
        </w:rPr>
        <w:tab/>
        <w:t xml:space="preserve">UEs assigned to an </w:t>
      </w:r>
      <w:r w:rsidRPr="0081032E">
        <w:rPr>
          <w:rFonts w:eastAsia="Times New Roman"/>
          <w:lang w:eastAsia="x-none"/>
        </w:rPr>
        <w:t>Access Identity</w:t>
      </w:r>
      <w:r w:rsidRPr="0081032E">
        <w:rPr>
          <w:rFonts w:eastAsia="Times New Roman"/>
          <w:bCs/>
          <w:iCs/>
          <w:noProof/>
          <w:lang w:eastAsia="x-none"/>
        </w:rPr>
        <w:t xml:space="preserve"> 0, 1, 2 and 12 to 14 shall behave as if the cell status is "barred" in case the cell is "reserved for operator use" for the registered PLMN</w:t>
      </w:r>
      <w:ins w:id="350" w:author="RAN2#109" w:date="2020-01-31T15:42:00Z">
        <w:r w:rsidR="008200BA" w:rsidRPr="0081032E">
          <w:rPr>
            <w:rFonts w:eastAsia="Times New Roman"/>
            <w:bCs/>
            <w:iCs/>
            <w:noProof/>
            <w:lang w:eastAsia="x-none"/>
          </w:rPr>
          <w:t>/SNPN</w:t>
        </w:r>
      </w:ins>
      <w:r w:rsidRPr="0081032E">
        <w:rPr>
          <w:rFonts w:eastAsia="Times New Roman"/>
          <w:bCs/>
          <w:iCs/>
          <w:noProof/>
          <w:lang w:eastAsia="x-none"/>
        </w:rPr>
        <w:t xml:space="preserve"> or the selected PLMN</w:t>
      </w:r>
      <w:ins w:id="351" w:author="RAN2#109" w:date="2020-01-31T15:42:00Z">
        <w:r w:rsidR="008200BA" w:rsidRPr="0081032E">
          <w:rPr>
            <w:rFonts w:eastAsia="Times New Roman"/>
            <w:bCs/>
            <w:iCs/>
            <w:noProof/>
            <w:lang w:eastAsia="x-none"/>
          </w:rPr>
          <w:t>/SNPN</w:t>
        </w:r>
      </w:ins>
      <w:r w:rsidRPr="0081032E">
        <w:rPr>
          <w:rFonts w:eastAsia="Times New Roman"/>
          <w:bCs/>
          <w:iCs/>
          <w:noProof/>
          <w:lang w:eastAsia="x-none"/>
        </w:rPr>
        <w:t>.</w:t>
      </w:r>
    </w:p>
    <w:p w14:paraId="5413629B" w14:textId="77777777" w:rsidR="00683F0F" w:rsidRPr="0081032E" w:rsidRDefault="00683F0F" w:rsidP="00683F0F">
      <w:pPr>
        <w:keepLines/>
        <w:ind w:left="1135" w:hanging="851"/>
        <w:rPr>
          <w:rFonts w:eastAsia="Times New Roman"/>
          <w:lang w:eastAsia="x-none"/>
        </w:rPr>
      </w:pPr>
      <w:r w:rsidRPr="0081032E">
        <w:rPr>
          <w:rFonts w:eastAsia="Times New Roman"/>
          <w:lang w:eastAsia="x-none"/>
        </w:rPr>
        <w:lastRenderedPageBreak/>
        <w:t>NOTE 1:</w:t>
      </w:r>
      <w:r w:rsidRPr="0081032E">
        <w:rPr>
          <w:rFonts w:eastAsia="Times New Roman"/>
          <w:lang w:eastAsia="x-none"/>
        </w:rPr>
        <w:tab/>
      </w:r>
      <w:commentRangeStart w:id="352"/>
      <w:r w:rsidRPr="0081032E">
        <w:rPr>
          <w:rFonts w:eastAsia="Times New Roman"/>
          <w:lang w:eastAsia="x-none"/>
        </w:rPr>
        <w:t xml:space="preserve">Access Identities 11, 15 are only valid for use in the HPLMN/ EHPLMN; </w:t>
      </w:r>
      <w:commentRangeEnd w:id="352"/>
      <w:r w:rsidR="00465049">
        <w:rPr>
          <w:rStyle w:val="CommentReference"/>
        </w:rPr>
        <w:commentReference w:id="352"/>
      </w:r>
      <w:r w:rsidRPr="0081032E">
        <w:rPr>
          <w:rFonts w:eastAsia="Times New Roman"/>
          <w:lang w:eastAsia="x-none"/>
        </w:rPr>
        <w:t>Access Identities 12, 13, 14 are only valid for use in the home country as specified in TS </w:t>
      </w:r>
      <w:r w:rsidRPr="0081032E">
        <w:rPr>
          <w:rFonts w:eastAsia="Times New Roman"/>
          <w:lang w:eastAsia="ja-JP"/>
        </w:rPr>
        <w:t>22.261</w:t>
      </w:r>
      <w:r w:rsidRPr="0081032E">
        <w:rPr>
          <w:rFonts w:eastAsia="Times New Roman"/>
          <w:lang w:eastAsia="x-none"/>
        </w:rPr>
        <w:t xml:space="preserve"> [12].</w:t>
      </w:r>
    </w:p>
    <w:p w14:paraId="48C614C6" w14:textId="77777777" w:rsidR="00683F0F" w:rsidRPr="0081032E" w:rsidRDefault="00683F0F" w:rsidP="00683F0F">
      <w:pPr>
        <w:rPr>
          <w:rFonts w:eastAsia="Times New Roman"/>
        </w:rPr>
      </w:pPr>
      <w:r w:rsidRPr="0081032E">
        <w:rPr>
          <w:rFonts w:eastAsia="Times New Roman"/>
        </w:rPr>
        <w:t>When cell status "barred" is indicated or to be treated as if the cell status is "barred",</w:t>
      </w:r>
    </w:p>
    <w:p w14:paraId="7217DE25"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is not permitted to select/reselect this cell, not even for emergency calls.</w:t>
      </w:r>
    </w:p>
    <w:p w14:paraId="18B23910" w14:textId="77777777" w:rsidR="00683F0F" w:rsidRPr="0081032E" w:rsidRDefault="00683F0F" w:rsidP="00683F0F">
      <w:pPr>
        <w:ind w:left="568" w:hanging="284"/>
        <w:rPr>
          <w:rFonts w:eastAsia="Times New Roman"/>
          <w:lang w:eastAsia="x-none"/>
        </w:rPr>
      </w:pPr>
      <w:r w:rsidRPr="0081032E">
        <w:rPr>
          <w:rFonts w:eastAsia="Times New Roman"/>
          <w:lang w:eastAsia="x-none"/>
        </w:rPr>
        <w:t>-</w:t>
      </w:r>
      <w:r w:rsidRPr="0081032E">
        <w:rPr>
          <w:rFonts w:eastAsia="Times New Roman"/>
          <w:lang w:eastAsia="x-none"/>
        </w:rPr>
        <w:tab/>
        <w:t>The UE shall select another cell according to the following rule:</w:t>
      </w:r>
    </w:p>
    <w:p w14:paraId="0843EBF7"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 xml:space="preserve">If the cell is to be treated as if the cell status is "barred" due to being </w:t>
      </w:r>
      <w:r w:rsidRPr="0081032E">
        <w:rPr>
          <w:rFonts w:eastAsia="Times New Roman"/>
          <w:lang w:eastAsia="x-none"/>
        </w:rPr>
        <w:t xml:space="preserve">unable to acquire the </w:t>
      </w:r>
      <w:r w:rsidRPr="0081032E">
        <w:rPr>
          <w:rFonts w:eastAsia="Times New Roman"/>
          <w:i/>
          <w:lang w:eastAsia="x-none"/>
        </w:rPr>
        <w:t>MIB</w:t>
      </w:r>
      <w:r w:rsidRPr="0081032E">
        <w:rPr>
          <w:rFonts w:eastAsia="Times New Roman"/>
          <w:lang w:eastAsia="ja-JP"/>
        </w:rPr>
        <w:t>:</w:t>
      </w:r>
    </w:p>
    <w:p w14:paraId="30C00B58" w14:textId="77777777" w:rsidR="00683F0F" w:rsidRPr="0081032E" w:rsidRDefault="00683F0F" w:rsidP="00683F0F">
      <w:pPr>
        <w:ind w:left="851" w:hanging="284"/>
        <w:rPr>
          <w:rFonts w:eastAsia="Times New Roman"/>
          <w:lang w:eastAsia="ja-JP"/>
        </w:rPr>
      </w:pPr>
      <w:r w:rsidRPr="0081032E">
        <w:rPr>
          <w:rFonts w:eastAsia="Times New Roman"/>
          <w:lang w:eastAsia="ja-JP"/>
        </w:rPr>
        <w:t>-</w:t>
      </w:r>
      <w:r w:rsidRPr="0081032E">
        <w:rPr>
          <w:rFonts w:eastAsia="Times New Roman"/>
          <w:lang w:eastAsia="ja-JP"/>
        </w:rPr>
        <w:tab/>
        <w:t>the UE may exclude the barred cell as a candidate for cell selection/reselection for up to 300 seconds.</w:t>
      </w:r>
    </w:p>
    <w:p w14:paraId="527FF3AD"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the UE may select another cell on the same frequency if the selection criteria are fulfilled.</w:t>
      </w:r>
    </w:p>
    <w:p w14:paraId="11B42358" w14:textId="77777777" w:rsidR="00683F0F" w:rsidRPr="0081032E" w:rsidRDefault="00683F0F" w:rsidP="00683F0F">
      <w:pPr>
        <w:ind w:left="568" w:hanging="284"/>
        <w:rPr>
          <w:rFonts w:eastAsia="Times New Roman"/>
          <w:lang w:eastAsia="ja-JP"/>
        </w:rPr>
      </w:pPr>
      <w:r w:rsidRPr="0081032E">
        <w:rPr>
          <w:rFonts w:eastAsia="Times New Roman"/>
          <w:lang w:eastAsia="ja-JP"/>
        </w:rPr>
        <w:t>-</w:t>
      </w:r>
      <w:r w:rsidRPr="0081032E">
        <w:rPr>
          <w:rFonts w:eastAsia="Times New Roman"/>
          <w:lang w:eastAsia="ja-JP"/>
        </w:rPr>
        <w:tab/>
        <w:t>else:</w:t>
      </w:r>
    </w:p>
    <w:p w14:paraId="46BCA53C" w14:textId="77777777" w:rsidR="00683F0F" w:rsidRPr="0081032E" w:rsidRDefault="00683F0F" w:rsidP="00683F0F">
      <w:pPr>
        <w:ind w:left="851" w:hanging="284"/>
        <w:rPr>
          <w:lang w:eastAsia="ko-KR"/>
        </w:rPr>
      </w:pPr>
      <w:r w:rsidRPr="0081032E">
        <w:t>-</w:t>
      </w:r>
      <w:r w:rsidRPr="0081032E">
        <w:rPr>
          <w:lang w:eastAsia="x-none"/>
        </w:rPr>
        <w:tab/>
        <w:t xml:space="preserve">If </w:t>
      </w:r>
      <w:r w:rsidRPr="0081032E">
        <w:rPr>
          <w:lang w:eastAsia="ko-KR"/>
        </w:rPr>
        <w:t xml:space="preserve">the cell is to be treated as if the cell status is </w:t>
      </w:r>
      <w:r w:rsidRPr="0081032E">
        <w:rPr>
          <w:lang w:eastAsia="x-none"/>
        </w:rPr>
        <w:t>"</w:t>
      </w:r>
      <w:r w:rsidRPr="0081032E">
        <w:rPr>
          <w:lang w:eastAsia="ko-KR"/>
        </w:rPr>
        <w:t>barred</w:t>
      </w:r>
      <w:r w:rsidRPr="0081032E">
        <w:rPr>
          <w:lang w:eastAsia="x-none"/>
        </w:rPr>
        <w:t>"</w:t>
      </w:r>
      <w:r w:rsidRPr="0081032E">
        <w:rPr>
          <w:lang w:eastAsia="ko-KR"/>
        </w:rPr>
        <w:t xml:space="preserve"> due to being unable to acquire the </w:t>
      </w:r>
      <w:r w:rsidRPr="0081032E">
        <w:rPr>
          <w:i/>
          <w:lang w:eastAsia="ko-KR"/>
        </w:rPr>
        <w:t xml:space="preserve">SIB1 </w:t>
      </w:r>
      <w:r w:rsidRPr="0081032E">
        <w:rPr>
          <w:lang w:eastAsia="ko-KR"/>
        </w:rPr>
        <w:t xml:space="preserve">or due to </w:t>
      </w:r>
      <w:proofErr w:type="spellStart"/>
      <w:r w:rsidRPr="0081032E">
        <w:rPr>
          <w:rFonts w:eastAsia="Times New Roman"/>
          <w:i/>
          <w:lang w:eastAsia="x-none"/>
        </w:rPr>
        <w:t>trackingAreaCode</w:t>
      </w:r>
      <w:proofErr w:type="spellEnd"/>
      <w:r w:rsidRPr="0081032E">
        <w:rPr>
          <w:rFonts w:eastAsia="Times New Roman"/>
          <w:i/>
          <w:lang w:eastAsia="x-none"/>
        </w:rPr>
        <w:t xml:space="preserve"> </w:t>
      </w:r>
      <w:r w:rsidRPr="0081032E">
        <w:rPr>
          <w:rFonts w:eastAsia="Times New Roman"/>
          <w:lang w:eastAsia="x-none"/>
        </w:rPr>
        <w:t xml:space="preserve">being absent </w:t>
      </w:r>
      <w:r w:rsidRPr="0081032E">
        <w:rPr>
          <w:rFonts w:eastAsia="Times New Roman"/>
          <w:lang w:eastAsia="ja-JP"/>
        </w:rPr>
        <w:t xml:space="preserve">in </w:t>
      </w:r>
      <w:r w:rsidRPr="0081032E">
        <w:rPr>
          <w:rFonts w:eastAsia="Times New Roman"/>
          <w:i/>
          <w:lang w:eastAsia="ja-JP"/>
        </w:rPr>
        <w:t xml:space="preserve">SIB1 </w:t>
      </w:r>
      <w:r w:rsidRPr="0081032E">
        <w:rPr>
          <w:rFonts w:eastAsia="Times New Roman"/>
          <w:lang w:eastAsia="x-none"/>
        </w:rPr>
        <w:t xml:space="preserve">as specified in TS </w:t>
      </w:r>
      <w:r w:rsidRPr="0081032E">
        <w:rPr>
          <w:rFonts w:eastAsia="Times New Roman"/>
          <w:lang w:eastAsia="ja-JP"/>
        </w:rPr>
        <w:t>38</w:t>
      </w:r>
      <w:r w:rsidRPr="0081032E">
        <w:rPr>
          <w:rFonts w:eastAsia="Times New Roman"/>
          <w:lang w:eastAsia="x-none"/>
        </w:rPr>
        <w:t>.</w:t>
      </w:r>
      <w:r w:rsidRPr="0081032E">
        <w:rPr>
          <w:rFonts w:eastAsia="Times New Roman"/>
          <w:lang w:eastAsia="ja-JP"/>
        </w:rPr>
        <w:t xml:space="preserve">331 </w:t>
      </w:r>
      <w:r w:rsidRPr="0081032E">
        <w:rPr>
          <w:rFonts w:eastAsia="Times New Roman"/>
          <w:lang w:eastAsia="x-none"/>
        </w:rPr>
        <w:t>[3]</w:t>
      </w:r>
      <w:r w:rsidRPr="0081032E">
        <w:rPr>
          <w:lang w:eastAsia="ko-KR"/>
        </w:rPr>
        <w:t>:</w:t>
      </w:r>
    </w:p>
    <w:p w14:paraId="4E1BC676" w14:textId="77777777" w:rsidR="00683F0F" w:rsidRPr="0081032E" w:rsidRDefault="00683F0F" w:rsidP="00683F0F">
      <w:pPr>
        <w:ind w:left="1135" w:hanging="284"/>
        <w:rPr>
          <w:lang w:eastAsia="ko-KR"/>
        </w:rPr>
      </w:pPr>
      <w:r w:rsidRPr="0081032E">
        <w:rPr>
          <w:lang w:eastAsia="x-none"/>
        </w:rPr>
        <w:t>-</w:t>
      </w:r>
      <w:r w:rsidRPr="0081032E">
        <w:rPr>
          <w:lang w:eastAsia="x-none"/>
        </w:rPr>
        <w:tab/>
      </w:r>
      <w:r w:rsidRPr="0081032E">
        <w:rPr>
          <w:lang w:eastAsia="ko-KR"/>
        </w:rPr>
        <w:t>The UE may exclude the barred cell as a candidate for cell selection/reselection for up to 300 seconds.</w:t>
      </w:r>
    </w:p>
    <w:p w14:paraId="1A998AA4"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proofErr w:type="spellStart"/>
      <w:r w:rsidRPr="0081032E">
        <w:rPr>
          <w:rFonts w:eastAsia="Times New Roman"/>
          <w:i/>
          <w:lang w:eastAsia="x-none"/>
        </w:rPr>
        <w:t>intraFreqReselection</w:t>
      </w:r>
      <w:proofErr w:type="spellEnd"/>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"allowed", the UE may select another cell on the same frequency if re-selection criteria are fulfilled;</w:t>
      </w:r>
    </w:p>
    <w:p w14:paraId="0F686D07"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as a candidate for cell selection/reselection for 300 seconds.</w:t>
      </w:r>
    </w:p>
    <w:p w14:paraId="342B68E8" w14:textId="77777777" w:rsidR="00683F0F" w:rsidRPr="0081032E" w:rsidRDefault="00683F0F" w:rsidP="00683F0F">
      <w:pPr>
        <w:ind w:left="851" w:hanging="284"/>
        <w:rPr>
          <w:rFonts w:eastAsia="Times New Roman"/>
          <w:lang w:eastAsia="x-none"/>
        </w:rPr>
      </w:pPr>
      <w:r w:rsidRPr="0081032E">
        <w:rPr>
          <w:rFonts w:eastAsia="Times New Roman"/>
          <w:lang w:eastAsia="x-none"/>
        </w:rPr>
        <w:t>-</w:t>
      </w:r>
      <w:r w:rsidRPr="0081032E">
        <w:rPr>
          <w:rFonts w:eastAsia="Times New Roman"/>
          <w:lang w:eastAsia="x-none"/>
        </w:rPr>
        <w:tab/>
        <w:t xml:space="preserve">If the field </w:t>
      </w:r>
      <w:proofErr w:type="spellStart"/>
      <w:r w:rsidRPr="0081032E">
        <w:rPr>
          <w:rFonts w:eastAsia="Times New Roman"/>
          <w:i/>
          <w:lang w:eastAsia="x-none"/>
        </w:rPr>
        <w:t>intraFreqReselection</w:t>
      </w:r>
      <w:proofErr w:type="spellEnd"/>
      <w:r w:rsidRPr="0081032E">
        <w:rPr>
          <w:rFonts w:eastAsia="Times New Roman"/>
          <w:lang w:eastAsia="x-none"/>
        </w:rPr>
        <w:t xml:space="preserve"> in </w:t>
      </w:r>
      <w:r w:rsidRPr="0081032E">
        <w:rPr>
          <w:rFonts w:eastAsia="Times New Roman"/>
          <w:i/>
          <w:lang w:eastAsia="x-none"/>
        </w:rPr>
        <w:t>MIB</w:t>
      </w:r>
      <w:r w:rsidRPr="0081032E">
        <w:rPr>
          <w:rFonts w:eastAsia="Times New Roman"/>
          <w:lang w:eastAsia="x-none"/>
        </w:rPr>
        <w:t xml:space="preserve"> message is set to "not allowed" the UE shall not re-select a cell on the same frequency as the barred cell;</w:t>
      </w:r>
    </w:p>
    <w:p w14:paraId="00644B13" w14:textId="77777777" w:rsidR="00683F0F" w:rsidRPr="0081032E" w:rsidRDefault="00683F0F" w:rsidP="00683F0F">
      <w:pPr>
        <w:ind w:left="1135" w:hanging="284"/>
        <w:rPr>
          <w:rFonts w:eastAsia="Times New Roman"/>
          <w:lang w:eastAsia="x-none"/>
        </w:rPr>
      </w:pPr>
      <w:r w:rsidRPr="0081032E">
        <w:rPr>
          <w:rFonts w:eastAsia="Times New Roman"/>
          <w:lang w:eastAsia="x-none"/>
        </w:rPr>
        <w:t>-</w:t>
      </w:r>
      <w:r w:rsidRPr="0081032E">
        <w:rPr>
          <w:rFonts w:eastAsia="Times New Roman"/>
          <w:lang w:eastAsia="x-none"/>
        </w:rPr>
        <w:tab/>
        <w:t>The UE shall exclude the barred cell and the cells on the same frequency as a candidate for cell selection/reselection for 300 seconds.</w:t>
      </w:r>
    </w:p>
    <w:p w14:paraId="22A0D39F" w14:textId="2BC60479" w:rsidR="00683F0F" w:rsidRPr="0081032E" w:rsidRDefault="00683F0F" w:rsidP="00683F0F">
      <w:pPr>
        <w:rPr>
          <w:rFonts w:eastAsia="Times New Roman"/>
        </w:rPr>
      </w:pPr>
      <w:r w:rsidRPr="0081032E">
        <w:rPr>
          <w:rFonts w:eastAsia="Times New Roman"/>
        </w:rPr>
        <w:t>The cell selection of another cell may also include a change of RAT.</w:t>
      </w:r>
      <w:bookmarkEnd w:id="38"/>
      <w:bookmarkEnd w:id="39"/>
    </w:p>
    <w:p w14:paraId="66A65F76" w14:textId="778F082A" w:rsidR="007F230C" w:rsidRPr="0081032E" w:rsidRDefault="007F230C" w:rsidP="00683F0F">
      <w:pPr>
        <w:rPr>
          <w:rFonts w:eastAsia="Times New Roman"/>
        </w:rPr>
      </w:pPr>
    </w:p>
    <w:p w14:paraId="6A527418" w14:textId="77777777" w:rsidR="007F230C" w:rsidRPr="0081032E" w:rsidRDefault="007F230C" w:rsidP="007F230C">
      <w:pPr>
        <w:pStyle w:val="EW"/>
      </w:pPr>
    </w:p>
    <w:p w14:paraId="783CA0F8" w14:textId="77777777" w:rsidR="007F230C" w:rsidRPr="0081032E" w:rsidRDefault="007F230C" w:rsidP="007F230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p>
    <w:p w14:paraId="24A42DEA" w14:textId="67942EC5" w:rsidR="00766BF1" w:rsidRPr="0081032E" w:rsidRDefault="00766BF1" w:rsidP="00683F0F">
      <w:pPr>
        <w:rPr>
          <w:rFonts w:eastAsia="Times New Roman"/>
        </w:rPr>
      </w:pPr>
    </w:p>
    <w:p w14:paraId="0EE34BB0" w14:textId="77777777" w:rsidR="00683F0F" w:rsidRPr="0081032E" w:rsidRDefault="00683F0F" w:rsidP="00683F0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Next Change</w:t>
      </w:r>
    </w:p>
    <w:p w14:paraId="40DB6765" w14:textId="77777777" w:rsidR="00683F0F" w:rsidRPr="0081032E" w:rsidRDefault="00683F0F" w:rsidP="00683F0F">
      <w:pPr>
        <w:pStyle w:val="Heading2"/>
      </w:pPr>
      <w:bookmarkStart w:id="353" w:name="_Ref435952694"/>
      <w:bookmarkStart w:id="354" w:name="_Toc20610856"/>
      <w:r w:rsidRPr="0081032E">
        <w:t>5.4</w:t>
      </w:r>
      <w:r w:rsidRPr="0081032E">
        <w:tab/>
        <w:t>Tracking Area registration</w:t>
      </w:r>
      <w:bookmarkEnd w:id="353"/>
      <w:bookmarkEnd w:id="354"/>
    </w:p>
    <w:p w14:paraId="3C1A59F8" w14:textId="77777777" w:rsidR="00683F0F" w:rsidRPr="0081032E" w:rsidRDefault="00683F0F" w:rsidP="00683F0F">
      <w:pPr>
        <w:rPr>
          <w:snapToGrid w:val="0"/>
        </w:rPr>
      </w:pPr>
      <w:r w:rsidRPr="0081032E">
        <w:rPr>
          <w:snapToGrid w:val="0"/>
        </w:rPr>
        <w:t>In the UE, the AS</w:t>
      </w:r>
      <w:r w:rsidRPr="0081032E">
        <w:rPr>
          <w:snapToGrid w:val="0"/>
          <w:lang w:eastAsia="ja-JP"/>
        </w:rPr>
        <w:t xml:space="preserve"> </w:t>
      </w:r>
      <w:r w:rsidRPr="0081032E">
        <w:rPr>
          <w:snapToGrid w:val="0"/>
        </w:rPr>
        <w:t>shall report tracking area information to the NAS.</w:t>
      </w:r>
    </w:p>
    <w:p w14:paraId="59FA557C" w14:textId="135ACED5" w:rsidR="00683F0F" w:rsidRPr="0081032E" w:rsidRDefault="00683F0F" w:rsidP="00683F0F">
      <w:pPr>
        <w:rPr>
          <w:snapToGrid w:val="0"/>
        </w:rPr>
      </w:pPr>
      <w:r w:rsidRPr="0081032E">
        <w:rPr>
          <w:snapToGrid w:val="0"/>
        </w:rPr>
        <w:t>If the UE reads more than one PLMN identity in the current cell, the UE shall report the found PLMN identities that make the cell suitable in the tracking area information to NAS.</w:t>
      </w:r>
    </w:p>
    <w:p w14:paraId="73AE6071" w14:textId="77777777" w:rsidR="00683F0F" w:rsidRPr="0081032E" w:rsidRDefault="00683F0F" w:rsidP="00683F0F">
      <w:pPr>
        <w:rPr>
          <w:ins w:id="355" w:author="RAN2#109" w:date="2020-01-31T15:42:00Z"/>
          <w:snapToGrid w:val="0"/>
        </w:rPr>
      </w:pPr>
      <w:ins w:id="356" w:author="RAN2#109" w:date="2020-01-31T15:42:00Z">
        <w:r w:rsidRPr="0081032E">
          <w:rPr>
            <w:snapToGrid w:val="0"/>
          </w:rPr>
          <w:t>If the UE operating in SNPN access mode reads more than one SNPN identity in the current cell, the UE shall report the found SNPN identities that make the cell suitable in the tracking area information to NAS.</w:t>
        </w:r>
      </w:ins>
    </w:p>
    <w:p w14:paraId="03B6CC8F" w14:textId="228BE12E" w:rsidR="00683F0F" w:rsidRPr="0081032E" w:rsidRDefault="00683F0F" w:rsidP="00683F0F">
      <w:r w:rsidRPr="0081032E">
        <w:t>The NAS part of the location registration process is specified in TS 23.122 [9].</w:t>
      </w:r>
    </w:p>
    <w:p w14:paraId="6B4A5808" w14:textId="1099C09E" w:rsidR="007F230C" w:rsidRPr="0081032E" w:rsidRDefault="007F230C" w:rsidP="00683F0F"/>
    <w:p w14:paraId="25970BD8" w14:textId="77777777" w:rsidR="007F230C" w:rsidRPr="0081032E" w:rsidRDefault="007F230C" w:rsidP="007F230C">
      <w:pPr>
        <w:pStyle w:val="EW"/>
      </w:pPr>
    </w:p>
    <w:p w14:paraId="57282255" w14:textId="460DD3F9" w:rsidR="002B0BF9" w:rsidRDefault="007F230C" w:rsidP="006C01F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81032E">
        <w:rPr>
          <w:i/>
        </w:rPr>
        <w:t>End of this change</w:t>
      </w:r>
      <w:bookmarkEnd w:id="6"/>
    </w:p>
    <w:p w14:paraId="296333BA" w14:textId="77777777" w:rsidR="002B0BF9" w:rsidRDefault="002B0BF9" w:rsidP="002B0BF9">
      <w:r>
        <w:rPr>
          <w:i/>
        </w:rPr>
        <w:br w:type="page"/>
      </w:r>
    </w:p>
    <w:p w14:paraId="5DC43DA3" w14:textId="65343E99" w:rsidR="002B0BF9" w:rsidRDefault="002B0BF9" w:rsidP="002B0BF9">
      <w:pPr>
        <w:pStyle w:val="Heading1"/>
        <w:rPr>
          <w:lang w:val="pl-PL"/>
        </w:rPr>
      </w:pPr>
      <w:r w:rsidRPr="00F7438B">
        <w:rPr>
          <w:lang w:val="pl-PL"/>
        </w:rPr>
        <w:lastRenderedPageBreak/>
        <w:t>Appendix</w:t>
      </w:r>
      <w:r>
        <w:rPr>
          <w:lang w:val="pl-PL"/>
        </w:rPr>
        <w:t xml:space="preserve"> </w:t>
      </w:r>
    </w:p>
    <w:p w14:paraId="19FAB2EA" w14:textId="39371AC0" w:rsidR="00843A22" w:rsidRDefault="00843A22" w:rsidP="00843A22">
      <w:pPr>
        <w:pStyle w:val="Heading2"/>
        <w:numPr>
          <w:ilvl w:val="0"/>
          <w:numId w:val="28"/>
        </w:numPr>
        <w:rPr>
          <w:lang w:val="pl-PL"/>
        </w:rPr>
      </w:pPr>
      <w:r>
        <w:rPr>
          <w:lang w:val="pl-PL"/>
        </w:rPr>
        <w:t>Agreements from RAN2#109e (Feb-March 2020)</w:t>
      </w:r>
    </w:p>
    <w:p w14:paraId="08B8B107" w14:textId="77777777" w:rsidR="00B561FF" w:rsidRDefault="00B561FF" w:rsidP="00843A22">
      <w:pPr>
        <w:rPr>
          <w:lang w:val="pl-PL"/>
        </w:rPr>
      </w:pPr>
    </w:p>
    <w:p w14:paraId="5C67B74D" w14:textId="77777777" w:rsidR="00B561FF" w:rsidRDefault="00B561FF" w:rsidP="00B561FF">
      <w:pPr>
        <w:pStyle w:val="Doc-text2"/>
        <w:ind w:left="0" w:firstLine="0"/>
      </w:pPr>
    </w:p>
    <w:p w14:paraId="11EFF02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 xml:space="preserve">Agreements: </w:t>
      </w:r>
    </w:p>
    <w:p w14:paraId="3CDBA55C"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57"/>
      <w:r>
        <w:t>RAN2 understanding is that all mandatory features apply to NPN (we might check this again for Rel-16 features if any problems are found)</w:t>
      </w:r>
    </w:p>
    <w:p w14:paraId="51639AEE"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Remove the following Editor’s Notes without introducing any other changes</w:t>
      </w:r>
    </w:p>
    <w:p w14:paraId="753B7480"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tab/>
      </w:r>
      <w:r>
        <w:tab/>
      </w:r>
      <w:r>
        <w:rPr>
          <w:sz w:val="18"/>
          <w:szCs w:val="18"/>
        </w:rPr>
        <w:t>Editor's Note: The need for list of NIDs depends on the RAN sharing scenarios to be supported.</w:t>
      </w:r>
    </w:p>
    <w:p w14:paraId="04F13CC1"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rPr>
          <w:sz w:val="18"/>
          <w:szCs w:val="18"/>
        </w:rPr>
      </w:pPr>
      <w:r>
        <w:rPr>
          <w:sz w:val="18"/>
          <w:szCs w:val="18"/>
        </w:rPr>
        <w:tab/>
      </w:r>
      <w:r>
        <w:rPr>
          <w:sz w:val="18"/>
          <w:szCs w:val="18"/>
        </w:rPr>
        <w:tab/>
        <w:t>Editor's Note: The support of sharing logical cells is FFS.</w:t>
      </w:r>
    </w:p>
    <w:p w14:paraId="35B45B1B"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No PCI range of SNPN cells will be signalled</w:t>
      </w:r>
    </w:p>
    <w:p w14:paraId="6317EDFA"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Clarify in Stage 2 that a Rel-15 UE considers a CAG-only cell as acceptable cell if the cell is not barred to Rel-15 UEs, and if a PLMN ID without CAG list is broadcast and that PLMN is "not allowed" (e.g. by use of PLMN ID for which all registration attempts are rejected such that the PLMN ID becomes not allowed). Discuss wording as part of the Stage 2 discussion</w:t>
      </w:r>
    </w:p>
    <w:p w14:paraId="2811817D"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Proximity indication is not supported CAGs</w:t>
      </w:r>
    </w:p>
    <w:p w14:paraId="42A160F1" w14:textId="757A1802"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r>
        <w:t>EN-DC is not supported for NPN</w:t>
      </w:r>
      <w:commentRangeEnd w:id="357"/>
      <w:r w:rsidR="00A46DEC">
        <w:rPr>
          <w:rStyle w:val="CommentReference"/>
          <w:rFonts w:ascii="Times New Roman" w:eastAsia="SimSun" w:hAnsi="Times New Roman"/>
          <w:lang w:eastAsia="en-US"/>
        </w:rPr>
        <w:commentReference w:id="357"/>
      </w:r>
    </w:p>
    <w:p w14:paraId="25F1CCD1" w14:textId="77777777" w:rsidR="00B561FF" w:rsidRDefault="00B561FF" w:rsidP="00843A22">
      <w:pPr>
        <w:rPr>
          <w:lang w:val="pl-PL"/>
        </w:rPr>
      </w:pPr>
    </w:p>
    <w:p w14:paraId="42A46B2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first round of [</w:t>
      </w:r>
      <w:proofErr w:type="gramStart"/>
      <w:r>
        <w:t>117][</w:t>
      </w:r>
      <w:proofErr w:type="gramEnd"/>
      <w:r>
        <w:t>PRN]):</w:t>
      </w:r>
    </w:p>
    <w:p w14:paraId="38AF5AE9"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2.1</w:t>
      </w:r>
      <w:r>
        <w:tab/>
      </w:r>
      <w:commentRangeStart w:id="358"/>
      <w:r>
        <w:t xml:space="preserve">When a cell broadcasts any CAG IDs or NIDs, NPN-capable Rel-16 UE can treat the cell with </w:t>
      </w:r>
      <w:proofErr w:type="spellStart"/>
      <w:r>
        <w:t>cellReservedForOtherUse</w:t>
      </w:r>
      <w:proofErr w:type="spellEnd"/>
      <w:r>
        <w:t xml:space="preserve"> = true as a candidate during cell selection and cell reselection.</w:t>
      </w:r>
      <w:commentRangeEnd w:id="358"/>
      <w:r w:rsidR="003446E6">
        <w:rPr>
          <w:rStyle w:val="CommentReference"/>
          <w:rFonts w:ascii="Times New Roman" w:eastAsia="SimSun" w:hAnsi="Times New Roman"/>
          <w:lang w:eastAsia="en-US"/>
        </w:rPr>
        <w:commentReference w:id="358"/>
      </w:r>
    </w:p>
    <w:p w14:paraId="3A3F68C6"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3.2</w:t>
      </w:r>
      <w:r>
        <w:tab/>
      </w:r>
      <w:commentRangeStart w:id="359"/>
      <w:r>
        <w:t xml:space="preserve">For CAG-capable Rel-16 UE, emergency calls in a CAG-only cell can be supported by setting </w:t>
      </w:r>
      <w:proofErr w:type="spellStart"/>
      <w:r>
        <w:rPr>
          <w:i/>
        </w:rPr>
        <w:t>cellReservedForOtherUse</w:t>
      </w:r>
      <w:proofErr w:type="spellEnd"/>
      <w:r>
        <w:rPr>
          <w:i/>
        </w:rPr>
        <w:t>=true</w:t>
      </w:r>
      <w:r>
        <w:t xml:space="preserve"> and allowing the Rel-16 </w:t>
      </w:r>
      <w:proofErr w:type="spellStart"/>
      <w:r>
        <w:t>Ues</w:t>
      </w:r>
      <w:proofErr w:type="spellEnd"/>
      <w:r>
        <w:t xml:space="preserve"> to ignore this flag and access the PLMNs in the NPN list in limited service state.</w:t>
      </w:r>
      <w:commentRangeEnd w:id="359"/>
      <w:r w:rsidR="003446E6">
        <w:rPr>
          <w:rStyle w:val="CommentReference"/>
          <w:rFonts w:ascii="Times New Roman" w:eastAsia="SimSun" w:hAnsi="Times New Roman"/>
          <w:lang w:eastAsia="en-US"/>
        </w:rPr>
        <w:commentReference w:id="359"/>
      </w:r>
    </w:p>
    <w:p w14:paraId="2DA33C63"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60"/>
      <w:r>
        <w:t>4.1</w:t>
      </w:r>
      <w:r>
        <w:tab/>
        <w:t>For unlicensed spectrum and a UE in SNPN AM, if the highest ranked cell or best cell according to absolute priority reselection rules is a cell which is not suitable due to not broadcasting the registered or selected SNPN ID, the UE shall not consider this cell as candidate for cell reselection but should continue to consider other cells on the same frequency for cell reselection.</w:t>
      </w:r>
      <w:commentRangeEnd w:id="360"/>
      <w:r w:rsidR="003446E6">
        <w:rPr>
          <w:rStyle w:val="CommentReference"/>
          <w:rFonts w:ascii="Times New Roman" w:eastAsia="SimSun" w:hAnsi="Times New Roman"/>
          <w:lang w:eastAsia="en-US"/>
        </w:rPr>
        <w:commentReference w:id="360"/>
      </w:r>
    </w:p>
    <w:p w14:paraId="6A506E3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4.3</w:t>
      </w:r>
      <w:r>
        <w:tab/>
      </w:r>
      <w:commentRangeStart w:id="361"/>
      <w:r>
        <w:t>UE in SNPN AM</w:t>
      </w:r>
      <w:r>
        <w:rPr>
          <w:i/>
        </w:rPr>
        <w:t xml:space="preserve"> </w:t>
      </w:r>
      <w:r>
        <w:t xml:space="preserve">does not ignore </w:t>
      </w:r>
      <w:proofErr w:type="spellStart"/>
      <w:r>
        <w:rPr>
          <w:i/>
        </w:rPr>
        <w:t>intraFreqReselection</w:t>
      </w:r>
      <w:proofErr w:type="spellEnd"/>
      <w:r>
        <w:t xml:space="preserve"> broadcast by a SNPN cell in licensed spectrum.</w:t>
      </w:r>
    </w:p>
    <w:p w14:paraId="2AA216EB"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5.2</w:t>
      </w:r>
      <w:r>
        <w:tab/>
        <w:t>UE not in SNPN AM</w:t>
      </w:r>
      <w:r>
        <w:rPr>
          <w:i/>
        </w:rPr>
        <w:t xml:space="preserve"> </w:t>
      </w:r>
      <w:r>
        <w:t xml:space="preserve">does not ignore </w:t>
      </w:r>
      <w:proofErr w:type="spellStart"/>
      <w:r>
        <w:rPr>
          <w:i/>
        </w:rPr>
        <w:t>intraFreqReselection</w:t>
      </w:r>
      <w:proofErr w:type="spellEnd"/>
      <w:r>
        <w:t xml:space="preserve"> broadcast by a CAG cell in licensed spectrum. </w:t>
      </w:r>
    </w:p>
    <w:p w14:paraId="2755F968"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8.</w:t>
      </w:r>
      <w:r>
        <w:tab/>
        <w:t xml:space="preserve">High quality criteria </w:t>
      </w:r>
      <w:proofErr w:type="gramStart"/>
      <w:r>
        <w:t>is</w:t>
      </w:r>
      <w:proofErr w:type="gramEnd"/>
      <w:r>
        <w:t xml:space="preserve"> not considered for SNPNs in Rel-16.</w:t>
      </w:r>
    </w:p>
    <w:p w14:paraId="284DE1E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10.</w:t>
      </w:r>
      <w:r>
        <w:tab/>
        <w:t>CAG-capable UE is not allowed to reselect to a CAG member cell ignoring highest ranked cell or best cell acc. To absolute priority reselection rules</w:t>
      </w:r>
    </w:p>
    <w:p w14:paraId="4EE0FE1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11.</w:t>
      </w:r>
      <w:r>
        <w:tab/>
        <w:t>No enhancement in Rel-16 to include NID/CAG ID or network type indicator along with the inter-frequency carrier info in SIB4.</w:t>
      </w:r>
      <w:commentRangeEnd w:id="361"/>
      <w:r w:rsidR="00A46DEC">
        <w:rPr>
          <w:rStyle w:val="CommentReference"/>
          <w:rFonts w:ascii="Times New Roman" w:eastAsia="SimSun" w:hAnsi="Times New Roman"/>
          <w:lang w:eastAsia="en-US"/>
        </w:rPr>
        <w:commentReference w:id="361"/>
      </w:r>
    </w:p>
    <w:p w14:paraId="760DF792" w14:textId="77777777" w:rsidR="00B561FF" w:rsidRDefault="00B561FF" w:rsidP="00843A22">
      <w:pPr>
        <w:rPr>
          <w:lang w:val="pl-PL"/>
        </w:rPr>
      </w:pPr>
    </w:p>
    <w:p w14:paraId="783E6244" w14:textId="77777777" w:rsidR="00B561FF" w:rsidRDefault="00B561FF" w:rsidP="00B561FF">
      <w:pPr>
        <w:pStyle w:val="Comments"/>
      </w:pPr>
    </w:p>
    <w:p w14:paraId="0C4CBB8C"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 via email (from second round of [</w:t>
      </w:r>
      <w:proofErr w:type="gramStart"/>
      <w:r>
        <w:t>117][</w:t>
      </w:r>
      <w:proofErr w:type="gramEnd"/>
      <w:r>
        <w:t>PRN]):</w:t>
      </w:r>
    </w:p>
    <w:p w14:paraId="76C3B29D"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9.</w:t>
      </w:r>
      <w:r>
        <w:tab/>
      </w:r>
      <w:commentRangeStart w:id="362"/>
      <w:r>
        <w:t>If the cell broadcast multiple CAG identities, CAG identities associated to the same PLMN identity is listed in the same cag-</w:t>
      </w:r>
      <w:proofErr w:type="spellStart"/>
      <w:r>
        <w:t>IdentityList</w:t>
      </w:r>
      <w:proofErr w:type="spellEnd"/>
      <w:r>
        <w:t xml:space="preserve"> in the cell</w:t>
      </w:r>
      <w:commentRangeEnd w:id="362"/>
      <w:r w:rsidR="00A46DEC">
        <w:rPr>
          <w:rStyle w:val="CommentReference"/>
          <w:rFonts w:ascii="Times New Roman" w:eastAsia="SimSun" w:hAnsi="Times New Roman"/>
          <w:lang w:eastAsia="en-US"/>
        </w:rPr>
        <w:commentReference w:id="362"/>
      </w:r>
    </w:p>
    <w:p w14:paraId="4CA8192F" w14:textId="77777777" w:rsidR="00B561FF" w:rsidRDefault="00B561FF" w:rsidP="00B561FF">
      <w:pPr>
        <w:pStyle w:val="Comments"/>
      </w:pPr>
    </w:p>
    <w:p w14:paraId="67DB0C7E"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Agreements online:</w:t>
      </w:r>
    </w:p>
    <w:p w14:paraId="597B379B" w14:textId="77777777" w:rsidR="00B561FF" w:rsidRDefault="00B561FF" w:rsidP="00B561FF">
      <w:pPr>
        <w:pStyle w:val="Doc-text2"/>
        <w:numPr>
          <w:ilvl w:val="0"/>
          <w:numId w:val="93"/>
        </w:numPr>
        <w:pBdr>
          <w:top w:val="single" w:sz="4" w:space="1" w:color="auto"/>
          <w:left w:val="single" w:sz="4" w:space="4" w:color="auto"/>
          <w:bottom w:val="single" w:sz="4" w:space="1" w:color="auto"/>
          <w:right w:val="single" w:sz="4" w:space="4" w:color="auto"/>
        </w:pBdr>
      </w:pPr>
      <w:commentRangeStart w:id="363"/>
      <w:r>
        <w:t>FFS whether PCI values for CAGs are signalled per PLMN per frequency or no new ASN.1 IEs are introduced in Rel-16 for signalling of PCI values for CAGs</w:t>
      </w:r>
      <w:commentRangeEnd w:id="363"/>
      <w:r w:rsidR="00A46DEC">
        <w:rPr>
          <w:rStyle w:val="CommentReference"/>
          <w:rFonts w:ascii="Times New Roman" w:eastAsia="SimSun" w:hAnsi="Times New Roman"/>
          <w:lang w:eastAsia="en-US"/>
        </w:rPr>
        <w:commentReference w:id="363"/>
      </w:r>
    </w:p>
    <w:p w14:paraId="67111C7C" w14:textId="77777777" w:rsidR="00B561FF" w:rsidRDefault="00B561FF" w:rsidP="00B561FF">
      <w:pPr>
        <w:pStyle w:val="Doc-text2"/>
        <w:numPr>
          <w:ilvl w:val="1"/>
          <w:numId w:val="94"/>
        </w:numPr>
        <w:pBdr>
          <w:top w:val="single" w:sz="4" w:space="1" w:color="auto"/>
          <w:left w:val="single" w:sz="4" w:space="4" w:color="auto"/>
          <w:bottom w:val="single" w:sz="4" w:space="1" w:color="auto"/>
          <w:right w:val="single" w:sz="4" w:space="4" w:color="auto"/>
        </w:pBdr>
      </w:pPr>
      <w:commentRangeStart w:id="364"/>
      <w:r>
        <w:t>For unlicensed spectrum and for a UE with non-empty allowed CAG list, if the highest ranked cell or best cell according to absolute priority reselection rules is a cell which is not suitable due to not broadcasting the selected/registered/equivalent PLMN, the UE with no empty allowed CAG list shall behave according to NR-U agreement. FFS how to handle the case when the cell belongs to the correct operator but it’s not a CAG member cell. (We might come back to this if serious concerns / problems are found with this)</w:t>
      </w:r>
      <w:commentRangeEnd w:id="364"/>
      <w:r w:rsidR="007F1C04">
        <w:rPr>
          <w:rStyle w:val="CommentReference"/>
          <w:rFonts w:ascii="Times New Roman" w:eastAsia="SimSun" w:hAnsi="Times New Roman"/>
          <w:lang w:eastAsia="en-US"/>
        </w:rPr>
        <w:commentReference w:id="364"/>
      </w:r>
    </w:p>
    <w:p w14:paraId="167E9F76" w14:textId="77777777" w:rsidR="00B561FF" w:rsidRDefault="00B561FF" w:rsidP="00B561FF">
      <w:pPr>
        <w:pStyle w:val="Doc-text2"/>
        <w:numPr>
          <w:ilvl w:val="0"/>
          <w:numId w:val="92"/>
        </w:numPr>
        <w:pBdr>
          <w:top w:val="single" w:sz="4" w:space="1" w:color="auto"/>
          <w:left w:val="single" w:sz="4" w:space="4" w:color="auto"/>
          <w:bottom w:val="single" w:sz="4" w:space="1" w:color="auto"/>
          <w:right w:val="single" w:sz="4" w:space="4" w:color="auto"/>
        </w:pBdr>
      </w:pPr>
      <w:commentRangeStart w:id="365"/>
      <w:r>
        <w:lastRenderedPageBreak/>
        <w:t xml:space="preserve">Definition for NPN-only cell: A cell that is only available for normal service for NPNs’ subscriber. From a UE point of view this is determined by detecting the setting of the </w:t>
      </w:r>
      <w:proofErr w:type="spellStart"/>
      <w:r>
        <w:t>cellReservedForOtherUse</w:t>
      </w:r>
      <w:proofErr w:type="spellEnd"/>
      <w:r>
        <w:t xml:space="preserve"> IE to true while the npn-IdentityInfoList-r16 IE is present in </w:t>
      </w:r>
      <w:proofErr w:type="spellStart"/>
      <w:r>
        <w:t>CellAccessRelatedInfo</w:t>
      </w:r>
      <w:proofErr w:type="spellEnd"/>
      <w:r>
        <w:t xml:space="preserve"> (this only applies for Rel-16 and later NPN-capable UEs) </w:t>
      </w:r>
      <w:commentRangeEnd w:id="365"/>
      <w:r w:rsidR="00A46DEC">
        <w:rPr>
          <w:rStyle w:val="CommentReference"/>
          <w:rFonts w:ascii="Times New Roman" w:eastAsia="SimSun" w:hAnsi="Times New Roman"/>
          <w:lang w:eastAsia="en-US"/>
        </w:rPr>
        <w:commentReference w:id="365"/>
      </w:r>
    </w:p>
    <w:p w14:paraId="12B82040" w14:textId="77777777" w:rsidR="00B561FF" w:rsidRDefault="00B561FF" w:rsidP="00B561FF">
      <w:pPr>
        <w:pStyle w:val="Doc-text2"/>
        <w:ind w:left="1619" w:firstLine="0"/>
      </w:pPr>
    </w:p>
    <w:p w14:paraId="624476A9" w14:textId="77777777" w:rsidR="00B561FF" w:rsidRDefault="00B561FF" w:rsidP="00B561FF">
      <w:pPr>
        <w:pStyle w:val="Comments"/>
      </w:pPr>
    </w:p>
    <w:p w14:paraId="77892767"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Agreements:</w:t>
      </w:r>
    </w:p>
    <w:p w14:paraId="63B99DD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commentRangeStart w:id="366"/>
      <w:r>
        <w:t>For cells shared between PLMNs and NPNs, non-NPN capable UEs use the first PLMN ID in the Rel-15 PLMN list for the SIB validity check.</w:t>
      </w:r>
    </w:p>
    <w:p w14:paraId="62E9320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To index NPNs, build on the existing </w:t>
      </w:r>
      <w:proofErr w:type="spellStart"/>
      <w:r>
        <w:t>plmn-IdentityIndex</w:t>
      </w:r>
      <w:proofErr w:type="spellEnd"/>
      <w:r>
        <w:t xml:space="preserve"> (to avoid ASN.1 changes other than in SIB1).</w:t>
      </w:r>
    </w:p>
    <w:p w14:paraId="2730DFC1"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In RAN sharing scenarios, the lowest index values belong to the PLMNs (using legacy indexing) and the highest index values belong to NPNs.</w:t>
      </w:r>
    </w:p>
    <w:p w14:paraId="1904C535"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Add a condition that NPN-only cell generating NPN-indexes (for PNI-NPNs and SNPNs) shall count the PLMN-index part as zero. </w:t>
      </w:r>
    </w:p>
    <w:p w14:paraId="670E50C7" w14:textId="77777777" w:rsidR="00B561FF" w:rsidRDefault="00B561FF" w:rsidP="00B561FF">
      <w:pPr>
        <w:pStyle w:val="Doc-text2"/>
        <w:numPr>
          <w:ilvl w:val="0"/>
          <w:numId w:val="95"/>
        </w:numPr>
        <w:pBdr>
          <w:top w:val="single" w:sz="4" w:space="1" w:color="auto"/>
          <w:left w:val="single" w:sz="4" w:space="4" w:color="auto"/>
          <w:bottom w:val="single" w:sz="4" w:space="1" w:color="auto"/>
          <w:right w:val="single" w:sz="4" w:space="4" w:color="auto"/>
        </w:pBdr>
      </w:pPr>
      <w:r>
        <w:t xml:space="preserve">There is no need to include CAG ID in </w:t>
      </w:r>
      <w:proofErr w:type="spellStart"/>
      <w:r>
        <w:t>RRCResumeComplete</w:t>
      </w:r>
      <w:proofErr w:type="spellEnd"/>
      <w:r>
        <w:t xml:space="preserve"> message for UE in automatic CAG selection mode.</w:t>
      </w:r>
    </w:p>
    <w:p w14:paraId="2B3DC9EC" w14:textId="77777777" w:rsidR="00B561FF" w:rsidRDefault="00B561FF" w:rsidP="00B561FF">
      <w:pPr>
        <w:pStyle w:val="Doc-text2"/>
        <w:pBdr>
          <w:top w:val="single" w:sz="4" w:space="1" w:color="auto"/>
          <w:left w:val="single" w:sz="4" w:space="4" w:color="auto"/>
          <w:bottom w:val="single" w:sz="4" w:space="1" w:color="auto"/>
          <w:right w:val="single" w:sz="4" w:space="4" w:color="auto"/>
        </w:pBdr>
        <w:ind w:left="1259" w:firstLine="0"/>
      </w:pPr>
      <w:r>
        <w:t>FFS:</w:t>
      </w:r>
    </w:p>
    <w:p w14:paraId="7C781E39" w14:textId="77777777" w:rsidR="00B561FF" w:rsidRDefault="00B561FF" w:rsidP="00B561FF">
      <w:pPr>
        <w:pStyle w:val="Doc-text2"/>
        <w:numPr>
          <w:ilvl w:val="0"/>
          <w:numId w:val="96"/>
        </w:numPr>
        <w:pBdr>
          <w:top w:val="single" w:sz="4" w:space="1" w:color="auto"/>
          <w:left w:val="single" w:sz="4" w:space="4" w:color="auto"/>
          <w:bottom w:val="single" w:sz="4" w:space="1" w:color="auto"/>
          <w:right w:val="single" w:sz="4" w:space="4" w:color="auto"/>
        </w:pBdr>
      </w:pPr>
      <w:r>
        <w:t xml:space="preserve">Whether the </w:t>
      </w:r>
      <w:proofErr w:type="spellStart"/>
      <w:r>
        <w:t>selectedPLMN</w:t>
      </w:r>
      <w:proofErr w:type="spellEnd"/>
      <w:r>
        <w:t xml:space="preserve">-Identity can refer to </w:t>
      </w:r>
      <w:proofErr w:type="gramStart"/>
      <w:r>
        <w:t>a</w:t>
      </w:r>
      <w:proofErr w:type="gramEnd"/>
      <w:r>
        <w:t xml:space="preserve"> NPN in the description of </w:t>
      </w:r>
      <w:proofErr w:type="spellStart"/>
      <w:r>
        <w:t>RRCSetupComplete</w:t>
      </w:r>
      <w:proofErr w:type="spellEnd"/>
      <w:r>
        <w:t xml:space="preserve"> </w:t>
      </w:r>
      <w:proofErr w:type="spellStart"/>
      <w:r>
        <w:t>RRCResumComplete</w:t>
      </w:r>
      <w:proofErr w:type="spellEnd"/>
      <w:r>
        <w:t xml:space="preserve"> messages and the relevant procedures. </w:t>
      </w:r>
      <w:commentRangeEnd w:id="366"/>
      <w:r w:rsidR="00A46DEC">
        <w:rPr>
          <w:rStyle w:val="CommentReference"/>
          <w:rFonts w:ascii="Times New Roman" w:eastAsia="SimSun" w:hAnsi="Times New Roman"/>
          <w:lang w:eastAsia="en-US"/>
        </w:rPr>
        <w:commentReference w:id="366"/>
      </w:r>
    </w:p>
    <w:p w14:paraId="272C7974" w14:textId="77777777" w:rsidR="00B561FF" w:rsidRDefault="00B561FF" w:rsidP="00B561FF">
      <w:pPr>
        <w:pStyle w:val="Doc-text2"/>
      </w:pPr>
    </w:p>
    <w:p w14:paraId="6C93052D" w14:textId="77777777" w:rsidR="00B561FF" w:rsidRDefault="00B561FF" w:rsidP="00B561FF">
      <w:pPr>
        <w:pStyle w:val="Doc-text2"/>
      </w:pPr>
    </w:p>
    <w:p w14:paraId="5F3A8210"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commentRangeStart w:id="367"/>
      <w:r>
        <w:t>Agreements via email from first round of [</w:t>
      </w:r>
      <w:proofErr w:type="gramStart"/>
      <w:r>
        <w:t>118][</w:t>
      </w:r>
      <w:proofErr w:type="gramEnd"/>
      <w:r>
        <w:t>PRN]):</w:t>
      </w:r>
    </w:p>
    <w:p w14:paraId="629C7D3F"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4.1: Extend the current measurement reporting procedures to include NPN information to support ANR. (It is FFS if it is mandatory for all Rel-16 UEs to support it.)</w:t>
      </w:r>
    </w:p>
    <w:p w14:paraId="287DC722" w14:textId="77777777" w:rsidR="00B561FF" w:rsidRDefault="00B561FF" w:rsidP="00B561FF">
      <w:pPr>
        <w:pStyle w:val="Doc-text2"/>
        <w:pBdr>
          <w:top w:val="single" w:sz="4" w:space="1" w:color="auto"/>
          <w:left w:val="single" w:sz="4" w:space="4" w:color="auto"/>
          <w:bottom w:val="single" w:sz="4" w:space="1" w:color="auto"/>
          <w:right w:val="single" w:sz="4" w:space="4" w:color="auto"/>
        </w:pBdr>
      </w:pPr>
      <w:r>
        <w:t>4.2: The CAG ID/SNPN NID information shall be added into the CGI-</w:t>
      </w:r>
      <w:proofErr w:type="spellStart"/>
      <w:r>
        <w:t>InfoNR</w:t>
      </w:r>
      <w:proofErr w:type="spellEnd"/>
      <w:r>
        <w:t>. (It is FFS if it is mandatory for all Rel-16 UEs to support it.)</w:t>
      </w:r>
      <w:commentRangeEnd w:id="367"/>
      <w:r w:rsidR="00A46DEC">
        <w:rPr>
          <w:rStyle w:val="CommentReference"/>
          <w:rFonts w:ascii="Times New Roman" w:eastAsia="SimSun" w:hAnsi="Times New Roman"/>
          <w:lang w:eastAsia="en-US"/>
        </w:rPr>
        <w:commentReference w:id="367"/>
      </w:r>
    </w:p>
    <w:p w14:paraId="7C4D36BE" w14:textId="77777777" w:rsidR="00B561FF" w:rsidRDefault="00B561FF" w:rsidP="00B561FF">
      <w:pPr>
        <w:pStyle w:val="Comments"/>
      </w:pPr>
    </w:p>
    <w:p w14:paraId="4C43C07A" w14:textId="77777777" w:rsidR="00B27E7F" w:rsidRDefault="00B27E7F" w:rsidP="00B27E7F">
      <w:pPr>
        <w:pStyle w:val="Comments"/>
      </w:pPr>
    </w:p>
    <w:p w14:paraId="5E3BDD4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8"/>
      <w:r>
        <w:t>Agreements via email from second round of [</w:t>
      </w:r>
      <w:proofErr w:type="gramStart"/>
      <w:r>
        <w:t>118][</w:t>
      </w:r>
      <w:proofErr w:type="gramEnd"/>
      <w:r>
        <w:t>PRN]):</w:t>
      </w:r>
    </w:p>
    <w:p w14:paraId="39A538F9"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NPN-only cells, the first NPN ID (PLMN ID and NID or PLMN ID and CAG ID) is used for the SIB validity check by NPN capable UEs.</w:t>
      </w:r>
    </w:p>
    <w:p w14:paraId="1287812D"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2.1</w:t>
      </w:r>
      <w:r>
        <w:tab/>
        <w:t>There is no need to create any order between SNPNs and PNI-NPNs during the indexing.</w:t>
      </w:r>
    </w:p>
    <w:p w14:paraId="73735138"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4.3</w:t>
      </w:r>
      <w:r>
        <w:tab/>
        <w:t xml:space="preserve">There is no need for the CAG-UE to report the </w:t>
      </w:r>
      <w:proofErr w:type="spellStart"/>
      <w:r>
        <w:t>MemberStatus</w:t>
      </w:r>
      <w:proofErr w:type="spellEnd"/>
      <w:r>
        <w:t xml:space="preserve"> and corresponding identity of reported cell acquired from system information in the measurement report message as what the LTE CSG-UEs execute.</w:t>
      </w:r>
    </w:p>
    <w:p w14:paraId="29FFC23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5.1</w:t>
      </w:r>
      <w:r>
        <w:tab/>
        <w:t>Normal network controlled mobility procedure can apply for a UE leaving a CAG cell in connected mode.</w:t>
      </w:r>
      <w:commentRangeEnd w:id="368"/>
      <w:r w:rsidR="00A46DEC">
        <w:rPr>
          <w:rStyle w:val="CommentReference"/>
          <w:rFonts w:ascii="Times New Roman" w:eastAsia="SimSun" w:hAnsi="Times New Roman"/>
          <w:lang w:eastAsia="en-US"/>
        </w:rPr>
        <w:commentReference w:id="368"/>
      </w:r>
    </w:p>
    <w:p w14:paraId="53C97431" w14:textId="77777777" w:rsidR="00B27E7F" w:rsidRDefault="00B27E7F" w:rsidP="00B27E7F">
      <w:pPr>
        <w:pStyle w:val="Comments"/>
      </w:pPr>
    </w:p>
    <w:p w14:paraId="727B63F3"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69"/>
      <w:r>
        <w:t>Agreements online:</w:t>
      </w:r>
    </w:p>
    <w:p w14:paraId="02B64D8E" w14:textId="77777777" w:rsidR="00B27E7F" w:rsidRDefault="00B27E7F" w:rsidP="00B27E7F">
      <w:pPr>
        <w:pStyle w:val="Doc-text2"/>
        <w:numPr>
          <w:ilvl w:val="1"/>
          <w:numId w:val="97"/>
        </w:numPr>
        <w:pBdr>
          <w:top w:val="single" w:sz="4" w:space="1" w:color="auto"/>
          <w:left w:val="single" w:sz="4" w:space="4" w:color="auto"/>
          <w:bottom w:val="single" w:sz="4" w:space="1" w:color="auto"/>
          <w:right w:val="single" w:sz="4" w:space="4" w:color="auto"/>
        </w:pBdr>
      </w:pPr>
      <w:r>
        <w:t>For cells shared between PLMNs and NPNs, NPN capable UEs use the first PLMN ID in the Rel-15 PLMN list.</w:t>
      </w:r>
    </w:p>
    <w:p w14:paraId="26C9DFD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3.1</w:t>
      </w:r>
      <w:r>
        <w:tab/>
        <w:t xml:space="preserve">The </w:t>
      </w:r>
      <w:proofErr w:type="spellStart"/>
      <w:r>
        <w:t>selectedPLMN</w:t>
      </w:r>
      <w:proofErr w:type="spellEnd"/>
      <w:r>
        <w:t xml:space="preserve">-Identity can refer to a NPN (a SNPN or a PNI-NPN) or set of PNI-NPNs having the same PLMN ID (in case CAG ID is not sent in the RRC message) in the description of </w:t>
      </w:r>
      <w:proofErr w:type="spellStart"/>
      <w:r>
        <w:t>RRCSetupComplete</w:t>
      </w:r>
      <w:proofErr w:type="spellEnd"/>
      <w:r>
        <w:t xml:space="preserve"> message and the relevant procedures.</w:t>
      </w:r>
      <w:commentRangeEnd w:id="369"/>
      <w:r w:rsidR="00A46DEC">
        <w:rPr>
          <w:rStyle w:val="CommentReference"/>
          <w:rFonts w:ascii="Times New Roman" w:eastAsia="SimSun" w:hAnsi="Times New Roman"/>
          <w:lang w:eastAsia="en-US"/>
        </w:rPr>
        <w:commentReference w:id="369"/>
      </w:r>
    </w:p>
    <w:p w14:paraId="299CBE68" w14:textId="77777777" w:rsidR="00B27E7F" w:rsidRDefault="00B27E7F" w:rsidP="00B27E7F">
      <w:pPr>
        <w:pStyle w:val="Comments"/>
      </w:pPr>
    </w:p>
    <w:p w14:paraId="507A3D7B" w14:textId="77777777" w:rsidR="00B27E7F" w:rsidRDefault="00B27E7F" w:rsidP="00B27E7F">
      <w:pPr>
        <w:pStyle w:val="Doc-text2"/>
        <w:ind w:left="1619" w:firstLine="0"/>
      </w:pPr>
    </w:p>
    <w:p w14:paraId="7C9582FA"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commentRangeStart w:id="370"/>
      <w:r>
        <w:t>Agreements via email (from first round of [</w:t>
      </w:r>
      <w:proofErr w:type="gramStart"/>
      <w:r>
        <w:t>119][</w:t>
      </w:r>
      <w:proofErr w:type="gramEnd"/>
      <w:r>
        <w:t>PRN]):</w:t>
      </w:r>
    </w:p>
    <w:p w14:paraId="0ECEB539"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1a.</w:t>
      </w:r>
      <w:r>
        <w:tab/>
        <w:t>HRNN is broadcast in a new SIB.</w:t>
      </w:r>
    </w:p>
    <w:p w14:paraId="2B0AFDB0"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1b.</w:t>
      </w:r>
      <w:r>
        <w:tab/>
        <w:t xml:space="preserve">Associate the HRNN and the Network ID implicitly. The SIB for HRNN shall have the same amount of HRNN elements as the number of CAGs and NIDs in SIB1. These elements can also be absent. </w:t>
      </w:r>
    </w:p>
    <w:p w14:paraId="5FB30255"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1c.</w:t>
      </w:r>
      <w:r>
        <w:tab/>
        <w:t>ASN.1 in Proposal 1c in R2-2001682 can be taken as a baseline.</w:t>
      </w:r>
    </w:p>
    <w:p w14:paraId="716D55F6" w14:textId="77777777" w:rsidR="00B27E7F" w:rsidRDefault="00B27E7F" w:rsidP="00B27E7F">
      <w:pPr>
        <w:pStyle w:val="Doc-text2"/>
        <w:pBdr>
          <w:top w:val="single" w:sz="4" w:space="1" w:color="auto"/>
          <w:left w:val="single" w:sz="4" w:space="4" w:color="auto"/>
          <w:bottom w:val="single" w:sz="4" w:space="1" w:color="auto"/>
          <w:right w:val="single" w:sz="4" w:space="4" w:color="auto"/>
        </w:pBdr>
      </w:pPr>
      <w:r>
        <w:t xml:space="preserve">3. </w:t>
      </w:r>
      <w:r>
        <w:tab/>
        <w:t xml:space="preserve">The UAC parameters per SNPN are configured by reusing the existing </w:t>
      </w:r>
      <w:proofErr w:type="spellStart"/>
      <w:r>
        <w:t>uac</w:t>
      </w:r>
      <w:proofErr w:type="spellEnd"/>
      <w:r>
        <w:t>-</w:t>
      </w:r>
      <w:proofErr w:type="spellStart"/>
      <w:r>
        <w:t>BarringPerPLMN</w:t>
      </w:r>
      <w:proofErr w:type="spellEnd"/>
      <w:r>
        <w:t>-List.</w:t>
      </w:r>
      <w:r>
        <w:tab/>
      </w:r>
    </w:p>
    <w:p w14:paraId="0A87AB77" w14:textId="77777777" w:rsidR="00B27E7F" w:rsidRDefault="00B27E7F" w:rsidP="00B27E7F">
      <w:pPr>
        <w:pStyle w:val="Doc-text2"/>
        <w:pBdr>
          <w:top w:val="single" w:sz="4" w:space="1" w:color="auto"/>
          <w:left w:val="single" w:sz="4" w:space="4" w:color="auto"/>
          <w:bottom w:val="single" w:sz="4" w:space="1" w:color="auto"/>
          <w:right w:val="single" w:sz="4" w:space="4" w:color="auto"/>
        </w:pBdr>
        <w:ind w:left="1259" w:firstLine="0"/>
      </w:pPr>
      <w:r>
        <w:t>3a.</w:t>
      </w:r>
      <w:r>
        <w:tab/>
        <w:t>The UAC parameters should be configured per SNPN.</w:t>
      </w:r>
      <w:commentRangeEnd w:id="370"/>
      <w:r w:rsidR="00A46DEC">
        <w:rPr>
          <w:rStyle w:val="CommentReference"/>
          <w:rFonts w:ascii="Times New Roman" w:eastAsia="SimSun" w:hAnsi="Times New Roman"/>
          <w:lang w:eastAsia="en-US"/>
        </w:rPr>
        <w:commentReference w:id="370"/>
      </w:r>
    </w:p>
    <w:p w14:paraId="11C9B9B1" w14:textId="77777777" w:rsidR="00B27E7F" w:rsidRDefault="00B27E7F" w:rsidP="00B27E7F">
      <w:pPr>
        <w:pStyle w:val="Comments"/>
      </w:pPr>
    </w:p>
    <w:p w14:paraId="45EFB667" w14:textId="77777777" w:rsidR="00B561FF" w:rsidRDefault="00B561FF" w:rsidP="00843A22">
      <w:pPr>
        <w:rPr>
          <w:lang w:val="pl-PL"/>
        </w:rPr>
      </w:pPr>
    </w:p>
    <w:p w14:paraId="41F83B27" w14:textId="3CB9FB6F" w:rsidR="0060491E" w:rsidRPr="00843A22" w:rsidRDefault="0060491E" w:rsidP="00843A22">
      <w:pPr>
        <w:rPr>
          <w:lang w:val="pl-PL"/>
        </w:rPr>
      </w:pPr>
      <w:r>
        <w:rPr>
          <w:lang w:val="pl-PL"/>
        </w:rPr>
        <w:t xml:space="preserve"> </w:t>
      </w:r>
    </w:p>
    <w:p w14:paraId="120A071A" w14:textId="169A8BF7" w:rsidR="00843A22" w:rsidRPr="00843A22" w:rsidRDefault="00843A22" w:rsidP="00843A22">
      <w:pPr>
        <w:rPr>
          <w:lang w:val="pl-PL"/>
        </w:rPr>
      </w:pPr>
    </w:p>
    <w:p w14:paraId="4C7D729A" w14:textId="19ACEC87" w:rsidR="002B0BF9" w:rsidRPr="00F4697E" w:rsidRDefault="002B0BF9" w:rsidP="002B0BF9">
      <w:pPr>
        <w:pStyle w:val="Heading2"/>
        <w:numPr>
          <w:ilvl w:val="0"/>
          <w:numId w:val="28"/>
        </w:numPr>
        <w:rPr>
          <w:lang w:val="pl-PL"/>
        </w:rPr>
      </w:pPr>
      <w:r>
        <w:rPr>
          <w:lang w:val="pl-PL"/>
        </w:rPr>
        <w:t>Agreements from RAN2#108 (Nov 2019)</w:t>
      </w:r>
    </w:p>
    <w:p w14:paraId="03A2565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5D7EE27"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71"/>
      <w:r w:rsidRPr="00C966CD">
        <w:t>Access attempts by Rel-15 UEs for emergency services on CAG cell could be allowed based on operator's preference</w:t>
      </w:r>
    </w:p>
    <w:p w14:paraId="47D802C4"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proofErr w:type="spellStart"/>
      <w:r>
        <w:t>cellReservedForOtherUse</w:t>
      </w:r>
      <w:proofErr w:type="spellEnd"/>
      <w:r>
        <w:t xml:space="preserve"> is used to prevent Rel-15 UEs to access the cell.</w:t>
      </w:r>
    </w:p>
    <w:p w14:paraId="44EF06AC" w14:textId="77777777" w:rsidR="002B0BF9"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r w:rsidRPr="006B19D4">
        <w:t>NPN information is outside</w:t>
      </w:r>
      <w:r w:rsidRPr="00C966CD">
        <w:t> </w:t>
      </w:r>
      <w:r w:rsidRPr="006B19D4">
        <w:t>PLMN-</w:t>
      </w:r>
      <w:proofErr w:type="spellStart"/>
      <w:r w:rsidRPr="006B19D4">
        <w:t>IdentityInfoList</w:t>
      </w:r>
      <w:proofErr w:type="spellEnd"/>
      <w:r w:rsidRPr="00C966CD">
        <w:t> </w:t>
      </w:r>
      <w:r w:rsidRPr="006B19D4">
        <w:t>as a new Rel-16 IE for NPN-only cell and PLMN+NPN cell</w:t>
      </w:r>
      <w:r w:rsidRPr="00C966CD">
        <w:t xml:space="preserve"> (the total number of network IDs is still 12)</w:t>
      </w:r>
      <w:commentRangeEnd w:id="371"/>
      <w:r>
        <w:rPr>
          <w:rStyle w:val="CommentReference"/>
          <w:rFonts w:ascii="Times New Roman" w:eastAsia="Malgun Gothic" w:hAnsi="Times New Roman"/>
          <w:szCs w:val="20"/>
          <w:lang w:eastAsia="en-US"/>
        </w:rPr>
        <w:commentReference w:id="371"/>
      </w:r>
    </w:p>
    <w:p w14:paraId="20DFDCC9" w14:textId="77777777" w:rsidR="002B0BF9" w:rsidRPr="00F4697E" w:rsidRDefault="002B0BF9" w:rsidP="002B0BF9">
      <w:pPr>
        <w:pStyle w:val="Doc-text2"/>
        <w:pBdr>
          <w:top w:val="single" w:sz="4" w:space="1" w:color="auto"/>
          <w:left w:val="single" w:sz="4" w:space="4" w:color="auto"/>
          <w:bottom w:val="single" w:sz="4" w:space="1" w:color="auto"/>
          <w:right w:val="single" w:sz="4" w:space="4" w:color="auto"/>
        </w:pBdr>
      </w:pPr>
      <w:commentRangeStart w:id="372"/>
      <w:r w:rsidRPr="00F4697E">
        <w:t>Working assumption:</w:t>
      </w:r>
    </w:p>
    <w:p w14:paraId="4725DEDD" w14:textId="77777777" w:rsidR="002B0BF9" w:rsidRPr="00F4697E" w:rsidRDefault="002B0BF9" w:rsidP="002B0BF9">
      <w:pPr>
        <w:pStyle w:val="Doc-text2"/>
        <w:numPr>
          <w:ilvl w:val="0"/>
          <w:numId w:val="30"/>
        </w:numPr>
        <w:pBdr>
          <w:top w:val="single" w:sz="4" w:space="1" w:color="auto"/>
          <w:left w:val="single" w:sz="4" w:space="4" w:color="auto"/>
          <w:bottom w:val="single" w:sz="4" w:space="1" w:color="auto"/>
          <w:right w:val="single" w:sz="4" w:space="4" w:color="auto"/>
        </w:pBdr>
      </w:pPr>
      <w:r w:rsidRPr="00F4697E">
        <w:t xml:space="preserve">The new Rel-16 IE with a role similar to role of </w:t>
      </w:r>
      <w:proofErr w:type="spellStart"/>
      <w:r w:rsidRPr="00F4697E">
        <w:t>cellReservedForOtherUse</w:t>
      </w:r>
      <w:proofErr w:type="spellEnd"/>
      <w:r w:rsidRPr="00F4697E">
        <w:t xml:space="preserve"> for Rel-15 UEs is cell specific.</w:t>
      </w:r>
      <w:commentRangeEnd w:id="372"/>
      <w:r>
        <w:rPr>
          <w:rStyle w:val="CommentReference"/>
          <w:rFonts w:ascii="Times New Roman" w:eastAsia="Malgun Gothic" w:hAnsi="Times New Roman"/>
          <w:szCs w:val="20"/>
          <w:lang w:eastAsia="en-US"/>
        </w:rPr>
        <w:commentReference w:id="372"/>
      </w:r>
    </w:p>
    <w:p w14:paraId="12E3A7F1" w14:textId="77777777" w:rsidR="002B0BF9" w:rsidRDefault="002B0BF9" w:rsidP="002B0BF9">
      <w:pPr>
        <w:pStyle w:val="Doc-text2"/>
        <w:ind w:left="0" w:firstLine="0"/>
      </w:pPr>
    </w:p>
    <w:p w14:paraId="42AE925B" w14:textId="77777777" w:rsidR="002B0BF9" w:rsidRDefault="002B0BF9" w:rsidP="002B0BF9">
      <w:pPr>
        <w:pStyle w:val="Doc-text2"/>
      </w:pPr>
    </w:p>
    <w:p w14:paraId="3E3183A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0C955CC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1</w:t>
      </w:r>
      <w:commentRangeStart w:id="373"/>
      <w:r>
        <w:t>.</w:t>
      </w:r>
      <w:r>
        <w:tab/>
        <w:t>At least one of the following conditions must be satisfied for a cell to be considered as suitable by a Rel-16 UE not in SNPN AM:</w:t>
      </w:r>
    </w:p>
    <w:p w14:paraId="59157C2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Cell is part of either the selected PLMN or the registered PLMN or PLMN of the Equivalent PLMN list of the UE for which the PLMN-ID is broadcast by the cell with no associated CAG-IDs and for which CAG-only indication is absent or false;</w:t>
      </w:r>
    </w:p>
    <w:p w14:paraId="28491560"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Cell is part of either the selected PLMN or the registered PLMN or PLMN of the Equivalent PLMN list of the UE for which Allowed CAG list includes a CAG-ID broadcast by the cell.</w:t>
      </w:r>
      <w:commentRangeEnd w:id="373"/>
      <w:r>
        <w:rPr>
          <w:rStyle w:val="CommentReference"/>
          <w:rFonts w:ascii="Times New Roman" w:eastAsia="Malgun Gothic" w:hAnsi="Times New Roman"/>
          <w:szCs w:val="20"/>
          <w:lang w:eastAsia="en-US"/>
        </w:rPr>
        <w:commentReference w:id="373"/>
      </w:r>
    </w:p>
    <w:p w14:paraId="16C5CD9B"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4"/>
      <w:r>
        <w:t>2.</w:t>
      </w:r>
      <w:r>
        <w:tab/>
        <w:t>Each SNPN-only cell is treated by Rel-16 UEs not in SNPN AM as if cell status is barred.</w:t>
      </w:r>
      <w:commentRangeEnd w:id="374"/>
      <w:r>
        <w:rPr>
          <w:rStyle w:val="CommentReference"/>
          <w:rFonts w:ascii="Times New Roman" w:eastAsia="Malgun Gothic" w:hAnsi="Times New Roman"/>
          <w:szCs w:val="20"/>
          <w:lang w:eastAsia="en-US"/>
        </w:rPr>
        <w:commentReference w:id="374"/>
      </w:r>
    </w:p>
    <w:p w14:paraId="3D6D82F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75"/>
      <w:r>
        <w:t>A CAG cell which is not considered as suitable can be an acceptable cell for a Rel-16 UE not in SNPN AM.</w:t>
      </w:r>
    </w:p>
    <w:p w14:paraId="2D45CE11"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4.</w:t>
      </w:r>
      <w:r>
        <w:tab/>
        <w:t>A PLMN-only cell or an SNPN+PLMN cell be an acceptable cell for a Rel-16 UE not in SNPN AM for which CAG-only indication is true for any PLMN-ID broadcast by the cell.</w:t>
      </w:r>
      <w:commentRangeEnd w:id="375"/>
      <w:r>
        <w:rPr>
          <w:rStyle w:val="CommentReference"/>
          <w:rFonts w:ascii="Times New Roman" w:eastAsia="Malgun Gothic" w:hAnsi="Times New Roman"/>
          <w:szCs w:val="20"/>
          <w:lang w:eastAsia="en-US"/>
        </w:rPr>
        <w:commentReference w:id="375"/>
      </w:r>
    </w:p>
    <w:p w14:paraId="69FF2C94"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6"/>
      <w:r>
        <w:t>5.</w:t>
      </w:r>
      <w:r>
        <w:tab/>
        <w:t>The following are necessary conditions for an SNPN cell to be considered as a suitable cell by a Rel-16 UE in SNPN AM:</w:t>
      </w:r>
    </w:p>
    <w:p w14:paraId="7D5E11C3"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a.</w:t>
      </w:r>
      <w:r>
        <w:tab/>
        <w:t>the cell is part of either the selected SNPN or the registered SNPN of the UE;</w:t>
      </w:r>
    </w:p>
    <w:p w14:paraId="1CDC6A8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b.</w:t>
      </w:r>
      <w:r>
        <w:tab/>
        <w:t>the cell is part of at least one TA that is not part of the list of "Forbidden Tracking Areas" which belongs to either the selected SNPN or the registered SNPN of the UE</w:t>
      </w:r>
    </w:p>
    <w:p w14:paraId="4EEFFDFC"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c.</w:t>
      </w:r>
      <w:r>
        <w:tab/>
        <w:t>the cell is not barred,</w:t>
      </w:r>
    </w:p>
    <w:p w14:paraId="67EF7BD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d.</w:t>
      </w:r>
      <w:r>
        <w:tab/>
        <w:t>the cell selection criteria in clause 5.2.3.2 are fulfilled.</w:t>
      </w:r>
      <w:commentRangeEnd w:id="376"/>
      <w:r>
        <w:rPr>
          <w:rStyle w:val="CommentReference"/>
          <w:rFonts w:ascii="Times New Roman" w:eastAsia="Malgun Gothic" w:hAnsi="Times New Roman"/>
          <w:szCs w:val="20"/>
          <w:lang w:eastAsia="en-US"/>
        </w:rPr>
        <w:commentReference w:id="376"/>
      </w:r>
    </w:p>
    <w:p w14:paraId="696E07DF" w14:textId="77777777" w:rsidR="002B0BF9" w:rsidRDefault="002B0BF9" w:rsidP="002B0BF9">
      <w:pPr>
        <w:pStyle w:val="Doc-text2"/>
        <w:ind w:left="0" w:firstLine="0"/>
      </w:pPr>
    </w:p>
    <w:p w14:paraId="3D30D505" w14:textId="77777777" w:rsidR="002B0BF9" w:rsidRDefault="002B0BF9" w:rsidP="002B0BF9">
      <w:pPr>
        <w:pStyle w:val="Doc-text2"/>
      </w:pPr>
    </w:p>
    <w:p w14:paraId="156906F2"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793C3B7E" w14:textId="77777777" w:rsidR="002B0BF9" w:rsidRDefault="002B0BF9" w:rsidP="002B0BF9">
      <w:pPr>
        <w:pStyle w:val="Doc-text2"/>
        <w:numPr>
          <w:ilvl w:val="0"/>
          <w:numId w:val="33"/>
        </w:numPr>
        <w:pBdr>
          <w:top w:val="single" w:sz="4" w:space="1" w:color="auto"/>
          <w:left w:val="single" w:sz="4" w:space="4" w:color="auto"/>
          <w:bottom w:val="single" w:sz="4" w:space="1" w:color="auto"/>
          <w:right w:val="single" w:sz="4" w:space="4" w:color="auto"/>
        </w:pBdr>
      </w:pPr>
      <w:commentRangeStart w:id="377"/>
      <w:r>
        <w:t xml:space="preserve">Add the following note in TS </w:t>
      </w:r>
      <w:proofErr w:type="gramStart"/>
      <w:r>
        <w:t>38.304 :</w:t>
      </w:r>
      <w:proofErr w:type="gramEnd"/>
    </w:p>
    <w:p w14:paraId="16C338DA"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NOTE:</w:t>
      </w:r>
      <w:r>
        <w:tab/>
        <w:t>UE is not required to support manual search and selection of PLMN or CAG or SNPN while in RRC CONNECTED state. The UE may use local release of RRC connection to perform manual search if it is not possible to perform the search while RRC connected.</w:t>
      </w:r>
      <w:commentRangeEnd w:id="377"/>
      <w:r>
        <w:rPr>
          <w:rStyle w:val="CommentReference"/>
          <w:rFonts w:ascii="Times New Roman" w:eastAsia="Malgun Gothic" w:hAnsi="Times New Roman"/>
          <w:szCs w:val="20"/>
          <w:lang w:eastAsia="en-US"/>
        </w:rPr>
        <w:commentReference w:id="377"/>
      </w:r>
    </w:p>
    <w:p w14:paraId="5A68C235"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78"/>
      <w:r>
        <w:t>2.</w:t>
      </w:r>
      <w:r>
        <w:tab/>
        <w:t xml:space="preserve">In the UE on request of NAS, the AS shall scan all RF channels in the NR bands according to its capabilities to find available CAGs. On each carrier, the UE shall at least search for the strongest cell, read its system information and report available CAG ID(s) together with their HRNN (if broadcast) and PLMN(s) to the NAS. The search for available CAGs may be stopped on request of the NAS. </w:t>
      </w:r>
    </w:p>
    <w:p w14:paraId="7FEF623D"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b/>
        <w:t>If NAS has selected a CAG and provided this selection to AS, the UE shall search for an acceptable or suitable cell belonging to the selected CAG to camp on.</w:t>
      </w:r>
      <w:commentRangeEnd w:id="378"/>
      <w:r>
        <w:rPr>
          <w:rStyle w:val="CommentReference"/>
          <w:rFonts w:ascii="Times New Roman" w:eastAsia="Malgun Gothic" w:hAnsi="Times New Roman"/>
          <w:szCs w:val="20"/>
          <w:lang w:eastAsia="en-US"/>
        </w:rPr>
        <w:commentReference w:id="378"/>
      </w:r>
    </w:p>
    <w:p w14:paraId="1D98A916"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3.</w:t>
      </w:r>
      <w:r>
        <w:tab/>
      </w:r>
      <w:commentRangeStart w:id="379"/>
      <w:r>
        <w:t>In the UE on request of NAS, the AS shall scan all RF channels in the NR bands according to its capabilities to find available SNPNs. On each carrier, the UE shall at least search for the strongest cell, read its system information and report available SNPN identifiers together with their HRNN (if broadcast) to the NAS. The search for available SNPNs may be stopped on request of the NAS.”</w:t>
      </w:r>
      <w:commentRangeEnd w:id="379"/>
      <w:r>
        <w:rPr>
          <w:rStyle w:val="CommentReference"/>
          <w:rFonts w:ascii="Times New Roman" w:eastAsia="Malgun Gothic" w:hAnsi="Times New Roman"/>
          <w:szCs w:val="20"/>
          <w:lang w:eastAsia="en-US"/>
        </w:rPr>
        <w:commentReference w:id="379"/>
      </w:r>
    </w:p>
    <w:p w14:paraId="049B6C44" w14:textId="77777777" w:rsidR="002B0BF9" w:rsidRPr="00CD084E" w:rsidRDefault="002B0BF9" w:rsidP="002B0BF9">
      <w:pPr>
        <w:pStyle w:val="Doc-text2"/>
        <w:numPr>
          <w:ilvl w:val="0"/>
          <w:numId w:val="29"/>
        </w:numPr>
        <w:pBdr>
          <w:top w:val="single" w:sz="4" w:space="1" w:color="auto"/>
          <w:left w:val="single" w:sz="4" w:space="4" w:color="auto"/>
          <w:bottom w:val="single" w:sz="4" w:space="1" w:color="auto"/>
          <w:right w:val="single" w:sz="4" w:space="4" w:color="auto"/>
        </w:pBdr>
      </w:pPr>
      <w:commentRangeStart w:id="380"/>
      <w:r>
        <w:t xml:space="preserve">All the R16 UEs will treat the cell as barred when the legacy IE </w:t>
      </w:r>
      <w:proofErr w:type="spellStart"/>
      <w:r>
        <w:t>cellReservedForOtherUse</w:t>
      </w:r>
      <w:proofErr w:type="spellEnd"/>
      <w:r>
        <w:t xml:space="preserve"> is set to “True” and this cell does not broadcast any CAG-IDs or NIDs. </w:t>
      </w:r>
      <w:commentRangeEnd w:id="380"/>
      <w:r>
        <w:rPr>
          <w:rStyle w:val="CommentReference"/>
          <w:rFonts w:ascii="Times New Roman" w:eastAsia="Malgun Gothic" w:hAnsi="Times New Roman"/>
          <w:szCs w:val="20"/>
          <w:lang w:eastAsia="en-US"/>
        </w:rPr>
        <w:commentReference w:id="380"/>
      </w:r>
    </w:p>
    <w:p w14:paraId="599513D1" w14:textId="77777777" w:rsidR="002B0BF9" w:rsidRDefault="002B0BF9" w:rsidP="002B0BF9">
      <w:pPr>
        <w:pStyle w:val="Doc-text2"/>
      </w:pPr>
    </w:p>
    <w:p w14:paraId="47260BB9" w14:textId="77777777" w:rsidR="002B0BF9" w:rsidRDefault="002B0BF9" w:rsidP="002B0BF9">
      <w:pPr>
        <w:pStyle w:val="Doc-text2"/>
      </w:pPr>
    </w:p>
    <w:p w14:paraId="199C8709"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r>
        <w:t>Agreements:</w:t>
      </w:r>
    </w:p>
    <w:p w14:paraId="24F51B0B"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commentRangeStart w:id="381"/>
      <w:r>
        <w:lastRenderedPageBreak/>
        <w:t>Allow autonomous cell search even in situations when frequency priorities are broadcast in system information.</w:t>
      </w:r>
    </w:p>
    <w:p w14:paraId="6A1B465E" w14:textId="77777777" w:rsidR="002B0BF9" w:rsidRDefault="002B0BF9" w:rsidP="002B0BF9">
      <w:pPr>
        <w:pStyle w:val="Doc-text2"/>
        <w:numPr>
          <w:ilvl w:val="0"/>
          <w:numId w:val="31"/>
        </w:numPr>
        <w:pBdr>
          <w:top w:val="single" w:sz="4" w:space="1" w:color="auto"/>
          <w:left w:val="single" w:sz="4" w:space="4" w:color="auto"/>
          <w:bottom w:val="single" w:sz="4" w:space="1" w:color="auto"/>
          <w:right w:val="single" w:sz="4" w:space="4" w:color="auto"/>
        </w:pBdr>
      </w:pPr>
      <w:r>
        <w:t>UE follows dedicated frequency priorities as in legacy behaviour.</w:t>
      </w:r>
      <w:commentRangeEnd w:id="381"/>
      <w:r>
        <w:rPr>
          <w:rStyle w:val="CommentReference"/>
          <w:rFonts w:ascii="Times New Roman" w:eastAsia="Malgun Gothic" w:hAnsi="Times New Roman"/>
          <w:szCs w:val="20"/>
          <w:lang w:eastAsia="en-US"/>
        </w:rPr>
        <w:commentReference w:id="381"/>
      </w:r>
      <w:r>
        <w:t xml:space="preserve"> </w:t>
      </w:r>
      <w:commentRangeStart w:id="382"/>
      <w:r>
        <w:t>If UE run autonomous cell search and at the same time have dedicated frequency priorities, the result from autonomous cell search should not go against that indicated by dedicated frequency priorities (when they are valid).</w:t>
      </w:r>
      <w:commentRangeEnd w:id="382"/>
      <w:r>
        <w:rPr>
          <w:rStyle w:val="CommentReference"/>
          <w:rFonts w:ascii="Times New Roman" w:eastAsia="Malgun Gothic" w:hAnsi="Times New Roman"/>
          <w:szCs w:val="20"/>
          <w:lang w:eastAsia="en-US"/>
        </w:rPr>
        <w:commentReference w:id="382"/>
      </w:r>
    </w:p>
    <w:p w14:paraId="33676807" w14:textId="77777777" w:rsidR="002B0BF9" w:rsidRPr="00A279C2" w:rsidRDefault="002B0BF9" w:rsidP="002B0BF9">
      <w:pPr>
        <w:pStyle w:val="Doc-text2"/>
        <w:ind w:left="0" w:firstLine="0"/>
      </w:pPr>
    </w:p>
    <w:p w14:paraId="210EB341" w14:textId="77777777" w:rsidR="002B0BF9" w:rsidRDefault="002B0BF9" w:rsidP="002B0BF9">
      <w:pPr>
        <w:pStyle w:val="Doc-text2"/>
      </w:pPr>
    </w:p>
    <w:p w14:paraId="4BFF8EDE" w14:textId="77777777" w:rsidR="002B0BF9" w:rsidRDefault="002B0BF9" w:rsidP="002B0BF9">
      <w:pPr>
        <w:pStyle w:val="Doc-text2"/>
        <w:pBdr>
          <w:top w:val="single" w:sz="4" w:space="1" w:color="auto"/>
          <w:left w:val="single" w:sz="4" w:space="4" w:color="auto"/>
          <w:bottom w:val="single" w:sz="4" w:space="1" w:color="auto"/>
          <w:right w:val="single" w:sz="4" w:space="4" w:color="auto"/>
        </w:pBdr>
      </w:pPr>
      <w:commentRangeStart w:id="383"/>
      <w:r>
        <w:t>Agreements:</w:t>
      </w:r>
    </w:p>
    <w:p w14:paraId="2618B4B7"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From RAN2 point of view there is no requirement for CAG ID to be included in RRC signalling at RRC connection establishment.</w:t>
      </w:r>
    </w:p>
    <w:p w14:paraId="1CD990B2"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 xml:space="preserve">For SNPN, include the SNPN ID in the </w:t>
      </w:r>
      <w:proofErr w:type="spellStart"/>
      <w:r>
        <w:t>RRCSetupComplete</w:t>
      </w:r>
      <w:proofErr w:type="spellEnd"/>
      <w:r>
        <w:t xml:space="preserve"> message. Stage 3 </w:t>
      </w:r>
      <w:proofErr w:type="spellStart"/>
      <w:r>
        <w:t>detalls</w:t>
      </w:r>
      <w:proofErr w:type="spellEnd"/>
      <w:r>
        <w:t xml:space="preserve"> are FFS</w:t>
      </w:r>
    </w:p>
    <w:p w14:paraId="6190C9B0" w14:textId="77777777" w:rsidR="002B0BF9"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 xml:space="preserve">For SNPN, there is no need to include SNPN ID in the </w:t>
      </w:r>
      <w:proofErr w:type="spellStart"/>
      <w:r>
        <w:t>RRCResumeComplete</w:t>
      </w:r>
      <w:proofErr w:type="spellEnd"/>
      <w:r>
        <w:t xml:space="preserve"> message since the UE context is known to the network.</w:t>
      </w:r>
    </w:p>
    <w:p w14:paraId="0A965AA7" w14:textId="77777777" w:rsidR="002B0BF9" w:rsidRPr="00F4697E" w:rsidRDefault="002B0BF9" w:rsidP="002B0BF9">
      <w:pPr>
        <w:pStyle w:val="Doc-text2"/>
        <w:numPr>
          <w:ilvl w:val="0"/>
          <w:numId w:val="32"/>
        </w:numPr>
        <w:pBdr>
          <w:top w:val="single" w:sz="4" w:space="1" w:color="auto"/>
          <w:left w:val="single" w:sz="4" w:space="4" w:color="auto"/>
          <w:bottom w:val="single" w:sz="4" w:space="1" w:color="auto"/>
          <w:right w:val="single" w:sz="4" w:space="4" w:color="auto"/>
        </w:pBdr>
      </w:pPr>
      <w:r>
        <w:t>Send a LS to SA3 with Agreement#1 with SA2 and RAN3 in To.</w:t>
      </w:r>
      <w:commentRangeEnd w:id="383"/>
      <w:r>
        <w:rPr>
          <w:rStyle w:val="CommentReference"/>
          <w:rFonts w:ascii="Times New Roman" w:eastAsia="Malgun Gothic" w:hAnsi="Times New Roman"/>
          <w:szCs w:val="20"/>
          <w:lang w:eastAsia="en-US"/>
        </w:rPr>
        <w:commentReference w:id="383"/>
      </w:r>
    </w:p>
    <w:p w14:paraId="452079DB" w14:textId="77777777" w:rsidR="002B0BF9" w:rsidRDefault="002B0BF9" w:rsidP="002B0BF9">
      <w:pPr>
        <w:pStyle w:val="Heading2"/>
        <w:numPr>
          <w:ilvl w:val="0"/>
          <w:numId w:val="28"/>
        </w:numPr>
        <w:rPr>
          <w:lang w:val="pl-PL"/>
        </w:rPr>
      </w:pPr>
      <w:r>
        <w:rPr>
          <w:lang w:val="pl-PL"/>
        </w:rPr>
        <w:t>Agreements from RAN2#107bis (Oct 2019)</w:t>
      </w:r>
    </w:p>
    <w:p w14:paraId="09EFA173" w14:textId="77777777" w:rsidR="002B0BF9" w:rsidRDefault="002B0BF9" w:rsidP="002B0BF9">
      <w:pPr>
        <w:pStyle w:val="Doc-text2"/>
      </w:pPr>
    </w:p>
    <w:p w14:paraId="491178EA"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3E5895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4"/>
      <w:r w:rsidRPr="00D14104">
        <w:t xml:space="preserve">no new mechanism is introduced to handle the priority of a frequency layer of a CAG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commentRangeEnd w:id="384"/>
      <w:r>
        <w:rPr>
          <w:rStyle w:val="CommentReference"/>
          <w:rFonts w:ascii="Times New Roman" w:eastAsia="Malgun Gothic" w:hAnsi="Times New Roman"/>
          <w:szCs w:val="20"/>
          <w:lang w:eastAsia="en-US"/>
        </w:rPr>
        <w:commentReference w:id="384"/>
      </w:r>
    </w:p>
    <w:p w14:paraId="6769706E"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5"/>
      <w:r w:rsidRPr="00D14104">
        <w:t xml:space="preserve">the UE can optionally implement an autonomous search function of CAG cells. </w:t>
      </w:r>
      <w:commentRangeEnd w:id="385"/>
      <w:r>
        <w:rPr>
          <w:rStyle w:val="CommentReference"/>
          <w:rFonts w:ascii="Times New Roman" w:eastAsia="Malgun Gothic" w:hAnsi="Times New Roman"/>
          <w:szCs w:val="20"/>
          <w:lang w:eastAsia="en-US"/>
        </w:rPr>
        <w:commentReference w:id="385"/>
      </w:r>
      <w:commentRangeStart w:id="386"/>
      <w:r w:rsidRPr="00D14104">
        <w:t xml:space="preserve">FFS on the relationship with dedicated priorities. </w:t>
      </w:r>
    </w:p>
    <w:p w14:paraId="530B1323"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CAG cells is purely a deployment issue (does not need to be reflected in the spec)</w:t>
      </w:r>
      <w:commentRangeEnd w:id="386"/>
      <w:r>
        <w:rPr>
          <w:rStyle w:val="CommentReference"/>
          <w:rFonts w:ascii="Times New Roman" w:eastAsia="Malgun Gothic" w:hAnsi="Times New Roman"/>
          <w:szCs w:val="20"/>
          <w:lang w:eastAsia="en-US"/>
        </w:rPr>
        <w:commentReference w:id="386"/>
      </w:r>
    </w:p>
    <w:p w14:paraId="6AEA041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7"/>
      <w:r w:rsidRPr="00D14104">
        <w:t>the PCI list of CAG cells can optionally be signalled to UEs. FFS on details of the list</w:t>
      </w:r>
      <w:commentRangeEnd w:id="387"/>
      <w:r>
        <w:rPr>
          <w:rStyle w:val="CommentReference"/>
          <w:rFonts w:ascii="Times New Roman" w:eastAsia="Malgun Gothic" w:hAnsi="Times New Roman"/>
          <w:szCs w:val="20"/>
          <w:lang w:eastAsia="en-US"/>
        </w:rPr>
        <w:commentReference w:id="387"/>
      </w:r>
    </w:p>
    <w:p w14:paraId="2EAD145F"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8"/>
      <w:r w:rsidRPr="00D14104">
        <w:t>FFS whether proximity indication in CONNECTED mode is needed</w:t>
      </w:r>
    </w:p>
    <w:p w14:paraId="40F344C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 xml:space="preserve">no preliminary access check for CAG cells in CONNECTED mode. The Allowed CAG list is provided to the </w:t>
      </w:r>
      <w:proofErr w:type="spellStart"/>
      <w:r w:rsidRPr="00D14104">
        <w:t>gNB</w:t>
      </w:r>
      <w:proofErr w:type="spellEnd"/>
      <w:r w:rsidRPr="00D14104">
        <w:t xml:space="preserve"> by the AMF. </w:t>
      </w:r>
      <w:commentRangeEnd w:id="388"/>
      <w:r>
        <w:rPr>
          <w:rStyle w:val="CommentReference"/>
          <w:rFonts w:ascii="Times New Roman" w:eastAsia="Malgun Gothic" w:hAnsi="Times New Roman"/>
          <w:szCs w:val="20"/>
          <w:lang w:eastAsia="en-US"/>
        </w:rPr>
        <w:commentReference w:id="388"/>
      </w:r>
    </w:p>
    <w:p w14:paraId="4FA2259D"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89"/>
      <w:r w:rsidRPr="00D14104">
        <w:t xml:space="preserve">no new mechanism is introduced to handle the priority of a frequency layer of an SNPN cell on which the UE is camped (beyond what </w:t>
      </w:r>
      <w:proofErr w:type="spellStart"/>
      <w:r w:rsidRPr="00D14104">
        <w:t>cellReselectionPriority</w:t>
      </w:r>
      <w:proofErr w:type="spellEnd"/>
      <w:r w:rsidRPr="00D14104">
        <w:t xml:space="preserve"> provides in SIB4 and in </w:t>
      </w:r>
      <w:proofErr w:type="spellStart"/>
      <w:r w:rsidRPr="00D14104">
        <w:t>RRCRelease</w:t>
      </w:r>
      <w:proofErr w:type="spellEnd"/>
      <w:r w:rsidRPr="00D14104">
        <w:t>).</w:t>
      </w:r>
    </w:p>
    <w:p w14:paraId="1A89CF0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There is no autonomous search function of SNPN cells.</w:t>
      </w:r>
    </w:p>
    <w:p w14:paraId="33D814F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reserving a PCI range for SNPN cells is purely a deployment issue (does not need to be reflected in the spec)</w:t>
      </w:r>
      <w:commentRangeEnd w:id="389"/>
      <w:r>
        <w:rPr>
          <w:rStyle w:val="CommentReference"/>
          <w:rFonts w:ascii="Times New Roman" w:eastAsia="Malgun Gothic" w:hAnsi="Times New Roman"/>
          <w:szCs w:val="20"/>
          <w:lang w:eastAsia="en-US"/>
        </w:rPr>
        <w:commentReference w:id="389"/>
      </w:r>
    </w:p>
    <w:p w14:paraId="03A8FDE8"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0"/>
      <w:r w:rsidRPr="00D14104">
        <w:t xml:space="preserve">FFS whether PCI range of SNPN cells can optionally be signalled to UEs. </w:t>
      </w:r>
      <w:commentRangeEnd w:id="390"/>
      <w:r>
        <w:rPr>
          <w:rStyle w:val="CommentReference"/>
          <w:rFonts w:ascii="Times New Roman" w:eastAsia="Malgun Gothic" w:hAnsi="Times New Roman"/>
          <w:szCs w:val="20"/>
          <w:lang w:eastAsia="en-US"/>
        </w:rPr>
        <w:commentReference w:id="390"/>
      </w:r>
    </w:p>
    <w:p w14:paraId="05216D46"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commentRangeStart w:id="391"/>
      <w:r w:rsidRPr="00D14104">
        <w:t>No proximity indication in CONNECTED mode is needed for SNPN.</w:t>
      </w:r>
    </w:p>
    <w:p w14:paraId="6E69CE8C" w14:textId="77777777" w:rsidR="002B0BF9" w:rsidRPr="00D14104" w:rsidRDefault="002B0BF9" w:rsidP="002B0BF9">
      <w:pPr>
        <w:pStyle w:val="Doc-text2"/>
        <w:numPr>
          <w:ilvl w:val="0"/>
          <w:numId w:val="5"/>
        </w:numPr>
        <w:pBdr>
          <w:top w:val="single" w:sz="4" w:space="1" w:color="auto"/>
          <w:left w:val="single" w:sz="4" w:space="4" w:color="auto"/>
          <w:bottom w:val="single" w:sz="4" w:space="1" w:color="auto"/>
          <w:right w:val="single" w:sz="4" w:space="4" w:color="auto"/>
        </w:pBdr>
      </w:pPr>
      <w:r w:rsidRPr="00D14104">
        <w:t>no preliminary access check for SNPN cells in CONNECTED mode.</w:t>
      </w:r>
      <w:commentRangeEnd w:id="391"/>
      <w:r>
        <w:rPr>
          <w:rStyle w:val="CommentReference"/>
          <w:rFonts w:ascii="Times New Roman" w:eastAsia="Malgun Gothic" w:hAnsi="Times New Roman"/>
          <w:szCs w:val="20"/>
          <w:lang w:eastAsia="en-US"/>
        </w:rPr>
        <w:commentReference w:id="391"/>
      </w:r>
    </w:p>
    <w:p w14:paraId="6C25D2EF" w14:textId="77777777" w:rsidR="002B0BF9" w:rsidRPr="00D14104" w:rsidRDefault="002B0BF9" w:rsidP="002B0BF9">
      <w:pPr>
        <w:pStyle w:val="Doc-text2"/>
      </w:pPr>
    </w:p>
    <w:p w14:paraId="021A0141" w14:textId="77777777" w:rsidR="002B0BF9" w:rsidRPr="00D14104" w:rsidRDefault="002B0BF9" w:rsidP="002B0BF9">
      <w:pPr>
        <w:pStyle w:val="Doc-text2"/>
        <w:ind w:left="0" w:firstLine="0"/>
      </w:pPr>
    </w:p>
    <w:p w14:paraId="3AAED9C7"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r w:rsidRPr="00D14104">
        <w:t>Agreements:</w:t>
      </w:r>
    </w:p>
    <w:p w14:paraId="60E585DA"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2"/>
      <w:r w:rsidRPr="00D14104">
        <w:t>SIB1 of NPN-only cell prevents access attempts by Rel-15 UEs for normal services.</w:t>
      </w:r>
    </w:p>
    <w:p w14:paraId="604CF5E1"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SIB1/MIB supports prevention of access attempts by Rel-15 UEs on a SNPN-only cell for emergency services.</w:t>
      </w:r>
    </w:p>
    <w:p w14:paraId="038191FB"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 xml:space="preserve">SIB1/MIB supports prevention of access attempts by Rel-15 UEs on a CAG-only cell for emergency services (this does not mean that access attempts by Rel-15 UEs for emergency services on CAG-only cell are always not allowed. This is still </w:t>
      </w:r>
      <w:proofErr w:type="spellStart"/>
      <w:r w:rsidRPr="00D14104">
        <w:t>FFS.The</w:t>
      </w:r>
      <w:proofErr w:type="spellEnd"/>
      <w:r w:rsidRPr="00D14104">
        <w:t xml:space="preserve"> feasibility of allowing emergency services on CAG-only for Rel-15 UEs will be discussed in the email discussion on RRC aspects/SIB1 design)</w:t>
      </w:r>
    </w:p>
    <w:p w14:paraId="1CCA0A79"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r w:rsidRPr="00D14104">
        <w:t>Access attempts by Rel-15 UEs for emergency services on SNPN-only cell are not allowed.</w:t>
      </w:r>
      <w:commentRangeEnd w:id="392"/>
      <w:r>
        <w:rPr>
          <w:rStyle w:val="CommentReference"/>
          <w:rFonts w:ascii="Times New Roman" w:eastAsia="Malgun Gothic" w:hAnsi="Times New Roman"/>
          <w:szCs w:val="20"/>
          <w:lang w:eastAsia="en-US"/>
        </w:rPr>
        <w:commentReference w:id="392"/>
      </w:r>
    </w:p>
    <w:p w14:paraId="0E0097F4"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3"/>
      <w:r w:rsidRPr="00D14104">
        <w:t xml:space="preserve">In </w:t>
      </w:r>
      <w:proofErr w:type="gramStart"/>
      <w:r w:rsidRPr="00D14104">
        <w:t>a</w:t>
      </w:r>
      <w:proofErr w:type="gramEnd"/>
      <w:r w:rsidRPr="00D14104">
        <w:t xml:space="preserve"> NPN-only cell, access attempts for normal services by Rel-16 UEs without support for NPN is not allowed.</w:t>
      </w:r>
      <w:commentRangeEnd w:id="393"/>
      <w:r>
        <w:rPr>
          <w:rStyle w:val="CommentReference"/>
          <w:rFonts w:ascii="Times New Roman" w:eastAsia="Malgun Gothic" w:hAnsi="Times New Roman"/>
          <w:szCs w:val="20"/>
          <w:lang w:eastAsia="en-US"/>
        </w:rPr>
        <w:commentReference w:id="393"/>
      </w:r>
    </w:p>
    <w:p w14:paraId="47D236DE"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4"/>
      <w:r w:rsidRPr="00D14104">
        <w:t>In a SNPN-only cell, access attempts for emergency services by Rel-16 UEs without support for SNPNs is not allowed.</w:t>
      </w:r>
      <w:commentRangeEnd w:id="394"/>
      <w:r>
        <w:rPr>
          <w:rStyle w:val="CommentReference"/>
          <w:rFonts w:ascii="Times New Roman" w:eastAsia="Malgun Gothic" w:hAnsi="Times New Roman"/>
          <w:szCs w:val="20"/>
          <w:lang w:eastAsia="en-US"/>
        </w:rPr>
        <w:commentReference w:id="394"/>
      </w:r>
    </w:p>
    <w:p w14:paraId="668FCA92"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5"/>
      <w:r w:rsidRPr="00D14104">
        <w:t>For a PLMN+NPN cell, Rel-15 UEs should be able to access PLMNs associated with the cell for normal and/or limited service.</w:t>
      </w:r>
      <w:commentRangeEnd w:id="395"/>
      <w:r>
        <w:rPr>
          <w:rStyle w:val="CommentReference"/>
          <w:rFonts w:ascii="Times New Roman" w:eastAsia="Malgun Gothic" w:hAnsi="Times New Roman"/>
          <w:szCs w:val="20"/>
          <w:lang w:eastAsia="en-US"/>
        </w:rPr>
        <w:commentReference w:id="395"/>
      </w:r>
    </w:p>
    <w:p w14:paraId="355B40C5" w14:textId="77777777" w:rsidR="002B0BF9" w:rsidRPr="00D14104" w:rsidRDefault="002B0BF9" w:rsidP="002B0BF9">
      <w:pPr>
        <w:pStyle w:val="Doc-text2"/>
        <w:numPr>
          <w:ilvl w:val="0"/>
          <w:numId w:val="9"/>
        </w:numPr>
        <w:pBdr>
          <w:top w:val="single" w:sz="4" w:space="1" w:color="auto"/>
          <w:left w:val="single" w:sz="4" w:space="4" w:color="auto"/>
          <w:bottom w:val="single" w:sz="4" w:space="1" w:color="auto"/>
          <w:right w:val="single" w:sz="4" w:space="4" w:color="auto"/>
        </w:pBdr>
      </w:pPr>
      <w:commentRangeStart w:id="396"/>
      <w:r w:rsidRPr="00D14104">
        <w:lastRenderedPageBreak/>
        <w:t>A new Rel-16 IE is needed with a role similar to role of </w:t>
      </w:r>
      <w:proofErr w:type="spellStart"/>
      <w:r w:rsidRPr="00D14104">
        <w:rPr>
          <w:i/>
        </w:rPr>
        <w:t>cellReservedForOtherUse</w:t>
      </w:r>
      <w:proofErr w:type="spellEnd"/>
      <w:r w:rsidRPr="00D14104">
        <w:rPr>
          <w:i/>
        </w:rPr>
        <w:t> </w:t>
      </w:r>
      <w:r w:rsidRPr="00D14104">
        <w:t>for Rel-15 UEs (FFS whether this will be PLMN specific)</w:t>
      </w:r>
      <w:commentRangeEnd w:id="396"/>
      <w:r>
        <w:rPr>
          <w:rStyle w:val="CommentReference"/>
          <w:rFonts w:ascii="Times New Roman" w:eastAsia="Malgun Gothic" w:hAnsi="Times New Roman"/>
          <w:szCs w:val="20"/>
          <w:lang w:eastAsia="en-US"/>
        </w:rPr>
        <w:commentReference w:id="396"/>
      </w:r>
    </w:p>
    <w:p w14:paraId="08D09777"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commentRangeStart w:id="397"/>
      <w:r w:rsidRPr="00D14104">
        <w:t xml:space="preserve">SIB1 allows indication of TAC, RANAC, </w:t>
      </w:r>
      <w:proofErr w:type="spellStart"/>
      <w:r w:rsidRPr="00D14104">
        <w:t>cellIdentity</w:t>
      </w:r>
      <w:proofErr w:type="spellEnd"/>
      <w:r w:rsidRPr="00D14104">
        <w:t xml:space="preserve"> per SNPN (per PLMN ID + NID). FFS on other IEs. FFS whether Rel-15 IEs or Rel-16 IEs are used for the indication.</w:t>
      </w:r>
    </w:p>
    <w:p w14:paraId="454F7829" w14:textId="77777777" w:rsidR="002B0BF9" w:rsidRPr="00D14104" w:rsidRDefault="002B0BF9" w:rsidP="002B0BF9">
      <w:pPr>
        <w:pStyle w:val="Doc-text2"/>
        <w:numPr>
          <w:ilvl w:val="0"/>
          <w:numId w:val="6"/>
        </w:numPr>
        <w:pBdr>
          <w:top w:val="single" w:sz="4" w:space="1" w:color="auto"/>
          <w:left w:val="single" w:sz="4" w:space="4" w:color="auto"/>
          <w:bottom w:val="single" w:sz="4" w:space="1" w:color="auto"/>
          <w:right w:val="single" w:sz="4" w:space="4" w:color="auto"/>
        </w:pBdr>
      </w:pPr>
      <w:r w:rsidRPr="00D14104">
        <w:t xml:space="preserve">SIB1 allows indication of TAC, RANAC, </w:t>
      </w:r>
      <w:proofErr w:type="spellStart"/>
      <w:r w:rsidRPr="00D14104">
        <w:t>cellIdentity</w:t>
      </w:r>
      <w:proofErr w:type="spellEnd"/>
      <w:r w:rsidRPr="00D14104">
        <w:t xml:space="preserve"> for each CAG. FFS on other IEs. The fields are indicated per PLMN-ID. FFS whether Rel-15 IEs or Rel-16 IEs are used for the indication.</w:t>
      </w:r>
      <w:commentRangeEnd w:id="397"/>
      <w:r>
        <w:rPr>
          <w:rStyle w:val="CommentReference"/>
          <w:rFonts w:ascii="Times New Roman" w:eastAsia="Malgun Gothic" w:hAnsi="Times New Roman"/>
          <w:szCs w:val="20"/>
          <w:lang w:eastAsia="en-US"/>
        </w:rPr>
        <w:commentReference w:id="397"/>
      </w:r>
    </w:p>
    <w:p w14:paraId="14C1A51F" w14:textId="77777777" w:rsidR="002B0BF9" w:rsidRPr="00D14104" w:rsidRDefault="002B0BF9" w:rsidP="002B0BF9">
      <w:pPr>
        <w:pStyle w:val="Doc-text2"/>
      </w:pPr>
    </w:p>
    <w:p w14:paraId="63E86323" w14:textId="77777777" w:rsidR="002B0BF9" w:rsidRPr="00D14104" w:rsidRDefault="002B0BF9" w:rsidP="002B0BF9">
      <w:pPr>
        <w:pStyle w:val="Doc-text2"/>
        <w:pBdr>
          <w:top w:val="single" w:sz="4" w:space="1" w:color="auto"/>
          <w:left w:val="single" w:sz="4" w:space="4" w:color="auto"/>
          <w:bottom w:val="single" w:sz="4" w:space="1" w:color="auto"/>
          <w:right w:val="single" w:sz="4" w:space="4" w:color="auto"/>
        </w:pBdr>
      </w:pPr>
      <w:commentRangeStart w:id="398"/>
      <w:r w:rsidRPr="00D14104">
        <w:t>Working assumptions:</w:t>
      </w:r>
    </w:p>
    <w:p w14:paraId="65301D7D"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NPN information is outside PLMN-</w:t>
      </w:r>
      <w:proofErr w:type="spellStart"/>
      <w:r w:rsidRPr="00D14104">
        <w:t>IdentityInfoList</w:t>
      </w:r>
      <w:proofErr w:type="spellEnd"/>
      <w:r w:rsidRPr="00D14104">
        <w:t> as a new Rel-16 IE for NPN-only cell and PLMN+NPN cell (the total number of network IDs is still 12)</w:t>
      </w:r>
    </w:p>
    <w:p w14:paraId="01E83435" w14:textId="77777777" w:rsidR="002B0BF9" w:rsidRPr="00D14104" w:rsidRDefault="002B0BF9" w:rsidP="002B0BF9">
      <w:pPr>
        <w:pStyle w:val="Doc-text2"/>
        <w:numPr>
          <w:ilvl w:val="0"/>
          <w:numId w:val="8"/>
        </w:numPr>
        <w:pBdr>
          <w:top w:val="single" w:sz="4" w:space="1" w:color="auto"/>
          <w:left w:val="single" w:sz="4" w:space="4" w:color="auto"/>
          <w:bottom w:val="single" w:sz="4" w:space="1" w:color="auto"/>
          <w:right w:val="single" w:sz="4" w:space="4" w:color="auto"/>
        </w:pBdr>
      </w:pPr>
      <w:r w:rsidRPr="00D14104">
        <w:t>Access attempts by Rel-15 UEs for emergency services on CAG-only cell could be allowed based on operator's preference</w:t>
      </w:r>
      <w:commentRangeEnd w:id="398"/>
      <w:r>
        <w:rPr>
          <w:rStyle w:val="CommentReference"/>
          <w:rFonts w:ascii="Times New Roman" w:eastAsia="Malgun Gothic" w:hAnsi="Times New Roman"/>
          <w:szCs w:val="20"/>
          <w:lang w:eastAsia="en-US"/>
        </w:rPr>
        <w:commentReference w:id="398"/>
      </w:r>
    </w:p>
    <w:p w14:paraId="44278908" w14:textId="77777777" w:rsidR="002B0BF9" w:rsidRPr="00D14104" w:rsidRDefault="002B0BF9" w:rsidP="002B0BF9">
      <w:pPr>
        <w:pStyle w:val="Doc-text2"/>
        <w:ind w:left="0" w:firstLine="0"/>
      </w:pPr>
    </w:p>
    <w:p w14:paraId="3BC0BF17" w14:textId="77777777" w:rsidR="002B0BF9" w:rsidRPr="00D14104" w:rsidRDefault="002B0BF9" w:rsidP="002B0BF9">
      <w:pPr>
        <w:rPr>
          <w:lang w:val="pl-PL"/>
        </w:rPr>
      </w:pPr>
    </w:p>
    <w:p w14:paraId="6C6FB543" w14:textId="77777777" w:rsidR="002B0BF9" w:rsidRPr="00D14104" w:rsidRDefault="002B0BF9" w:rsidP="002B0BF9">
      <w:pPr>
        <w:pStyle w:val="Heading2"/>
        <w:numPr>
          <w:ilvl w:val="0"/>
          <w:numId w:val="28"/>
        </w:numPr>
        <w:rPr>
          <w:lang w:val="pl-PL"/>
        </w:rPr>
      </w:pPr>
      <w:r w:rsidRPr="00D14104">
        <w:rPr>
          <w:lang w:val="pl-PL"/>
        </w:rPr>
        <w:t>Agreements from RAN2#107 (Aug 2019)</w:t>
      </w:r>
    </w:p>
    <w:p w14:paraId="1489B85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0272865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399"/>
      <w:r w:rsidRPr="00D14104">
        <w:rPr>
          <w:rFonts w:ascii="Arial" w:eastAsia="MS Mincho" w:hAnsi="Arial"/>
          <w:szCs w:val="24"/>
          <w:lang w:eastAsia="en-GB"/>
        </w:rPr>
        <w:t xml:space="preserve">The SNPNs (identified by PLMN ID + NID) are broadcasted in SIB1, </w:t>
      </w:r>
    </w:p>
    <w:p w14:paraId="7E98F7D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SNPN specific network list or both.</w:t>
      </w:r>
    </w:p>
    <w:p w14:paraId="4D6A034D"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NID will not be discussed in RAN2 (we will be informed by other groups)</w:t>
      </w:r>
    </w:p>
    <w:p w14:paraId="770D70EB"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SNPNs can be broadcasted in a cell.</w:t>
      </w:r>
    </w:p>
    <w:p w14:paraId="59B1E04E"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“mixed” network sharing is allowed (i.e. a cell can contain both PLMNs and NPNs), the total number of networks indicated in SIB1 (i.e. #PLMN + #SNPN + #PNI-NPN) shall not exceed 12.</w:t>
      </w:r>
    </w:p>
    <w:p w14:paraId="17F6F0C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t>If HRNN are broadcast then the HRNN should a be broadcasted in a separate SIB (i.e. different from SIB1).</w:t>
      </w:r>
      <w:commentRangeEnd w:id="399"/>
      <w:r>
        <w:rPr>
          <w:rStyle w:val="CommentReference"/>
        </w:rPr>
        <w:commentReference w:id="399"/>
      </w:r>
    </w:p>
    <w:p w14:paraId="777F86A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6</w:t>
      </w:r>
      <w:commentRangeStart w:id="400"/>
      <w:r w:rsidRPr="00D14104">
        <w:rPr>
          <w:rFonts w:ascii="Arial" w:eastAsia="MS Mincho" w:hAnsi="Arial"/>
          <w:szCs w:val="24"/>
          <w:lang w:eastAsia="en-GB"/>
        </w:rPr>
        <w:tab/>
        <w:t xml:space="preserve">SNPN selection functions similar to normal PLMN selection: AS reports the found SNPNs (identified by PLMN ID + NID) to NAS which selects the network. </w:t>
      </w:r>
      <w:commentRangeEnd w:id="400"/>
      <w:r>
        <w:rPr>
          <w:rStyle w:val="CommentReference"/>
        </w:rPr>
        <w:commentReference w:id="400"/>
      </w:r>
      <w:commentRangeStart w:id="401"/>
      <w:r w:rsidRPr="00D14104">
        <w:rPr>
          <w:rFonts w:ascii="Arial" w:eastAsia="MS Mincho" w:hAnsi="Arial"/>
          <w:szCs w:val="24"/>
          <w:lang w:eastAsia="en-GB"/>
        </w:rPr>
        <w:t>In case of manual selection, the human readable network name (if broadcasted) may also be provided from AS to NAS.</w:t>
      </w:r>
      <w:commentRangeEnd w:id="401"/>
      <w:r>
        <w:rPr>
          <w:rStyle w:val="CommentReference"/>
        </w:rPr>
        <w:commentReference w:id="401"/>
      </w:r>
    </w:p>
    <w:p w14:paraId="725D0995"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2"/>
      <w:r w:rsidRPr="00D14104">
        <w:rPr>
          <w:rFonts w:ascii="Arial" w:eastAsia="MS Mincho" w:hAnsi="Arial"/>
          <w:szCs w:val="24"/>
          <w:lang w:eastAsia="en-GB"/>
        </w:rPr>
        <w:t>7</w:t>
      </w:r>
      <w:r w:rsidRPr="00D14104">
        <w:rPr>
          <w:rFonts w:ascii="Arial" w:eastAsia="MS Mincho" w:hAnsi="Arial"/>
          <w:szCs w:val="24"/>
          <w:lang w:eastAsia="en-GB"/>
        </w:rPr>
        <w:tab/>
        <w:t>Once the UE has selected an SNPN, cell selection/re-selection is only performed within the SNPN, i.e. a cell is only considered suitable if the broadcasted SNPN identifier matches the selected SNPN.</w:t>
      </w:r>
      <w:commentRangeEnd w:id="402"/>
      <w:r>
        <w:rPr>
          <w:rStyle w:val="CommentReference"/>
        </w:rPr>
        <w:commentReference w:id="402"/>
      </w:r>
    </w:p>
    <w:p w14:paraId="7645886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648E80DA"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49F2164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Agreements</w:t>
      </w:r>
    </w:p>
    <w:p w14:paraId="674D1E32"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r>
      <w:commentRangeStart w:id="403"/>
      <w:r w:rsidRPr="00D14104">
        <w:rPr>
          <w:rFonts w:ascii="Arial" w:eastAsia="MS Mincho" w:hAnsi="Arial"/>
          <w:szCs w:val="24"/>
          <w:lang w:eastAsia="en-GB"/>
        </w:rPr>
        <w:t>The PNI-NPNs (identified by PLMN ID + CAG ID) are broadcasted in SIB1</w:t>
      </w:r>
    </w:p>
    <w:p w14:paraId="148C48CC"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FFS whether this is achieved by extending the legacy network list or by introducing a new PNI-NPN specific network list or both</w:t>
      </w:r>
    </w:p>
    <w:p w14:paraId="64D16B69"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The size and format of the CAG ID will not be discussed in RAN2 (we will be informed by other groups)</w:t>
      </w:r>
    </w:p>
    <w:p w14:paraId="511288EA"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3</w:t>
      </w:r>
      <w:r w:rsidRPr="00D14104">
        <w:rPr>
          <w:rFonts w:ascii="Arial" w:eastAsia="MS Mincho" w:hAnsi="Arial"/>
          <w:szCs w:val="24"/>
          <w:lang w:eastAsia="en-GB"/>
        </w:rPr>
        <w:tab/>
        <w:t>Up to 12 different PNI-NPNs can be broadcasted in a cell.</w:t>
      </w:r>
    </w:p>
    <w:p w14:paraId="4F1B56D1"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4</w:t>
      </w:r>
      <w:r w:rsidRPr="00D14104">
        <w:rPr>
          <w:rFonts w:ascii="Arial" w:eastAsia="MS Mincho" w:hAnsi="Arial"/>
          <w:szCs w:val="24"/>
          <w:lang w:eastAsia="en-GB"/>
        </w:rPr>
        <w:tab/>
        <w:t>If HRNN are broadcast then the HRNN should a be broadcasted in a separate SIB (i.e. different from SIB1).</w:t>
      </w:r>
      <w:commentRangeEnd w:id="403"/>
      <w:r>
        <w:rPr>
          <w:rStyle w:val="CommentReference"/>
        </w:rPr>
        <w:commentReference w:id="403"/>
      </w:r>
    </w:p>
    <w:p w14:paraId="66DE79A6"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5</w:t>
      </w:r>
      <w:r w:rsidRPr="00D14104">
        <w:rPr>
          <w:rFonts w:ascii="Arial" w:eastAsia="MS Mincho" w:hAnsi="Arial"/>
          <w:szCs w:val="24"/>
          <w:lang w:eastAsia="en-GB"/>
        </w:rPr>
        <w:tab/>
      </w:r>
      <w:commentRangeStart w:id="404"/>
      <w:r w:rsidRPr="00D14104">
        <w:rPr>
          <w:rFonts w:ascii="Arial" w:eastAsia="MS Mincho" w:hAnsi="Arial"/>
          <w:szCs w:val="24"/>
          <w:lang w:eastAsia="en-GB"/>
        </w:rPr>
        <w:t xml:space="preserve">Network selection is triggered by NAS whereby AS reports the available PNI-NPNs (identified by PLMN ID + CAG ID) to NAS which selects the network to use. </w:t>
      </w:r>
      <w:commentRangeEnd w:id="404"/>
      <w:r>
        <w:rPr>
          <w:rStyle w:val="CommentReference"/>
        </w:rPr>
        <w:commentReference w:id="404"/>
      </w:r>
      <w:commentRangeStart w:id="405"/>
      <w:r w:rsidRPr="00D14104">
        <w:rPr>
          <w:rFonts w:ascii="Arial" w:eastAsia="MS Mincho" w:hAnsi="Arial"/>
          <w:szCs w:val="24"/>
          <w:lang w:eastAsia="en-GB"/>
        </w:rPr>
        <w:t>In case of manual network selection, the human readable network name (if broadcasted) may also be provided from AS to NAS.</w:t>
      </w:r>
      <w:commentRangeEnd w:id="405"/>
      <w:r>
        <w:rPr>
          <w:rStyle w:val="CommentReference"/>
        </w:rPr>
        <w:commentReference w:id="405"/>
      </w:r>
    </w:p>
    <w:p w14:paraId="7FEDBA74"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6"/>
      <w:r w:rsidRPr="00D14104">
        <w:rPr>
          <w:rFonts w:ascii="Arial" w:eastAsia="MS Mincho" w:hAnsi="Arial"/>
          <w:szCs w:val="24"/>
          <w:lang w:eastAsia="en-GB"/>
        </w:rPr>
        <w:t>6</w:t>
      </w:r>
      <w:r w:rsidRPr="00D14104">
        <w:rPr>
          <w:rFonts w:ascii="Arial" w:eastAsia="MS Mincho" w:hAnsi="Arial"/>
          <w:szCs w:val="24"/>
          <w:lang w:eastAsia="en-GB"/>
        </w:rPr>
        <w:tab/>
        <w:t xml:space="preserve">The Allowed CAG list and “CAG only” indication received from upper layers are </w:t>
      </w:r>
      <w:proofErr w:type="gramStart"/>
      <w:r w:rsidRPr="00D14104">
        <w:rPr>
          <w:rFonts w:ascii="Arial" w:eastAsia="MS Mincho" w:hAnsi="Arial"/>
          <w:szCs w:val="24"/>
          <w:lang w:eastAsia="en-GB"/>
        </w:rPr>
        <w:t>taken into account</w:t>
      </w:r>
      <w:proofErr w:type="gramEnd"/>
      <w:r w:rsidRPr="00D14104">
        <w:rPr>
          <w:rFonts w:ascii="Arial" w:eastAsia="MS Mincho" w:hAnsi="Arial"/>
          <w:szCs w:val="24"/>
          <w:lang w:eastAsia="en-GB"/>
        </w:rPr>
        <w:t xml:space="preserve"> in the cell suitability check during cell selection/re-reselection.</w:t>
      </w:r>
      <w:commentRangeEnd w:id="406"/>
      <w:r>
        <w:rPr>
          <w:rStyle w:val="CommentReference"/>
        </w:rPr>
        <w:commentReference w:id="406"/>
      </w:r>
    </w:p>
    <w:p w14:paraId="5E16FC95"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32E4D77E" w14:textId="77777777" w:rsidR="002B0BF9" w:rsidRPr="00D14104" w:rsidRDefault="002B0BF9" w:rsidP="002B0BF9">
      <w:pPr>
        <w:tabs>
          <w:tab w:val="left" w:pos="1622"/>
        </w:tabs>
        <w:spacing w:after="0"/>
        <w:ind w:left="1622" w:hanging="363"/>
        <w:rPr>
          <w:rFonts w:ascii="Arial" w:eastAsia="MS Mincho" w:hAnsi="Arial"/>
          <w:szCs w:val="24"/>
          <w:lang w:eastAsia="en-GB"/>
        </w:rPr>
      </w:pPr>
    </w:p>
    <w:p w14:paraId="102BBDD0"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commentRangeStart w:id="407"/>
      <w:r w:rsidRPr="00D14104">
        <w:rPr>
          <w:rFonts w:ascii="Arial" w:eastAsia="MS Mincho" w:hAnsi="Arial"/>
          <w:szCs w:val="24"/>
          <w:lang w:eastAsia="en-GB"/>
        </w:rPr>
        <w:t>Agreements</w:t>
      </w:r>
    </w:p>
    <w:p w14:paraId="791DA183"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1</w:t>
      </w:r>
      <w:r w:rsidRPr="00D14104">
        <w:rPr>
          <w:rFonts w:ascii="Arial" w:eastAsia="MS Mincho" w:hAnsi="Arial"/>
          <w:szCs w:val="24"/>
          <w:lang w:eastAsia="en-GB"/>
        </w:rPr>
        <w:tab/>
        <w:t xml:space="preserve">There is no issue identified to support E1 for Rel-16 UEs. </w:t>
      </w:r>
    </w:p>
    <w:p w14:paraId="00CA0D57" w14:textId="77777777" w:rsidR="002B0BF9" w:rsidRPr="00D14104"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t>2</w:t>
      </w:r>
      <w:r w:rsidRPr="00D14104">
        <w:rPr>
          <w:rFonts w:ascii="Arial" w:eastAsia="MS Mincho" w:hAnsi="Arial"/>
          <w:szCs w:val="24"/>
          <w:lang w:eastAsia="en-GB"/>
        </w:rPr>
        <w:tab/>
        <w:t xml:space="preserve">(Regarding question E2) Rel-16 UEs not supporting the CAG feature can camp on a CAG cell as an acceptable cell to obtain limited service </w:t>
      </w:r>
    </w:p>
    <w:p w14:paraId="626E61B3"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D14104">
        <w:rPr>
          <w:rFonts w:ascii="Arial" w:eastAsia="MS Mincho" w:hAnsi="Arial"/>
          <w:szCs w:val="24"/>
          <w:lang w:eastAsia="en-GB"/>
        </w:rPr>
        <w:lastRenderedPageBreak/>
        <w:t>3</w:t>
      </w:r>
      <w:r w:rsidRPr="00D14104">
        <w:rPr>
          <w:rFonts w:ascii="Arial" w:eastAsia="MS Mincho" w:hAnsi="Arial"/>
          <w:szCs w:val="24"/>
          <w:lang w:eastAsia="en-GB"/>
        </w:rPr>
        <w:tab/>
        <w:t>There is no issue identified to s</w:t>
      </w:r>
      <w:r w:rsidRPr="001B76FE">
        <w:rPr>
          <w:rFonts w:ascii="Arial" w:eastAsia="MS Mincho" w:hAnsi="Arial"/>
          <w:szCs w:val="24"/>
          <w:lang w:eastAsia="en-GB"/>
        </w:rPr>
        <w:t>upport RS1 for Rel-16 UEs</w:t>
      </w:r>
    </w:p>
    <w:p w14:paraId="3FA6F87B" w14:textId="77777777" w:rsidR="002B0BF9" w:rsidRPr="001B76FE" w:rsidRDefault="002B0BF9" w:rsidP="002B0BF9">
      <w:pPr>
        <w:pBdr>
          <w:top w:val="single" w:sz="4" w:space="1" w:color="auto"/>
          <w:left w:val="single" w:sz="4" w:space="4" w:color="auto"/>
          <w:bottom w:val="single" w:sz="4" w:space="1" w:color="auto"/>
          <w:right w:val="single" w:sz="4" w:space="4" w:color="auto"/>
        </w:pBdr>
        <w:tabs>
          <w:tab w:val="left" w:pos="1622"/>
        </w:tabs>
        <w:spacing w:after="0"/>
        <w:ind w:left="1622" w:hanging="363"/>
        <w:rPr>
          <w:rFonts w:ascii="Arial" w:eastAsia="MS Mincho" w:hAnsi="Arial"/>
          <w:szCs w:val="24"/>
          <w:lang w:eastAsia="en-GB"/>
        </w:rPr>
      </w:pPr>
      <w:r w:rsidRPr="001B76FE">
        <w:rPr>
          <w:rFonts w:ascii="Arial" w:eastAsia="MS Mincho" w:hAnsi="Arial"/>
          <w:szCs w:val="24"/>
          <w:lang w:eastAsia="en-GB"/>
        </w:rPr>
        <w:t>4</w:t>
      </w:r>
      <w:r w:rsidRPr="001B76FE">
        <w:rPr>
          <w:rFonts w:ascii="Arial" w:eastAsia="MS Mincho" w:hAnsi="Arial"/>
          <w:szCs w:val="24"/>
          <w:lang w:eastAsia="en-GB"/>
        </w:rPr>
        <w:tab/>
        <w:t>RS2 and RS3 can be supported from RAN2 point of view</w:t>
      </w:r>
      <w:commentRangeEnd w:id="407"/>
      <w:r>
        <w:rPr>
          <w:rStyle w:val="CommentReference"/>
        </w:rPr>
        <w:commentReference w:id="407"/>
      </w:r>
    </w:p>
    <w:p w14:paraId="03974D92" w14:textId="77777777" w:rsidR="002B0BF9" w:rsidRPr="001B76FE" w:rsidRDefault="002B0BF9" w:rsidP="002B0BF9">
      <w:pPr>
        <w:tabs>
          <w:tab w:val="left" w:pos="1622"/>
        </w:tabs>
        <w:spacing w:after="0"/>
        <w:ind w:left="1622" w:hanging="363"/>
        <w:rPr>
          <w:rFonts w:ascii="Arial" w:eastAsia="MS Mincho" w:hAnsi="Arial"/>
          <w:szCs w:val="24"/>
          <w:lang w:eastAsia="en-GB"/>
        </w:rPr>
      </w:pPr>
    </w:p>
    <w:p w14:paraId="5E878712" w14:textId="77777777" w:rsidR="002B0BF9" w:rsidRDefault="002B0BF9" w:rsidP="002B0BF9">
      <w:pPr>
        <w:rPr>
          <w:lang w:val="pl-PL"/>
        </w:rPr>
      </w:pPr>
      <w:r>
        <w:rPr>
          <w:lang w:val="pl-PL"/>
        </w:rPr>
        <w:t xml:space="preserve">Excerpt from SA2 LS </w:t>
      </w:r>
      <w:r w:rsidRPr="001C5EDF">
        <w:rPr>
          <w:lang w:val="pl-PL"/>
        </w:rPr>
        <w:t xml:space="preserve">S2-1906814 </w:t>
      </w:r>
      <w:r>
        <w:rPr>
          <w:lang w:val="pl-PL"/>
        </w:rPr>
        <w:t>[1] describing scenarios E1-E2 and RS1-RS3 mentioned in the above agreements are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2B0BF9" w14:paraId="3E7DA384" w14:textId="77777777" w:rsidTr="00CF735F">
        <w:tc>
          <w:tcPr>
            <w:tcW w:w="9631" w:type="dxa"/>
            <w:shd w:val="clear" w:color="auto" w:fill="auto"/>
          </w:tcPr>
          <w:p w14:paraId="10559DC0" w14:textId="77777777" w:rsidR="002B0BF9" w:rsidRPr="00C15BBE" w:rsidRDefault="002B0BF9" w:rsidP="00CF735F">
            <w:pPr>
              <w:spacing w:after="0"/>
              <w:rPr>
                <w:rFonts w:ascii="Arial" w:hAnsi="Arial" w:cs="Arial"/>
                <w:bCs/>
              </w:rPr>
            </w:pPr>
            <w:r w:rsidRPr="00C15BBE">
              <w:rPr>
                <w:rFonts w:ascii="Arial" w:hAnsi="Arial" w:cs="Arial"/>
                <w:bCs/>
              </w:rPr>
              <w:t>SA2 discussed support of the following features for Rel-16 UEs:</w:t>
            </w:r>
          </w:p>
          <w:p w14:paraId="3F918AEB" w14:textId="77777777" w:rsidR="002B0BF9" w:rsidRPr="00C15BBE" w:rsidRDefault="002B0BF9" w:rsidP="00CF735F">
            <w:pPr>
              <w:spacing w:after="0"/>
              <w:rPr>
                <w:rFonts w:ascii="Arial" w:hAnsi="Arial" w:cs="Arial"/>
                <w:bCs/>
              </w:rPr>
            </w:pPr>
          </w:p>
          <w:p w14:paraId="4D8B2DBD" w14:textId="77777777" w:rsidR="002B0BF9" w:rsidRPr="00C15BBE" w:rsidRDefault="002B0BF9" w:rsidP="00CF735F">
            <w:pPr>
              <w:spacing w:after="0"/>
              <w:ind w:left="1134" w:hanging="567"/>
              <w:jc w:val="both"/>
              <w:rPr>
                <w:rFonts w:ascii="Arial" w:hAnsi="Arial"/>
              </w:rPr>
            </w:pPr>
            <w:r w:rsidRPr="00C15BBE">
              <w:rPr>
                <w:rFonts w:ascii="Arial" w:hAnsi="Arial"/>
              </w:rPr>
              <w:t>1.</w:t>
            </w:r>
            <w:r w:rsidRPr="00C15BBE">
              <w:rPr>
                <w:rFonts w:ascii="Arial" w:hAnsi="Arial"/>
              </w:rPr>
              <w:tab/>
              <w:t>Support for Emergency services in CAG cells.</w:t>
            </w:r>
          </w:p>
          <w:p w14:paraId="6F6699BA" w14:textId="77777777" w:rsidR="002B0BF9" w:rsidRPr="00C15BBE" w:rsidRDefault="002B0BF9" w:rsidP="00CF735F">
            <w:pPr>
              <w:spacing w:after="0"/>
              <w:ind w:left="1134" w:hanging="567"/>
              <w:jc w:val="both"/>
              <w:rPr>
                <w:rFonts w:ascii="Arial" w:hAnsi="Arial"/>
              </w:rPr>
            </w:pPr>
            <w:r w:rsidRPr="00C15BBE">
              <w:rPr>
                <w:rFonts w:ascii="Arial" w:hAnsi="Arial"/>
              </w:rPr>
              <w:t>2.</w:t>
            </w:r>
            <w:r w:rsidRPr="00C15BBE">
              <w:rPr>
                <w:rFonts w:ascii="Arial" w:hAnsi="Arial"/>
              </w:rPr>
              <w:tab/>
              <w:t>RAN sharing between PLMNs and Non-Public Networks, including both Standalone NPNs (SNPNs) and Public Network Integrated Non-Public Networks (PNI-NPNs).</w:t>
            </w:r>
          </w:p>
          <w:p w14:paraId="4E246E41" w14:textId="77777777" w:rsidR="002B0BF9" w:rsidRPr="00C15BBE" w:rsidRDefault="002B0BF9" w:rsidP="00CF735F">
            <w:pPr>
              <w:spacing w:after="0"/>
              <w:rPr>
                <w:rFonts w:ascii="Arial" w:hAnsi="Arial" w:cs="Arial"/>
                <w:bCs/>
              </w:rPr>
            </w:pPr>
          </w:p>
          <w:p w14:paraId="66A68CDA" w14:textId="77777777" w:rsidR="002B0BF9" w:rsidRPr="00C15BBE" w:rsidRDefault="002B0BF9" w:rsidP="00CF735F">
            <w:pPr>
              <w:spacing w:after="0"/>
              <w:rPr>
                <w:rFonts w:ascii="Arial" w:hAnsi="Arial" w:cs="Arial"/>
                <w:bCs/>
              </w:rPr>
            </w:pPr>
            <w:r w:rsidRPr="00C15BBE">
              <w:rPr>
                <w:rFonts w:ascii="Arial" w:hAnsi="Arial" w:cs="Arial"/>
                <w:bCs/>
              </w:rPr>
              <w:t>Regarding Emergency service in CAG cells:</w:t>
            </w:r>
          </w:p>
          <w:p w14:paraId="1E766DD9" w14:textId="77777777" w:rsidR="002B0BF9" w:rsidRPr="00C15BBE" w:rsidRDefault="002B0BF9" w:rsidP="00CF735F">
            <w:pPr>
              <w:spacing w:after="0"/>
              <w:ind w:left="567" w:hanging="567"/>
              <w:jc w:val="both"/>
              <w:rPr>
                <w:rFonts w:ascii="Arial" w:hAnsi="Arial"/>
              </w:rPr>
            </w:pPr>
          </w:p>
          <w:p w14:paraId="4060F1D4" w14:textId="77777777" w:rsidR="002B0BF9" w:rsidRPr="00C15BBE" w:rsidRDefault="002B0BF9" w:rsidP="00CF735F">
            <w:pPr>
              <w:spacing w:after="0"/>
              <w:ind w:left="1134" w:hanging="567"/>
              <w:jc w:val="both"/>
              <w:rPr>
                <w:rFonts w:ascii="Arial" w:hAnsi="Arial"/>
              </w:rPr>
            </w:pPr>
            <w:r w:rsidRPr="00C15BBE">
              <w:rPr>
                <w:rFonts w:ascii="Arial" w:hAnsi="Arial"/>
              </w:rPr>
              <w:t>E1:</w:t>
            </w:r>
            <w:r w:rsidRPr="00C15BBE">
              <w:rPr>
                <w:rFonts w:ascii="Arial" w:hAnsi="Arial"/>
              </w:rPr>
              <w:tab/>
              <w:t xml:space="preserve">SA2 concluded that the UE should be allowed to camp for Emergency services for the case where UE supports the CAG </w:t>
            </w:r>
            <w:proofErr w:type="gramStart"/>
            <w:r w:rsidRPr="00C15BBE">
              <w:rPr>
                <w:rFonts w:ascii="Arial" w:hAnsi="Arial"/>
              </w:rPr>
              <w:t>feature, but</w:t>
            </w:r>
            <w:proofErr w:type="gramEnd"/>
            <w:r w:rsidRPr="00C15BBE">
              <w:rPr>
                <w:rFonts w:ascii="Arial" w:hAnsi="Arial"/>
              </w:rPr>
              <w:t xml:space="preserve"> is not authorized for any of the advertised CAG IDs.</w:t>
            </w:r>
          </w:p>
          <w:p w14:paraId="622A1D3E" w14:textId="77777777" w:rsidR="002B0BF9" w:rsidRPr="00C15BBE" w:rsidRDefault="002B0BF9" w:rsidP="00CF735F">
            <w:pPr>
              <w:spacing w:after="0"/>
              <w:ind w:left="1134" w:hanging="567"/>
              <w:jc w:val="both"/>
              <w:rPr>
                <w:rFonts w:ascii="Arial" w:hAnsi="Arial"/>
              </w:rPr>
            </w:pPr>
            <w:r w:rsidRPr="00C15BBE">
              <w:rPr>
                <w:rFonts w:ascii="Arial" w:hAnsi="Arial"/>
              </w:rPr>
              <w:t>E2:</w:t>
            </w:r>
            <w:r w:rsidRPr="00C15BBE">
              <w:rPr>
                <w:rFonts w:ascii="Arial" w:hAnsi="Arial"/>
              </w:rPr>
              <w:tab/>
              <w:t>SA2 could not conclude whether Rel-16 UEs not supporting the CAG feature should be allowed to camp in a CAG cell in limited service state. There is no SA2 consensus to support this scenario.</w:t>
            </w:r>
          </w:p>
          <w:p w14:paraId="04B0BB74" w14:textId="77777777" w:rsidR="002B0BF9" w:rsidRPr="00C15BBE" w:rsidRDefault="002B0BF9" w:rsidP="00CF735F">
            <w:pPr>
              <w:spacing w:after="0"/>
              <w:rPr>
                <w:rFonts w:ascii="Arial" w:hAnsi="Arial" w:cs="Arial"/>
                <w:bCs/>
              </w:rPr>
            </w:pPr>
          </w:p>
          <w:p w14:paraId="0B140226" w14:textId="77777777" w:rsidR="002B0BF9" w:rsidRPr="00C15BBE" w:rsidRDefault="002B0BF9" w:rsidP="00CF735F">
            <w:pPr>
              <w:spacing w:after="0"/>
              <w:rPr>
                <w:rFonts w:ascii="Arial" w:hAnsi="Arial" w:cs="Arial"/>
                <w:bCs/>
              </w:rPr>
            </w:pPr>
            <w:r w:rsidRPr="00C15BBE">
              <w:rPr>
                <w:rFonts w:ascii="Arial" w:hAnsi="Arial" w:cs="Arial"/>
                <w:bCs/>
              </w:rPr>
              <w:t>Regarding RAN sharing:</w:t>
            </w:r>
          </w:p>
          <w:p w14:paraId="19A31757" w14:textId="77777777" w:rsidR="002B0BF9" w:rsidRPr="00C15BBE" w:rsidRDefault="002B0BF9" w:rsidP="00CF735F">
            <w:pPr>
              <w:spacing w:after="0"/>
              <w:ind w:left="567" w:hanging="567"/>
              <w:jc w:val="both"/>
              <w:rPr>
                <w:rFonts w:ascii="Arial" w:hAnsi="Arial"/>
              </w:rPr>
            </w:pPr>
          </w:p>
          <w:p w14:paraId="20C32C8A" w14:textId="77777777" w:rsidR="002B0BF9" w:rsidRPr="00C15BBE" w:rsidRDefault="002B0BF9" w:rsidP="00CF735F">
            <w:pPr>
              <w:spacing w:after="0"/>
              <w:ind w:left="1134" w:hanging="567"/>
              <w:jc w:val="both"/>
              <w:rPr>
                <w:rFonts w:ascii="Arial" w:hAnsi="Arial"/>
              </w:rPr>
            </w:pPr>
            <w:r w:rsidRPr="00C15BBE">
              <w:rPr>
                <w:rFonts w:ascii="Arial" w:hAnsi="Arial"/>
              </w:rPr>
              <w:t>RS1:</w:t>
            </w:r>
            <w:r w:rsidRPr="00C15BBE">
              <w:rPr>
                <w:rFonts w:ascii="Arial" w:hAnsi="Arial"/>
              </w:rPr>
              <w:tab/>
              <w:t>SA2 concluded that the system architecture should support RAN sharing between a PLMN and an SNPN. This feature should be applicable to Rel-16 UEs that do not support the SNPN feature.</w:t>
            </w:r>
          </w:p>
          <w:p w14:paraId="7A906BFE" w14:textId="77777777" w:rsidR="002B0BF9" w:rsidRPr="00C15BBE" w:rsidRDefault="002B0BF9" w:rsidP="00CF735F">
            <w:pPr>
              <w:spacing w:after="0"/>
              <w:ind w:left="1134" w:hanging="567"/>
              <w:jc w:val="both"/>
              <w:rPr>
                <w:rFonts w:ascii="Arial" w:hAnsi="Arial"/>
              </w:rPr>
            </w:pPr>
            <w:r w:rsidRPr="00C15BBE">
              <w:rPr>
                <w:rFonts w:ascii="Arial" w:hAnsi="Arial"/>
              </w:rPr>
              <w:t>RS2:</w:t>
            </w:r>
            <w:r w:rsidRPr="00C15BBE">
              <w:rPr>
                <w:rFonts w:ascii="Arial" w:hAnsi="Arial"/>
              </w:rPr>
              <w:tab/>
              <w:t xml:space="preserve">SA2 discussed support for RAN sharing between a PNI-NPN (with CAG) and an SNPN. This feature would be applicable to Rel-16 UEs that support either PNI-NPN with CAG or SNPN or both. However, concerns were raised about the additional complexity in the access stratum to support this scenario. </w:t>
            </w:r>
          </w:p>
          <w:p w14:paraId="118BE284" w14:textId="77777777" w:rsidR="002B0BF9" w:rsidRPr="00C15BBE" w:rsidRDefault="002B0BF9" w:rsidP="00CF735F">
            <w:pPr>
              <w:spacing w:after="0"/>
              <w:ind w:left="1134" w:hanging="567"/>
              <w:jc w:val="both"/>
              <w:rPr>
                <w:rFonts w:ascii="Arial" w:hAnsi="Arial"/>
              </w:rPr>
            </w:pPr>
            <w:r w:rsidRPr="00C15BBE">
              <w:rPr>
                <w:rFonts w:ascii="Arial" w:hAnsi="Arial"/>
              </w:rPr>
              <w:t>RS3</w:t>
            </w:r>
            <w:r w:rsidRPr="00DB5AC5">
              <w:t>:</w:t>
            </w:r>
            <w:r w:rsidRPr="00DB5AC5">
              <w:tab/>
            </w:r>
            <w:r w:rsidRPr="00C15BBE">
              <w:rPr>
                <w:rFonts w:ascii="Arial" w:hAnsi="Arial"/>
              </w:rPr>
              <w:t>SA2 could not conclude whether the system architecture should support RAN sharing between a PLMN and a PNI-NPN with CAG i.e. RAN sharing in a cell that acts as a CAG cell for PLMN1 and as a non-CAG cell for PLMN2. There is no SA2 consensus to support this scenario.</w:t>
            </w:r>
          </w:p>
        </w:tc>
      </w:tr>
    </w:tbl>
    <w:p w14:paraId="74F6D651" w14:textId="77777777" w:rsidR="002B0BF9" w:rsidRDefault="002B0BF9" w:rsidP="002B0BF9">
      <w:pPr>
        <w:rPr>
          <w:lang w:val="pl-PL"/>
        </w:rPr>
      </w:pPr>
    </w:p>
    <w:p w14:paraId="3C88D9B0" w14:textId="77777777" w:rsidR="002B0BF9" w:rsidRPr="00A62888" w:rsidRDefault="002B0BF9" w:rsidP="002B0BF9"/>
    <w:sectPr w:rsidR="002B0BF9" w:rsidRPr="00A62888">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Ericsson" w:date="2020-03-06T08:38:00Z" w:initials="Eri">
    <w:p w14:paraId="69C8F254" w14:textId="5FDE3F85" w:rsidR="00FF7919" w:rsidRDefault="00FF7919">
      <w:pPr>
        <w:pStyle w:val="CommentText"/>
      </w:pPr>
      <w:r>
        <w:rPr>
          <w:rStyle w:val="CommentReference"/>
        </w:rPr>
        <w:annotationRef/>
      </w:r>
      <w:r>
        <w:t>I believe this should be done also for SNPNs</w:t>
      </w:r>
    </w:p>
  </w:comment>
  <w:comment w:id="267" w:author="Ericsson" w:date="2020-03-06T08:41:00Z" w:initials="Eri">
    <w:p w14:paraId="7A001C0F" w14:textId="43002D3B" w:rsidR="00FF7919" w:rsidRDefault="00FF7919">
      <w:pPr>
        <w:pStyle w:val="CommentText"/>
      </w:pPr>
      <w:r>
        <w:rPr>
          <w:rStyle w:val="CommentReference"/>
        </w:rPr>
        <w:annotationRef/>
      </w:r>
      <w:r>
        <w:t>The wording needs to be aligned with the wording used for NR-U.</w:t>
      </w:r>
    </w:p>
  </w:comment>
  <w:comment w:id="308" w:author="Ericsson" w:date="2020-03-06T08:44:00Z" w:initials="Eri">
    <w:p w14:paraId="2048D238" w14:textId="422A88E6" w:rsidR="00FF7919" w:rsidRDefault="00FF7919">
      <w:pPr>
        <w:pStyle w:val="CommentText"/>
      </w:pPr>
      <w:r>
        <w:rPr>
          <w:rStyle w:val="CommentReference"/>
        </w:rPr>
        <w:annotationRef/>
      </w:r>
      <w:r>
        <w:t xml:space="preserve">To align with the rest of the text it would be better to say something “not “true” for </w:t>
      </w:r>
      <w:r w:rsidR="006F3EC2">
        <w:t>future</w:t>
      </w:r>
      <w:r>
        <w:t xml:space="preserve"> use”.</w:t>
      </w:r>
    </w:p>
  </w:comment>
  <w:comment w:id="344" w:author="Ericsson" w:date="2020-03-06T08:49:00Z" w:initials="Eri">
    <w:p w14:paraId="3AB4B326" w14:textId="5BD44407" w:rsidR="00465049" w:rsidRDefault="00465049">
      <w:pPr>
        <w:pStyle w:val="CommentText"/>
      </w:pPr>
      <w:r>
        <w:rPr>
          <w:rStyle w:val="CommentReference"/>
        </w:rPr>
        <w:annotationRef/>
      </w:r>
      <w:r>
        <w:t>PLMN/SNPN?</w:t>
      </w:r>
    </w:p>
  </w:comment>
  <w:comment w:id="352" w:author="Ericsson" w:date="2020-03-06T08:52:00Z" w:initials="Eri">
    <w:p w14:paraId="7942A2D9" w14:textId="0F865B6D" w:rsidR="00465049" w:rsidRDefault="00465049">
      <w:pPr>
        <w:pStyle w:val="CommentText"/>
      </w:pPr>
      <w:r>
        <w:rPr>
          <w:rStyle w:val="CommentReference"/>
        </w:rPr>
        <w:annotationRef/>
      </w:r>
      <w:r>
        <w:t>Needs to be updated for SNPN?</w:t>
      </w:r>
    </w:p>
  </w:comment>
  <w:comment w:id="357" w:author="Qualcomm (rapporteur)" w:date="2020-03-04T10:01:00Z" w:initials=" ">
    <w:p w14:paraId="0D23E7B7" w14:textId="280613E1" w:rsidR="00FF7919" w:rsidRDefault="00FF7919">
      <w:pPr>
        <w:pStyle w:val="CommentText"/>
      </w:pPr>
      <w:r>
        <w:rPr>
          <w:rStyle w:val="CommentReference"/>
        </w:rPr>
        <w:annotationRef/>
      </w:r>
      <w:r>
        <w:rPr>
          <w:rStyle w:val="CommentReference"/>
        </w:rPr>
        <w:annotationRef/>
      </w:r>
      <w:r>
        <w:t>No text changes in this CR to capture this.</w:t>
      </w:r>
    </w:p>
  </w:comment>
  <w:comment w:id="358" w:author="Qualcomm (rapporteur)" w:date="2020-03-04T10:27:00Z" w:initials=" ">
    <w:p w14:paraId="17CE087C" w14:textId="234F85F3" w:rsidR="00FF7919" w:rsidRDefault="00FF7919">
      <w:pPr>
        <w:pStyle w:val="CommentText"/>
      </w:pPr>
      <w:r>
        <w:rPr>
          <w:rStyle w:val="CommentReference"/>
        </w:rPr>
        <w:annotationRef/>
      </w:r>
      <w:r>
        <w:t>Captured in clause 5.3.1</w:t>
      </w:r>
    </w:p>
  </w:comment>
  <w:comment w:id="359" w:author="Qualcomm (rapporteur)" w:date="2020-03-04T10:26:00Z" w:initials=" ">
    <w:p w14:paraId="7A2B65AF" w14:textId="4194DB96" w:rsidR="00FF7919" w:rsidRDefault="00FF7919">
      <w:pPr>
        <w:pStyle w:val="CommentText"/>
      </w:pPr>
      <w:r>
        <w:rPr>
          <w:rStyle w:val="CommentReference"/>
        </w:rPr>
        <w:annotationRef/>
      </w:r>
      <w:r>
        <w:t>No text changes to directly reflect this agreement</w:t>
      </w:r>
    </w:p>
  </w:comment>
  <w:comment w:id="360" w:author="Qualcomm (rapporteur)" w:date="2020-03-04T10:27:00Z" w:initials=" ">
    <w:p w14:paraId="548CE8E5" w14:textId="77777777" w:rsidR="00FF7919" w:rsidRDefault="00FF7919" w:rsidP="003446E6">
      <w:pPr>
        <w:pStyle w:val="CommentText"/>
      </w:pPr>
      <w:r>
        <w:rPr>
          <w:rStyle w:val="CommentReference"/>
        </w:rPr>
        <w:annotationRef/>
      </w:r>
      <w:r>
        <w:t>Captured in clause 5.2.4.4</w:t>
      </w:r>
    </w:p>
    <w:p w14:paraId="3CD29318" w14:textId="3CCF6ED6" w:rsidR="00FF7919" w:rsidRDefault="00FF7919">
      <w:pPr>
        <w:pStyle w:val="CommentText"/>
      </w:pPr>
    </w:p>
  </w:comment>
  <w:comment w:id="361" w:author="Qualcomm (rapporteur)" w:date="2020-03-04T10:02:00Z" w:initials=" ">
    <w:p w14:paraId="0D39D908"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0C3571C3" w14:textId="7F47B42F" w:rsidR="00FF7919" w:rsidRDefault="00FF7919">
      <w:pPr>
        <w:pStyle w:val="CommentText"/>
      </w:pPr>
    </w:p>
  </w:comment>
  <w:comment w:id="362" w:author="Qualcomm (rapporteur)" w:date="2020-03-04T10:02:00Z" w:initials=" ">
    <w:p w14:paraId="2A2620DE"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7CD87CAF" w14:textId="13C7A7F0" w:rsidR="00FF7919" w:rsidRDefault="00FF7919">
      <w:pPr>
        <w:pStyle w:val="CommentText"/>
      </w:pPr>
    </w:p>
  </w:comment>
  <w:comment w:id="363" w:author="Qualcomm (rapporteur)" w:date="2020-03-04T10:04:00Z" w:initials=" ">
    <w:p w14:paraId="42324F02"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6D825A02" w14:textId="1F0DE3AF" w:rsidR="00FF7919" w:rsidRDefault="00FF7919">
      <w:pPr>
        <w:pStyle w:val="CommentText"/>
      </w:pPr>
    </w:p>
  </w:comment>
  <w:comment w:id="364" w:author="Qualcomm (rapporteur)" w:date="2020-03-04T10:10:00Z" w:initials=" ">
    <w:p w14:paraId="1CBF3F06" w14:textId="77777777" w:rsidR="00FF7919" w:rsidRDefault="00FF7919" w:rsidP="00DF7AF8">
      <w:pPr>
        <w:pStyle w:val="CommentText"/>
      </w:pPr>
      <w:r>
        <w:rPr>
          <w:rStyle w:val="CommentReference"/>
        </w:rPr>
        <w:annotationRef/>
      </w:r>
      <w:r>
        <w:rPr>
          <w:rStyle w:val="CommentReference"/>
        </w:rPr>
        <w:annotationRef/>
      </w:r>
      <w:r>
        <w:t>No text changes in this CR to capture this.</w:t>
      </w:r>
    </w:p>
    <w:p w14:paraId="2FF0850F" w14:textId="4BCB58CD" w:rsidR="00FF7919" w:rsidRDefault="00FF7919" w:rsidP="007F1C04">
      <w:pPr>
        <w:spacing w:after="0"/>
      </w:pPr>
    </w:p>
    <w:p w14:paraId="43C7C94F" w14:textId="12471E1F" w:rsidR="00FF7919" w:rsidRPr="00A32F36" w:rsidRDefault="00FF7919" w:rsidP="007F1C04">
      <w:pPr>
        <w:spacing w:after="0"/>
        <w:rPr>
          <w:color w:val="FF0000"/>
          <w:sz w:val="24"/>
          <w:szCs w:val="24"/>
          <w:lang w:val="en-US"/>
        </w:rPr>
      </w:pPr>
      <w:r>
        <w:t>Clause 5.2.4.4 from ‘</w:t>
      </w:r>
      <w:r w:rsidRPr="00A32F36">
        <w:t>[Offline-513][NR-U] 38.304 Running CR</w:t>
      </w:r>
      <w:r>
        <w:t xml:space="preserve">’ (which is still active btw) is copied below: </w:t>
      </w:r>
    </w:p>
    <w:p w14:paraId="09FE0941" w14:textId="77777777" w:rsidR="00FF7919" w:rsidRDefault="00FF7919">
      <w:pPr>
        <w:pStyle w:val="CommentText"/>
        <w:rPr>
          <w:i/>
          <w:iCs/>
        </w:rPr>
      </w:pPr>
      <w:r w:rsidRPr="00A32F36">
        <w:rPr>
          <w:i/>
          <w:iCs/>
        </w:rPr>
        <w:t>If the highest ranked cell or best cell according to absolute priority reselection rules is an intra-frequency or inter-frequency cell which is not suitable due to being part of the "list of 5GS forbidden TAs for roaming", the UE shall not consider this cell and other cells on the same frequency, as candidates for reselection for a maximum of 300 seconds. If this cell belongs to a PLMN which is not indicated as being equivalent to the registered PLMN, the UE shall not consider this cell and, for operation with licensed spectrum access, other cells on the same frequency as candidates for reselection for a maximum of 300 seconds.</w:t>
      </w:r>
    </w:p>
    <w:p w14:paraId="34ACEB64" w14:textId="77777777" w:rsidR="00FF7919" w:rsidRDefault="00FF7919">
      <w:pPr>
        <w:pStyle w:val="CommentText"/>
        <w:rPr>
          <w:i/>
          <w:iCs/>
        </w:rPr>
      </w:pPr>
    </w:p>
    <w:p w14:paraId="7E69A5D9" w14:textId="222501D1" w:rsidR="00FF7919" w:rsidRPr="00DF7AF8" w:rsidRDefault="00FF7919">
      <w:pPr>
        <w:pStyle w:val="CommentText"/>
      </w:pPr>
      <w:r>
        <w:t>This agreement (which only considers unlicensed with empty allowed CAG list) is a subset of cases in NR-U for which UE can continue considering other cells of a non-suitable cell.  Hence, we don’t need any text changes in this CR.</w:t>
      </w:r>
    </w:p>
  </w:comment>
  <w:comment w:id="365" w:author="Qualcomm (rapporteur)" w:date="2020-03-04T10:04:00Z" w:initials=" ">
    <w:p w14:paraId="1F2D0ECF"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72E46FE3" w14:textId="1E9DD7E5" w:rsidR="00FF7919" w:rsidRDefault="00FF7919">
      <w:pPr>
        <w:pStyle w:val="CommentText"/>
      </w:pPr>
    </w:p>
  </w:comment>
  <w:comment w:id="366" w:author="Qualcomm (rapporteur)" w:date="2020-03-04T10:04:00Z" w:initials=" ">
    <w:p w14:paraId="42FAF5EB"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2870249D" w14:textId="30B91F66" w:rsidR="00FF7919" w:rsidRDefault="00FF7919">
      <w:pPr>
        <w:pStyle w:val="CommentText"/>
      </w:pPr>
    </w:p>
  </w:comment>
  <w:comment w:id="367" w:author="Qualcomm (rapporteur)" w:date="2020-03-04T10:04:00Z" w:initials=" ">
    <w:p w14:paraId="2EFDEA58"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48F65C87" w14:textId="5E13F7BA" w:rsidR="00FF7919" w:rsidRDefault="00FF7919">
      <w:pPr>
        <w:pStyle w:val="CommentText"/>
      </w:pPr>
    </w:p>
  </w:comment>
  <w:comment w:id="368" w:author="Qualcomm (rapporteur)" w:date="2020-03-04T10:05:00Z" w:initials=" ">
    <w:p w14:paraId="5184384D"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3F137888" w14:textId="5870C4CD" w:rsidR="00FF7919" w:rsidRDefault="00FF7919">
      <w:pPr>
        <w:pStyle w:val="CommentText"/>
      </w:pPr>
    </w:p>
  </w:comment>
  <w:comment w:id="369" w:author="Qualcomm (rapporteur)" w:date="2020-03-04T10:05:00Z" w:initials=" ">
    <w:p w14:paraId="3B50FF12"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793ADCB6" w14:textId="2D5627A9" w:rsidR="00FF7919" w:rsidRDefault="00FF7919">
      <w:pPr>
        <w:pStyle w:val="CommentText"/>
      </w:pPr>
    </w:p>
  </w:comment>
  <w:comment w:id="370" w:author="Qualcomm (rapporteur)" w:date="2020-03-04T10:05:00Z" w:initials=" ">
    <w:p w14:paraId="531EAB9C" w14:textId="77777777" w:rsidR="00FF7919" w:rsidRDefault="00FF7919" w:rsidP="00A46DEC">
      <w:pPr>
        <w:pStyle w:val="CommentText"/>
      </w:pPr>
      <w:r>
        <w:rPr>
          <w:rStyle w:val="CommentReference"/>
        </w:rPr>
        <w:annotationRef/>
      </w:r>
      <w:r>
        <w:rPr>
          <w:rStyle w:val="CommentReference"/>
        </w:rPr>
        <w:annotationRef/>
      </w:r>
      <w:r>
        <w:t>No text changes in this CR to capture this.</w:t>
      </w:r>
    </w:p>
    <w:p w14:paraId="5D3C5B3B" w14:textId="5AAA5CF5" w:rsidR="00FF7919" w:rsidRDefault="00FF7919">
      <w:pPr>
        <w:pStyle w:val="CommentText"/>
      </w:pPr>
    </w:p>
  </w:comment>
  <w:comment w:id="371" w:author="rapporteur (Qualcomm)" w:date="2019-12-16T16:17:00Z" w:initials=" ">
    <w:p w14:paraId="097FA025" w14:textId="77777777" w:rsidR="00FF7919" w:rsidRDefault="00FF7919" w:rsidP="002B0BF9">
      <w:pPr>
        <w:pStyle w:val="CommentText"/>
      </w:pPr>
      <w:r>
        <w:rPr>
          <w:rStyle w:val="CommentReference"/>
        </w:rPr>
        <w:annotationRef/>
      </w:r>
      <w:r>
        <w:t>No text changes in this CR to capture this.</w:t>
      </w:r>
    </w:p>
  </w:comment>
  <w:comment w:id="372" w:author="rapporteur (Qualcomm)" w:date="2019-12-16T16:16:00Z" w:initials=" ">
    <w:p w14:paraId="002F6D3C" w14:textId="77777777" w:rsidR="00FF7919" w:rsidRDefault="00FF7919" w:rsidP="002B0BF9">
      <w:pPr>
        <w:pStyle w:val="CommentText"/>
      </w:pPr>
      <w:r>
        <w:rPr>
          <w:rStyle w:val="CommentReference"/>
        </w:rPr>
        <w:annotationRef/>
      </w:r>
      <w:r>
        <w:t>Captured in clause 5.3.1.</w:t>
      </w:r>
    </w:p>
  </w:comment>
  <w:comment w:id="373" w:author="rapporteur (Qualcomm)" w:date="2019-12-16T16:17:00Z" w:initials=" ">
    <w:p w14:paraId="367E3658" w14:textId="77777777" w:rsidR="00FF7919" w:rsidRDefault="00FF7919" w:rsidP="002B0BF9">
      <w:pPr>
        <w:pStyle w:val="CommentText"/>
      </w:pPr>
      <w:r>
        <w:rPr>
          <w:rStyle w:val="CommentReference"/>
        </w:rPr>
        <w:annotationRef/>
      </w:r>
      <w:r>
        <w:t>Captured in clause 4.5.</w:t>
      </w:r>
    </w:p>
  </w:comment>
  <w:comment w:id="374" w:author="rapporteur (Qualcomm)" w:date="2019-12-16T16:18:00Z" w:initials=" ">
    <w:p w14:paraId="22F79381" w14:textId="77777777" w:rsidR="00FF7919" w:rsidRDefault="00FF7919" w:rsidP="002B0BF9">
      <w:pPr>
        <w:pStyle w:val="CommentText"/>
      </w:pPr>
      <w:r>
        <w:rPr>
          <w:rStyle w:val="CommentReference"/>
        </w:rPr>
        <w:annotationRef/>
      </w:r>
      <w:r>
        <w:rPr>
          <w:rStyle w:val="CommentReference"/>
        </w:rPr>
        <w:annotationRef/>
      </w:r>
      <w:r>
        <w:t>Captured in clause 5.3.1.</w:t>
      </w:r>
    </w:p>
  </w:comment>
  <w:comment w:id="375" w:author="rapporteur (Qualcomm)" w:date="2019-12-16T16:22:00Z" w:initials=" ">
    <w:p w14:paraId="0EE2934F" w14:textId="77777777" w:rsidR="00FF7919" w:rsidRDefault="00FF7919" w:rsidP="002B0BF9">
      <w:pPr>
        <w:pStyle w:val="CommentText"/>
      </w:pPr>
      <w:r>
        <w:rPr>
          <w:rStyle w:val="CommentReference"/>
        </w:rPr>
        <w:annotationRef/>
      </w:r>
      <w:r>
        <w:t>No text changes in this CR to capture this.</w:t>
      </w:r>
    </w:p>
  </w:comment>
  <w:comment w:id="376" w:author="rapporteur (Qualcomm)" w:date="2019-12-16T16:35:00Z" w:initials=" ">
    <w:p w14:paraId="2539F034" w14:textId="77777777" w:rsidR="00FF7919" w:rsidRDefault="00FF7919" w:rsidP="002B0BF9">
      <w:pPr>
        <w:pStyle w:val="CommentText"/>
      </w:pPr>
      <w:r>
        <w:rPr>
          <w:rStyle w:val="CommentReference"/>
        </w:rPr>
        <w:annotationRef/>
      </w:r>
      <w:r>
        <w:rPr>
          <w:rStyle w:val="CommentReference"/>
        </w:rPr>
        <w:annotationRef/>
      </w:r>
      <w:r>
        <w:t>Captured in clause 4.5</w:t>
      </w:r>
    </w:p>
  </w:comment>
  <w:comment w:id="377" w:author="rapporteur (Qualcomm)" w:date="2019-12-16T16:41:00Z" w:initials=" ">
    <w:p w14:paraId="3AC0BEB4" w14:textId="77777777" w:rsidR="00FF7919" w:rsidRDefault="00FF7919" w:rsidP="002B0BF9">
      <w:pPr>
        <w:pStyle w:val="CommentText"/>
      </w:pPr>
      <w:r>
        <w:rPr>
          <w:rStyle w:val="CommentReference"/>
        </w:rPr>
        <w:annotationRef/>
      </w:r>
      <w:r>
        <w:t>Captured in clause 4.5</w:t>
      </w:r>
    </w:p>
  </w:comment>
  <w:comment w:id="378" w:author="rapporteur (Qualcomm)" w:date="2019-12-17T11:14:00Z" w:initials=" ">
    <w:p w14:paraId="0F60C1A1" w14:textId="77777777" w:rsidR="00FF7919" w:rsidRDefault="00FF7919" w:rsidP="002B0BF9">
      <w:pPr>
        <w:pStyle w:val="CommentText"/>
      </w:pPr>
      <w:r>
        <w:rPr>
          <w:rStyle w:val="CommentReference"/>
        </w:rPr>
        <w:annotationRef/>
      </w:r>
      <w:r>
        <w:rPr>
          <w:rStyle w:val="CommentReference"/>
        </w:rPr>
        <w:annotationRef/>
      </w:r>
      <w:r>
        <w:t>Captured in clause 5.X</w:t>
      </w:r>
    </w:p>
  </w:comment>
  <w:comment w:id="379" w:author="rapporteur (Qualcomm)" w:date="2019-12-17T11:14:00Z" w:initials=" ">
    <w:p w14:paraId="0DF106D9" w14:textId="77777777" w:rsidR="00FF7919" w:rsidRDefault="00FF7919" w:rsidP="002B0BF9">
      <w:pPr>
        <w:pStyle w:val="CommentText"/>
      </w:pPr>
      <w:r>
        <w:rPr>
          <w:rStyle w:val="CommentReference"/>
        </w:rPr>
        <w:annotationRef/>
      </w:r>
      <w:r>
        <w:t>Captured in clause 5.Y</w:t>
      </w:r>
    </w:p>
  </w:comment>
  <w:comment w:id="380" w:author="rapporteur (Qualcomm)" w:date="2019-12-17T11:18:00Z" w:initials=" ">
    <w:p w14:paraId="72A05FA3" w14:textId="77777777" w:rsidR="00FF7919" w:rsidRDefault="00FF7919" w:rsidP="002B0BF9">
      <w:pPr>
        <w:pStyle w:val="CommentText"/>
      </w:pPr>
      <w:r>
        <w:rPr>
          <w:rStyle w:val="CommentReference"/>
        </w:rPr>
        <w:annotationRef/>
      </w:r>
      <w:r>
        <w:rPr>
          <w:rStyle w:val="CommentReference"/>
        </w:rPr>
        <w:annotationRef/>
      </w:r>
      <w:r>
        <w:t>Captured in clause 5.3.1</w:t>
      </w:r>
    </w:p>
  </w:comment>
  <w:comment w:id="381" w:author="rapporteur (Qualcomm)" w:date="2019-12-17T13:28:00Z" w:initials=" ">
    <w:p w14:paraId="0D81E1E2" w14:textId="77777777" w:rsidR="00FF7919" w:rsidRDefault="00FF7919" w:rsidP="002B0BF9">
      <w:pPr>
        <w:pStyle w:val="CommentText"/>
      </w:pPr>
      <w:r>
        <w:rPr>
          <w:rStyle w:val="CommentReference"/>
        </w:rPr>
        <w:annotationRef/>
      </w:r>
      <w:r>
        <w:rPr>
          <w:rStyle w:val="CommentReference"/>
        </w:rPr>
        <w:annotationRef/>
      </w:r>
      <w:r>
        <w:t>No text changes in this CR to capture this.</w:t>
      </w:r>
    </w:p>
  </w:comment>
  <w:comment w:id="382" w:author="rapporteur (Qualcomm)" w:date="2019-12-17T13:30:00Z" w:initials=" ">
    <w:p w14:paraId="4AC363B5"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t>Captured in clause 5.2.4.X</w:t>
      </w:r>
    </w:p>
  </w:comment>
  <w:comment w:id="383" w:author="rapporteur (Qualcomm)" w:date="2019-12-16T16:36:00Z" w:initials=" ">
    <w:p w14:paraId="44D4F0F8" w14:textId="77777777" w:rsidR="00FF7919" w:rsidRDefault="00FF7919" w:rsidP="002B0BF9">
      <w:pPr>
        <w:pStyle w:val="CommentText"/>
      </w:pPr>
      <w:r>
        <w:rPr>
          <w:rStyle w:val="CommentReference"/>
        </w:rPr>
        <w:annotationRef/>
      </w:r>
      <w:r>
        <w:rPr>
          <w:rStyle w:val="CommentReference"/>
        </w:rPr>
        <w:annotationRef/>
      </w:r>
      <w:r>
        <w:t>No text changes in this CR to capture this.</w:t>
      </w:r>
    </w:p>
  </w:comment>
  <w:comment w:id="384" w:author="rapporteur (Qualcomm)" w:date="2019-12-17T13:19:00Z" w:initials=" ">
    <w:p w14:paraId="382D283F"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5" w:author="rapporteur (Qualcomm)" w:date="2019-12-17T13:31:00Z" w:initials=" ">
    <w:p w14:paraId="376DBDAC"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Captured in clause 5.2.4.X</w:t>
      </w:r>
    </w:p>
  </w:comment>
  <w:comment w:id="386" w:author="rapporteur (Qualcomm)" w:date="2019-12-17T13:31:00Z" w:initials=" ">
    <w:p w14:paraId="08123F96"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7" w:author="rapporteur (Qualcomm)" w:date="2019-12-17T13:48:00Z" w:initials=" ">
    <w:p w14:paraId="3F1E17A3"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Captured in clause 5.2.4.6 as an editor’s note.</w:t>
      </w:r>
    </w:p>
  </w:comment>
  <w:comment w:id="388" w:author="rapporteur (Qualcomm)" w:date="2019-12-17T13:21:00Z" w:initials=" ">
    <w:p w14:paraId="007DA043"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89" w:author="rapporteur (Qualcomm)" w:date="2019-12-17T13:20:00Z" w:initials=" ">
    <w:p w14:paraId="6E79C7DC"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0" w:author="rapporteur (Qualcomm)" w:date="2019-12-17T14:01:00Z" w:initials=" ">
    <w:p w14:paraId="50F5327E"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1" w:author="rapporteur (Qualcomm)" w:date="2019-12-17T13:21:00Z" w:initials=" ">
    <w:p w14:paraId="699EDC9E"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2" w:author="rapporteur (Qualcomm)" w:date="2019-12-17T13:22:00Z" w:initials=" ">
    <w:p w14:paraId="0E82993B"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3" w:author="rapporteur (Qualcomm)" w:date="2019-12-17T14:27:00Z" w:initials=" ">
    <w:p w14:paraId="433D1B44"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t xml:space="preserve">Captured in clause 4.5 (in suitable cell related text </w:t>
      </w:r>
      <w:proofErr w:type="spellStart"/>
      <w:r>
        <w:rPr>
          <w:rStyle w:val="CommentReference"/>
        </w:rPr>
        <w:t>hanges</w:t>
      </w:r>
      <w:proofErr w:type="spellEnd"/>
      <w:r>
        <w:rPr>
          <w:rStyle w:val="CommentReference"/>
        </w:rPr>
        <w:t>)</w:t>
      </w:r>
    </w:p>
  </w:comment>
  <w:comment w:id="394" w:author="rapporteur (Qualcomm)" w:date="2019-12-17T14:23:00Z" w:initials=" ">
    <w:p w14:paraId="1A4BC756"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95" w:author="rapporteur (Qualcomm)" w:date="2019-12-17T14:26:00Z" w:initials=" ">
    <w:p w14:paraId="682AFA98"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6" w:author="rapporteur (Qualcomm)" w:date="2019-12-17T14:25:00Z" w:initials=" ">
    <w:p w14:paraId="53DC7694"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 xml:space="preserve">Captured in clause 5.3.1 </w:t>
      </w:r>
    </w:p>
  </w:comment>
  <w:comment w:id="397" w:author="rapporteur (Qualcomm)" w:date="2019-12-17T13:24:00Z" w:initials=" ">
    <w:p w14:paraId="4BBDF20B"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398" w:author="rapporteur (Qualcomm)" w:date="2019-12-17T13:15:00Z" w:initials=" ">
    <w:p w14:paraId="50FB6783"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399" w:author="rapporteur (Qualcomm)" w:date="2019-12-17T13:19:00Z" w:initials=" ">
    <w:p w14:paraId="57BEEC6C"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t>No text changes in this CR to capture this.</w:t>
      </w:r>
    </w:p>
  </w:comment>
  <w:comment w:id="400" w:author="rapporteur (Qualcomm)" w:date="2019-12-18T08:59:00Z" w:initials=" ">
    <w:p w14:paraId="5280D149" w14:textId="77777777" w:rsidR="00FF7919" w:rsidRDefault="00FF7919" w:rsidP="002B0BF9">
      <w:pPr>
        <w:pStyle w:val="CommentText"/>
      </w:pPr>
      <w:r>
        <w:rPr>
          <w:rStyle w:val="CommentReference"/>
        </w:rPr>
        <w:annotationRef/>
      </w:r>
      <w:r>
        <w:t>Captured in clause 5.1.X</w:t>
      </w:r>
    </w:p>
  </w:comment>
  <w:comment w:id="401" w:author="rapporteur (Qualcomm)" w:date="2019-12-17T13:17:00Z" w:initials=" ">
    <w:p w14:paraId="32E9C67F" w14:textId="77777777" w:rsidR="00FF7919" w:rsidRDefault="00FF7919" w:rsidP="002B0BF9">
      <w:pPr>
        <w:pStyle w:val="CommentText"/>
      </w:pPr>
      <w:r>
        <w:rPr>
          <w:rStyle w:val="CommentReference"/>
        </w:rPr>
        <w:annotationRef/>
      </w:r>
      <w:r>
        <w:rPr>
          <w:rStyle w:val="CommentReference"/>
        </w:rPr>
        <w:annotationRef/>
      </w:r>
      <w:r>
        <w:t>Captured in clause 5.Y</w:t>
      </w:r>
    </w:p>
  </w:comment>
  <w:comment w:id="402" w:author="rapporteur (Qualcomm)" w:date="2019-12-17T13:18:00Z" w:initials=" ">
    <w:p w14:paraId="4D70BBF8" w14:textId="77777777" w:rsidR="00FF7919" w:rsidRDefault="00FF7919" w:rsidP="002B0BF9">
      <w:pPr>
        <w:pStyle w:val="CommentText"/>
      </w:pPr>
      <w:r>
        <w:rPr>
          <w:rStyle w:val="CommentReference"/>
        </w:rPr>
        <w:annotationRef/>
      </w:r>
      <w:r>
        <w:rPr>
          <w:rStyle w:val="CommentReference"/>
        </w:rPr>
        <w:annotationRef/>
      </w:r>
      <w:r>
        <w:t>Captured in clause 4.5</w:t>
      </w:r>
    </w:p>
  </w:comment>
  <w:comment w:id="403" w:author="rapporteur (Qualcomm)" w:date="2019-12-17T13:15:00Z" w:initials=" ">
    <w:p w14:paraId="78E7FE05"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 w:id="404" w:author="rapporteur (Qualcomm)" w:date="2019-12-18T11:27:00Z" w:initials=" ">
    <w:p w14:paraId="7708F95A" w14:textId="77777777" w:rsidR="00FF7919" w:rsidRDefault="00FF7919" w:rsidP="002B0BF9">
      <w:pPr>
        <w:pStyle w:val="CommentText"/>
      </w:pPr>
      <w:r>
        <w:rPr>
          <w:rStyle w:val="CommentReference"/>
        </w:rPr>
        <w:annotationRef/>
      </w:r>
      <w:r>
        <w:t>Captured in clause 5.1</w:t>
      </w:r>
    </w:p>
  </w:comment>
  <w:comment w:id="405" w:author="rapporteur (Qualcomm)" w:date="2019-12-17T13:17:00Z" w:initials=" ">
    <w:p w14:paraId="2E52F57F" w14:textId="77777777" w:rsidR="00FF7919" w:rsidRDefault="00FF7919" w:rsidP="002B0BF9">
      <w:pPr>
        <w:pStyle w:val="CommentText"/>
      </w:pPr>
      <w:r>
        <w:rPr>
          <w:rStyle w:val="CommentReference"/>
        </w:rPr>
        <w:annotationRef/>
      </w:r>
      <w:r>
        <w:rPr>
          <w:rStyle w:val="CommentReference"/>
        </w:rPr>
        <w:annotationRef/>
      </w:r>
      <w:r>
        <w:t>Captured in clause 5.X</w:t>
      </w:r>
    </w:p>
  </w:comment>
  <w:comment w:id="406" w:author="rapporteur (Qualcomm)" w:date="2019-12-17T13:16:00Z" w:initials=" ">
    <w:p w14:paraId="3FA0D018" w14:textId="77777777" w:rsidR="00FF7919" w:rsidRDefault="00FF7919" w:rsidP="002B0BF9">
      <w:pPr>
        <w:pStyle w:val="CommentText"/>
      </w:pPr>
      <w:r>
        <w:rPr>
          <w:rStyle w:val="CommentReference"/>
        </w:rPr>
        <w:annotationRef/>
      </w:r>
      <w:r>
        <w:rPr>
          <w:rStyle w:val="CommentReference"/>
        </w:rPr>
        <w:annotationRef/>
      </w:r>
      <w:r>
        <w:t>Captured in clause 4.5</w:t>
      </w:r>
    </w:p>
  </w:comment>
  <w:comment w:id="407" w:author="rapporteur (Qualcomm)" w:date="2019-12-17T13:14:00Z" w:initials=" ">
    <w:p w14:paraId="175C0316" w14:textId="77777777" w:rsidR="00FF7919" w:rsidRDefault="00FF7919" w:rsidP="002B0BF9">
      <w:pPr>
        <w:pStyle w:val="CommentText"/>
      </w:pPr>
      <w:r>
        <w:rPr>
          <w:rStyle w:val="CommentReference"/>
        </w:rPr>
        <w:annotationRef/>
      </w:r>
      <w:r>
        <w:rPr>
          <w:rStyle w:val="CommentReference"/>
        </w:rPr>
        <w:annotationRef/>
      </w:r>
      <w:r>
        <w:rPr>
          <w:rStyle w:val="CommentReference"/>
        </w:rPr>
        <w:annotationRef/>
      </w:r>
      <w:r>
        <w:t>No text changes in this CR to capture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9C8F254" w15:done="0"/>
  <w15:commentEx w15:paraId="7A001C0F" w15:done="0"/>
  <w15:commentEx w15:paraId="2048D238" w15:done="0"/>
  <w15:commentEx w15:paraId="3AB4B326" w15:done="0"/>
  <w15:commentEx w15:paraId="7942A2D9" w15:done="0"/>
  <w15:commentEx w15:paraId="0D23E7B7" w15:done="0"/>
  <w15:commentEx w15:paraId="17CE087C" w15:done="0"/>
  <w15:commentEx w15:paraId="7A2B65AF" w15:done="0"/>
  <w15:commentEx w15:paraId="3CD29318" w15:done="0"/>
  <w15:commentEx w15:paraId="0C3571C3" w15:done="0"/>
  <w15:commentEx w15:paraId="7CD87CAF" w15:done="0"/>
  <w15:commentEx w15:paraId="6D825A02" w15:done="0"/>
  <w15:commentEx w15:paraId="7E69A5D9" w15:done="0"/>
  <w15:commentEx w15:paraId="72E46FE3" w15:done="0"/>
  <w15:commentEx w15:paraId="2870249D" w15:done="0"/>
  <w15:commentEx w15:paraId="48F65C87" w15:done="0"/>
  <w15:commentEx w15:paraId="3F137888" w15:done="0"/>
  <w15:commentEx w15:paraId="793ADCB6" w15:done="0"/>
  <w15:commentEx w15:paraId="5D3C5B3B" w15:done="0"/>
  <w15:commentEx w15:paraId="097FA025" w15:done="0"/>
  <w15:commentEx w15:paraId="002F6D3C" w15:done="0"/>
  <w15:commentEx w15:paraId="367E3658" w15:done="0"/>
  <w15:commentEx w15:paraId="22F79381" w15:done="0"/>
  <w15:commentEx w15:paraId="0EE2934F" w15:done="0"/>
  <w15:commentEx w15:paraId="2539F034" w15:done="0"/>
  <w15:commentEx w15:paraId="3AC0BEB4" w15:done="0"/>
  <w15:commentEx w15:paraId="0F60C1A1" w15:done="0"/>
  <w15:commentEx w15:paraId="0DF106D9" w15:done="0"/>
  <w15:commentEx w15:paraId="72A05FA3" w15:done="0"/>
  <w15:commentEx w15:paraId="0D81E1E2" w15:done="0"/>
  <w15:commentEx w15:paraId="4AC363B5" w15:done="0"/>
  <w15:commentEx w15:paraId="44D4F0F8" w15:done="0"/>
  <w15:commentEx w15:paraId="382D283F" w15:done="0"/>
  <w15:commentEx w15:paraId="376DBDAC" w15:done="0"/>
  <w15:commentEx w15:paraId="08123F96" w15:done="0"/>
  <w15:commentEx w15:paraId="3F1E17A3" w15:done="0"/>
  <w15:commentEx w15:paraId="007DA043" w15:done="0"/>
  <w15:commentEx w15:paraId="6E79C7DC" w15:done="0"/>
  <w15:commentEx w15:paraId="50F5327E" w15:done="0"/>
  <w15:commentEx w15:paraId="699EDC9E" w15:done="0"/>
  <w15:commentEx w15:paraId="0E82993B" w15:done="0"/>
  <w15:commentEx w15:paraId="433D1B44" w15:done="0"/>
  <w15:commentEx w15:paraId="1A4BC756" w15:done="0"/>
  <w15:commentEx w15:paraId="682AFA98" w15:done="0"/>
  <w15:commentEx w15:paraId="53DC7694" w15:done="0"/>
  <w15:commentEx w15:paraId="4BBDF20B" w15:done="0"/>
  <w15:commentEx w15:paraId="50FB6783" w15:done="0"/>
  <w15:commentEx w15:paraId="57BEEC6C" w15:done="0"/>
  <w15:commentEx w15:paraId="5280D149" w15:done="0"/>
  <w15:commentEx w15:paraId="32E9C67F" w15:done="0"/>
  <w15:commentEx w15:paraId="4D70BBF8" w15:done="0"/>
  <w15:commentEx w15:paraId="78E7FE05" w15:done="0"/>
  <w15:commentEx w15:paraId="7708F95A" w15:done="0"/>
  <w15:commentEx w15:paraId="2E52F57F" w15:done="0"/>
  <w15:commentEx w15:paraId="3FA0D018" w15:done="0"/>
  <w15:commentEx w15:paraId="175C03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8F254" w16cid:durableId="220C8A72"/>
  <w16cid:commentId w16cid:paraId="7A001C0F" w16cid:durableId="220C8B2A"/>
  <w16cid:commentId w16cid:paraId="2048D238" w16cid:durableId="220C8BF1"/>
  <w16cid:commentId w16cid:paraId="3AB4B326" w16cid:durableId="220C8D37"/>
  <w16cid:commentId w16cid:paraId="7942A2D9" w16cid:durableId="220C8DC3"/>
  <w16cid:commentId w16cid:paraId="0D23E7B7" w16cid:durableId="2209FB04"/>
  <w16cid:commentId w16cid:paraId="17CE087C" w16cid:durableId="220A00F7"/>
  <w16cid:commentId w16cid:paraId="7A2B65AF" w16cid:durableId="220A00CC"/>
  <w16cid:commentId w16cid:paraId="3CD29318" w16cid:durableId="220A0128"/>
  <w16cid:commentId w16cid:paraId="0C3571C3" w16cid:durableId="2209FB39"/>
  <w16cid:commentId w16cid:paraId="7CD87CAF" w16cid:durableId="2209FB4A"/>
  <w16cid:commentId w16cid:paraId="6D825A02" w16cid:durableId="2209FB98"/>
  <w16cid:commentId w16cid:paraId="7E69A5D9" w16cid:durableId="2209FD23"/>
  <w16cid:commentId w16cid:paraId="72E46FE3" w16cid:durableId="2209FBA1"/>
  <w16cid:commentId w16cid:paraId="2870249D" w16cid:durableId="2209FBB7"/>
  <w16cid:commentId w16cid:paraId="48F65C87" w16cid:durableId="2209FBBE"/>
  <w16cid:commentId w16cid:paraId="3F137888" w16cid:durableId="2209FBCE"/>
  <w16cid:commentId w16cid:paraId="793ADCB6" w16cid:durableId="2209FBD7"/>
  <w16cid:commentId w16cid:paraId="5D3C5B3B" w16cid:durableId="2209FBDD"/>
  <w16cid:commentId w16cid:paraId="097FA025" w16cid:durableId="21A22C7D"/>
  <w16cid:commentId w16cid:paraId="002F6D3C" w16cid:durableId="21A22C61"/>
  <w16cid:commentId w16cid:paraId="367E3658" w16cid:durableId="21A22C8F"/>
  <w16cid:commentId w16cid:paraId="22F79381" w16cid:durableId="21A22CE6"/>
  <w16cid:commentId w16cid:paraId="0EE2934F" w16cid:durableId="21A22DBE"/>
  <w16cid:commentId w16cid:paraId="2539F034" w16cid:durableId="21A230D4"/>
  <w16cid:commentId w16cid:paraId="3AC0BEB4" w16cid:durableId="21A23251"/>
  <w16cid:commentId w16cid:paraId="0F60C1A1" w16cid:durableId="21A3371B"/>
  <w16cid:commentId w16cid:paraId="0DF106D9" w16cid:durableId="21A33727"/>
  <w16cid:commentId w16cid:paraId="72A05FA3" w16cid:durableId="21A33813"/>
  <w16cid:commentId w16cid:paraId="0D81E1E2" w16cid:durableId="21A35682"/>
  <w16cid:commentId w16cid:paraId="4AC363B5" w16cid:durableId="21A356F0"/>
  <w16cid:commentId w16cid:paraId="44D4F0F8" w16cid:durableId="21A23101"/>
  <w16cid:commentId w16cid:paraId="382D283F" w16cid:durableId="21A35458"/>
  <w16cid:commentId w16cid:paraId="376DBDAC" w16cid:durableId="21A3571B"/>
  <w16cid:commentId w16cid:paraId="08123F96" w16cid:durableId="21A35727"/>
  <w16cid:commentId w16cid:paraId="3F1E17A3" w16cid:durableId="21A35B44"/>
  <w16cid:commentId w16cid:paraId="007DA043" w16cid:durableId="21A354CC"/>
  <w16cid:commentId w16cid:paraId="6E79C7DC" w16cid:durableId="21A354B5"/>
  <w16cid:commentId w16cid:paraId="50F5327E" w16cid:durableId="21A35E27"/>
  <w16cid:commentId w16cid:paraId="699EDC9E" w16cid:durableId="21A354C5"/>
  <w16cid:commentId w16cid:paraId="0E82993B" w16cid:durableId="21A35500"/>
  <w16cid:commentId w16cid:paraId="433D1B44" w16cid:durableId="21A36466"/>
  <w16cid:commentId w16cid:paraId="1A4BC756" w16cid:durableId="21A36347"/>
  <w16cid:commentId w16cid:paraId="682AFA98" w16cid:durableId="21A36408"/>
  <w16cid:commentId w16cid:paraId="53DC7694" w16cid:durableId="21A363CD"/>
  <w16cid:commentId w16cid:paraId="4BBDF20B" w16cid:durableId="21A3558E"/>
  <w16cid:commentId w16cid:paraId="50FB6783" w16cid:durableId="21A35385"/>
  <w16cid:commentId w16cid:paraId="57BEEC6C" w16cid:durableId="21A35447"/>
  <w16cid:commentId w16cid:paraId="5280D149" w16cid:durableId="21A468DC"/>
  <w16cid:commentId w16cid:paraId="32E9C67F" w16cid:durableId="21A35401"/>
  <w16cid:commentId w16cid:paraId="4D70BBF8" w16cid:durableId="21A3541B"/>
  <w16cid:commentId w16cid:paraId="78E7FE05" w16cid:durableId="21A3536E"/>
  <w16cid:commentId w16cid:paraId="7708F95A" w16cid:durableId="21A48BB1"/>
  <w16cid:commentId w16cid:paraId="2E52F57F" w16cid:durableId="21A353F2"/>
  <w16cid:commentId w16cid:paraId="3FA0D018" w16cid:durableId="21A353BE"/>
  <w16cid:commentId w16cid:paraId="175C0316" w16cid:durableId="21A353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3A9F8A" w14:textId="77777777" w:rsidR="00276FFD" w:rsidRDefault="00276FFD">
      <w:r>
        <w:separator/>
      </w:r>
    </w:p>
  </w:endnote>
  <w:endnote w:type="continuationSeparator" w:id="0">
    <w:p w14:paraId="7FFCF05B" w14:textId="77777777" w:rsidR="00276FFD" w:rsidRDefault="00276FFD">
      <w:r>
        <w:continuationSeparator/>
      </w:r>
    </w:p>
  </w:endnote>
  <w:endnote w:type="continuationNotice" w:id="1">
    <w:p w14:paraId="312C1532" w14:textId="77777777" w:rsidR="00276FFD" w:rsidRDefault="00276F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eneva">
    <w:panose1 w:val="00000000000000000000"/>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C191" w14:textId="3E73664B" w:rsidR="00FF7919" w:rsidRDefault="00FF7919">
    <w:pPr>
      <w:pStyle w:val="Footer"/>
    </w:pPr>
    <w:r>
      <w:rPr>
        <w:lang w:val="en-US" w:eastAsia="ko-KR"/>
      </w:rPr>
      <mc:AlternateContent>
        <mc:Choice Requires="wps">
          <w:drawing>
            <wp:anchor distT="0" distB="0" distL="114300" distR="114300" simplePos="0" relativeHeight="251659264" behindDoc="0" locked="0" layoutInCell="0" allowOverlap="1" wp14:anchorId="6C282B27" wp14:editId="3CDF89AA">
              <wp:simplePos x="0" y="0"/>
              <wp:positionH relativeFrom="page">
                <wp:posOffset>0</wp:posOffset>
              </wp:positionH>
              <wp:positionV relativeFrom="page">
                <wp:posOffset>10236200</wp:posOffset>
              </wp:positionV>
              <wp:extent cx="7560945" cy="266700"/>
              <wp:effectExtent l="0" t="0" r="0" b="0"/>
              <wp:wrapNone/>
              <wp:docPr id="1" name="MSIPCM31324c5c882cb4b8af6591e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F0FE70" w14:textId="63A40651" w:rsidR="00FF7919" w:rsidRPr="00165473" w:rsidRDefault="00FF7919" w:rsidP="0016547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C282B27" id="_x0000_t202" coordsize="21600,21600" o:spt="202" path="m,l,21600r21600,l21600,xe">
              <v:stroke joinstyle="miter"/>
              <v:path gradientshapeok="t" o:connecttype="rect"/>
            </v:shapetype>
            <v:shape id="MSIPCM31324c5c882cb4b8af6591e3"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" o:allowincell="f" filled="f" stroked="f" strokeweight=".5pt">
              <v:textbox inset="20pt,0,,0">
                <w:txbxContent>
                  <w:p w14:paraId="58F0FE70" w14:textId="63A40651" w:rsidR="00CF735F" w:rsidRPr="00165473" w:rsidRDefault="00CF735F" w:rsidP="0016547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1CD245" w14:textId="77777777" w:rsidR="00276FFD" w:rsidRDefault="00276FFD">
      <w:r>
        <w:separator/>
      </w:r>
    </w:p>
  </w:footnote>
  <w:footnote w:type="continuationSeparator" w:id="0">
    <w:p w14:paraId="1DFDBD50" w14:textId="77777777" w:rsidR="00276FFD" w:rsidRDefault="00276FFD">
      <w:r>
        <w:continuationSeparator/>
      </w:r>
    </w:p>
  </w:footnote>
  <w:footnote w:type="continuationNotice" w:id="1">
    <w:p w14:paraId="00551C4F" w14:textId="77777777" w:rsidR="00276FFD" w:rsidRDefault="00276F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F8916" w14:textId="77777777" w:rsidR="00FF7919" w:rsidRDefault="00FF7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0A4B834"/>
    <w:lvl w:ilvl="0">
      <w:numFmt w:val="bullet"/>
      <w:lvlText w:val="*"/>
      <w:lvlJc w:val="left"/>
    </w:lvl>
  </w:abstractNum>
  <w:abstractNum w:abstractNumId="1" w15:restartNumberingAfterBreak="0">
    <w:nsid w:val="012E7D73"/>
    <w:multiLevelType w:val="hybridMultilevel"/>
    <w:tmpl w:val="8ECA69B8"/>
    <w:lvl w:ilvl="0" w:tplc="13F61C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457080"/>
    <w:multiLevelType w:val="hybridMultilevel"/>
    <w:tmpl w:val="705C0A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A01329"/>
    <w:multiLevelType w:val="hybridMultilevel"/>
    <w:tmpl w:val="83A61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93FDC"/>
    <w:multiLevelType w:val="hybridMultilevel"/>
    <w:tmpl w:val="70726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13491F"/>
    <w:multiLevelType w:val="hybridMultilevel"/>
    <w:tmpl w:val="F5C8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8E0D03"/>
    <w:multiLevelType w:val="hybridMultilevel"/>
    <w:tmpl w:val="281E69FC"/>
    <w:lvl w:ilvl="0" w:tplc="4C001A3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0573334C"/>
    <w:multiLevelType w:val="hybridMultilevel"/>
    <w:tmpl w:val="34FE82D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146F69"/>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821184E"/>
    <w:multiLevelType w:val="hybridMultilevel"/>
    <w:tmpl w:val="C7243EEE"/>
    <w:lvl w:ilvl="0" w:tplc="BFE665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099E2680"/>
    <w:multiLevelType w:val="hybridMultilevel"/>
    <w:tmpl w:val="58948D7C"/>
    <w:lvl w:ilvl="0" w:tplc="5AFE29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1" w15:restartNumberingAfterBreak="0">
    <w:nsid w:val="09F95786"/>
    <w:multiLevelType w:val="hybridMultilevel"/>
    <w:tmpl w:val="0D40BA4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0AE225AF"/>
    <w:multiLevelType w:val="hybridMultilevel"/>
    <w:tmpl w:val="D0E45B52"/>
    <w:lvl w:ilvl="0" w:tplc="D21C0A2E">
      <w:start w:val="5"/>
      <w:numFmt w:val="bullet"/>
      <w:pStyle w:val="ListBullet4"/>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E5923"/>
    <w:multiLevelType w:val="hybridMultilevel"/>
    <w:tmpl w:val="AEA0C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C34EDE"/>
    <w:multiLevelType w:val="hybridMultilevel"/>
    <w:tmpl w:val="95C2E1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8A50D9"/>
    <w:multiLevelType w:val="hybridMultilevel"/>
    <w:tmpl w:val="9DE4C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DB1F34"/>
    <w:multiLevelType w:val="hybridMultilevel"/>
    <w:tmpl w:val="16EEE598"/>
    <w:lvl w:ilvl="0" w:tplc="9ABA4EB6">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725250D"/>
    <w:multiLevelType w:val="hybridMultilevel"/>
    <w:tmpl w:val="0444FC78"/>
    <w:lvl w:ilvl="0" w:tplc="6324C47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137841"/>
    <w:multiLevelType w:val="hybridMultilevel"/>
    <w:tmpl w:val="620017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1D7D72C7"/>
    <w:multiLevelType w:val="multilevel"/>
    <w:tmpl w:val="35B239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1DF037A4"/>
    <w:multiLevelType w:val="hybridMultilevel"/>
    <w:tmpl w:val="785CCC14"/>
    <w:lvl w:ilvl="0" w:tplc="FBCC86F8">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F5C4BCC"/>
    <w:multiLevelType w:val="hybridMultilevel"/>
    <w:tmpl w:val="1312E3AE"/>
    <w:lvl w:ilvl="0" w:tplc="08F0631A">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1FF4165C"/>
    <w:multiLevelType w:val="hybridMultilevel"/>
    <w:tmpl w:val="FD1486A2"/>
    <w:lvl w:ilvl="0" w:tplc="3A541EF4">
      <w:start w:val="1"/>
      <w:numFmt w:val="decimal"/>
      <w:lvlText w:val="%1)"/>
      <w:lvlJc w:val="left"/>
      <w:pPr>
        <w:ind w:left="360" w:hanging="360"/>
      </w:pPr>
      <w:rPr>
        <w:rFonts w:eastAsia="SimSu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02E482E"/>
    <w:multiLevelType w:val="hybridMultilevel"/>
    <w:tmpl w:val="73AE33E8"/>
    <w:lvl w:ilvl="0" w:tplc="983E2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FB7D69"/>
    <w:multiLevelType w:val="multilevel"/>
    <w:tmpl w:val="966631B0"/>
    <w:lvl w:ilvl="0">
      <w:start w:val="1"/>
      <w:numFmt w:val="decimal"/>
      <w:lvlText w:val="%1."/>
      <w:lvlJc w:val="left"/>
      <w:pPr>
        <w:ind w:left="1619" w:hanging="360"/>
      </w:pPr>
    </w:lvl>
    <w:lvl w:ilvl="1">
      <w:start w:val="4"/>
      <w:numFmt w:val="decimal"/>
      <w:isLgl/>
      <w:lvlText w:val="%1.%2"/>
      <w:lvlJc w:val="left"/>
      <w:pPr>
        <w:ind w:left="1619" w:hanging="360"/>
      </w:pPr>
    </w:lvl>
    <w:lvl w:ilvl="2">
      <w:start w:val="1"/>
      <w:numFmt w:val="decimal"/>
      <w:isLgl/>
      <w:lvlText w:val="%1.%2.%3"/>
      <w:lvlJc w:val="left"/>
      <w:pPr>
        <w:ind w:left="1979" w:hanging="720"/>
      </w:pPr>
    </w:lvl>
    <w:lvl w:ilvl="3">
      <w:start w:val="1"/>
      <w:numFmt w:val="decimal"/>
      <w:isLgl/>
      <w:lvlText w:val="%1.%2.%3.%4"/>
      <w:lvlJc w:val="left"/>
      <w:pPr>
        <w:ind w:left="1979" w:hanging="720"/>
      </w:pPr>
    </w:lvl>
    <w:lvl w:ilvl="4">
      <w:start w:val="1"/>
      <w:numFmt w:val="decimal"/>
      <w:isLgl/>
      <w:lvlText w:val="%1.%2.%3.%4.%5"/>
      <w:lvlJc w:val="left"/>
      <w:pPr>
        <w:ind w:left="2339" w:hanging="1080"/>
      </w:pPr>
    </w:lvl>
    <w:lvl w:ilvl="5">
      <w:start w:val="1"/>
      <w:numFmt w:val="decimal"/>
      <w:isLgl/>
      <w:lvlText w:val="%1.%2.%3.%4.%5.%6"/>
      <w:lvlJc w:val="left"/>
      <w:pPr>
        <w:ind w:left="2339" w:hanging="1080"/>
      </w:pPr>
    </w:lvl>
    <w:lvl w:ilvl="6">
      <w:start w:val="1"/>
      <w:numFmt w:val="decimal"/>
      <w:isLgl/>
      <w:lvlText w:val="%1.%2.%3.%4.%5.%6.%7"/>
      <w:lvlJc w:val="left"/>
      <w:pPr>
        <w:ind w:left="2699" w:hanging="1440"/>
      </w:pPr>
    </w:lvl>
    <w:lvl w:ilvl="7">
      <w:start w:val="1"/>
      <w:numFmt w:val="decimal"/>
      <w:isLgl/>
      <w:lvlText w:val="%1.%2.%3.%4.%5.%6.%7.%8"/>
      <w:lvlJc w:val="left"/>
      <w:pPr>
        <w:ind w:left="2699" w:hanging="1440"/>
      </w:pPr>
    </w:lvl>
    <w:lvl w:ilvl="8">
      <w:start w:val="1"/>
      <w:numFmt w:val="decimal"/>
      <w:isLgl/>
      <w:lvlText w:val="%1.%2.%3.%4.%5.%6.%7.%8.%9"/>
      <w:lvlJc w:val="left"/>
      <w:pPr>
        <w:ind w:left="2699" w:hanging="1440"/>
      </w:pPr>
    </w:lvl>
  </w:abstractNum>
  <w:abstractNum w:abstractNumId="25" w15:restartNumberingAfterBreak="0">
    <w:nsid w:val="211D08CA"/>
    <w:multiLevelType w:val="hybridMultilevel"/>
    <w:tmpl w:val="B3484CCE"/>
    <w:lvl w:ilvl="0" w:tplc="7EBA03EC">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2273520E"/>
    <w:multiLevelType w:val="hybridMultilevel"/>
    <w:tmpl w:val="58867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3CD2C9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24BB60EF"/>
    <w:multiLevelType w:val="hybridMultilevel"/>
    <w:tmpl w:val="FF1C775C"/>
    <w:lvl w:ilvl="0" w:tplc="3F7C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ED444E"/>
    <w:multiLevelType w:val="hybridMultilevel"/>
    <w:tmpl w:val="DB6C501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2050F4"/>
    <w:multiLevelType w:val="hybridMultilevel"/>
    <w:tmpl w:val="AD949F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2" w15:restartNumberingAfterBreak="0">
    <w:nsid w:val="28E20E2A"/>
    <w:multiLevelType w:val="hybridMultilevel"/>
    <w:tmpl w:val="900A4D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015735"/>
    <w:multiLevelType w:val="hybridMultilevel"/>
    <w:tmpl w:val="0FF0D6C8"/>
    <w:lvl w:ilvl="0" w:tplc="2B9AFD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4" w15:restartNumberingAfterBreak="0">
    <w:nsid w:val="2D375CFE"/>
    <w:multiLevelType w:val="hybridMultilevel"/>
    <w:tmpl w:val="37C85EF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C60CAB"/>
    <w:multiLevelType w:val="hybridMultilevel"/>
    <w:tmpl w:val="452042E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EC920C7"/>
    <w:multiLevelType w:val="hybridMultilevel"/>
    <w:tmpl w:val="98E28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FBC6CFD"/>
    <w:multiLevelType w:val="hybridMultilevel"/>
    <w:tmpl w:val="7F905E38"/>
    <w:lvl w:ilvl="0" w:tplc="64D4B4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C3A2DC6"/>
    <w:multiLevelType w:val="hybridMultilevel"/>
    <w:tmpl w:val="D80E34DC"/>
    <w:lvl w:ilvl="0" w:tplc="CAA810C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1" w15:restartNumberingAfterBreak="0">
    <w:nsid w:val="3DCD0FB4"/>
    <w:multiLevelType w:val="hybridMultilevel"/>
    <w:tmpl w:val="4C84E772"/>
    <w:lvl w:ilvl="0" w:tplc="8BC4511E">
      <w:start w:val="7"/>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FB65947"/>
    <w:multiLevelType w:val="hybridMultilevel"/>
    <w:tmpl w:val="4CE0C288"/>
    <w:lvl w:ilvl="0" w:tplc="1DEAFB38">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43043CB2"/>
    <w:multiLevelType w:val="hybridMultilevel"/>
    <w:tmpl w:val="60B8D7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9C4F66"/>
    <w:multiLevelType w:val="hybridMultilevel"/>
    <w:tmpl w:val="BDE69EEA"/>
    <w:lvl w:ilvl="0" w:tplc="A5D6950E">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5" w15:restartNumberingAfterBreak="0">
    <w:nsid w:val="45F16ADB"/>
    <w:multiLevelType w:val="hybridMultilevel"/>
    <w:tmpl w:val="5DDC24A2"/>
    <w:lvl w:ilvl="0" w:tplc="860AC4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466F5DE6"/>
    <w:multiLevelType w:val="hybridMultilevel"/>
    <w:tmpl w:val="C2BEAA8A"/>
    <w:lvl w:ilvl="0" w:tplc="2EEECF9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C290EBE"/>
    <w:multiLevelType w:val="hybridMultilevel"/>
    <w:tmpl w:val="08C8608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C326ABB"/>
    <w:multiLevelType w:val="hybridMultilevel"/>
    <w:tmpl w:val="E0CA6042"/>
    <w:lvl w:ilvl="0" w:tplc="FA1EF84E">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49" w15:restartNumberingAfterBreak="0">
    <w:nsid w:val="4CD13FCA"/>
    <w:multiLevelType w:val="hybridMultilevel"/>
    <w:tmpl w:val="DA80FB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0" w15:restartNumberingAfterBreak="0">
    <w:nsid w:val="4F5D5E80"/>
    <w:multiLevelType w:val="multilevel"/>
    <w:tmpl w:val="453459A0"/>
    <w:lvl w:ilvl="0">
      <w:start w:val="1"/>
      <w:numFmt w:val="decimal"/>
      <w:lvlText w:val="%1."/>
      <w:lvlJc w:val="left"/>
      <w:pPr>
        <w:ind w:left="1619" w:hanging="360"/>
      </w:pPr>
    </w:lvl>
    <w:lvl w:ilvl="1">
      <w:start w:val="1"/>
      <w:numFmt w:val="decimal"/>
      <w:isLgl/>
      <w:lvlText w:val="%1.%2."/>
      <w:lvlJc w:val="left"/>
      <w:pPr>
        <w:ind w:left="1619" w:hanging="360"/>
      </w:pPr>
    </w:lvl>
    <w:lvl w:ilvl="2">
      <w:start w:val="1"/>
      <w:numFmt w:val="decimal"/>
      <w:isLgl/>
      <w:lvlText w:val="%1.%2.%3."/>
      <w:lvlJc w:val="left"/>
      <w:pPr>
        <w:ind w:left="1619" w:hanging="360"/>
      </w:pPr>
    </w:lvl>
    <w:lvl w:ilvl="3">
      <w:start w:val="1"/>
      <w:numFmt w:val="decimal"/>
      <w:isLgl/>
      <w:lvlText w:val="%1.%2.%3.%4."/>
      <w:lvlJc w:val="left"/>
      <w:pPr>
        <w:ind w:left="1979" w:hanging="720"/>
      </w:pPr>
    </w:lvl>
    <w:lvl w:ilvl="4">
      <w:start w:val="1"/>
      <w:numFmt w:val="decimal"/>
      <w:isLgl/>
      <w:lvlText w:val="%1.%2.%3.%4.%5."/>
      <w:lvlJc w:val="left"/>
      <w:pPr>
        <w:ind w:left="1979" w:hanging="720"/>
      </w:pPr>
    </w:lvl>
    <w:lvl w:ilvl="5">
      <w:start w:val="1"/>
      <w:numFmt w:val="decimal"/>
      <w:isLgl/>
      <w:lvlText w:val="%1.%2.%3.%4.%5.%6."/>
      <w:lvlJc w:val="left"/>
      <w:pPr>
        <w:ind w:left="1979" w:hanging="720"/>
      </w:pPr>
    </w:lvl>
    <w:lvl w:ilvl="6">
      <w:start w:val="1"/>
      <w:numFmt w:val="decimal"/>
      <w:isLgl/>
      <w:lvlText w:val="%1.%2.%3.%4.%5.%6.%7."/>
      <w:lvlJc w:val="left"/>
      <w:pPr>
        <w:ind w:left="2339" w:hanging="1080"/>
      </w:pPr>
    </w:lvl>
    <w:lvl w:ilvl="7">
      <w:start w:val="1"/>
      <w:numFmt w:val="decimal"/>
      <w:isLgl/>
      <w:lvlText w:val="%1.%2.%3.%4.%5.%6.%7.%8."/>
      <w:lvlJc w:val="left"/>
      <w:pPr>
        <w:ind w:left="2339" w:hanging="1080"/>
      </w:pPr>
    </w:lvl>
    <w:lvl w:ilvl="8">
      <w:start w:val="1"/>
      <w:numFmt w:val="decimal"/>
      <w:isLgl/>
      <w:lvlText w:val="%1.%2.%3.%4.%5.%6.%7.%8.%9."/>
      <w:lvlJc w:val="left"/>
      <w:pPr>
        <w:ind w:left="2339" w:hanging="1080"/>
      </w:pPr>
    </w:lvl>
  </w:abstractNum>
  <w:abstractNum w:abstractNumId="51" w15:restartNumberingAfterBreak="0">
    <w:nsid w:val="4F872903"/>
    <w:multiLevelType w:val="hybridMultilevel"/>
    <w:tmpl w:val="BE6CD162"/>
    <w:lvl w:ilvl="0" w:tplc="3410BBC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2DB6373"/>
    <w:multiLevelType w:val="hybridMultilevel"/>
    <w:tmpl w:val="5502906A"/>
    <w:lvl w:ilvl="0" w:tplc="D68A29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4" w15:restartNumberingAfterBreak="0">
    <w:nsid w:val="52E72CE3"/>
    <w:multiLevelType w:val="hybridMultilevel"/>
    <w:tmpl w:val="6A02562C"/>
    <w:lvl w:ilvl="0" w:tplc="1C0C6328">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56" w15:restartNumberingAfterBreak="0">
    <w:nsid w:val="5393694D"/>
    <w:multiLevelType w:val="hybridMultilevel"/>
    <w:tmpl w:val="4F76BD90"/>
    <w:lvl w:ilvl="0" w:tplc="2E2465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7" w15:restartNumberingAfterBreak="0">
    <w:nsid w:val="556D0EFA"/>
    <w:multiLevelType w:val="hybridMultilevel"/>
    <w:tmpl w:val="B9187F68"/>
    <w:lvl w:ilvl="0" w:tplc="A2482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B046D4B"/>
    <w:multiLevelType w:val="hybridMultilevel"/>
    <w:tmpl w:val="440AB224"/>
    <w:lvl w:ilvl="0" w:tplc="0809000F">
      <w:start w:val="1"/>
      <w:numFmt w:val="decimal"/>
      <w:lvlText w:val="%1."/>
      <w:lvlJc w:val="left"/>
      <w:pPr>
        <w:ind w:left="460" w:hanging="360"/>
      </w:p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59" w15:restartNumberingAfterBreak="0">
    <w:nsid w:val="5B077045"/>
    <w:multiLevelType w:val="hybridMultilevel"/>
    <w:tmpl w:val="559A6C90"/>
    <w:lvl w:ilvl="0" w:tplc="B0C29B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0" w15:restartNumberingAfterBreak="0">
    <w:nsid w:val="5CE17C82"/>
    <w:multiLevelType w:val="hybridMultilevel"/>
    <w:tmpl w:val="38CEB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D635709"/>
    <w:multiLevelType w:val="hybridMultilevel"/>
    <w:tmpl w:val="9EA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DF01826"/>
    <w:multiLevelType w:val="hybridMultilevel"/>
    <w:tmpl w:val="88DE34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F020C6A"/>
    <w:multiLevelType w:val="hybridMultilevel"/>
    <w:tmpl w:val="9F8EA5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5F3114F8"/>
    <w:multiLevelType w:val="hybridMultilevel"/>
    <w:tmpl w:val="7176528E"/>
    <w:lvl w:ilvl="0" w:tplc="BE30B69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13861A2"/>
    <w:multiLevelType w:val="hybridMultilevel"/>
    <w:tmpl w:val="49E2F1B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1EE43F3"/>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5704EC8"/>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5A23B9B"/>
    <w:multiLevelType w:val="hybridMultilevel"/>
    <w:tmpl w:val="BE6CD162"/>
    <w:lvl w:ilvl="0" w:tplc="3410BBC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15:restartNumberingAfterBreak="0">
    <w:nsid w:val="6A4658D0"/>
    <w:multiLevelType w:val="hybridMultilevel"/>
    <w:tmpl w:val="B19679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AFE579F"/>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2" w15:restartNumberingAfterBreak="0">
    <w:nsid w:val="6C5A0261"/>
    <w:multiLevelType w:val="hybridMultilevel"/>
    <w:tmpl w:val="4E30E86C"/>
    <w:lvl w:ilvl="0" w:tplc="87CAD1D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D192061"/>
    <w:multiLevelType w:val="hybridMultilevel"/>
    <w:tmpl w:val="D83868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F171BFE"/>
    <w:multiLevelType w:val="hybridMultilevel"/>
    <w:tmpl w:val="45CAB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F2408DC"/>
    <w:multiLevelType w:val="multilevel"/>
    <w:tmpl w:val="4262027C"/>
    <w:lvl w:ilvl="0">
      <w:start w:val="1"/>
      <w:numFmt w:val="decimal"/>
      <w:lvlText w:val="%1"/>
      <w:lvlJc w:val="left"/>
      <w:pPr>
        <w:ind w:left="360" w:hanging="360"/>
      </w:pPr>
    </w:lvl>
    <w:lvl w:ilvl="1">
      <w:start w:val="1"/>
      <w:numFmt w:val="decimal"/>
      <w:lvlText w:val="%1.%2"/>
      <w:lvlJc w:val="left"/>
      <w:pPr>
        <w:ind w:left="1619" w:hanging="360"/>
      </w:pPr>
    </w:lvl>
    <w:lvl w:ilvl="2">
      <w:start w:val="1"/>
      <w:numFmt w:val="decimal"/>
      <w:lvlText w:val="%1.%2.%3"/>
      <w:lvlJc w:val="left"/>
      <w:pPr>
        <w:ind w:left="2878" w:hanging="360"/>
      </w:pPr>
    </w:lvl>
    <w:lvl w:ilvl="3">
      <w:start w:val="1"/>
      <w:numFmt w:val="decimal"/>
      <w:lvlText w:val="%1.%2.%3.%4"/>
      <w:lvlJc w:val="left"/>
      <w:pPr>
        <w:ind w:left="4497" w:hanging="720"/>
      </w:pPr>
    </w:lvl>
    <w:lvl w:ilvl="4">
      <w:start w:val="1"/>
      <w:numFmt w:val="decimal"/>
      <w:lvlText w:val="%1.%2.%3.%4.%5"/>
      <w:lvlJc w:val="left"/>
      <w:pPr>
        <w:ind w:left="5756" w:hanging="720"/>
      </w:pPr>
    </w:lvl>
    <w:lvl w:ilvl="5">
      <w:start w:val="1"/>
      <w:numFmt w:val="decimal"/>
      <w:lvlText w:val="%1.%2.%3.%4.%5.%6"/>
      <w:lvlJc w:val="left"/>
      <w:pPr>
        <w:ind w:left="7015" w:hanging="720"/>
      </w:pPr>
    </w:lvl>
    <w:lvl w:ilvl="6">
      <w:start w:val="1"/>
      <w:numFmt w:val="decimal"/>
      <w:lvlText w:val="%1.%2.%3.%4.%5.%6.%7"/>
      <w:lvlJc w:val="left"/>
      <w:pPr>
        <w:ind w:left="8634" w:hanging="1080"/>
      </w:pPr>
    </w:lvl>
    <w:lvl w:ilvl="7">
      <w:start w:val="1"/>
      <w:numFmt w:val="decimal"/>
      <w:lvlText w:val="%1.%2.%3.%4.%5.%6.%7.%8"/>
      <w:lvlJc w:val="left"/>
      <w:pPr>
        <w:ind w:left="9893" w:hanging="1080"/>
      </w:pPr>
    </w:lvl>
    <w:lvl w:ilvl="8">
      <w:start w:val="1"/>
      <w:numFmt w:val="decimal"/>
      <w:lvlText w:val="%1.%2.%3.%4.%5.%6.%7.%8.%9"/>
      <w:lvlJc w:val="left"/>
      <w:pPr>
        <w:ind w:left="11152" w:hanging="1080"/>
      </w:pPr>
    </w:lvl>
  </w:abstractNum>
  <w:abstractNum w:abstractNumId="76"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F9B6E7C"/>
    <w:multiLevelType w:val="hybridMultilevel"/>
    <w:tmpl w:val="11820710"/>
    <w:lvl w:ilvl="0" w:tplc="97307CAA">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15:restartNumberingAfterBreak="0">
    <w:nsid w:val="72B55C78"/>
    <w:multiLevelType w:val="hybridMultilevel"/>
    <w:tmpl w:val="D01A1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39D31F8"/>
    <w:multiLevelType w:val="hybridMultilevel"/>
    <w:tmpl w:val="0E46E2B4"/>
    <w:lvl w:ilvl="0" w:tplc="E604B00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2" w15:restartNumberingAfterBreak="0">
    <w:nsid w:val="73BB1E4E"/>
    <w:multiLevelType w:val="hybridMultilevel"/>
    <w:tmpl w:val="5C6ACB42"/>
    <w:lvl w:ilvl="0" w:tplc="498C08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88F69CE"/>
    <w:multiLevelType w:val="hybridMultilevel"/>
    <w:tmpl w:val="33883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97E21CD"/>
    <w:multiLevelType w:val="hybridMultilevel"/>
    <w:tmpl w:val="43FC8906"/>
    <w:lvl w:ilvl="0" w:tplc="C13CB138">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15:restartNumberingAfterBreak="0">
    <w:nsid w:val="7BB10087"/>
    <w:multiLevelType w:val="hybridMultilevel"/>
    <w:tmpl w:val="0E949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BD0303C"/>
    <w:multiLevelType w:val="hybridMultilevel"/>
    <w:tmpl w:val="C2BEAA8A"/>
    <w:lvl w:ilvl="0" w:tplc="2EEECF9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CE3550E"/>
    <w:multiLevelType w:val="multilevel"/>
    <w:tmpl w:val="7CE3550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88" w15:restartNumberingAfterBreak="0">
    <w:nsid w:val="7D4A5B23"/>
    <w:multiLevelType w:val="hybridMultilevel"/>
    <w:tmpl w:val="4A561A8C"/>
    <w:lvl w:ilvl="0" w:tplc="9D22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9" w15:restartNumberingAfterBreak="0">
    <w:nsid w:val="7F082CB0"/>
    <w:multiLevelType w:val="hybridMultilevel"/>
    <w:tmpl w:val="3BF6C8B4"/>
    <w:lvl w:ilvl="0" w:tplc="AD949A1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78"/>
  </w:num>
  <w:num w:numId="2">
    <w:abstractNumId w:val="54"/>
  </w:num>
  <w:num w:numId="3">
    <w:abstractNumId w:val="52"/>
  </w:num>
  <w:num w:numId="4">
    <w:abstractNumId w:val="52"/>
  </w:num>
  <w:num w:numId="5">
    <w:abstractNumId w:val="88"/>
  </w:num>
  <w:num w:numId="6">
    <w:abstractNumId w:val="59"/>
  </w:num>
  <w:num w:numId="7">
    <w:abstractNumId w:val="53"/>
  </w:num>
  <w:num w:numId="8">
    <w:abstractNumId w:val="45"/>
  </w:num>
  <w:num w:numId="9">
    <w:abstractNumId w:val="27"/>
  </w:num>
  <w:num w:numId="10">
    <w:abstractNumId w:val="51"/>
  </w:num>
  <w:num w:numId="11">
    <w:abstractNumId w:val="17"/>
  </w:num>
  <w:num w:numId="12">
    <w:abstractNumId w:val="14"/>
  </w:num>
  <w:num w:numId="13">
    <w:abstractNumId w:val="52"/>
  </w:num>
  <w:num w:numId="14">
    <w:abstractNumId w:val="12"/>
  </w:num>
  <w:num w:numId="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2"/>
  </w:num>
  <w:num w:numId="17">
    <w:abstractNumId w:val="86"/>
  </w:num>
  <w:num w:numId="18">
    <w:abstractNumId w:val="36"/>
  </w:num>
  <w:num w:numId="19">
    <w:abstractNumId w:val="15"/>
  </w:num>
  <w:num w:numId="20">
    <w:abstractNumId w:val="16"/>
  </w:num>
  <w:num w:numId="2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17"/>
  </w:num>
  <w:num w:numId="2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4"/>
  </w:num>
  <w:num w:numId="29">
    <w:abstractNumId w:val="56"/>
  </w:num>
  <w:num w:numId="30">
    <w:abstractNumId w:val="1"/>
  </w:num>
  <w:num w:numId="31">
    <w:abstractNumId w:val="39"/>
  </w:num>
  <w:num w:numId="32">
    <w:abstractNumId w:val="89"/>
  </w:num>
  <w:num w:numId="33">
    <w:abstractNumId w:val="37"/>
  </w:num>
  <w:num w:numId="34">
    <w:abstractNumId w:val="29"/>
  </w:num>
  <w:num w:numId="35">
    <w:abstractNumId w:val="71"/>
  </w:num>
  <w:num w:numId="36">
    <w:abstractNumId w:val="40"/>
  </w:num>
  <w:num w:numId="37">
    <w:abstractNumId w:val="38"/>
  </w:num>
  <w:num w:numId="38">
    <w:abstractNumId w:val="58"/>
  </w:num>
  <w:num w:numId="39">
    <w:abstractNumId w:val="42"/>
  </w:num>
  <w:num w:numId="40">
    <w:abstractNumId w:val="41"/>
  </w:num>
  <w:num w:numId="41">
    <w:abstractNumId w:val="9"/>
  </w:num>
  <w:num w:numId="42">
    <w:abstractNumId w:val="0"/>
    <w:lvlOverride w:ilvl="0">
      <w:lvl w:ilvl="0">
        <w:start w:val="1"/>
        <w:numFmt w:val="bullet"/>
        <w:lvlText w:val=""/>
        <w:legacy w:legacy="1" w:legacySpace="0" w:legacyIndent="283"/>
        <w:lvlJc w:val="left"/>
        <w:pPr>
          <w:ind w:left="1701" w:hanging="283"/>
        </w:pPr>
        <w:rPr>
          <w:rFonts w:ascii="Geneva" w:hAnsi="Geneva" w:hint="default"/>
        </w:rPr>
      </w:lvl>
    </w:lvlOverride>
  </w:num>
  <w:num w:numId="43">
    <w:abstractNumId w:val="72"/>
  </w:num>
  <w:num w:numId="44">
    <w:abstractNumId w:val="44"/>
  </w:num>
  <w:num w:numId="45">
    <w:abstractNumId w:val="79"/>
  </w:num>
  <w:num w:numId="46">
    <w:abstractNumId w:val="33"/>
  </w:num>
  <w:num w:numId="47">
    <w:abstractNumId w:val="76"/>
  </w:num>
  <w:num w:numId="48">
    <w:abstractNumId w:val="3"/>
  </w:num>
  <w:num w:numId="49">
    <w:abstractNumId w:val="70"/>
  </w:num>
  <w:num w:numId="50">
    <w:abstractNumId w:val="35"/>
  </w:num>
  <w:num w:numId="51">
    <w:abstractNumId w:val="25"/>
  </w:num>
  <w:num w:numId="52">
    <w:abstractNumId w:val="25"/>
  </w:num>
  <w:num w:numId="53">
    <w:abstractNumId w:val="82"/>
  </w:num>
  <w:num w:numId="54">
    <w:abstractNumId w:val="13"/>
  </w:num>
  <w:num w:numId="55">
    <w:abstractNumId w:val="26"/>
  </w:num>
  <w:num w:numId="56">
    <w:abstractNumId w:val="61"/>
  </w:num>
  <w:num w:numId="57">
    <w:abstractNumId w:val="49"/>
  </w:num>
  <w:num w:numId="58">
    <w:abstractNumId w:val="48"/>
  </w:num>
  <w:num w:numId="59">
    <w:abstractNumId w:val="31"/>
  </w:num>
  <w:num w:numId="60">
    <w:abstractNumId w:val="23"/>
  </w:num>
  <w:num w:numId="61">
    <w:abstractNumId w:val="7"/>
  </w:num>
  <w:num w:numId="62">
    <w:abstractNumId w:val="20"/>
  </w:num>
  <w:num w:numId="63">
    <w:abstractNumId w:val="28"/>
  </w:num>
  <w:num w:numId="64">
    <w:abstractNumId w:val="5"/>
  </w:num>
  <w:num w:numId="65">
    <w:abstractNumId w:val="80"/>
  </w:num>
  <w:num w:numId="66">
    <w:abstractNumId w:val="2"/>
  </w:num>
  <w:num w:numId="67">
    <w:abstractNumId w:val="4"/>
  </w:num>
  <w:num w:numId="68">
    <w:abstractNumId w:val="30"/>
  </w:num>
  <w:num w:numId="69">
    <w:abstractNumId w:val="11"/>
  </w:num>
  <w:num w:numId="70">
    <w:abstractNumId w:val="18"/>
  </w:num>
  <w:num w:numId="71">
    <w:abstractNumId w:val="47"/>
  </w:num>
  <w:num w:numId="72">
    <w:abstractNumId w:val="34"/>
  </w:num>
  <w:num w:numId="73">
    <w:abstractNumId w:val="65"/>
  </w:num>
  <w:num w:numId="74">
    <w:abstractNumId w:val="22"/>
  </w:num>
  <w:num w:numId="75">
    <w:abstractNumId w:val="63"/>
  </w:num>
  <w:num w:numId="76">
    <w:abstractNumId w:val="21"/>
  </w:num>
  <w:num w:numId="77">
    <w:abstractNumId w:val="81"/>
  </w:num>
  <w:num w:numId="78">
    <w:abstractNumId w:val="69"/>
  </w:num>
  <w:num w:numId="79">
    <w:abstractNumId w:val="64"/>
  </w:num>
  <w:num w:numId="80">
    <w:abstractNumId w:val="84"/>
  </w:num>
  <w:num w:numId="81">
    <w:abstractNumId w:val="62"/>
  </w:num>
  <w:num w:numId="82">
    <w:abstractNumId w:val="43"/>
  </w:num>
  <w:num w:numId="83">
    <w:abstractNumId w:val="32"/>
  </w:num>
  <w:num w:numId="84">
    <w:abstractNumId w:val="57"/>
  </w:num>
  <w:num w:numId="85">
    <w:abstractNumId w:val="55"/>
  </w:num>
  <w:num w:numId="86">
    <w:abstractNumId w:val="73"/>
  </w:num>
  <w:num w:numId="87">
    <w:abstractNumId w:val="60"/>
  </w:num>
  <w:num w:numId="88">
    <w:abstractNumId w:val="83"/>
  </w:num>
  <w:num w:numId="89">
    <w:abstractNumId w:val="66"/>
  </w:num>
  <w:num w:numId="90">
    <w:abstractNumId w:val="85"/>
  </w:num>
  <w:num w:numId="91">
    <w:abstractNumId w:val="87"/>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
    <w15:presenceInfo w15:providerId="None" w15:userId="RAN2#109"/>
  </w15:person>
  <w15:person w15:author="During RAN2#109e">
    <w15:presenceInfo w15:providerId="None" w15:userId="During RAN2#109e"/>
  </w15:person>
  <w15:person w15:author="During RAN2#109e [2]">
    <w15:presenceInfo w15:providerId="None" w15:userId="During RAN2#109e "/>
  </w15:person>
  <w15:person w15:author="Ericsson">
    <w15:presenceInfo w15:providerId="None" w15:userId="Ericsson"/>
  </w15:person>
  <w15:person w15:author="Qualcomm (rapporteur)">
    <w15:presenceInfo w15:providerId="None" w15:userId="Qualcomm (rapporteur)"/>
  </w15:person>
  <w15:person w15:author="rapporteur (Qualcomm)">
    <w15:presenceInfo w15:providerId="None" w15:userId="rapporteur (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4747"/>
    <w:rsid w:val="0000483F"/>
    <w:rsid w:val="000054F6"/>
    <w:rsid w:val="00005A9B"/>
    <w:rsid w:val="00005EE0"/>
    <w:rsid w:val="00006E99"/>
    <w:rsid w:val="0000726E"/>
    <w:rsid w:val="000075EF"/>
    <w:rsid w:val="000079A6"/>
    <w:rsid w:val="000124ED"/>
    <w:rsid w:val="000139D2"/>
    <w:rsid w:val="0001542E"/>
    <w:rsid w:val="00016523"/>
    <w:rsid w:val="00021B99"/>
    <w:rsid w:val="000242AA"/>
    <w:rsid w:val="0002455E"/>
    <w:rsid w:val="00024A14"/>
    <w:rsid w:val="00024AF6"/>
    <w:rsid w:val="0002645D"/>
    <w:rsid w:val="0002677F"/>
    <w:rsid w:val="00026B10"/>
    <w:rsid w:val="000318B3"/>
    <w:rsid w:val="00032AFD"/>
    <w:rsid w:val="00033397"/>
    <w:rsid w:val="0003342F"/>
    <w:rsid w:val="00033AC0"/>
    <w:rsid w:val="0003491C"/>
    <w:rsid w:val="00034AAF"/>
    <w:rsid w:val="00034B8A"/>
    <w:rsid w:val="0003789A"/>
    <w:rsid w:val="00037D46"/>
    <w:rsid w:val="00040095"/>
    <w:rsid w:val="000406D1"/>
    <w:rsid w:val="00040B96"/>
    <w:rsid w:val="0004105A"/>
    <w:rsid w:val="00041364"/>
    <w:rsid w:val="00041A0D"/>
    <w:rsid w:val="00042282"/>
    <w:rsid w:val="000422E8"/>
    <w:rsid w:val="00042D02"/>
    <w:rsid w:val="00043043"/>
    <w:rsid w:val="00044452"/>
    <w:rsid w:val="0004453C"/>
    <w:rsid w:val="00045652"/>
    <w:rsid w:val="00045C18"/>
    <w:rsid w:val="00047824"/>
    <w:rsid w:val="0005248D"/>
    <w:rsid w:val="00052A55"/>
    <w:rsid w:val="00052BC8"/>
    <w:rsid w:val="000534C9"/>
    <w:rsid w:val="00053BAC"/>
    <w:rsid w:val="00055493"/>
    <w:rsid w:val="00055AA2"/>
    <w:rsid w:val="00055DB7"/>
    <w:rsid w:val="00056BB0"/>
    <w:rsid w:val="00056C2E"/>
    <w:rsid w:val="000601EA"/>
    <w:rsid w:val="000639A1"/>
    <w:rsid w:val="00063B3C"/>
    <w:rsid w:val="000670BE"/>
    <w:rsid w:val="00071353"/>
    <w:rsid w:val="000723C1"/>
    <w:rsid w:val="00073C9C"/>
    <w:rsid w:val="000748CB"/>
    <w:rsid w:val="0007740A"/>
    <w:rsid w:val="00080512"/>
    <w:rsid w:val="00081D42"/>
    <w:rsid w:val="00081ECA"/>
    <w:rsid w:val="00081F31"/>
    <w:rsid w:val="00082A23"/>
    <w:rsid w:val="00082A82"/>
    <w:rsid w:val="00087632"/>
    <w:rsid w:val="00087749"/>
    <w:rsid w:val="000877BB"/>
    <w:rsid w:val="00090468"/>
    <w:rsid w:val="00090C31"/>
    <w:rsid w:val="000930A8"/>
    <w:rsid w:val="00094568"/>
    <w:rsid w:val="00094F78"/>
    <w:rsid w:val="0009503A"/>
    <w:rsid w:val="00095D26"/>
    <w:rsid w:val="000979EC"/>
    <w:rsid w:val="000A04FA"/>
    <w:rsid w:val="000A1332"/>
    <w:rsid w:val="000A1E38"/>
    <w:rsid w:val="000A2273"/>
    <w:rsid w:val="000A342E"/>
    <w:rsid w:val="000A4B16"/>
    <w:rsid w:val="000A53F6"/>
    <w:rsid w:val="000A72C3"/>
    <w:rsid w:val="000A765E"/>
    <w:rsid w:val="000A7BF3"/>
    <w:rsid w:val="000B0400"/>
    <w:rsid w:val="000B297F"/>
    <w:rsid w:val="000B330C"/>
    <w:rsid w:val="000B5225"/>
    <w:rsid w:val="000B5DC3"/>
    <w:rsid w:val="000B649D"/>
    <w:rsid w:val="000B7BCF"/>
    <w:rsid w:val="000B7F43"/>
    <w:rsid w:val="000C0712"/>
    <w:rsid w:val="000C2052"/>
    <w:rsid w:val="000C2AAF"/>
    <w:rsid w:val="000C3657"/>
    <w:rsid w:val="000C471C"/>
    <w:rsid w:val="000C4C54"/>
    <w:rsid w:val="000C4E09"/>
    <w:rsid w:val="000C4EEE"/>
    <w:rsid w:val="000C50B7"/>
    <w:rsid w:val="000C522B"/>
    <w:rsid w:val="000C5F9E"/>
    <w:rsid w:val="000C6120"/>
    <w:rsid w:val="000C687F"/>
    <w:rsid w:val="000C6D00"/>
    <w:rsid w:val="000D106F"/>
    <w:rsid w:val="000D207D"/>
    <w:rsid w:val="000D2354"/>
    <w:rsid w:val="000D4B90"/>
    <w:rsid w:val="000D520B"/>
    <w:rsid w:val="000D58AB"/>
    <w:rsid w:val="000D61F6"/>
    <w:rsid w:val="000D6D20"/>
    <w:rsid w:val="000D6EEE"/>
    <w:rsid w:val="000E1EC0"/>
    <w:rsid w:val="000E2ABF"/>
    <w:rsid w:val="000E3BC2"/>
    <w:rsid w:val="000E441A"/>
    <w:rsid w:val="000E5B59"/>
    <w:rsid w:val="000F12E9"/>
    <w:rsid w:val="000F3151"/>
    <w:rsid w:val="000F331F"/>
    <w:rsid w:val="001005DF"/>
    <w:rsid w:val="0010096C"/>
    <w:rsid w:val="00100A68"/>
    <w:rsid w:val="00102128"/>
    <w:rsid w:val="00105D83"/>
    <w:rsid w:val="001065A4"/>
    <w:rsid w:val="0010669D"/>
    <w:rsid w:val="00106963"/>
    <w:rsid w:val="0010781A"/>
    <w:rsid w:val="001109CE"/>
    <w:rsid w:val="00110F63"/>
    <w:rsid w:val="001122D8"/>
    <w:rsid w:val="00112F1A"/>
    <w:rsid w:val="001139C7"/>
    <w:rsid w:val="00113FA8"/>
    <w:rsid w:val="00114CA1"/>
    <w:rsid w:val="00116994"/>
    <w:rsid w:val="00116A4E"/>
    <w:rsid w:val="00117AF9"/>
    <w:rsid w:val="00117FCC"/>
    <w:rsid w:val="00121054"/>
    <w:rsid w:val="00123271"/>
    <w:rsid w:val="00123937"/>
    <w:rsid w:val="0012415A"/>
    <w:rsid w:val="00124CD2"/>
    <w:rsid w:val="001266B0"/>
    <w:rsid w:val="00126C92"/>
    <w:rsid w:val="00126F8A"/>
    <w:rsid w:val="00132BD7"/>
    <w:rsid w:val="00133A70"/>
    <w:rsid w:val="00134D53"/>
    <w:rsid w:val="00135709"/>
    <w:rsid w:val="00136260"/>
    <w:rsid w:val="00136AFA"/>
    <w:rsid w:val="0014000D"/>
    <w:rsid w:val="00140142"/>
    <w:rsid w:val="001408D2"/>
    <w:rsid w:val="001429F3"/>
    <w:rsid w:val="00142B7E"/>
    <w:rsid w:val="0014304B"/>
    <w:rsid w:val="00145075"/>
    <w:rsid w:val="00147DBF"/>
    <w:rsid w:val="00151BCD"/>
    <w:rsid w:val="0015224B"/>
    <w:rsid w:val="00153C8F"/>
    <w:rsid w:val="001561C3"/>
    <w:rsid w:val="00156628"/>
    <w:rsid w:val="0016098A"/>
    <w:rsid w:val="00161135"/>
    <w:rsid w:val="00161761"/>
    <w:rsid w:val="00162EA7"/>
    <w:rsid w:val="00163697"/>
    <w:rsid w:val="00165473"/>
    <w:rsid w:val="00165B9F"/>
    <w:rsid w:val="001679F6"/>
    <w:rsid w:val="00171244"/>
    <w:rsid w:val="0017215E"/>
    <w:rsid w:val="00173BD5"/>
    <w:rsid w:val="00173F91"/>
    <w:rsid w:val="001741A0"/>
    <w:rsid w:val="00175FA0"/>
    <w:rsid w:val="00177F00"/>
    <w:rsid w:val="00181134"/>
    <w:rsid w:val="001822A5"/>
    <w:rsid w:val="00182370"/>
    <w:rsid w:val="00182EE4"/>
    <w:rsid w:val="00184EF3"/>
    <w:rsid w:val="00185926"/>
    <w:rsid w:val="00186387"/>
    <w:rsid w:val="0018680D"/>
    <w:rsid w:val="00186F46"/>
    <w:rsid w:val="00186FDB"/>
    <w:rsid w:val="001871C0"/>
    <w:rsid w:val="001875CB"/>
    <w:rsid w:val="001875E6"/>
    <w:rsid w:val="00190909"/>
    <w:rsid w:val="00190CA9"/>
    <w:rsid w:val="00191977"/>
    <w:rsid w:val="00192562"/>
    <w:rsid w:val="00192895"/>
    <w:rsid w:val="001946CB"/>
    <w:rsid w:val="00194CD0"/>
    <w:rsid w:val="0019572F"/>
    <w:rsid w:val="00196A6D"/>
    <w:rsid w:val="00196E76"/>
    <w:rsid w:val="00196EED"/>
    <w:rsid w:val="001A062C"/>
    <w:rsid w:val="001A088C"/>
    <w:rsid w:val="001A10A7"/>
    <w:rsid w:val="001A12CC"/>
    <w:rsid w:val="001A2290"/>
    <w:rsid w:val="001A2A31"/>
    <w:rsid w:val="001A2D77"/>
    <w:rsid w:val="001A58F8"/>
    <w:rsid w:val="001A6E93"/>
    <w:rsid w:val="001A7378"/>
    <w:rsid w:val="001A74A9"/>
    <w:rsid w:val="001A7704"/>
    <w:rsid w:val="001A78FE"/>
    <w:rsid w:val="001A7E7D"/>
    <w:rsid w:val="001B28A2"/>
    <w:rsid w:val="001B4163"/>
    <w:rsid w:val="001B473A"/>
    <w:rsid w:val="001B492A"/>
    <w:rsid w:val="001B49C9"/>
    <w:rsid w:val="001B63C4"/>
    <w:rsid w:val="001B7089"/>
    <w:rsid w:val="001B76FE"/>
    <w:rsid w:val="001C24F7"/>
    <w:rsid w:val="001C4F79"/>
    <w:rsid w:val="001C6E90"/>
    <w:rsid w:val="001C6F72"/>
    <w:rsid w:val="001C7DDB"/>
    <w:rsid w:val="001D025E"/>
    <w:rsid w:val="001D1475"/>
    <w:rsid w:val="001D1C11"/>
    <w:rsid w:val="001D210E"/>
    <w:rsid w:val="001D21DD"/>
    <w:rsid w:val="001D2A04"/>
    <w:rsid w:val="001D55A5"/>
    <w:rsid w:val="001D577F"/>
    <w:rsid w:val="001D75AC"/>
    <w:rsid w:val="001E0972"/>
    <w:rsid w:val="001E0B46"/>
    <w:rsid w:val="001E242A"/>
    <w:rsid w:val="001E2735"/>
    <w:rsid w:val="001E3DE0"/>
    <w:rsid w:val="001E6664"/>
    <w:rsid w:val="001F0608"/>
    <w:rsid w:val="001F0F91"/>
    <w:rsid w:val="001F168B"/>
    <w:rsid w:val="001F2E49"/>
    <w:rsid w:val="001F396C"/>
    <w:rsid w:val="001F4E78"/>
    <w:rsid w:val="001F5C7C"/>
    <w:rsid w:val="001F65D7"/>
    <w:rsid w:val="001F6DAA"/>
    <w:rsid w:val="001F7831"/>
    <w:rsid w:val="0020017A"/>
    <w:rsid w:val="00200CC1"/>
    <w:rsid w:val="00201F2A"/>
    <w:rsid w:val="00202A69"/>
    <w:rsid w:val="002031F0"/>
    <w:rsid w:val="0020346A"/>
    <w:rsid w:val="00204045"/>
    <w:rsid w:val="002043D8"/>
    <w:rsid w:val="00204DAC"/>
    <w:rsid w:val="00205133"/>
    <w:rsid w:val="0020712B"/>
    <w:rsid w:val="0020741B"/>
    <w:rsid w:val="00207CA9"/>
    <w:rsid w:val="00207CDE"/>
    <w:rsid w:val="00210068"/>
    <w:rsid w:val="00212026"/>
    <w:rsid w:val="002130C9"/>
    <w:rsid w:val="00213B20"/>
    <w:rsid w:val="00213CA2"/>
    <w:rsid w:val="0021450F"/>
    <w:rsid w:val="00214E3B"/>
    <w:rsid w:val="0021762A"/>
    <w:rsid w:val="00217A54"/>
    <w:rsid w:val="002202DF"/>
    <w:rsid w:val="0022057B"/>
    <w:rsid w:val="00222427"/>
    <w:rsid w:val="00222670"/>
    <w:rsid w:val="002226C2"/>
    <w:rsid w:val="00225208"/>
    <w:rsid w:val="0022606D"/>
    <w:rsid w:val="002264FD"/>
    <w:rsid w:val="00227575"/>
    <w:rsid w:val="002276A6"/>
    <w:rsid w:val="00231728"/>
    <w:rsid w:val="00234295"/>
    <w:rsid w:val="00234BB9"/>
    <w:rsid w:val="00235E4B"/>
    <w:rsid w:val="00236120"/>
    <w:rsid w:val="002374FD"/>
    <w:rsid w:val="00242200"/>
    <w:rsid w:val="002449A9"/>
    <w:rsid w:val="002470AA"/>
    <w:rsid w:val="00247289"/>
    <w:rsid w:val="0024775F"/>
    <w:rsid w:val="002477E3"/>
    <w:rsid w:val="00251976"/>
    <w:rsid w:val="00251CC2"/>
    <w:rsid w:val="002520B5"/>
    <w:rsid w:val="00252EBA"/>
    <w:rsid w:val="0025462C"/>
    <w:rsid w:val="0025685B"/>
    <w:rsid w:val="002575F1"/>
    <w:rsid w:val="0025765C"/>
    <w:rsid w:val="00257C35"/>
    <w:rsid w:val="002610D8"/>
    <w:rsid w:val="0026343E"/>
    <w:rsid w:val="00264E48"/>
    <w:rsid w:val="00265306"/>
    <w:rsid w:val="00266985"/>
    <w:rsid w:val="002674AD"/>
    <w:rsid w:val="00270FA2"/>
    <w:rsid w:val="0027121A"/>
    <w:rsid w:val="002713EA"/>
    <w:rsid w:val="00272710"/>
    <w:rsid w:val="00272C91"/>
    <w:rsid w:val="002747EC"/>
    <w:rsid w:val="00274BEF"/>
    <w:rsid w:val="00274F5F"/>
    <w:rsid w:val="00274FDD"/>
    <w:rsid w:val="002757CC"/>
    <w:rsid w:val="002768A2"/>
    <w:rsid w:val="00276DCF"/>
    <w:rsid w:val="00276FFD"/>
    <w:rsid w:val="002770C2"/>
    <w:rsid w:val="00283738"/>
    <w:rsid w:val="00284194"/>
    <w:rsid w:val="002855BF"/>
    <w:rsid w:val="00285643"/>
    <w:rsid w:val="002862A9"/>
    <w:rsid w:val="00286664"/>
    <w:rsid w:val="002876B9"/>
    <w:rsid w:val="00287E0A"/>
    <w:rsid w:val="00290264"/>
    <w:rsid w:val="00290A1B"/>
    <w:rsid w:val="00290D32"/>
    <w:rsid w:val="00291382"/>
    <w:rsid w:val="00292CD0"/>
    <w:rsid w:val="002934D6"/>
    <w:rsid w:val="00293F3E"/>
    <w:rsid w:val="00294426"/>
    <w:rsid w:val="002946FE"/>
    <w:rsid w:val="00295492"/>
    <w:rsid w:val="00296556"/>
    <w:rsid w:val="002977E2"/>
    <w:rsid w:val="002A16AA"/>
    <w:rsid w:val="002A24CB"/>
    <w:rsid w:val="002A255E"/>
    <w:rsid w:val="002A2856"/>
    <w:rsid w:val="002A32FE"/>
    <w:rsid w:val="002A3C31"/>
    <w:rsid w:val="002A49E1"/>
    <w:rsid w:val="002A56A7"/>
    <w:rsid w:val="002A5823"/>
    <w:rsid w:val="002A67E8"/>
    <w:rsid w:val="002A7B2A"/>
    <w:rsid w:val="002A7F55"/>
    <w:rsid w:val="002B02F0"/>
    <w:rsid w:val="002B047D"/>
    <w:rsid w:val="002B0BF9"/>
    <w:rsid w:val="002B178B"/>
    <w:rsid w:val="002B1A68"/>
    <w:rsid w:val="002B1F0D"/>
    <w:rsid w:val="002B36C8"/>
    <w:rsid w:val="002B3E08"/>
    <w:rsid w:val="002B5556"/>
    <w:rsid w:val="002B6CF6"/>
    <w:rsid w:val="002B72BE"/>
    <w:rsid w:val="002C003E"/>
    <w:rsid w:val="002C0A8B"/>
    <w:rsid w:val="002C2754"/>
    <w:rsid w:val="002C2B4A"/>
    <w:rsid w:val="002C2BE0"/>
    <w:rsid w:val="002C3208"/>
    <w:rsid w:val="002C3379"/>
    <w:rsid w:val="002C4552"/>
    <w:rsid w:val="002C48F7"/>
    <w:rsid w:val="002C4F0B"/>
    <w:rsid w:val="002C5B22"/>
    <w:rsid w:val="002C604D"/>
    <w:rsid w:val="002C6E09"/>
    <w:rsid w:val="002D0388"/>
    <w:rsid w:val="002D2B9A"/>
    <w:rsid w:val="002D373D"/>
    <w:rsid w:val="002D43B8"/>
    <w:rsid w:val="002D657E"/>
    <w:rsid w:val="002D7326"/>
    <w:rsid w:val="002D7944"/>
    <w:rsid w:val="002D7E08"/>
    <w:rsid w:val="002E0DBA"/>
    <w:rsid w:val="002E0F44"/>
    <w:rsid w:val="002E501D"/>
    <w:rsid w:val="002E507C"/>
    <w:rsid w:val="002E65D9"/>
    <w:rsid w:val="002E65EF"/>
    <w:rsid w:val="002E6FAA"/>
    <w:rsid w:val="002E7007"/>
    <w:rsid w:val="002F0D22"/>
    <w:rsid w:val="002F2D47"/>
    <w:rsid w:val="002F341A"/>
    <w:rsid w:val="002F3479"/>
    <w:rsid w:val="002F3BE7"/>
    <w:rsid w:val="002F3E37"/>
    <w:rsid w:val="0030007F"/>
    <w:rsid w:val="003004E8"/>
    <w:rsid w:val="00301962"/>
    <w:rsid w:val="00301EFA"/>
    <w:rsid w:val="003023F5"/>
    <w:rsid w:val="003047F1"/>
    <w:rsid w:val="0030604B"/>
    <w:rsid w:val="0030793F"/>
    <w:rsid w:val="0030797A"/>
    <w:rsid w:val="00310AB9"/>
    <w:rsid w:val="00310E04"/>
    <w:rsid w:val="00315B8F"/>
    <w:rsid w:val="003172DC"/>
    <w:rsid w:val="00317387"/>
    <w:rsid w:val="00317D31"/>
    <w:rsid w:val="00321039"/>
    <w:rsid w:val="0032278F"/>
    <w:rsid w:val="00324A0E"/>
    <w:rsid w:val="003259C2"/>
    <w:rsid w:val="00325AE3"/>
    <w:rsid w:val="00326069"/>
    <w:rsid w:val="00326766"/>
    <w:rsid w:val="00326806"/>
    <w:rsid w:val="00326AD8"/>
    <w:rsid w:val="00327B1A"/>
    <w:rsid w:val="00330A8B"/>
    <w:rsid w:val="00331271"/>
    <w:rsid w:val="00331738"/>
    <w:rsid w:val="0033404F"/>
    <w:rsid w:val="00336D44"/>
    <w:rsid w:val="0034104C"/>
    <w:rsid w:val="00342D03"/>
    <w:rsid w:val="003446E6"/>
    <w:rsid w:val="00345661"/>
    <w:rsid w:val="00347158"/>
    <w:rsid w:val="00350301"/>
    <w:rsid w:val="0035091F"/>
    <w:rsid w:val="00350DF2"/>
    <w:rsid w:val="00351326"/>
    <w:rsid w:val="0035266A"/>
    <w:rsid w:val="0035462D"/>
    <w:rsid w:val="0035670E"/>
    <w:rsid w:val="00357977"/>
    <w:rsid w:val="0036031B"/>
    <w:rsid w:val="003611CB"/>
    <w:rsid w:val="00361218"/>
    <w:rsid w:val="00363359"/>
    <w:rsid w:val="00363E91"/>
    <w:rsid w:val="00364B41"/>
    <w:rsid w:val="00364C87"/>
    <w:rsid w:val="00366773"/>
    <w:rsid w:val="00366CBE"/>
    <w:rsid w:val="003672F1"/>
    <w:rsid w:val="0036757B"/>
    <w:rsid w:val="0037006A"/>
    <w:rsid w:val="00370ACD"/>
    <w:rsid w:val="00370E52"/>
    <w:rsid w:val="00371A25"/>
    <w:rsid w:val="00374827"/>
    <w:rsid w:val="0037522C"/>
    <w:rsid w:val="00376D47"/>
    <w:rsid w:val="00377171"/>
    <w:rsid w:val="00380118"/>
    <w:rsid w:val="00380C9F"/>
    <w:rsid w:val="003810CA"/>
    <w:rsid w:val="003829ED"/>
    <w:rsid w:val="00383096"/>
    <w:rsid w:val="0038351D"/>
    <w:rsid w:val="003850E7"/>
    <w:rsid w:val="0038535E"/>
    <w:rsid w:val="003859D5"/>
    <w:rsid w:val="003867C7"/>
    <w:rsid w:val="00386B02"/>
    <w:rsid w:val="00387CE0"/>
    <w:rsid w:val="00391355"/>
    <w:rsid w:val="00393EA9"/>
    <w:rsid w:val="00395ACD"/>
    <w:rsid w:val="00395E3B"/>
    <w:rsid w:val="003974B3"/>
    <w:rsid w:val="00397EF3"/>
    <w:rsid w:val="003A033B"/>
    <w:rsid w:val="003A100D"/>
    <w:rsid w:val="003A1324"/>
    <w:rsid w:val="003A41EF"/>
    <w:rsid w:val="003A48E7"/>
    <w:rsid w:val="003A57E8"/>
    <w:rsid w:val="003A62C6"/>
    <w:rsid w:val="003A7039"/>
    <w:rsid w:val="003B0C1F"/>
    <w:rsid w:val="003B0E06"/>
    <w:rsid w:val="003B1583"/>
    <w:rsid w:val="003B1656"/>
    <w:rsid w:val="003B1882"/>
    <w:rsid w:val="003B272C"/>
    <w:rsid w:val="003B2B44"/>
    <w:rsid w:val="003B2F50"/>
    <w:rsid w:val="003B3046"/>
    <w:rsid w:val="003B40AD"/>
    <w:rsid w:val="003B4578"/>
    <w:rsid w:val="003B6387"/>
    <w:rsid w:val="003B65F6"/>
    <w:rsid w:val="003B6EEB"/>
    <w:rsid w:val="003B7CE5"/>
    <w:rsid w:val="003C0421"/>
    <w:rsid w:val="003C090F"/>
    <w:rsid w:val="003C14AC"/>
    <w:rsid w:val="003C2070"/>
    <w:rsid w:val="003C2671"/>
    <w:rsid w:val="003C4E37"/>
    <w:rsid w:val="003C6521"/>
    <w:rsid w:val="003C66F1"/>
    <w:rsid w:val="003C6DF0"/>
    <w:rsid w:val="003D022E"/>
    <w:rsid w:val="003D09F8"/>
    <w:rsid w:val="003D104C"/>
    <w:rsid w:val="003D230E"/>
    <w:rsid w:val="003D3431"/>
    <w:rsid w:val="003D45E7"/>
    <w:rsid w:val="003D465B"/>
    <w:rsid w:val="003D4774"/>
    <w:rsid w:val="003D5368"/>
    <w:rsid w:val="003D68C6"/>
    <w:rsid w:val="003D6DD8"/>
    <w:rsid w:val="003E16BE"/>
    <w:rsid w:val="003E255C"/>
    <w:rsid w:val="003E26E5"/>
    <w:rsid w:val="003E3EDB"/>
    <w:rsid w:val="003E46DB"/>
    <w:rsid w:val="003E49AB"/>
    <w:rsid w:val="003E49F0"/>
    <w:rsid w:val="003E60E7"/>
    <w:rsid w:val="003E6F0E"/>
    <w:rsid w:val="003E7622"/>
    <w:rsid w:val="003F2040"/>
    <w:rsid w:val="003F241A"/>
    <w:rsid w:val="003F24A2"/>
    <w:rsid w:val="003F2975"/>
    <w:rsid w:val="003F2DE4"/>
    <w:rsid w:val="003F2E00"/>
    <w:rsid w:val="003F34C1"/>
    <w:rsid w:val="003F4D1B"/>
    <w:rsid w:val="003F4E28"/>
    <w:rsid w:val="003F58EA"/>
    <w:rsid w:val="003F5A23"/>
    <w:rsid w:val="003F6878"/>
    <w:rsid w:val="003F76F8"/>
    <w:rsid w:val="004006E8"/>
    <w:rsid w:val="00400C55"/>
    <w:rsid w:val="00401855"/>
    <w:rsid w:val="00401D76"/>
    <w:rsid w:val="00401F58"/>
    <w:rsid w:val="00401F76"/>
    <w:rsid w:val="00403271"/>
    <w:rsid w:val="00404286"/>
    <w:rsid w:val="00404485"/>
    <w:rsid w:val="004044FF"/>
    <w:rsid w:val="00404B30"/>
    <w:rsid w:val="00404E9F"/>
    <w:rsid w:val="00405E6F"/>
    <w:rsid w:val="00406617"/>
    <w:rsid w:val="00406C13"/>
    <w:rsid w:val="004079BA"/>
    <w:rsid w:val="00411675"/>
    <w:rsid w:val="00411819"/>
    <w:rsid w:val="00411B2F"/>
    <w:rsid w:val="00413A52"/>
    <w:rsid w:val="0041430B"/>
    <w:rsid w:val="004168A0"/>
    <w:rsid w:val="00417327"/>
    <w:rsid w:val="004207EF"/>
    <w:rsid w:val="00420C7C"/>
    <w:rsid w:val="00420D18"/>
    <w:rsid w:val="00423AEC"/>
    <w:rsid w:val="004247FD"/>
    <w:rsid w:val="0042518D"/>
    <w:rsid w:val="0043141F"/>
    <w:rsid w:val="0043221A"/>
    <w:rsid w:val="0043322C"/>
    <w:rsid w:val="004336A1"/>
    <w:rsid w:val="00434AC1"/>
    <w:rsid w:val="00434CDA"/>
    <w:rsid w:val="0043618D"/>
    <w:rsid w:val="00436225"/>
    <w:rsid w:val="00437358"/>
    <w:rsid w:val="00440D0A"/>
    <w:rsid w:val="004414EF"/>
    <w:rsid w:val="00442BE2"/>
    <w:rsid w:val="004438A2"/>
    <w:rsid w:val="00444351"/>
    <w:rsid w:val="0044445E"/>
    <w:rsid w:val="0044567A"/>
    <w:rsid w:val="004502BF"/>
    <w:rsid w:val="00450A39"/>
    <w:rsid w:val="00450DB4"/>
    <w:rsid w:val="0045276B"/>
    <w:rsid w:val="00452DBE"/>
    <w:rsid w:val="00452F63"/>
    <w:rsid w:val="00453C50"/>
    <w:rsid w:val="00456726"/>
    <w:rsid w:val="00456C97"/>
    <w:rsid w:val="00456E3D"/>
    <w:rsid w:val="00457603"/>
    <w:rsid w:val="00457D08"/>
    <w:rsid w:val="00460B3F"/>
    <w:rsid w:val="0046153D"/>
    <w:rsid w:val="0046154D"/>
    <w:rsid w:val="00462B7E"/>
    <w:rsid w:val="00462E22"/>
    <w:rsid w:val="004638FC"/>
    <w:rsid w:val="004640AB"/>
    <w:rsid w:val="00464B83"/>
    <w:rsid w:val="00465049"/>
    <w:rsid w:val="00465587"/>
    <w:rsid w:val="00465C0C"/>
    <w:rsid w:val="00465E22"/>
    <w:rsid w:val="00466581"/>
    <w:rsid w:val="00466858"/>
    <w:rsid w:val="0047032D"/>
    <w:rsid w:val="00470D1C"/>
    <w:rsid w:val="00472CB2"/>
    <w:rsid w:val="00473A09"/>
    <w:rsid w:val="004748D7"/>
    <w:rsid w:val="00474EDD"/>
    <w:rsid w:val="00474FC4"/>
    <w:rsid w:val="0047735C"/>
    <w:rsid w:val="00477455"/>
    <w:rsid w:val="00477D90"/>
    <w:rsid w:val="00480B1C"/>
    <w:rsid w:val="00482809"/>
    <w:rsid w:val="00484F8A"/>
    <w:rsid w:val="004858E3"/>
    <w:rsid w:val="00485FF4"/>
    <w:rsid w:val="00486979"/>
    <w:rsid w:val="00487576"/>
    <w:rsid w:val="00490B90"/>
    <w:rsid w:val="00491F67"/>
    <w:rsid w:val="00494122"/>
    <w:rsid w:val="00494A47"/>
    <w:rsid w:val="00497915"/>
    <w:rsid w:val="00497C05"/>
    <w:rsid w:val="004A0561"/>
    <w:rsid w:val="004A162D"/>
    <w:rsid w:val="004A1F7B"/>
    <w:rsid w:val="004A3C1D"/>
    <w:rsid w:val="004A516E"/>
    <w:rsid w:val="004A5D10"/>
    <w:rsid w:val="004A6F04"/>
    <w:rsid w:val="004A7063"/>
    <w:rsid w:val="004B52BE"/>
    <w:rsid w:val="004B592E"/>
    <w:rsid w:val="004B6733"/>
    <w:rsid w:val="004B673D"/>
    <w:rsid w:val="004B79EB"/>
    <w:rsid w:val="004B7A4B"/>
    <w:rsid w:val="004C0210"/>
    <w:rsid w:val="004C0B32"/>
    <w:rsid w:val="004C1EBA"/>
    <w:rsid w:val="004C2133"/>
    <w:rsid w:val="004C223E"/>
    <w:rsid w:val="004C44D2"/>
    <w:rsid w:val="004C52EC"/>
    <w:rsid w:val="004C5871"/>
    <w:rsid w:val="004C5947"/>
    <w:rsid w:val="004C6B65"/>
    <w:rsid w:val="004D1EDF"/>
    <w:rsid w:val="004D3578"/>
    <w:rsid w:val="004D3678"/>
    <w:rsid w:val="004D380D"/>
    <w:rsid w:val="004D3851"/>
    <w:rsid w:val="004D6219"/>
    <w:rsid w:val="004D734A"/>
    <w:rsid w:val="004E01FD"/>
    <w:rsid w:val="004E0F72"/>
    <w:rsid w:val="004E213A"/>
    <w:rsid w:val="004E2F2A"/>
    <w:rsid w:val="004E3CCC"/>
    <w:rsid w:val="004E59A9"/>
    <w:rsid w:val="004E6559"/>
    <w:rsid w:val="004E6A9C"/>
    <w:rsid w:val="004E6B34"/>
    <w:rsid w:val="004E757B"/>
    <w:rsid w:val="004F08F5"/>
    <w:rsid w:val="004F277C"/>
    <w:rsid w:val="004F363A"/>
    <w:rsid w:val="004F4E3D"/>
    <w:rsid w:val="004F6B27"/>
    <w:rsid w:val="0050146C"/>
    <w:rsid w:val="00503171"/>
    <w:rsid w:val="00504AFC"/>
    <w:rsid w:val="00506C28"/>
    <w:rsid w:val="00507EFD"/>
    <w:rsid w:val="00511979"/>
    <w:rsid w:val="005122CE"/>
    <w:rsid w:val="0051469B"/>
    <w:rsid w:val="00514DA0"/>
    <w:rsid w:val="00517190"/>
    <w:rsid w:val="00517E36"/>
    <w:rsid w:val="005209EB"/>
    <w:rsid w:val="00522B04"/>
    <w:rsid w:val="005236FC"/>
    <w:rsid w:val="005240E2"/>
    <w:rsid w:val="00524E7A"/>
    <w:rsid w:val="00524F84"/>
    <w:rsid w:val="0052510D"/>
    <w:rsid w:val="00525D83"/>
    <w:rsid w:val="00526180"/>
    <w:rsid w:val="005261F9"/>
    <w:rsid w:val="0052680C"/>
    <w:rsid w:val="00532745"/>
    <w:rsid w:val="00532D43"/>
    <w:rsid w:val="00534DA0"/>
    <w:rsid w:val="005357CF"/>
    <w:rsid w:val="0054076D"/>
    <w:rsid w:val="00540A78"/>
    <w:rsid w:val="00540B7B"/>
    <w:rsid w:val="0054160B"/>
    <w:rsid w:val="00541E8D"/>
    <w:rsid w:val="00542226"/>
    <w:rsid w:val="00542538"/>
    <w:rsid w:val="00542DE6"/>
    <w:rsid w:val="005438DE"/>
    <w:rsid w:val="00543CC9"/>
    <w:rsid w:val="00543E6C"/>
    <w:rsid w:val="005441F2"/>
    <w:rsid w:val="005451D1"/>
    <w:rsid w:val="005460B7"/>
    <w:rsid w:val="00546DD2"/>
    <w:rsid w:val="00547D10"/>
    <w:rsid w:val="00550C45"/>
    <w:rsid w:val="0055187F"/>
    <w:rsid w:val="00552F3B"/>
    <w:rsid w:val="00554168"/>
    <w:rsid w:val="0055472F"/>
    <w:rsid w:val="00554BE7"/>
    <w:rsid w:val="0055603A"/>
    <w:rsid w:val="00561B1A"/>
    <w:rsid w:val="00561B42"/>
    <w:rsid w:val="00562184"/>
    <w:rsid w:val="00562AD0"/>
    <w:rsid w:val="0056412E"/>
    <w:rsid w:val="00564F34"/>
    <w:rsid w:val="0056501B"/>
    <w:rsid w:val="00565087"/>
    <w:rsid w:val="005654B4"/>
    <w:rsid w:val="0056573F"/>
    <w:rsid w:val="00566E7C"/>
    <w:rsid w:val="00566FAA"/>
    <w:rsid w:val="0056741E"/>
    <w:rsid w:val="00567774"/>
    <w:rsid w:val="00567C3D"/>
    <w:rsid w:val="00567F39"/>
    <w:rsid w:val="00570312"/>
    <w:rsid w:val="005703D3"/>
    <w:rsid w:val="00570DE0"/>
    <w:rsid w:val="00571171"/>
    <w:rsid w:val="00573599"/>
    <w:rsid w:val="005736DE"/>
    <w:rsid w:val="005751BC"/>
    <w:rsid w:val="00575F1F"/>
    <w:rsid w:val="00575FC4"/>
    <w:rsid w:val="005766F6"/>
    <w:rsid w:val="00576825"/>
    <w:rsid w:val="00576BF0"/>
    <w:rsid w:val="0057744F"/>
    <w:rsid w:val="0057766D"/>
    <w:rsid w:val="00577678"/>
    <w:rsid w:val="00577E3C"/>
    <w:rsid w:val="00581C4A"/>
    <w:rsid w:val="00582C0F"/>
    <w:rsid w:val="00584225"/>
    <w:rsid w:val="00584CC6"/>
    <w:rsid w:val="00584E57"/>
    <w:rsid w:val="00585051"/>
    <w:rsid w:val="0058564F"/>
    <w:rsid w:val="005856C1"/>
    <w:rsid w:val="00586221"/>
    <w:rsid w:val="0058663F"/>
    <w:rsid w:val="00587817"/>
    <w:rsid w:val="00587CFF"/>
    <w:rsid w:val="00591536"/>
    <w:rsid w:val="00591B56"/>
    <w:rsid w:val="00591B57"/>
    <w:rsid w:val="00592B08"/>
    <w:rsid w:val="005932AF"/>
    <w:rsid w:val="00593314"/>
    <w:rsid w:val="0059342E"/>
    <w:rsid w:val="00594ADA"/>
    <w:rsid w:val="00594CA7"/>
    <w:rsid w:val="00595AAB"/>
    <w:rsid w:val="00596E87"/>
    <w:rsid w:val="005971AB"/>
    <w:rsid w:val="005A038A"/>
    <w:rsid w:val="005A079F"/>
    <w:rsid w:val="005A159A"/>
    <w:rsid w:val="005A3A42"/>
    <w:rsid w:val="005A40EA"/>
    <w:rsid w:val="005A41D2"/>
    <w:rsid w:val="005A4F45"/>
    <w:rsid w:val="005A6829"/>
    <w:rsid w:val="005B12D5"/>
    <w:rsid w:val="005B404F"/>
    <w:rsid w:val="005B4728"/>
    <w:rsid w:val="005B4C95"/>
    <w:rsid w:val="005B70A4"/>
    <w:rsid w:val="005B73A3"/>
    <w:rsid w:val="005B78B7"/>
    <w:rsid w:val="005C0153"/>
    <w:rsid w:val="005C1ED4"/>
    <w:rsid w:val="005C206E"/>
    <w:rsid w:val="005C20A4"/>
    <w:rsid w:val="005C3ACC"/>
    <w:rsid w:val="005C3C85"/>
    <w:rsid w:val="005C56D1"/>
    <w:rsid w:val="005C6DD7"/>
    <w:rsid w:val="005C7B43"/>
    <w:rsid w:val="005C7CB7"/>
    <w:rsid w:val="005D0B40"/>
    <w:rsid w:val="005D12B1"/>
    <w:rsid w:val="005D12D0"/>
    <w:rsid w:val="005D183E"/>
    <w:rsid w:val="005D2BFE"/>
    <w:rsid w:val="005D3B4D"/>
    <w:rsid w:val="005D4203"/>
    <w:rsid w:val="005D6D30"/>
    <w:rsid w:val="005E0BA2"/>
    <w:rsid w:val="005E16CF"/>
    <w:rsid w:val="005E33C8"/>
    <w:rsid w:val="005E3462"/>
    <w:rsid w:val="005E3701"/>
    <w:rsid w:val="005E3B83"/>
    <w:rsid w:val="005E40FB"/>
    <w:rsid w:val="005E4AF2"/>
    <w:rsid w:val="005E62EC"/>
    <w:rsid w:val="005E6CDD"/>
    <w:rsid w:val="005E72DD"/>
    <w:rsid w:val="005F0079"/>
    <w:rsid w:val="005F009F"/>
    <w:rsid w:val="005F082D"/>
    <w:rsid w:val="005F4EE1"/>
    <w:rsid w:val="005F5320"/>
    <w:rsid w:val="006000C7"/>
    <w:rsid w:val="006010E9"/>
    <w:rsid w:val="00601386"/>
    <w:rsid w:val="00602188"/>
    <w:rsid w:val="006031E9"/>
    <w:rsid w:val="00604573"/>
    <w:rsid w:val="0060491E"/>
    <w:rsid w:val="006052EA"/>
    <w:rsid w:val="00605E74"/>
    <w:rsid w:val="00605F74"/>
    <w:rsid w:val="006066BF"/>
    <w:rsid w:val="0060714E"/>
    <w:rsid w:val="0060787D"/>
    <w:rsid w:val="00607E8E"/>
    <w:rsid w:val="00611566"/>
    <w:rsid w:val="00611D2F"/>
    <w:rsid w:val="00614351"/>
    <w:rsid w:val="006151C9"/>
    <w:rsid w:val="00615861"/>
    <w:rsid w:val="00615A80"/>
    <w:rsid w:val="006214FF"/>
    <w:rsid w:val="00621CF7"/>
    <w:rsid w:val="0062290A"/>
    <w:rsid w:val="0062353F"/>
    <w:rsid w:val="00623F50"/>
    <w:rsid w:val="006245CD"/>
    <w:rsid w:val="00625064"/>
    <w:rsid w:val="006251E9"/>
    <w:rsid w:val="00625295"/>
    <w:rsid w:val="00626CC1"/>
    <w:rsid w:val="00630077"/>
    <w:rsid w:val="006305AA"/>
    <w:rsid w:val="006310C6"/>
    <w:rsid w:val="00631E99"/>
    <w:rsid w:val="00632084"/>
    <w:rsid w:val="006324E9"/>
    <w:rsid w:val="00636E0D"/>
    <w:rsid w:val="006371B3"/>
    <w:rsid w:val="0064120B"/>
    <w:rsid w:val="0064324B"/>
    <w:rsid w:val="006433E2"/>
    <w:rsid w:val="00643E16"/>
    <w:rsid w:val="00643F4E"/>
    <w:rsid w:val="00645398"/>
    <w:rsid w:val="00646D99"/>
    <w:rsid w:val="006476B2"/>
    <w:rsid w:val="00647AFC"/>
    <w:rsid w:val="00647E11"/>
    <w:rsid w:val="00647EB0"/>
    <w:rsid w:val="006500D9"/>
    <w:rsid w:val="00650488"/>
    <w:rsid w:val="00651319"/>
    <w:rsid w:val="00651C23"/>
    <w:rsid w:val="00652328"/>
    <w:rsid w:val="00652FC7"/>
    <w:rsid w:val="006532C7"/>
    <w:rsid w:val="006549D2"/>
    <w:rsid w:val="00654FFF"/>
    <w:rsid w:val="00655914"/>
    <w:rsid w:val="006559C5"/>
    <w:rsid w:val="00655B3E"/>
    <w:rsid w:val="006560D1"/>
    <w:rsid w:val="00656910"/>
    <w:rsid w:val="00656FB2"/>
    <w:rsid w:val="0066036B"/>
    <w:rsid w:val="00661479"/>
    <w:rsid w:val="00661C4C"/>
    <w:rsid w:val="00661E9B"/>
    <w:rsid w:val="00661F75"/>
    <w:rsid w:val="00662480"/>
    <w:rsid w:val="006625B4"/>
    <w:rsid w:val="00662615"/>
    <w:rsid w:val="006646DF"/>
    <w:rsid w:val="00664C75"/>
    <w:rsid w:val="00666092"/>
    <w:rsid w:val="00666215"/>
    <w:rsid w:val="006707C8"/>
    <w:rsid w:val="00671EE4"/>
    <w:rsid w:val="00672EAB"/>
    <w:rsid w:val="006739C6"/>
    <w:rsid w:val="006739D7"/>
    <w:rsid w:val="0067547B"/>
    <w:rsid w:val="00676FBB"/>
    <w:rsid w:val="00677EF7"/>
    <w:rsid w:val="0068084C"/>
    <w:rsid w:val="00681001"/>
    <w:rsid w:val="00682C7F"/>
    <w:rsid w:val="00683F0F"/>
    <w:rsid w:val="006849F9"/>
    <w:rsid w:val="00686B2E"/>
    <w:rsid w:val="00687C1E"/>
    <w:rsid w:val="00690A45"/>
    <w:rsid w:val="00690E91"/>
    <w:rsid w:val="00691318"/>
    <w:rsid w:val="00691A67"/>
    <w:rsid w:val="006923C7"/>
    <w:rsid w:val="00692B4B"/>
    <w:rsid w:val="00692FF5"/>
    <w:rsid w:val="00693C15"/>
    <w:rsid w:val="00694AB9"/>
    <w:rsid w:val="006951D9"/>
    <w:rsid w:val="006953B4"/>
    <w:rsid w:val="006958AA"/>
    <w:rsid w:val="00696F44"/>
    <w:rsid w:val="00696FC2"/>
    <w:rsid w:val="006A133D"/>
    <w:rsid w:val="006A1B85"/>
    <w:rsid w:val="006A4AD3"/>
    <w:rsid w:val="006A6D30"/>
    <w:rsid w:val="006A6F71"/>
    <w:rsid w:val="006A757E"/>
    <w:rsid w:val="006B2A89"/>
    <w:rsid w:val="006B4831"/>
    <w:rsid w:val="006C01FF"/>
    <w:rsid w:val="006C0D8D"/>
    <w:rsid w:val="006C0E9F"/>
    <w:rsid w:val="006C1334"/>
    <w:rsid w:val="006C1F4A"/>
    <w:rsid w:val="006C2023"/>
    <w:rsid w:val="006C234E"/>
    <w:rsid w:val="006C2A36"/>
    <w:rsid w:val="006C2ABD"/>
    <w:rsid w:val="006C2BFB"/>
    <w:rsid w:val="006C66D8"/>
    <w:rsid w:val="006C7316"/>
    <w:rsid w:val="006C777C"/>
    <w:rsid w:val="006C7D12"/>
    <w:rsid w:val="006D03B0"/>
    <w:rsid w:val="006D0857"/>
    <w:rsid w:val="006D108E"/>
    <w:rsid w:val="006D1E24"/>
    <w:rsid w:val="006D22DB"/>
    <w:rsid w:val="006D24A8"/>
    <w:rsid w:val="006D3179"/>
    <w:rsid w:val="006D424F"/>
    <w:rsid w:val="006D576A"/>
    <w:rsid w:val="006E0F2F"/>
    <w:rsid w:val="006E1417"/>
    <w:rsid w:val="006E19FD"/>
    <w:rsid w:val="006E1D39"/>
    <w:rsid w:val="006E2394"/>
    <w:rsid w:val="006E4251"/>
    <w:rsid w:val="006E49B4"/>
    <w:rsid w:val="006E5630"/>
    <w:rsid w:val="006E5783"/>
    <w:rsid w:val="006E5873"/>
    <w:rsid w:val="006E5EE9"/>
    <w:rsid w:val="006E7FC3"/>
    <w:rsid w:val="006F119B"/>
    <w:rsid w:val="006F1BC1"/>
    <w:rsid w:val="006F1EFB"/>
    <w:rsid w:val="006F234C"/>
    <w:rsid w:val="006F2B12"/>
    <w:rsid w:val="006F3EC2"/>
    <w:rsid w:val="006F496D"/>
    <w:rsid w:val="006F4D1E"/>
    <w:rsid w:val="006F58DF"/>
    <w:rsid w:val="006F66DD"/>
    <w:rsid w:val="006F6A2C"/>
    <w:rsid w:val="006F7179"/>
    <w:rsid w:val="0070085A"/>
    <w:rsid w:val="00701753"/>
    <w:rsid w:val="00702749"/>
    <w:rsid w:val="00710201"/>
    <w:rsid w:val="00711B53"/>
    <w:rsid w:val="00711C27"/>
    <w:rsid w:val="00712862"/>
    <w:rsid w:val="00712DF8"/>
    <w:rsid w:val="0071307E"/>
    <w:rsid w:val="00714190"/>
    <w:rsid w:val="00714420"/>
    <w:rsid w:val="007174E3"/>
    <w:rsid w:val="00717BA9"/>
    <w:rsid w:val="0072073A"/>
    <w:rsid w:val="007221B7"/>
    <w:rsid w:val="00723714"/>
    <w:rsid w:val="00723F9C"/>
    <w:rsid w:val="007249D4"/>
    <w:rsid w:val="00724DDE"/>
    <w:rsid w:val="007307BF"/>
    <w:rsid w:val="00730B1C"/>
    <w:rsid w:val="00730C1A"/>
    <w:rsid w:val="00733DD2"/>
    <w:rsid w:val="00733E50"/>
    <w:rsid w:val="007342B5"/>
    <w:rsid w:val="00734A5B"/>
    <w:rsid w:val="00736CF8"/>
    <w:rsid w:val="00737091"/>
    <w:rsid w:val="007374A2"/>
    <w:rsid w:val="00740437"/>
    <w:rsid w:val="00740747"/>
    <w:rsid w:val="00740F67"/>
    <w:rsid w:val="007414AF"/>
    <w:rsid w:val="00742AFC"/>
    <w:rsid w:val="00742B43"/>
    <w:rsid w:val="00742E18"/>
    <w:rsid w:val="007444C1"/>
    <w:rsid w:val="00744CB9"/>
    <w:rsid w:val="00744E76"/>
    <w:rsid w:val="007472C6"/>
    <w:rsid w:val="0074782E"/>
    <w:rsid w:val="0074792B"/>
    <w:rsid w:val="00747A64"/>
    <w:rsid w:val="00750983"/>
    <w:rsid w:val="0075146B"/>
    <w:rsid w:val="00751490"/>
    <w:rsid w:val="007528CA"/>
    <w:rsid w:val="00753697"/>
    <w:rsid w:val="00754828"/>
    <w:rsid w:val="00755BCB"/>
    <w:rsid w:val="00757D40"/>
    <w:rsid w:val="0076065A"/>
    <w:rsid w:val="007610E1"/>
    <w:rsid w:val="00762DDC"/>
    <w:rsid w:val="00763AA2"/>
    <w:rsid w:val="00764C4C"/>
    <w:rsid w:val="0076629F"/>
    <w:rsid w:val="00766BF1"/>
    <w:rsid w:val="007675F5"/>
    <w:rsid w:val="0076768B"/>
    <w:rsid w:val="00770AC7"/>
    <w:rsid w:val="0077134F"/>
    <w:rsid w:val="0077271C"/>
    <w:rsid w:val="00773EBD"/>
    <w:rsid w:val="00777523"/>
    <w:rsid w:val="00777879"/>
    <w:rsid w:val="00777BEE"/>
    <w:rsid w:val="007803E8"/>
    <w:rsid w:val="00780CED"/>
    <w:rsid w:val="007812A1"/>
    <w:rsid w:val="00781A6A"/>
    <w:rsid w:val="00781F0F"/>
    <w:rsid w:val="00782314"/>
    <w:rsid w:val="007826A4"/>
    <w:rsid w:val="00783841"/>
    <w:rsid w:val="0078412B"/>
    <w:rsid w:val="00784552"/>
    <w:rsid w:val="0078476C"/>
    <w:rsid w:val="0078553A"/>
    <w:rsid w:val="00786BAE"/>
    <w:rsid w:val="00787147"/>
    <w:rsid w:val="0078727C"/>
    <w:rsid w:val="0078794E"/>
    <w:rsid w:val="0079049D"/>
    <w:rsid w:val="007937AD"/>
    <w:rsid w:val="00793DC5"/>
    <w:rsid w:val="00794687"/>
    <w:rsid w:val="00795197"/>
    <w:rsid w:val="0079653B"/>
    <w:rsid w:val="00797D97"/>
    <w:rsid w:val="007A16A3"/>
    <w:rsid w:val="007A3057"/>
    <w:rsid w:val="007A355E"/>
    <w:rsid w:val="007B18D8"/>
    <w:rsid w:val="007B29D8"/>
    <w:rsid w:val="007B4C75"/>
    <w:rsid w:val="007C095F"/>
    <w:rsid w:val="007C10E3"/>
    <w:rsid w:val="007C11F9"/>
    <w:rsid w:val="007C2DD0"/>
    <w:rsid w:val="007C5305"/>
    <w:rsid w:val="007C5424"/>
    <w:rsid w:val="007C6FCA"/>
    <w:rsid w:val="007C715D"/>
    <w:rsid w:val="007D05DF"/>
    <w:rsid w:val="007D232C"/>
    <w:rsid w:val="007D2A42"/>
    <w:rsid w:val="007D3309"/>
    <w:rsid w:val="007D3D08"/>
    <w:rsid w:val="007D408A"/>
    <w:rsid w:val="007D4184"/>
    <w:rsid w:val="007D5C3B"/>
    <w:rsid w:val="007E09EA"/>
    <w:rsid w:val="007E16F6"/>
    <w:rsid w:val="007E1B5E"/>
    <w:rsid w:val="007E25A2"/>
    <w:rsid w:val="007E2A3F"/>
    <w:rsid w:val="007E5F99"/>
    <w:rsid w:val="007E62DF"/>
    <w:rsid w:val="007E6F12"/>
    <w:rsid w:val="007F1200"/>
    <w:rsid w:val="007F1C04"/>
    <w:rsid w:val="007F230C"/>
    <w:rsid w:val="007F25DA"/>
    <w:rsid w:val="007F4BA0"/>
    <w:rsid w:val="007F5E19"/>
    <w:rsid w:val="007F7F64"/>
    <w:rsid w:val="00800388"/>
    <w:rsid w:val="008028A4"/>
    <w:rsid w:val="00802BDE"/>
    <w:rsid w:val="0080303E"/>
    <w:rsid w:val="0080306A"/>
    <w:rsid w:val="0080306E"/>
    <w:rsid w:val="00803EAF"/>
    <w:rsid w:val="008046C4"/>
    <w:rsid w:val="008049EE"/>
    <w:rsid w:val="00804F88"/>
    <w:rsid w:val="00805451"/>
    <w:rsid w:val="0080545E"/>
    <w:rsid w:val="00805483"/>
    <w:rsid w:val="008058B6"/>
    <w:rsid w:val="00805F78"/>
    <w:rsid w:val="00806215"/>
    <w:rsid w:val="00806401"/>
    <w:rsid w:val="008064FD"/>
    <w:rsid w:val="00806601"/>
    <w:rsid w:val="00806F29"/>
    <w:rsid w:val="00807454"/>
    <w:rsid w:val="008078D1"/>
    <w:rsid w:val="00807FD4"/>
    <w:rsid w:val="008102E1"/>
    <w:rsid w:val="0081032E"/>
    <w:rsid w:val="008116FA"/>
    <w:rsid w:val="00812164"/>
    <w:rsid w:val="0081219D"/>
    <w:rsid w:val="00812763"/>
    <w:rsid w:val="00813245"/>
    <w:rsid w:val="008133D3"/>
    <w:rsid w:val="008136FB"/>
    <w:rsid w:val="0081387B"/>
    <w:rsid w:val="008149A0"/>
    <w:rsid w:val="00814E31"/>
    <w:rsid w:val="00814FCF"/>
    <w:rsid w:val="008168DB"/>
    <w:rsid w:val="008200BA"/>
    <w:rsid w:val="00820316"/>
    <w:rsid w:val="00820E1D"/>
    <w:rsid w:val="00821EBE"/>
    <w:rsid w:val="008238E0"/>
    <w:rsid w:val="008256D0"/>
    <w:rsid w:val="00825C86"/>
    <w:rsid w:val="00826089"/>
    <w:rsid w:val="0083065A"/>
    <w:rsid w:val="00832707"/>
    <w:rsid w:val="008328BB"/>
    <w:rsid w:val="0083290C"/>
    <w:rsid w:val="0083300B"/>
    <w:rsid w:val="00833973"/>
    <w:rsid w:val="00833C69"/>
    <w:rsid w:val="008341FF"/>
    <w:rsid w:val="00834922"/>
    <w:rsid w:val="00835748"/>
    <w:rsid w:val="008358A9"/>
    <w:rsid w:val="00835D88"/>
    <w:rsid w:val="008361A5"/>
    <w:rsid w:val="00836AED"/>
    <w:rsid w:val="00837D5A"/>
    <w:rsid w:val="00837F9E"/>
    <w:rsid w:val="00841BDF"/>
    <w:rsid w:val="008429FD"/>
    <w:rsid w:val="0084393E"/>
    <w:rsid w:val="00843A22"/>
    <w:rsid w:val="00844D00"/>
    <w:rsid w:val="00846409"/>
    <w:rsid w:val="0085132C"/>
    <w:rsid w:val="00853F2B"/>
    <w:rsid w:val="00855C49"/>
    <w:rsid w:val="00856E82"/>
    <w:rsid w:val="0086006B"/>
    <w:rsid w:val="00860516"/>
    <w:rsid w:val="00863055"/>
    <w:rsid w:val="0086322F"/>
    <w:rsid w:val="00863ADF"/>
    <w:rsid w:val="00864A02"/>
    <w:rsid w:val="008666F7"/>
    <w:rsid w:val="008673EA"/>
    <w:rsid w:val="008675EB"/>
    <w:rsid w:val="008701CD"/>
    <w:rsid w:val="008705C8"/>
    <w:rsid w:val="008708FD"/>
    <w:rsid w:val="008722B5"/>
    <w:rsid w:val="0087360B"/>
    <w:rsid w:val="00874A9A"/>
    <w:rsid w:val="00874E87"/>
    <w:rsid w:val="00875608"/>
    <w:rsid w:val="008768CA"/>
    <w:rsid w:val="00877992"/>
    <w:rsid w:val="00877EF9"/>
    <w:rsid w:val="00880559"/>
    <w:rsid w:val="00883187"/>
    <w:rsid w:val="00883D84"/>
    <w:rsid w:val="008842B4"/>
    <w:rsid w:val="0088528F"/>
    <w:rsid w:val="00890197"/>
    <w:rsid w:val="00890A4F"/>
    <w:rsid w:val="00890CB0"/>
    <w:rsid w:val="0089247B"/>
    <w:rsid w:val="00892905"/>
    <w:rsid w:val="00892BF5"/>
    <w:rsid w:val="00893231"/>
    <w:rsid w:val="00894F8C"/>
    <w:rsid w:val="00895CAA"/>
    <w:rsid w:val="008963CA"/>
    <w:rsid w:val="008978CB"/>
    <w:rsid w:val="008A1C20"/>
    <w:rsid w:val="008A34D2"/>
    <w:rsid w:val="008A4351"/>
    <w:rsid w:val="008A489B"/>
    <w:rsid w:val="008A4D2C"/>
    <w:rsid w:val="008A556D"/>
    <w:rsid w:val="008A7C9F"/>
    <w:rsid w:val="008B00D7"/>
    <w:rsid w:val="008B04E5"/>
    <w:rsid w:val="008B0915"/>
    <w:rsid w:val="008B1853"/>
    <w:rsid w:val="008B31BC"/>
    <w:rsid w:val="008B4ED9"/>
    <w:rsid w:val="008B5306"/>
    <w:rsid w:val="008B5727"/>
    <w:rsid w:val="008B7098"/>
    <w:rsid w:val="008B7CE0"/>
    <w:rsid w:val="008C0FB9"/>
    <w:rsid w:val="008C1531"/>
    <w:rsid w:val="008C1658"/>
    <w:rsid w:val="008C18CF"/>
    <w:rsid w:val="008C1E3B"/>
    <w:rsid w:val="008C2987"/>
    <w:rsid w:val="008C52F9"/>
    <w:rsid w:val="008C57ED"/>
    <w:rsid w:val="008C5AA6"/>
    <w:rsid w:val="008C6EA1"/>
    <w:rsid w:val="008C70DA"/>
    <w:rsid w:val="008C7F49"/>
    <w:rsid w:val="008D0A51"/>
    <w:rsid w:val="008D1661"/>
    <w:rsid w:val="008D1D98"/>
    <w:rsid w:val="008D2E4D"/>
    <w:rsid w:val="008D3232"/>
    <w:rsid w:val="008D32CA"/>
    <w:rsid w:val="008D347E"/>
    <w:rsid w:val="008D57A5"/>
    <w:rsid w:val="008D57EF"/>
    <w:rsid w:val="008D6498"/>
    <w:rsid w:val="008E0A09"/>
    <w:rsid w:val="008E3A83"/>
    <w:rsid w:val="008E3D54"/>
    <w:rsid w:val="008E5B1E"/>
    <w:rsid w:val="008E6139"/>
    <w:rsid w:val="008E751D"/>
    <w:rsid w:val="008F0A14"/>
    <w:rsid w:val="008F1E86"/>
    <w:rsid w:val="008F396F"/>
    <w:rsid w:val="008F3B3A"/>
    <w:rsid w:val="008F5CEE"/>
    <w:rsid w:val="008F5D82"/>
    <w:rsid w:val="008F7784"/>
    <w:rsid w:val="009004C3"/>
    <w:rsid w:val="00900652"/>
    <w:rsid w:val="00900785"/>
    <w:rsid w:val="00900904"/>
    <w:rsid w:val="00900E8A"/>
    <w:rsid w:val="0090271F"/>
    <w:rsid w:val="00902DB9"/>
    <w:rsid w:val="009037DA"/>
    <w:rsid w:val="0090466A"/>
    <w:rsid w:val="00904F89"/>
    <w:rsid w:val="00905F37"/>
    <w:rsid w:val="00906F6A"/>
    <w:rsid w:val="00907F36"/>
    <w:rsid w:val="00911C2E"/>
    <w:rsid w:val="00913235"/>
    <w:rsid w:val="009137D0"/>
    <w:rsid w:val="0091422C"/>
    <w:rsid w:val="009146A4"/>
    <w:rsid w:val="0091564B"/>
    <w:rsid w:val="00917FE8"/>
    <w:rsid w:val="00920777"/>
    <w:rsid w:val="00920940"/>
    <w:rsid w:val="00920EAF"/>
    <w:rsid w:val="0092333C"/>
    <w:rsid w:val="00924016"/>
    <w:rsid w:val="0092503D"/>
    <w:rsid w:val="0092515D"/>
    <w:rsid w:val="00925E55"/>
    <w:rsid w:val="00925EDB"/>
    <w:rsid w:val="009266F6"/>
    <w:rsid w:val="00931BE3"/>
    <w:rsid w:val="00934D17"/>
    <w:rsid w:val="00935393"/>
    <w:rsid w:val="00935BBE"/>
    <w:rsid w:val="00936038"/>
    <w:rsid w:val="00936071"/>
    <w:rsid w:val="00937608"/>
    <w:rsid w:val="00940212"/>
    <w:rsid w:val="00942557"/>
    <w:rsid w:val="00942EC2"/>
    <w:rsid w:val="00943D35"/>
    <w:rsid w:val="00944059"/>
    <w:rsid w:val="00944AF5"/>
    <w:rsid w:val="00945191"/>
    <w:rsid w:val="00947E65"/>
    <w:rsid w:val="00950108"/>
    <w:rsid w:val="00950A69"/>
    <w:rsid w:val="009514DC"/>
    <w:rsid w:val="009530F9"/>
    <w:rsid w:val="00953FD4"/>
    <w:rsid w:val="00954830"/>
    <w:rsid w:val="00955622"/>
    <w:rsid w:val="009563F2"/>
    <w:rsid w:val="00957AC8"/>
    <w:rsid w:val="0096031A"/>
    <w:rsid w:val="00960C10"/>
    <w:rsid w:val="00961495"/>
    <w:rsid w:val="0096149A"/>
    <w:rsid w:val="00961B32"/>
    <w:rsid w:val="00961BB8"/>
    <w:rsid w:val="00962509"/>
    <w:rsid w:val="009628C7"/>
    <w:rsid w:val="009635F7"/>
    <w:rsid w:val="00964CD3"/>
    <w:rsid w:val="0096542D"/>
    <w:rsid w:val="00965EC7"/>
    <w:rsid w:val="00966035"/>
    <w:rsid w:val="009660EA"/>
    <w:rsid w:val="009671CE"/>
    <w:rsid w:val="00970DB3"/>
    <w:rsid w:val="00971993"/>
    <w:rsid w:val="00974BB0"/>
    <w:rsid w:val="00974C4B"/>
    <w:rsid w:val="009757A4"/>
    <w:rsid w:val="00975B38"/>
    <w:rsid w:val="00976207"/>
    <w:rsid w:val="00977A31"/>
    <w:rsid w:val="00980480"/>
    <w:rsid w:val="00981256"/>
    <w:rsid w:val="009817B2"/>
    <w:rsid w:val="00982D29"/>
    <w:rsid w:val="0098326C"/>
    <w:rsid w:val="00983572"/>
    <w:rsid w:val="0098460F"/>
    <w:rsid w:val="00984977"/>
    <w:rsid w:val="00984CDB"/>
    <w:rsid w:val="00985627"/>
    <w:rsid w:val="00985ED6"/>
    <w:rsid w:val="00986A42"/>
    <w:rsid w:val="009871A9"/>
    <w:rsid w:val="00987AAF"/>
    <w:rsid w:val="00987EAA"/>
    <w:rsid w:val="009907FC"/>
    <w:rsid w:val="0099085C"/>
    <w:rsid w:val="00990AFB"/>
    <w:rsid w:val="00992043"/>
    <w:rsid w:val="00992608"/>
    <w:rsid w:val="00993D06"/>
    <w:rsid w:val="00993DAE"/>
    <w:rsid w:val="009953B8"/>
    <w:rsid w:val="009959D4"/>
    <w:rsid w:val="00997372"/>
    <w:rsid w:val="009A05A7"/>
    <w:rsid w:val="009A0AF3"/>
    <w:rsid w:val="009A0F86"/>
    <w:rsid w:val="009A15A2"/>
    <w:rsid w:val="009A1812"/>
    <w:rsid w:val="009A2F3F"/>
    <w:rsid w:val="009A454F"/>
    <w:rsid w:val="009A47D2"/>
    <w:rsid w:val="009A51F6"/>
    <w:rsid w:val="009A5516"/>
    <w:rsid w:val="009A58B9"/>
    <w:rsid w:val="009A6796"/>
    <w:rsid w:val="009A6927"/>
    <w:rsid w:val="009A6F93"/>
    <w:rsid w:val="009B063A"/>
    <w:rsid w:val="009B0668"/>
    <w:rsid w:val="009B07CD"/>
    <w:rsid w:val="009B14E3"/>
    <w:rsid w:val="009B180C"/>
    <w:rsid w:val="009B3059"/>
    <w:rsid w:val="009B3581"/>
    <w:rsid w:val="009B3866"/>
    <w:rsid w:val="009B38DB"/>
    <w:rsid w:val="009B4067"/>
    <w:rsid w:val="009B4928"/>
    <w:rsid w:val="009B6695"/>
    <w:rsid w:val="009B7B1B"/>
    <w:rsid w:val="009C016C"/>
    <w:rsid w:val="009C0BE3"/>
    <w:rsid w:val="009C0D6A"/>
    <w:rsid w:val="009C103A"/>
    <w:rsid w:val="009C19E9"/>
    <w:rsid w:val="009C1AA0"/>
    <w:rsid w:val="009C28D6"/>
    <w:rsid w:val="009C6324"/>
    <w:rsid w:val="009C6C46"/>
    <w:rsid w:val="009C75EF"/>
    <w:rsid w:val="009D0668"/>
    <w:rsid w:val="009D07A3"/>
    <w:rsid w:val="009D0878"/>
    <w:rsid w:val="009D0EAA"/>
    <w:rsid w:val="009D239C"/>
    <w:rsid w:val="009D29B9"/>
    <w:rsid w:val="009D2A2D"/>
    <w:rsid w:val="009D2F05"/>
    <w:rsid w:val="009D31C6"/>
    <w:rsid w:val="009D330D"/>
    <w:rsid w:val="009D34E1"/>
    <w:rsid w:val="009D402E"/>
    <w:rsid w:val="009D4070"/>
    <w:rsid w:val="009D4BB4"/>
    <w:rsid w:val="009D57A3"/>
    <w:rsid w:val="009D6AC6"/>
    <w:rsid w:val="009D74A6"/>
    <w:rsid w:val="009D7D7E"/>
    <w:rsid w:val="009E2182"/>
    <w:rsid w:val="009E260D"/>
    <w:rsid w:val="009E26F3"/>
    <w:rsid w:val="009E3610"/>
    <w:rsid w:val="009E3782"/>
    <w:rsid w:val="009E3EDF"/>
    <w:rsid w:val="009E46C0"/>
    <w:rsid w:val="009E7107"/>
    <w:rsid w:val="009E73A3"/>
    <w:rsid w:val="009E759F"/>
    <w:rsid w:val="009F053D"/>
    <w:rsid w:val="009F0EDA"/>
    <w:rsid w:val="009F186F"/>
    <w:rsid w:val="009F1F13"/>
    <w:rsid w:val="009F2269"/>
    <w:rsid w:val="009F38D8"/>
    <w:rsid w:val="009F39F1"/>
    <w:rsid w:val="009F534F"/>
    <w:rsid w:val="009F5D09"/>
    <w:rsid w:val="009F63E1"/>
    <w:rsid w:val="009F651E"/>
    <w:rsid w:val="009F6E9A"/>
    <w:rsid w:val="00A00CA7"/>
    <w:rsid w:val="00A02625"/>
    <w:rsid w:val="00A0380A"/>
    <w:rsid w:val="00A04084"/>
    <w:rsid w:val="00A04B8B"/>
    <w:rsid w:val="00A05869"/>
    <w:rsid w:val="00A0781D"/>
    <w:rsid w:val="00A10AD7"/>
    <w:rsid w:val="00A10ADF"/>
    <w:rsid w:val="00A10F02"/>
    <w:rsid w:val="00A1179D"/>
    <w:rsid w:val="00A11D69"/>
    <w:rsid w:val="00A122E5"/>
    <w:rsid w:val="00A14AEB"/>
    <w:rsid w:val="00A15402"/>
    <w:rsid w:val="00A1593B"/>
    <w:rsid w:val="00A17AD9"/>
    <w:rsid w:val="00A17B49"/>
    <w:rsid w:val="00A17DAD"/>
    <w:rsid w:val="00A204CA"/>
    <w:rsid w:val="00A209D6"/>
    <w:rsid w:val="00A22CD6"/>
    <w:rsid w:val="00A22F1F"/>
    <w:rsid w:val="00A233C6"/>
    <w:rsid w:val="00A31767"/>
    <w:rsid w:val="00A31D9B"/>
    <w:rsid w:val="00A321AD"/>
    <w:rsid w:val="00A32F36"/>
    <w:rsid w:val="00A34251"/>
    <w:rsid w:val="00A346E0"/>
    <w:rsid w:val="00A34C68"/>
    <w:rsid w:val="00A35291"/>
    <w:rsid w:val="00A36DC9"/>
    <w:rsid w:val="00A37D5C"/>
    <w:rsid w:val="00A40609"/>
    <w:rsid w:val="00A422AC"/>
    <w:rsid w:val="00A42BBA"/>
    <w:rsid w:val="00A42E6A"/>
    <w:rsid w:val="00A43691"/>
    <w:rsid w:val="00A44246"/>
    <w:rsid w:val="00A447A5"/>
    <w:rsid w:val="00A4586D"/>
    <w:rsid w:val="00A45B36"/>
    <w:rsid w:val="00A46DEC"/>
    <w:rsid w:val="00A4786A"/>
    <w:rsid w:val="00A50243"/>
    <w:rsid w:val="00A50836"/>
    <w:rsid w:val="00A5131A"/>
    <w:rsid w:val="00A5209E"/>
    <w:rsid w:val="00A5280D"/>
    <w:rsid w:val="00A5309B"/>
    <w:rsid w:val="00A53724"/>
    <w:rsid w:val="00A544A5"/>
    <w:rsid w:val="00A54B2B"/>
    <w:rsid w:val="00A55548"/>
    <w:rsid w:val="00A557E3"/>
    <w:rsid w:val="00A56B8F"/>
    <w:rsid w:val="00A56F49"/>
    <w:rsid w:val="00A57C05"/>
    <w:rsid w:val="00A6069D"/>
    <w:rsid w:val="00A60AD2"/>
    <w:rsid w:val="00A6246F"/>
    <w:rsid w:val="00A63F2C"/>
    <w:rsid w:val="00A64733"/>
    <w:rsid w:val="00A649BC"/>
    <w:rsid w:val="00A64D27"/>
    <w:rsid w:val="00A65A68"/>
    <w:rsid w:val="00A6698D"/>
    <w:rsid w:val="00A66D6B"/>
    <w:rsid w:val="00A6775A"/>
    <w:rsid w:val="00A70076"/>
    <w:rsid w:val="00A7033F"/>
    <w:rsid w:val="00A7185D"/>
    <w:rsid w:val="00A71FA8"/>
    <w:rsid w:val="00A72246"/>
    <w:rsid w:val="00A722B9"/>
    <w:rsid w:val="00A725DA"/>
    <w:rsid w:val="00A74000"/>
    <w:rsid w:val="00A743A9"/>
    <w:rsid w:val="00A75165"/>
    <w:rsid w:val="00A76CF9"/>
    <w:rsid w:val="00A778A4"/>
    <w:rsid w:val="00A8041F"/>
    <w:rsid w:val="00A80474"/>
    <w:rsid w:val="00A80DC7"/>
    <w:rsid w:val="00A8167E"/>
    <w:rsid w:val="00A81E0E"/>
    <w:rsid w:val="00A8224D"/>
    <w:rsid w:val="00A82346"/>
    <w:rsid w:val="00A82A6E"/>
    <w:rsid w:val="00A84999"/>
    <w:rsid w:val="00A84DC7"/>
    <w:rsid w:val="00A85DAF"/>
    <w:rsid w:val="00A865A2"/>
    <w:rsid w:val="00A8665B"/>
    <w:rsid w:val="00A87A64"/>
    <w:rsid w:val="00A901BB"/>
    <w:rsid w:val="00A90FC3"/>
    <w:rsid w:val="00A91CA8"/>
    <w:rsid w:val="00A9243C"/>
    <w:rsid w:val="00A9303B"/>
    <w:rsid w:val="00A93924"/>
    <w:rsid w:val="00A95175"/>
    <w:rsid w:val="00A95C3E"/>
    <w:rsid w:val="00A96616"/>
    <w:rsid w:val="00A9671C"/>
    <w:rsid w:val="00AA09D3"/>
    <w:rsid w:val="00AA1553"/>
    <w:rsid w:val="00AA4417"/>
    <w:rsid w:val="00AA4888"/>
    <w:rsid w:val="00AA6F1D"/>
    <w:rsid w:val="00AB0012"/>
    <w:rsid w:val="00AB048B"/>
    <w:rsid w:val="00AB13DB"/>
    <w:rsid w:val="00AB19A5"/>
    <w:rsid w:val="00AB32BB"/>
    <w:rsid w:val="00AB356F"/>
    <w:rsid w:val="00AB3D5A"/>
    <w:rsid w:val="00AB41BB"/>
    <w:rsid w:val="00AB4469"/>
    <w:rsid w:val="00AB502D"/>
    <w:rsid w:val="00AB558B"/>
    <w:rsid w:val="00AB6A9C"/>
    <w:rsid w:val="00AB7E90"/>
    <w:rsid w:val="00AC2AFA"/>
    <w:rsid w:val="00AC5127"/>
    <w:rsid w:val="00AC6709"/>
    <w:rsid w:val="00AC6A85"/>
    <w:rsid w:val="00AC6F4B"/>
    <w:rsid w:val="00AC774B"/>
    <w:rsid w:val="00AD00C9"/>
    <w:rsid w:val="00AD23B7"/>
    <w:rsid w:val="00AD2D76"/>
    <w:rsid w:val="00AD331E"/>
    <w:rsid w:val="00AD4678"/>
    <w:rsid w:val="00AD757E"/>
    <w:rsid w:val="00AE13CB"/>
    <w:rsid w:val="00AE1458"/>
    <w:rsid w:val="00AE4459"/>
    <w:rsid w:val="00AE59FC"/>
    <w:rsid w:val="00AE5BA1"/>
    <w:rsid w:val="00AE6550"/>
    <w:rsid w:val="00AF1C07"/>
    <w:rsid w:val="00AF3546"/>
    <w:rsid w:val="00AF4D79"/>
    <w:rsid w:val="00AF6597"/>
    <w:rsid w:val="00AF66A6"/>
    <w:rsid w:val="00AF6A3B"/>
    <w:rsid w:val="00B017A7"/>
    <w:rsid w:val="00B01D8B"/>
    <w:rsid w:val="00B04157"/>
    <w:rsid w:val="00B04900"/>
    <w:rsid w:val="00B05380"/>
    <w:rsid w:val="00B05962"/>
    <w:rsid w:val="00B069CD"/>
    <w:rsid w:val="00B10006"/>
    <w:rsid w:val="00B11D5C"/>
    <w:rsid w:val="00B12005"/>
    <w:rsid w:val="00B13AB1"/>
    <w:rsid w:val="00B15449"/>
    <w:rsid w:val="00B158DA"/>
    <w:rsid w:val="00B16C2F"/>
    <w:rsid w:val="00B16F27"/>
    <w:rsid w:val="00B171A1"/>
    <w:rsid w:val="00B1743F"/>
    <w:rsid w:val="00B21A08"/>
    <w:rsid w:val="00B23069"/>
    <w:rsid w:val="00B2415C"/>
    <w:rsid w:val="00B24296"/>
    <w:rsid w:val="00B247C5"/>
    <w:rsid w:val="00B24B61"/>
    <w:rsid w:val="00B255C3"/>
    <w:rsid w:val="00B27303"/>
    <w:rsid w:val="00B27E7F"/>
    <w:rsid w:val="00B316C0"/>
    <w:rsid w:val="00B32177"/>
    <w:rsid w:val="00B32572"/>
    <w:rsid w:val="00B37893"/>
    <w:rsid w:val="00B41902"/>
    <w:rsid w:val="00B45898"/>
    <w:rsid w:val="00B45C6F"/>
    <w:rsid w:val="00B47FD1"/>
    <w:rsid w:val="00B51299"/>
    <w:rsid w:val="00B515ED"/>
    <w:rsid w:val="00B516BB"/>
    <w:rsid w:val="00B520E8"/>
    <w:rsid w:val="00B53453"/>
    <w:rsid w:val="00B5360C"/>
    <w:rsid w:val="00B53A53"/>
    <w:rsid w:val="00B53BF9"/>
    <w:rsid w:val="00B561FF"/>
    <w:rsid w:val="00B577E4"/>
    <w:rsid w:val="00B57B0D"/>
    <w:rsid w:val="00B6181B"/>
    <w:rsid w:val="00B61E4B"/>
    <w:rsid w:val="00B62B8C"/>
    <w:rsid w:val="00B63227"/>
    <w:rsid w:val="00B633B7"/>
    <w:rsid w:val="00B639DB"/>
    <w:rsid w:val="00B6602F"/>
    <w:rsid w:val="00B67628"/>
    <w:rsid w:val="00B706BB"/>
    <w:rsid w:val="00B7075E"/>
    <w:rsid w:val="00B725D7"/>
    <w:rsid w:val="00B72E2D"/>
    <w:rsid w:val="00B73875"/>
    <w:rsid w:val="00B738D5"/>
    <w:rsid w:val="00B73D78"/>
    <w:rsid w:val="00B73D89"/>
    <w:rsid w:val="00B74822"/>
    <w:rsid w:val="00B7524C"/>
    <w:rsid w:val="00B75C9F"/>
    <w:rsid w:val="00B766C9"/>
    <w:rsid w:val="00B76808"/>
    <w:rsid w:val="00B811E8"/>
    <w:rsid w:val="00B81CA0"/>
    <w:rsid w:val="00B82B63"/>
    <w:rsid w:val="00B84AD3"/>
    <w:rsid w:val="00B84C17"/>
    <w:rsid w:val="00B84DB2"/>
    <w:rsid w:val="00B85795"/>
    <w:rsid w:val="00B85B0F"/>
    <w:rsid w:val="00B85FCF"/>
    <w:rsid w:val="00B90ADB"/>
    <w:rsid w:val="00B91140"/>
    <w:rsid w:val="00B91716"/>
    <w:rsid w:val="00B91DC4"/>
    <w:rsid w:val="00B94987"/>
    <w:rsid w:val="00B9552A"/>
    <w:rsid w:val="00B9563E"/>
    <w:rsid w:val="00B965C3"/>
    <w:rsid w:val="00B97224"/>
    <w:rsid w:val="00B97302"/>
    <w:rsid w:val="00B97D42"/>
    <w:rsid w:val="00BA06B3"/>
    <w:rsid w:val="00BA0B64"/>
    <w:rsid w:val="00BA16CA"/>
    <w:rsid w:val="00BA2BAF"/>
    <w:rsid w:val="00BA3AC0"/>
    <w:rsid w:val="00BA4C13"/>
    <w:rsid w:val="00BA51F1"/>
    <w:rsid w:val="00BA52AC"/>
    <w:rsid w:val="00BA53EA"/>
    <w:rsid w:val="00BA6042"/>
    <w:rsid w:val="00BB0089"/>
    <w:rsid w:val="00BB0AA8"/>
    <w:rsid w:val="00BB0CF1"/>
    <w:rsid w:val="00BB1114"/>
    <w:rsid w:val="00BB42CA"/>
    <w:rsid w:val="00BB46AE"/>
    <w:rsid w:val="00BB5BBB"/>
    <w:rsid w:val="00BB6E1B"/>
    <w:rsid w:val="00BB6EDA"/>
    <w:rsid w:val="00BC10EA"/>
    <w:rsid w:val="00BC3270"/>
    <w:rsid w:val="00BC3555"/>
    <w:rsid w:val="00BC4CDC"/>
    <w:rsid w:val="00BC5325"/>
    <w:rsid w:val="00BC5B26"/>
    <w:rsid w:val="00BC5E4D"/>
    <w:rsid w:val="00BC64D4"/>
    <w:rsid w:val="00BC6C5E"/>
    <w:rsid w:val="00BD07E9"/>
    <w:rsid w:val="00BD26C4"/>
    <w:rsid w:val="00BD40DB"/>
    <w:rsid w:val="00BD60CE"/>
    <w:rsid w:val="00BD6EE3"/>
    <w:rsid w:val="00BD7D50"/>
    <w:rsid w:val="00BE18B1"/>
    <w:rsid w:val="00BE2CB6"/>
    <w:rsid w:val="00BE4CEB"/>
    <w:rsid w:val="00BE7968"/>
    <w:rsid w:val="00BF037F"/>
    <w:rsid w:val="00BF0FF9"/>
    <w:rsid w:val="00BF388F"/>
    <w:rsid w:val="00BF3CD7"/>
    <w:rsid w:val="00BF621D"/>
    <w:rsid w:val="00BF6A6C"/>
    <w:rsid w:val="00BF6C10"/>
    <w:rsid w:val="00BF6C26"/>
    <w:rsid w:val="00C00BC0"/>
    <w:rsid w:val="00C00E43"/>
    <w:rsid w:val="00C03038"/>
    <w:rsid w:val="00C0426E"/>
    <w:rsid w:val="00C0447C"/>
    <w:rsid w:val="00C0589C"/>
    <w:rsid w:val="00C05C68"/>
    <w:rsid w:val="00C062C0"/>
    <w:rsid w:val="00C06FD8"/>
    <w:rsid w:val="00C071E5"/>
    <w:rsid w:val="00C1126B"/>
    <w:rsid w:val="00C12B51"/>
    <w:rsid w:val="00C158E8"/>
    <w:rsid w:val="00C16325"/>
    <w:rsid w:val="00C1678A"/>
    <w:rsid w:val="00C177BB"/>
    <w:rsid w:val="00C215E8"/>
    <w:rsid w:val="00C22675"/>
    <w:rsid w:val="00C23163"/>
    <w:rsid w:val="00C23706"/>
    <w:rsid w:val="00C24522"/>
    <w:rsid w:val="00C24650"/>
    <w:rsid w:val="00C25465"/>
    <w:rsid w:val="00C256E0"/>
    <w:rsid w:val="00C25FD1"/>
    <w:rsid w:val="00C261B5"/>
    <w:rsid w:val="00C305EB"/>
    <w:rsid w:val="00C30827"/>
    <w:rsid w:val="00C3191C"/>
    <w:rsid w:val="00C3293E"/>
    <w:rsid w:val="00C32F5A"/>
    <w:rsid w:val="00C33079"/>
    <w:rsid w:val="00C336B0"/>
    <w:rsid w:val="00C34203"/>
    <w:rsid w:val="00C3466A"/>
    <w:rsid w:val="00C34FDE"/>
    <w:rsid w:val="00C3510C"/>
    <w:rsid w:val="00C36F76"/>
    <w:rsid w:val="00C419AC"/>
    <w:rsid w:val="00C439AB"/>
    <w:rsid w:val="00C46BFA"/>
    <w:rsid w:val="00C47495"/>
    <w:rsid w:val="00C522D0"/>
    <w:rsid w:val="00C53653"/>
    <w:rsid w:val="00C55AF0"/>
    <w:rsid w:val="00C5660D"/>
    <w:rsid w:val="00C5668D"/>
    <w:rsid w:val="00C57093"/>
    <w:rsid w:val="00C57728"/>
    <w:rsid w:val="00C60F8D"/>
    <w:rsid w:val="00C611FE"/>
    <w:rsid w:val="00C62D9B"/>
    <w:rsid w:val="00C62E4D"/>
    <w:rsid w:val="00C638BD"/>
    <w:rsid w:val="00C64169"/>
    <w:rsid w:val="00C64983"/>
    <w:rsid w:val="00C6581A"/>
    <w:rsid w:val="00C65F6D"/>
    <w:rsid w:val="00C67427"/>
    <w:rsid w:val="00C67B98"/>
    <w:rsid w:val="00C72233"/>
    <w:rsid w:val="00C7264A"/>
    <w:rsid w:val="00C73D33"/>
    <w:rsid w:val="00C73DA9"/>
    <w:rsid w:val="00C755D2"/>
    <w:rsid w:val="00C76D03"/>
    <w:rsid w:val="00C80454"/>
    <w:rsid w:val="00C80649"/>
    <w:rsid w:val="00C82236"/>
    <w:rsid w:val="00C826D8"/>
    <w:rsid w:val="00C82906"/>
    <w:rsid w:val="00C829B5"/>
    <w:rsid w:val="00C83A13"/>
    <w:rsid w:val="00C83B17"/>
    <w:rsid w:val="00C83B45"/>
    <w:rsid w:val="00C84E4B"/>
    <w:rsid w:val="00C860EB"/>
    <w:rsid w:val="00C86CEB"/>
    <w:rsid w:val="00C873A6"/>
    <w:rsid w:val="00C87D64"/>
    <w:rsid w:val="00C9068C"/>
    <w:rsid w:val="00C9237D"/>
    <w:rsid w:val="00C9287A"/>
    <w:rsid w:val="00C92967"/>
    <w:rsid w:val="00C92A82"/>
    <w:rsid w:val="00C9340E"/>
    <w:rsid w:val="00C94559"/>
    <w:rsid w:val="00C94F0D"/>
    <w:rsid w:val="00C95086"/>
    <w:rsid w:val="00C953BB"/>
    <w:rsid w:val="00C96A3C"/>
    <w:rsid w:val="00C9762D"/>
    <w:rsid w:val="00C979F0"/>
    <w:rsid w:val="00CA14A1"/>
    <w:rsid w:val="00CA2182"/>
    <w:rsid w:val="00CA30BF"/>
    <w:rsid w:val="00CA327F"/>
    <w:rsid w:val="00CA32D4"/>
    <w:rsid w:val="00CA3890"/>
    <w:rsid w:val="00CA3D0C"/>
    <w:rsid w:val="00CA654B"/>
    <w:rsid w:val="00CB034C"/>
    <w:rsid w:val="00CB0C1C"/>
    <w:rsid w:val="00CB1BE9"/>
    <w:rsid w:val="00CB1C77"/>
    <w:rsid w:val="00CB21B5"/>
    <w:rsid w:val="00CB4338"/>
    <w:rsid w:val="00CB43CC"/>
    <w:rsid w:val="00CB48B7"/>
    <w:rsid w:val="00CB54B2"/>
    <w:rsid w:val="00CB5BAE"/>
    <w:rsid w:val="00CB6DAD"/>
    <w:rsid w:val="00CB72B8"/>
    <w:rsid w:val="00CB7929"/>
    <w:rsid w:val="00CB7CF4"/>
    <w:rsid w:val="00CC09C3"/>
    <w:rsid w:val="00CC1543"/>
    <w:rsid w:val="00CC219A"/>
    <w:rsid w:val="00CC2732"/>
    <w:rsid w:val="00CC4B78"/>
    <w:rsid w:val="00CC5D8D"/>
    <w:rsid w:val="00CC72A7"/>
    <w:rsid w:val="00CC7DA3"/>
    <w:rsid w:val="00CC7E01"/>
    <w:rsid w:val="00CD162E"/>
    <w:rsid w:val="00CD2064"/>
    <w:rsid w:val="00CD2840"/>
    <w:rsid w:val="00CD3E0C"/>
    <w:rsid w:val="00CD4C7B"/>
    <w:rsid w:val="00CD5E12"/>
    <w:rsid w:val="00CD6133"/>
    <w:rsid w:val="00CE00A2"/>
    <w:rsid w:val="00CE29D8"/>
    <w:rsid w:val="00CE301E"/>
    <w:rsid w:val="00CE308D"/>
    <w:rsid w:val="00CE3475"/>
    <w:rsid w:val="00CE3618"/>
    <w:rsid w:val="00CE3C72"/>
    <w:rsid w:val="00CE4177"/>
    <w:rsid w:val="00CE5A8F"/>
    <w:rsid w:val="00CE61BD"/>
    <w:rsid w:val="00CE63B3"/>
    <w:rsid w:val="00CE6F5C"/>
    <w:rsid w:val="00CE7382"/>
    <w:rsid w:val="00CE7471"/>
    <w:rsid w:val="00CE7C86"/>
    <w:rsid w:val="00CF1486"/>
    <w:rsid w:val="00CF3970"/>
    <w:rsid w:val="00CF4177"/>
    <w:rsid w:val="00CF4A9E"/>
    <w:rsid w:val="00CF614E"/>
    <w:rsid w:val="00CF6E30"/>
    <w:rsid w:val="00CF735F"/>
    <w:rsid w:val="00D01BE8"/>
    <w:rsid w:val="00D01E60"/>
    <w:rsid w:val="00D03A4C"/>
    <w:rsid w:val="00D04650"/>
    <w:rsid w:val="00D04CA1"/>
    <w:rsid w:val="00D04DC5"/>
    <w:rsid w:val="00D05128"/>
    <w:rsid w:val="00D07217"/>
    <w:rsid w:val="00D1008C"/>
    <w:rsid w:val="00D10270"/>
    <w:rsid w:val="00D121A5"/>
    <w:rsid w:val="00D12203"/>
    <w:rsid w:val="00D12B31"/>
    <w:rsid w:val="00D1375B"/>
    <w:rsid w:val="00D1388F"/>
    <w:rsid w:val="00D16274"/>
    <w:rsid w:val="00D16C03"/>
    <w:rsid w:val="00D16EC4"/>
    <w:rsid w:val="00D201FB"/>
    <w:rsid w:val="00D22382"/>
    <w:rsid w:val="00D230A9"/>
    <w:rsid w:val="00D2342E"/>
    <w:rsid w:val="00D240CE"/>
    <w:rsid w:val="00D245DB"/>
    <w:rsid w:val="00D26AED"/>
    <w:rsid w:val="00D2732F"/>
    <w:rsid w:val="00D31036"/>
    <w:rsid w:val="00D314BF"/>
    <w:rsid w:val="00D336DA"/>
    <w:rsid w:val="00D337BC"/>
    <w:rsid w:val="00D33B68"/>
    <w:rsid w:val="00D33BE3"/>
    <w:rsid w:val="00D34247"/>
    <w:rsid w:val="00D346A2"/>
    <w:rsid w:val="00D34A77"/>
    <w:rsid w:val="00D37243"/>
    <w:rsid w:val="00D373E4"/>
    <w:rsid w:val="00D3764E"/>
    <w:rsid w:val="00D3786C"/>
    <w:rsid w:val="00D3792D"/>
    <w:rsid w:val="00D40AE1"/>
    <w:rsid w:val="00D42D24"/>
    <w:rsid w:val="00D43141"/>
    <w:rsid w:val="00D44629"/>
    <w:rsid w:val="00D45438"/>
    <w:rsid w:val="00D45E48"/>
    <w:rsid w:val="00D46960"/>
    <w:rsid w:val="00D50BB4"/>
    <w:rsid w:val="00D51998"/>
    <w:rsid w:val="00D51B9B"/>
    <w:rsid w:val="00D52B14"/>
    <w:rsid w:val="00D55E47"/>
    <w:rsid w:val="00D57189"/>
    <w:rsid w:val="00D57CA3"/>
    <w:rsid w:val="00D625EE"/>
    <w:rsid w:val="00D62E19"/>
    <w:rsid w:val="00D641B7"/>
    <w:rsid w:val="00D657CE"/>
    <w:rsid w:val="00D67BD6"/>
    <w:rsid w:val="00D67CD1"/>
    <w:rsid w:val="00D7128C"/>
    <w:rsid w:val="00D72D7C"/>
    <w:rsid w:val="00D738D6"/>
    <w:rsid w:val="00D74B0D"/>
    <w:rsid w:val="00D76D0D"/>
    <w:rsid w:val="00D77340"/>
    <w:rsid w:val="00D77CCA"/>
    <w:rsid w:val="00D80795"/>
    <w:rsid w:val="00D81047"/>
    <w:rsid w:val="00D815FD"/>
    <w:rsid w:val="00D822D3"/>
    <w:rsid w:val="00D850C8"/>
    <w:rsid w:val="00D854BE"/>
    <w:rsid w:val="00D86A53"/>
    <w:rsid w:val="00D87167"/>
    <w:rsid w:val="00D87272"/>
    <w:rsid w:val="00D873CF"/>
    <w:rsid w:val="00D87E00"/>
    <w:rsid w:val="00D9050B"/>
    <w:rsid w:val="00D9134D"/>
    <w:rsid w:val="00D914D8"/>
    <w:rsid w:val="00D9199B"/>
    <w:rsid w:val="00D927B4"/>
    <w:rsid w:val="00D92C4F"/>
    <w:rsid w:val="00D93F0E"/>
    <w:rsid w:val="00D94BB2"/>
    <w:rsid w:val="00D9502C"/>
    <w:rsid w:val="00D96486"/>
    <w:rsid w:val="00D9688C"/>
    <w:rsid w:val="00D9697E"/>
    <w:rsid w:val="00D96B4E"/>
    <w:rsid w:val="00D96D11"/>
    <w:rsid w:val="00D97C7A"/>
    <w:rsid w:val="00DA199F"/>
    <w:rsid w:val="00DA570E"/>
    <w:rsid w:val="00DA5BE8"/>
    <w:rsid w:val="00DA62A8"/>
    <w:rsid w:val="00DA67E6"/>
    <w:rsid w:val="00DA6AA2"/>
    <w:rsid w:val="00DA7A03"/>
    <w:rsid w:val="00DB0DB8"/>
    <w:rsid w:val="00DB1818"/>
    <w:rsid w:val="00DB18CA"/>
    <w:rsid w:val="00DB2065"/>
    <w:rsid w:val="00DB362C"/>
    <w:rsid w:val="00DB37AA"/>
    <w:rsid w:val="00DB4241"/>
    <w:rsid w:val="00DB5B27"/>
    <w:rsid w:val="00DB5BB4"/>
    <w:rsid w:val="00DB5BBA"/>
    <w:rsid w:val="00DC03D0"/>
    <w:rsid w:val="00DC0CBB"/>
    <w:rsid w:val="00DC17CC"/>
    <w:rsid w:val="00DC1A0F"/>
    <w:rsid w:val="00DC2773"/>
    <w:rsid w:val="00DC309B"/>
    <w:rsid w:val="00DC4BB6"/>
    <w:rsid w:val="00DC4D29"/>
    <w:rsid w:val="00DC4DA2"/>
    <w:rsid w:val="00DC7B1B"/>
    <w:rsid w:val="00DD0615"/>
    <w:rsid w:val="00DD06F6"/>
    <w:rsid w:val="00DD1060"/>
    <w:rsid w:val="00DD1D1A"/>
    <w:rsid w:val="00DD3074"/>
    <w:rsid w:val="00DD4B20"/>
    <w:rsid w:val="00DD4BBB"/>
    <w:rsid w:val="00DD5513"/>
    <w:rsid w:val="00DE00C9"/>
    <w:rsid w:val="00DE02E9"/>
    <w:rsid w:val="00DE0BD0"/>
    <w:rsid w:val="00DE0C6B"/>
    <w:rsid w:val="00DE32D7"/>
    <w:rsid w:val="00DE464A"/>
    <w:rsid w:val="00DE4C13"/>
    <w:rsid w:val="00DE76B1"/>
    <w:rsid w:val="00DE7A55"/>
    <w:rsid w:val="00DE7D2E"/>
    <w:rsid w:val="00DF1E77"/>
    <w:rsid w:val="00DF20F1"/>
    <w:rsid w:val="00DF32F8"/>
    <w:rsid w:val="00DF4044"/>
    <w:rsid w:val="00DF4071"/>
    <w:rsid w:val="00DF4546"/>
    <w:rsid w:val="00DF73B7"/>
    <w:rsid w:val="00DF7AF8"/>
    <w:rsid w:val="00E00211"/>
    <w:rsid w:val="00E0135D"/>
    <w:rsid w:val="00E02C4E"/>
    <w:rsid w:val="00E03589"/>
    <w:rsid w:val="00E069BD"/>
    <w:rsid w:val="00E069EE"/>
    <w:rsid w:val="00E116A6"/>
    <w:rsid w:val="00E117F8"/>
    <w:rsid w:val="00E11F19"/>
    <w:rsid w:val="00E1379E"/>
    <w:rsid w:val="00E14247"/>
    <w:rsid w:val="00E14718"/>
    <w:rsid w:val="00E16D96"/>
    <w:rsid w:val="00E17292"/>
    <w:rsid w:val="00E1733E"/>
    <w:rsid w:val="00E17E81"/>
    <w:rsid w:val="00E2040C"/>
    <w:rsid w:val="00E2193E"/>
    <w:rsid w:val="00E229B6"/>
    <w:rsid w:val="00E24034"/>
    <w:rsid w:val="00E2417D"/>
    <w:rsid w:val="00E25939"/>
    <w:rsid w:val="00E25A07"/>
    <w:rsid w:val="00E306A7"/>
    <w:rsid w:val="00E326B4"/>
    <w:rsid w:val="00E35538"/>
    <w:rsid w:val="00E404BC"/>
    <w:rsid w:val="00E40742"/>
    <w:rsid w:val="00E40B8B"/>
    <w:rsid w:val="00E40F30"/>
    <w:rsid w:val="00E424D6"/>
    <w:rsid w:val="00E43282"/>
    <w:rsid w:val="00E43B7E"/>
    <w:rsid w:val="00E4479D"/>
    <w:rsid w:val="00E4618C"/>
    <w:rsid w:val="00E466B8"/>
    <w:rsid w:val="00E46C08"/>
    <w:rsid w:val="00E471CF"/>
    <w:rsid w:val="00E51F06"/>
    <w:rsid w:val="00E527A7"/>
    <w:rsid w:val="00E52AF3"/>
    <w:rsid w:val="00E5389E"/>
    <w:rsid w:val="00E55091"/>
    <w:rsid w:val="00E550DF"/>
    <w:rsid w:val="00E562A4"/>
    <w:rsid w:val="00E57858"/>
    <w:rsid w:val="00E57BE7"/>
    <w:rsid w:val="00E6002D"/>
    <w:rsid w:val="00E61E9B"/>
    <w:rsid w:val="00E62835"/>
    <w:rsid w:val="00E63680"/>
    <w:rsid w:val="00E643A7"/>
    <w:rsid w:val="00E64E8E"/>
    <w:rsid w:val="00E67C04"/>
    <w:rsid w:val="00E70A4A"/>
    <w:rsid w:val="00E712D7"/>
    <w:rsid w:val="00E71757"/>
    <w:rsid w:val="00E733FA"/>
    <w:rsid w:val="00E738E4"/>
    <w:rsid w:val="00E73F4A"/>
    <w:rsid w:val="00E76260"/>
    <w:rsid w:val="00E76541"/>
    <w:rsid w:val="00E76904"/>
    <w:rsid w:val="00E77110"/>
    <w:rsid w:val="00E77645"/>
    <w:rsid w:val="00E77A0E"/>
    <w:rsid w:val="00E77ACD"/>
    <w:rsid w:val="00E8179E"/>
    <w:rsid w:val="00E82B0B"/>
    <w:rsid w:val="00E83697"/>
    <w:rsid w:val="00E83A80"/>
    <w:rsid w:val="00E868E1"/>
    <w:rsid w:val="00E869F6"/>
    <w:rsid w:val="00E875C5"/>
    <w:rsid w:val="00E904A8"/>
    <w:rsid w:val="00E90B07"/>
    <w:rsid w:val="00E9114A"/>
    <w:rsid w:val="00E94252"/>
    <w:rsid w:val="00E94A35"/>
    <w:rsid w:val="00E95057"/>
    <w:rsid w:val="00E95ED1"/>
    <w:rsid w:val="00E97492"/>
    <w:rsid w:val="00EA202E"/>
    <w:rsid w:val="00EA2C89"/>
    <w:rsid w:val="00EA4331"/>
    <w:rsid w:val="00EA4836"/>
    <w:rsid w:val="00EA484D"/>
    <w:rsid w:val="00EA5D48"/>
    <w:rsid w:val="00EA5EDC"/>
    <w:rsid w:val="00EA66C9"/>
    <w:rsid w:val="00EA75F5"/>
    <w:rsid w:val="00EB1D8A"/>
    <w:rsid w:val="00EB20FE"/>
    <w:rsid w:val="00EB2BED"/>
    <w:rsid w:val="00EB3B4E"/>
    <w:rsid w:val="00EB3E54"/>
    <w:rsid w:val="00EB4D0D"/>
    <w:rsid w:val="00EB53EC"/>
    <w:rsid w:val="00EB646A"/>
    <w:rsid w:val="00EC0293"/>
    <w:rsid w:val="00EC1149"/>
    <w:rsid w:val="00EC1A45"/>
    <w:rsid w:val="00EC3766"/>
    <w:rsid w:val="00EC3795"/>
    <w:rsid w:val="00EC3A97"/>
    <w:rsid w:val="00EC3E01"/>
    <w:rsid w:val="00EC40AC"/>
    <w:rsid w:val="00EC4153"/>
    <w:rsid w:val="00EC4A25"/>
    <w:rsid w:val="00EC6653"/>
    <w:rsid w:val="00EC69F7"/>
    <w:rsid w:val="00EC6B2A"/>
    <w:rsid w:val="00EC6B9E"/>
    <w:rsid w:val="00EC705B"/>
    <w:rsid w:val="00ED1AC1"/>
    <w:rsid w:val="00ED2451"/>
    <w:rsid w:val="00ED25E2"/>
    <w:rsid w:val="00ED36FE"/>
    <w:rsid w:val="00ED4616"/>
    <w:rsid w:val="00ED57CE"/>
    <w:rsid w:val="00ED5DDE"/>
    <w:rsid w:val="00ED7795"/>
    <w:rsid w:val="00EE0B22"/>
    <w:rsid w:val="00EE18FF"/>
    <w:rsid w:val="00EE1B29"/>
    <w:rsid w:val="00EE1D53"/>
    <w:rsid w:val="00EE30F4"/>
    <w:rsid w:val="00EE4011"/>
    <w:rsid w:val="00EE4B56"/>
    <w:rsid w:val="00EE521B"/>
    <w:rsid w:val="00EE5EBC"/>
    <w:rsid w:val="00EF33DC"/>
    <w:rsid w:val="00EF426A"/>
    <w:rsid w:val="00EF57E0"/>
    <w:rsid w:val="00EF59EC"/>
    <w:rsid w:val="00EF5EB5"/>
    <w:rsid w:val="00EF606F"/>
    <w:rsid w:val="00EF6C11"/>
    <w:rsid w:val="00EF6F8B"/>
    <w:rsid w:val="00EF7264"/>
    <w:rsid w:val="00F00295"/>
    <w:rsid w:val="00F01495"/>
    <w:rsid w:val="00F01663"/>
    <w:rsid w:val="00F02257"/>
    <w:rsid w:val="00F025A2"/>
    <w:rsid w:val="00F02B4A"/>
    <w:rsid w:val="00F039D9"/>
    <w:rsid w:val="00F04382"/>
    <w:rsid w:val="00F04FFA"/>
    <w:rsid w:val="00F064E2"/>
    <w:rsid w:val="00F07371"/>
    <w:rsid w:val="00F07388"/>
    <w:rsid w:val="00F11076"/>
    <w:rsid w:val="00F12B16"/>
    <w:rsid w:val="00F12C82"/>
    <w:rsid w:val="00F14598"/>
    <w:rsid w:val="00F14AEE"/>
    <w:rsid w:val="00F159C8"/>
    <w:rsid w:val="00F16255"/>
    <w:rsid w:val="00F16B1B"/>
    <w:rsid w:val="00F2026E"/>
    <w:rsid w:val="00F2210A"/>
    <w:rsid w:val="00F221E8"/>
    <w:rsid w:val="00F22FF2"/>
    <w:rsid w:val="00F23626"/>
    <w:rsid w:val="00F2377D"/>
    <w:rsid w:val="00F249E6"/>
    <w:rsid w:val="00F250B4"/>
    <w:rsid w:val="00F30A07"/>
    <w:rsid w:val="00F32AF9"/>
    <w:rsid w:val="00F32E18"/>
    <w:rsid w:val="00F330C5"/>
    <w:rsid w:val="00F3539E"/>
    <w:rsid w:val="00F37743"/>
    <w:rsid w:val="00F41C61"/>
    <w:rsid w:val="00F41FBB"/>
    <w:rsid w:val="00F4289D"/>
    <w:rsid w:val="00F446F0"/>
    <w:rsid w:val="00F44A02"/>
    <w:rsid w:val="00F44D17"/>
    <w:rsid w:val="00F45250"/>
    <w:rsid w:val="00F458E5"/>
    <w:rsid w:val="00F469B7"/>
    <w:rsid w:val="00F47182"/>
    <w:rsid w:val="00F51148"/>
    <w:rsid w:val="00F51EE3"/>
    <w:rsid w:val="00F53A64"/>
    <w:rsid w:val="00F54A3D"/>
    <w:rsid w:val="00F54CB0"/>
    <w:rsid w:val="00F5584E"/>
    <w:rsid w:val="00F55AD1"/>
    <w:rsid w:val="00F55E16"/>
    <w:rsid w:val="00F5657B"/>
    <w:rsid w:val="00F575DA"/>
    <w:rsid w:val="00F60CB0"/>
    <w:rsid w:val="00F60FC7"/>
    <w:rsid w:val="00F61565"/>
    <w:rsid w:val="00F61D4D"/>
    <w:rsid w:val="00F64AD1"/>
    <w:rsid w:val="00F653B8"/>
    <w:rsid w:val="00F65950"/>
    <w:rsid w:val="00F65DC4"/>
    <w:rsid w:val="00F67744"/>
    <w:rsid w:val="00F71B89"/>
    <w:rsid w:val="00F72B9A"/>
    <w:rsid w:val="00F7353C"/>
    <w:rsid w:val="00F7438B"/>
    <w:rsid w:val="00F7517C"/>
    <w:rsid w:val="00F7602F"/>
    <w:rsid w:val="00F76F8F"/>
    <w:rsid w:val="00F83B72"/>
    <w:rsid w:val="00F83C90"/>
    <w:rsid w:val="00F8456E"/>
    <w:rsid w:val="00F86841"/>
    <w:rsid w:val="00F87647"/>
    <w:rsid w:val="00F87D94"/>
    <w:rsid w:val="00F90422"/>
    <w:rsid w:val="00F90917"/>
    <w:rsid w:val="00F91248"/>
    <w:rsid w:val="00F91D6E"/>
    <w:rsid w:val="00F9207C"/>
    <w:rsid w:val="00F941DF"/>
    <w:rsid w:val="00F954A1"/>
    <w:rsid w:val="00F966C4"/>
    <w:rsid w:val="00F96C97"/>
    <w:rsid w:val="00F97432"/>
    <w:rsid w:val="00F97B2D"/>
    <w:rsid w:val="00FA1266"/>
    <w:rsid w:val="00FA15BF"/>
    <w:rsid w:val="00FA37F4"/>
    <w:rsid w:val="00FA44A0"/>
    <w:rsid w:val="00FA5FD7"/>
    <w:rsid w:val="00FA63FA"/>
    <w:rsid w:val="00FA6861"/>
    <w:rsid w:val="00FA69B6"/>
    <w:rsid w:val="00FB053C"/>
    <w:rsid w:val="00FB2CDC"/>
    <w:rsid w:val="00FB36FA"/>
    <w:rsid w:val="00FB67FB"/>
    <w:rsid w:val="00FB7117"/>
    <w:rsid w:val="00FC037D"/>
    <w:rsid w:val="00FC1192"/>
    <w:rsid w:val="00FC2B00"/>
    <w:rsid w:val="00FC4189"/>
    <w:rsid w:val="00FC4E72"/>
    <w:rsid w:val="00FC4E91"/>
    <w:rsid w:val="00FC668B"/>
    <w:rsid w:val="00FC73D8"/>
    <w:rsid w:val="00FC7FFC"/>
    <w:rsid w:val="00FD03C4"/>
    <w:rsid w:val="00FD0C00"/>
    <w:rsid w:val="00FD2539"/>
    <w:rsid w:val="00FD2E4D"/>
    <w:rsid w:val="00FD2FCA"/>
    <w:rsid w:val="00FD362E"/>
    <w:rsid w:val="00FD3B90"/>
    <w:rsid w:val="00FD455E"/>
    <w:rsid w:val="00FD4C61"/>
    <w:rsid w:val="00FD5678"/>
    <w:rsid w:val="00FD799A"/>
    <w:rsid w:val="00FE09BE"/>
    <w:rsid w:val="00FE1983"/>
    <w:rsid w:val="00FE1A39"/>
    <w:rsid w:val="00FE1B5C"/>
    <w:rsid w:val="00FE251B"/>
    <w:rsid w:val="00FE35C5"/>
    <w:rsid w:val="00FE42E1"/>
    <w:rsid w:val="00FE4E87"/>
    <w:rsid w:val="00FE59B2"/>
    <w:rsid w:val="00FE5BCF"/>
    <w:rsid w:val="00FE5EA2"/>
    <w:rsid w:val="00FE60FF"/>
    <w:rsid w:val="00FE7B61"/>
    <w:rsid w:val="00FF07B3"/>
    <w:rsid w:val="00FF108A"/>
    <w:rsid w:val="00FF347B"/>
    <w:rsid w:val="00FF4CC5"/>
    <w:rsid w:val="00FF4EEB"/>
    <w:rsid w:val="00FF5A8C"/>
    <w:rsid w:val="00FF5B9A"/>
    <w:rsid w:val="00FF5EFF"/>
    <w:rsid w:val="00FF5FAC"/>
    <w:rsid w:val="00FF7919"/>
    <w:rsid w:val="00FF795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docId w15:val="{A36AE559-7935-40A5-8D54-AE834655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079A6"/>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aliases w:val="Heading 3 3GPP"/>
    <w:basedOn w:val="Heading2"/>
    <w:next w:val="Normal"/>
    <w:qFormat/>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paragraph" w:customStyle="1" w:styleId="Doc-title">
    <w:name w:val="Doc-title"/>
    <w:basedOn w:val="Normal"/>
    <w:next w:val="Doc-text2"/>
    <w:link w:val="Doc-titleChar"/>
    <w:qFormat/>
    <w:rsid w:val="00234BB9"/>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234BB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4BB9"/>
    <w:rPr>
      <w:rFonts w:ascii="Arial" w:eastAsia="MS Mincho" w:hAnsi="Arial"/>
      <w:szCs w:val="24"/>
    </w:rPr>
  </w:style>
  <w:style w:type="character" w:customStyle="1" w:styleId="Doc-titleChar">
    <w:name w:val="Doc-title Char"/>
    <w:link w:val="Doc-title"/>
    <w:rsid w:val="00234BB9"/>
    <w:rPr>
      <w:rFonts w:ascii="Arial" w:eastAsia="MS Mincho" w:hAnsi="Arial"/>
      <w:noProof/>
      <w:szCs w:val="24"/>
    </w:rPr>
  </w:style>
  <w:style w:type="table" w:styleId="TableGrid">
    <w:name w:val="Table Grid"/>
    <w:basedOn w:val="TableNormal"/>
    <w:rsid w:val="00234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rsid w:val="00234BB9"/>
    <w:pPr>
      <w:numPr>
        <w:numId w:val="1"/>
      </w:numPr>
      <w:spacing w:before="60" w:after="0"/>
    </w:pPr>
    <w:rPr>
      <w:rFonts w:ascii="Arial" w:eastAsiaTheme="minorHAnsi" w:hAnsi="Arial" w:cs="Arial"/>
      <w:b/>
      <w:bCs/>
      <w:lang w:eastAsia="en-GB"/>
    </w:rPr>
  </w:style>
  <w:style w:type="paragraph" w:styleId="ListParagraph">
    <w:name w:val="List Paragraph"/>
    <w:basedOn w:val="Normal"/>
    <w:uiPriority w:val="34"/>
    <w:qFormat/>
    <w:rsid w:val="00234BB9"/>
    <w:pPr>
      <w:ind w:left="720"/>
      <w:contextualSpacing/>
    </w:pPr>
  </w:style>
  <w:style w:type="character" w:customStyle="1" w:styleId="TALCar">
    <w:name w:val="TAL Car"/>
    <w:link w:val="TAL"/>
    <w:qFormat/>
    <w:rsid w:val="00955622"/>
    <w:rPr>
      <w:rFonts w:ascii="Arial" w:hAnsi="Arial"/>
      <w:sz w:val="18"/>
      <w:lang w:eastAsia="en-US"/>
    </w:rPr>
  </w:style>
  <w:style w:type="character" w:customStyle="1" w:styleId="TAHCar">
    <w:name w:val="TAH Car"/>
    <w:link w:val="TAH"/>
    <w:qFormat/>
    <w:locked/>
    <w:rsid w:val="00955622"/>
    <w:rPr>
      <w:rFonts w:ascii="Arial" w:hAnsi="Arial"/>
      <w:b/>
      <w:sz w:val="18"/>
      <w:lang w:eastAsia="en-US"/>
    </w:rPr>
  </w:style>
  <w:style w:type="character" w:customStyle="1" w:styleId="THChar">
    <w:name w:val="TH Char"/>
    <w:link w:val="TH"/>
    <w:qFormat/>
    <w:rsid w:val="009A6927"/>
    <w:rPr>
      <w:rFonts w:ascii="Arial" w:hAnsi="Arial"/>
      <w:b/>
      <w:lang w:eastAsia="en-US"/>
    </w:rPr>
  </w:style>
  <w:style w:type="character" w:customStyle="1" w:styleId="PLChar">
    <w:name w:val="PL Char"/>
    <w:link w:val="PL"/>
    <w:qFormat/>
    <w:rsid w:val="009A6927"/>
    <w:rPr>
      <w:rFonts w:ascii="Courier New" w:hAnsi="Courier New"/>
      <w:noProof/>
      <w:sz w:val="16"/>
      <w:lang w:eastAsia="en-US"/>
    </w:rPr>
  </w:style>
  <w:style w:type="character" w:styleId="CommentReference">
    <w:name w:val="annotation reference"/>
    <w:basedOn w:val="DefaultParagraphFont"/>
    <w:rsid w:val="008842B4"/>
    <w:rPr>
      <w:sz w:val="16"/>
      <w:szCs w:val="16"/>
    </w:rPr>
  </w:style>
  <w:style w:type="paragraph" w:styleId="CommentText">
    <w:name w:val="annotation text"/>
    <w:basedOn w:val="Normal"/>
    <w:link w:val="CommentTextChar"/>
    <w:uiPriority w:val="99"/>
    <w:qFormat/>
    <w:rsid w:val="008842B4"/>
  </w:style>
  <w:style w:type="character" w:customStyle="1" w:styleId="CommentTextChar">
    <w:name w:val="Comment Text Char"/>
    <w:basedOn w:val="DefaultParagraphFont"/>
    <w:link w:val="CommentText"/>
    <w:uiPriority w:val="99"/>
    <w:qFormat/>
    <w:rsid w:val="008842B4"/>
    <w:rPr>
      <w:lang w:eastAsia="en-US"/>
    </w:rPr>
  </w:style>
  <w:style w:type="paragraph" w:styleId="CommentSubject">
    <w:name w:val="annotation subject"/>
    <w:basedOn w:val="CommentText"/>
    <w:next w:val="CommentText"/>
    <w:link w:val="CommentSubjectChar"/>
    <w:rsid w:val="008842B4"/>
    <w:rPr>
      <w:b/>
      <w:bCs/>
    </w:rPr>
  </w:style>
  <w:style w:type="character" w:customStyle="1" w:styleId="CommentSubjectChar">
    <w:name w:val="Comment Subject Char"/>
    <w:basedOn w:val="CommentTextChar"/>
    <w:link w:val="CommentSubject"/>
    <w:rsid w:val="008842B4"/>
    <w:rPr>
      <w:b/>
      <w:bCs/>
      <w:lang w:eastAsia="en-US"/>
    </w:rPr>
  </w:style>
  <w:style w:type="paragraph" w:styleId="Revision">
    <w:name w:val="Revision"/>
    <w:hidden/>
    <w:uiPriority w:val="99"/>
    <w:semiHidden/>
    <w:rsid w:val="00AF3546"/>
    <w:rPr>
      <w:lang w:eastAsia="en-US"/>
    </w:rPr>
  </w:style>
  <w:style w:type="character" w:customStyle="1" w:styleId="EmailDiscussionChar">
    <w:name w:val="EmailDiscussion Char"/>
    <w:link w:val="EmailDiscussion"/>
    <w:locked/>
    <w:rsid w:val="00276DCF"/>
    <w:rPr>
      <w:rFonts w:ascii="Arial" w:eastAsia="MS Mincho" w:hAnsi="Arial" w:cs="Arial"/>
      <w:b/>
      <w:szCs w:val="24"/>
    </w:rPr>
  </w:style>
  <w:style w:type="paragraph" w:customStyle="1" w:styleId="EmailDiscussion2">
    <w:name w:val="EmailDiscussion2"/>
    <w:basedOn w:val="Normal"/>
    <w:qFormat/>
    <w:rsid w:val="00276DCF"/>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76DCF"/>
    <w:pPr>
      <w:numPr>
        <w:numId w:val="3"/>
      </w:numPr>
      <w:spacing w:before="40" w:after="0"/>
    </w:pPr>
    <w:rPr>
      <w:rFonts w:ascii="Arial" w:eastAsia="MS Mincho" w:hAnsi="Arial" w:cs="Arial"/>
      <w:b/>
      <w:szCs w:val="24"/>
      <w:lang w:eastAsia="en-GB"/>
    </w:rPr>
  </w:style>
  <w:style w:type="character" w:customStyle="1" w:styleId="B1Char">
    <w:name w:val="B1 Char"/>
    <w:link w:val="B1"/>
    <w:qFormat/>
    <w:rsid w:val="00290A1B"/>
    <w:rPr>
      <w:lang w:eastAsia="en-US"/>
    </w:rPr>
  </w:style>
  <w:style w:type="character" w:customStyle="1" w:styleId="Heading2Char">
    <w:name w:val="Heading 2 Char"/>
    <w:aliases w:val="Head2A Char,2 Char,H2 Char,h2 Char"/>
    <w:link w:val="Heading2"/>
    <w:rsid w:val="00290A1B"/>
    <w:rPr>
      <w:rFonts w:ascii="Arial" w:hAnsi="Arial"/>
      <w:sz w:val="32"/>
      <w:lang w:eastAsia="en-US"/>
    </w:rPr>
  </w:style>
  <w:style w:type="character" w:customStyle="1" w:styleId="Style1">
    <w:name w:val="Style1"/>
    <w:uiPriority w:val="1"/>
    <w:qFormat/>
    <w:rsid w:val="007D3309"/>
    <w:rPr>
      <w:rFonts w:ascii="Calibri" w:hAnsi="Calibri" w:cs="Calibri" w:hint="default"/>
      <w:color w:val="FF0000"/>
    </w:rPr>
  </w:style>
  <w:style w:type="character" w:customStyle="1" w:styleId="Style3">
    <w:name w:val="Style3"/>
    <w:uiPriority w:val="1"/>
    <w:qFormat/>
    <w:rsid w:val="007D3309"/>
    <w:rPr>
      <w:color w:val="000000"/>
    </w:rPr>
  </w:style>
  <w:style w:type="character" w:customStyle="1" w:styleId="Style4">
    <w:name w:val="Style4"/>
    <w:uiPriority w:val="1"/>
    <w:qFormat/>
    <w:rsid w:val="007D3309"/>
    <w:rPr>
      <w:rFonts w:ascii="Calibri" w:hAnsi="Calibri" w:cs="Calibri" w:hint="default"/>
      <w:color w:val="0070C0"/>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locked/>
    <w:rsid w:val="00650488"/>
    <w:rPr>
      <w:rFonts w:ascii="Arial" w:hAnsi="Arial"/>
      <w:sz w:val="24"/>
      <w:lang w:eastAsia="en-US"/>
    </w:rPr>
  </w:style>
  <w:style w:type="character" w:customStyle="1" w:styleId="NOZchn">
    <w:name w:val="NO Zchn"/>
    <w:link w:val="NO"/>
    <w:rsid w:val="00650488"/>
    <w:rPr>
      <w:lang w:eastAsia="en-US"/>
    </w:rPr>
  </w:style>
  <w:style w:type="character" w:customStyle="1" w:styleId="Style2">
    <w:name w:val="Style2"/>
    <w:basedOn w:val="DefaultParagraphFont"/>
    <w:uiPriority w:val="1"/>
    <w:qFormat/>
    <w:rsid w:val="007221B7"/>
    <w:rPr>
      <w:rFonts w:ascii="Calibri" w:hAnsi="Calibri" w:cs="Calibri" w:hint="default"/>
      <w:color w:val="00B050"/>
    </w:rPr>
  </w:style>
  <w:style w:type="paragraph" w:styleId="Index2">
    <w:name w:val="index 2"/>
    <w:basedOn w:val="Index1"/>
    <w:semiHidden/>
    <w:rsid w:val="00683F0F"/>
    <w:pPr>
      <w:ind w:left="284"/>
    </w:pPr>
  </w:style>
  <w:style w:type="paragraph" w:styleId="Index1">
    <w:name w:val="index 1"/>
    <w:basedOn w:val="Normal"/>
    <w:semiHidden/>
    <w:rsid w:val="00683F0F"/>
    <w:pPr>
      <w:keepLines/>
      <w:spacing w:after="0"/>
    </w:pPr>
    <w:rPr>
      <w:rFonts w:eastAsia="Malgun Gothic"/>
    </w:rPr>
  </w:style>
  <w:style w:type="character" w:styleId="FootnoteReference">
    <w:name w:val="footnote reference"/>
    <w:semiHidden/>
    <w:rsid w:val="00683F0F"/>
    <w:rPr>
      <w:b/>
      <w:position w:val="6"/>
      <w:sz w:val="16"/>
    </w:rPr>
  </w:style>
  <w:style w:type="paragraph" w:styleId="FootnoteText">
    <w:name w:val="footnote text"/>
    <w:basedOn w:val="Normal"/>
    <w:link w:val="FootnoteTextChar"/>
    <w:semiHidden/>
    <w:rsid w:val="00683F0F"/>
    <w:pPr>
      <w:keepLines/>
      <w:spacing w:after="0"/>
      <w:ind w:left="454" w:hanging="454"/>
    </w:pPr>
    <w:rPr>
      <w:rFonts w:eastAsia="Malgun Gothic"/>
      <w:sz w:val="16"/>
    </w:rPr>
  </w:style>
  <w:style w:type="character" w:customStyle="1" w:styleId="FootnoteTextChar">
    <w:name w:val="Footnote Text Char"/>
    <w:basedOn w:val="DefaultParagraphFont"/>
    <w:link w:val="FootnoteText"/>
    <w:semiHidden/>
    <w:rsid w:val="00683F0F"/>
    <w:rPr>
      <w:rFonts w:eastAsia="Malgun Gothic"/>
      <w:sz w:val="16"/>
      <w:lang w:eastAsia="en-US"/>
    </w:rPr>
  </w:style>
  <w:style w:type="character" w:customStyle="1" w:styleId="TFChar">
    <w:name w:val="TF Char"/>
    <w:link w:val="TF"/>
    <w:rsid w:val="00683F0F"/>
    <w:rPr>
      <w:rFonts w:ascii="Arial" w:hAnsi="Arial"/>
      <w:b/>
      <w:lang w:eastAsia="en-US"/>
    </w:rPr>
  </w:style>
  <w:style w:type="character" w:customStyle="1" w:styleId="B1Zchn">
    <w:name w:val="B1 Zchn"/>
    <w:rsid w:val="00683F0F"/>
    <w:rPr>
      <w:rFonts w:ascii="Times New Roman" w:hAnsi="Times New Roman"/>
      <w:lang w:val="en-GB" w:eastAsia="en-US"/>
    </w:rPr>
  </w:style>
  <w:style w:type="character" w:customStyle="1" w:styleId="B2Char">
    <w:name w:val="B2 Char"/>
    <w:link w:val="B2"/>
    <w:qFormat/>
    <w:rsid w:val="00683F0F"/>
    <w:rPr>
      <w:lang w:eastAsia="en-US"/>
    </w:rPr>
  </w:style>
  <w:style w:type="paragraph" w:customStyle="1" w:styleId="tdoc-header">
    <w:name w:val="tdoc-header"/>
    <w:rsid w:val="00683F0F"/>
    <w:rPr>
      <w:rFonts w:ascii="Arial" w:eastAsia="Malgun Gothic" w:hAnsi="Arial"/>
      <w:noProof/>
      <w:sz w:val="24"/>
      <w:lang w:eastAsia="en-US"/>
    </w:rPr>
  </w:style>
  <w:style w:type="character" w:styleId="FollowedHyperlink">
    <w:name w:val="FollowedHyperlink"/>
    <w:rsid w:val="00683F0F"/>
    <w:rPr>
      <w:color w:val="800080"/>
      <w:u w:val="single"/>
    </w:rPr>
  </w:style>
  <w:style w:type="character" w:customStyle="1" w:styleId="NOChar">
    <w:name w:val="NO Char"/>
    <w:rsid w:val="00683F0F"/>
    <w:rPr>
      <w:rFonts w:ascii="Times New Roman" w:hAnsi="Times New Roman"/>
      <w:lang w:val="en-GB" w:eastAsia="en-US"/>
    </w:rPr>
  </w:style>
  <w:style w:type="character" w:customStyle="1" w:styleId="GuidanceChar">
    <w:name w:val="Guidance Char"/>
    <w:link w:val="Guidance"/>
    <w:rsid w:val="00683F0F"/>
    <w:rPr>
      <w:i/>
      <w:color w:val="0000FF"/>
      <w:lang w:eastAsia="en-US"/>
    </w:rPr>
  </w:style>
  <w:style w:type="character" w:customStyle="1" w:styleId="UnresolvedMention1">
    <w:name w:val="Unresolved Mention1"/>
    <w:uiPriority w:val="99"/>
    <w:semiHidden/>
    <w:unhideWhenUsed/>
    <w:rsid w:val="00683F0F"/>
    <w:rPr>
      <w:color w:val="808080"/>
      <w:shd w:val="clear" w:color="auto" w:fill="E6E6E6"/>
    </w:rPr>
  </w:style>
  <w:style w:type="paragraph" w:styleId="Date">
    <w:name w:val="Date"/>
    <w:basedOn w:val="Normal"/>
    <w:next w:val="Normal"/>
    <w:link w:val="DateChar"/>
    <w:rsid w:val="00683F0F"/>
    <w:rPr>
      <w:rFonts w:eastAsia="Malgun Gothic"/>
    </w:rPr>
  </w:style>
  <w:style w:type="character" w:customStyle="1" w:styleId="DateChar">
    <w:name w:val="Date Char"/>
    <w:basedOn w:val="DefaultParagraphFont"/>
    <w:link w:val="Date"/>
    <w:rsid w:val="00683F0F"/>
    <w:rPr>
      <w:rFonts w:eastAsia="Malgun Gothic"/>
      <w:lang w:eastAsia="en-US"/>
    </w:rPr>
  </w:style>
  <w:style w:type="paragraph" w:customStyle="1" w:styleId="UnnumberedHeading3">
    <w:name w:val="Unnumbered Heading 3"/>
    <w:basedOn w:val="Heading3"/>
    <w:qFormat/>
    <w:rsid w:val="00683F0F"/>
    <w:pPr>
      <w:pBdr>
        <w:top w:val="single" w:sz="4" w:space="1" w:color="auto"/>
        <w:left w:val="single" w:sz="4" w:space="4" w:color="auto"/>
        <w:bottom w:val="single" w:sz="4" w:space="1" w:color="auto"/>
        <w:right w:val="single" w:sz="4" w:space="4" w:color="auto"/>
      </w:pBdr>
      <w:ind w:left="0" w:firstLine="0"/>
    </w:pPr>
    <w:rPr>
      <w:rFonts w:eastAsia="DengXian"/>
      <w:noProof/>
    </w:rPr>
  </w:style>
  <w:style w:type="character" w:customStyle="1" w:styleId="NOChar1">
    <w:name w:val="NO Char1"/>
    <w:rsid w:val="00683F0F"/>
    <w:rPr>
      <w:lang w:val="en-GB"/>
    </w:rPr>
  </w:style>
  <w:style w:type="character" w:customStyle="1" w:styleId="CRCoverPageZchn">
    <w:name w:val="CR Cover Page Zchn"/>
    <w:link w:val="CRCoverPage"/>
    <w:rsid w:val="00683F0F"/>
    <w:rPr>
      <w:rFonts w:ascii="Arial" w:eastAsia="MS Mincho" w:hAnsi="Arial"/>
      <w:lang w:eastAsia="en-US"/>
    </w:rPr>
  </w:style>
  <w:style w:type="character" w:customStyle="1" w:styleId="B3Char">
    <w:name w:val="B3 Char"/>
    <w:link w:val="B3"/>
    <w:rsid w:val="00683F0F"/>
    <w:rPr>
      <w:lang w:eastAsia="en-US"/>
    </w:rPr>
  </w:style>
  <w:style w:type="paragraph" w:styleId="ListBullet5">
    <w:name w:val="List Bullet 5"/>
    <w:basedOn w:val="ListBullet4"/>
    <w:rsid w:val="00683F0F"/>
    <w:pPr>
      <w:numPr>
        <w:numId w:val="0"/>
      </w:numPr>
      <w:ind w:left="1702" w:hanging="284"/>
      <w:contextualSpacing w:val="0"/>
    </w:pPr>
    <w:rPr>
      <w:rFonts w:eastAsia="SimSun"/>
    </w:rPr>
  </w:style>
  <w:style w:type="paragraph" w:styleId="ListBullet4">
    <w:name w:val="List Bullet 4"/>
    <w:basedOn w:val="Normal"/>
    <w:rsid w:val="00683F0F"/>
    <w:pPr>
      <w:numPr>
        <w:numId w:val="14"/>
      </w:numPr>
      <w:contextualSpacing/>
    </w:pPr>
    <w:rPr>
      <w:rFonts w:eastAsia="Malgun Gothic"/>
    </w:rPr>
  </w:style>
  <w:style w:type="character" w:customStyle="1" w:styleId="EXChar">
    <w:name w:val="EX Char"/>
    <w:link w:val="EX"/>
    <w:locked/>
    <w:rsid w:val="00683F0F"/>
    <w:rPr>
      <w:lang w:eastAsia="en-US"/>
    </w:rPr>
  </w:style>
  <w:style w:type="character" w:styleId="Emphasis">
    <w:name w:val="Emphasis"/>
    <w:uiPriority w:val="20"/>
    <w:qFormat/>
    <w:rsid w:val="00683F0F"/>
    <w:rPr>
      <w:i/>
      <w:iCs/>
    </w:rPr>
  </w:style>
  <w:style w:type="character" w:customStyle="1" w:styleId="EditorsNoteChar">
    <w:name w:val="Editor's Note Char"/>
    <w:aliases w:val="EN Char"/>
    <w:link w:val="EditorsNote"/>
    <w:rsid w:val="00683F0F"/>
    <w:rPr>
      <w:color w:val="FF0000"/>
      <w:lang w:eastAsia="en-US"/>
    </w:rPr>
  </w:style>
  <w:style w:type="paragraph" w:styleId="NormalWeb">
    <w:name w:val="Normal (Web)"/>
    <w:basedOn w:val="Normal"/>
    <w:uiPriority w:val="99"/>
    <w:unhideWhenUsed/>
    <w:rsid w:val="00683F0F"/>
    <w:pPr>
      <w:spacing w:before="100" w:beforeAutospacing="1" w:after="100" w:afterAutospacing="1"/>
    </w:pPr>
    <w:rPr>
      <w:rFonts w:ascii="Calibri" w:eastAsia="Calibri" w:hAnsi="Calibri" w:cs="Calibri"/>
      <w:sz w:val="22"/>
      <w:szCs w:val="22"/>
      <w:lang w:val="en-US"/>
    </w:rPr>
  </w:style>
  <w:style w:type="character" w:customStyle="1" w:styleId="TACChar">
    <w:name w:val="TAC Char"/>
    <w:link w:val="TAC"/>
    <w:locked/>
    <w:rsid w:val="00683F0F"/>
    <w:rPr>
      <w:rFonts w:ascii="Arial" w:hAnsi="Arial"/>
      <w:sz w:val="18"/>
      <w:lang w:eastAsia="en-US"/>
    </w:rPr>
  </w:style>
  <w:style w:type="character" w:customStyle="1" w:styleId="CommentsChar">
    <w:name w:val="Comments Char"/>
    <w:link w:val="Comments"/>
    <w:locked/>
    <w:rsid w:val="00B561FF"/>
    <w:rPr>
      <w:rFonts w:ascii="Arial" w:eastAsia="MS Mincho" w:hAnsi="Arial" w:cs="Arial"/>
      <w:i/>
      <w:noProof/>
      <w:sz w:val="18"/>
      <w:szCs w:val="24"/>
    </w:rPr>
  </w:style>
  <w:style w:type="paragraph" w:customStyle="1" w:styleId="Comments">
    <w:name w:val="Comments"/>
    <w:basedOn w:val="Normal"/>
    <w:link w:val="CommentsChar"/>
    <w:qFormat/>
    <w:rsid w:val="00B561FF"/>
    <w:pPr>
      <w:spacing w:before="40" w:after="0"/>
    </w:pPr>
    <w:rPr>
      <w:rFonts w:ascii="Arial" w:eastAsia="MS Mincho" w:hAnsi="Arial" w:cs="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0306">
      <w:bodyDiv w:val="1"/>
      <w:marLeft w:val="0"/>
      <w:marRight w:val="0"/>
      <w:marTop w:val="0"/>
      <w:marBottom w:val="0"/>
      <w:divBdr>
        <w:top w:val="none" w:sz="0" w:space="0" w:color="auto"/>
        <w:left w:val="none" w:sz="0" w:space="0" w:color="auto"/>
        <w:bottom w:val="none" w:sz="0" w:space="0" w:color="auto"/>
        <w:right w:val="none" w:sz="0" w:space="0" w:color="auto"/>
      </w:divBdr>
    </w:div>
    <w:div w:id="14692880">
      <w:bodyDiv w:val="1"/>
      <w:marLeft w:val="0"/>
      <w:marRight w:val="0"/>
      <w:marTop w:val="0"/>
      <w:marBottom w:val="0"/>
      <w:divBdr>
        <w:top w:val="none" w:sz="0" w:space="0" w:color="auto"/>
        <w:left w:val="none" w:sz="0" w:space="0" w:color="auto"/>
        <w:bottom w:val="none" w:sz="0" w:space="0" w:color="auto"/>
        <w:right w:val="none" w:sz="0" w:space="0" w:color="auto"/>
      </w:divBdr>
    </w:div>
    <w:div w:id="32274260">
      <w:bodyDiv w:val="1"/>
      <w:marLeft w:val="0"/>
      <w:marRight w:val="0"/>
      <w:marTop w:val="0"/>
      <w:marBottom w:val="0"/>
      <w:divBdr>
        <w:top w:val="none" w:sz="0" w:space="0" w:color="auto"/>
        <w:left w:val="none" w:sz="0" w:space="0" w:color="auto"/>
        <w:bottom w:val="none" w:sz="0" w:space="0" w:color="auto"/>
        <w:right w:val="none" w:sz="0" w:space="0" w:color="auto"/>
      </w:divBdr>
    </w:div>
    <w:div w:id="77561656">
      <w:bodyDiv w:val="1"/>
      <w:marLeft w:val="0"/>
      <w:marRight w:val="0"/>
      <w:marTop w:val="0"/>
      <w:marBottom w:val="0"/>
      <w:divBdr>
        <w:top w:val="none" w:sz="0" w:space="0" w:color="auto"/>
        <w:left w:val="none" w:sz="0" w:space="0" w:color="auto"/>
        <w:bottom w:val="none" w:sz="0" w:space="0" w:color="auto"/>
        <w:right w:val="none" w:sz="0" w:space="0" w:color="auto"/>
      </w:divBdr>
    </w:div>
    <w:div w:id="111019049">
      <w:bodyDiv w:val="1"/>
      <w:marLeft w:val="0"/>
      <w:marRight w:val="0"/>
      <w:marTop w:val="0"/>
      <w:marBottom w:val="0"/>
      <w:divBdr>
        <w:top w:val="none" w:sz="0" w:space="0" w:color="auto"/>
        <w:left w:val="none" w:sz="0" w:space="0" w:color="auto"/>
        <w:bottom w:val="none" w:sz="0" w:space="0" w:color="auto"/>
        <w:right w:val="none" w:sz="0" w:space="0" w:color="auto"/>
      </w:divBdr>
    </w:div>
    <w:div w:id="190533846">
      <w:bodyDiv w:val="1"/>
      <w:marLeft w:val="0"/>
      <w:marRight w:val="0"/>
      <w:marTop w:val="0"/>
      <w:marBottom w:val="0"/>
      <w:divBdr>
        <w:top w:val="none" w:sz="0" w:space="0" w:color="auto"/>
        <w:left w:val="none" w:sz="0" w:space="0" w:color="auto"/>
        <w:bottom w:val="none" w:sz="0" w:space="0" w:color="auto"/>
        <w:right w:val="none" w:sz="0" w:space="0" w:color="auto"/>
      </w:divBdr>
    </w:div>
    <w:div w:id="220747848">
      <w:bodyDiv w:val="1"/>
      <w:marLeft w:val="0"/>
      <w:marRight w:val="0"/>
      <w:marTop w:val="0"/>
      <w:marBottom w:val="0"/>
      <w:divBdr>
        <w:top w:val="none" w:sz="0" w:space="0" w:color="auto"/>
        <w:left w:val="none" w:sz="0" w:space="0" w:color="auto"/>
        <w:bottom w:val="none" w:sz="0" w:space="0" w:color="auto"/>
        <w:right w:val="none" w:sz="0" w:space="0" w:color="auto"/>
      </w:divBdr>
    </w:div>
    <w:div w:id="263877882">
      <w:bodyDiv w:val="1"/>
      <w:marLeft w:val="0"/>
      <w:marRight w:val="0"/>
      <w:marTop w:val="0"/>
      <w:marBottom w:val="0"/>
      <w:divBdr>
        <w:top w:val="none" w:sz="0" w:space="0" w:color="auto"/>
        <w:left w:val="none" w:sz="0" w:space="0" w:color="auto"/>
        <w:bottom w:val="none" w:sz="0" w:space="0" w:color="auto"/>
        <w:right w:val="none" w:sz="0" w:space="0" w:color="auto"/>
      </w:divBdr>
    </w:div>
    <w:div w:id="268006449">
      <w:bodyDiv w:val="1"/>
      <w:marLeft w:val="0"/>
      <w:marRight w:val="0"/>
      <w:marTop w:val="0"/>
      <w:marBottom w:val="0"/>
      <w:divBdr>
        <w:top w:val="none" w:sz="0" w:space="0" w:color="auto"/>
        <w:left w:val="none" w:sz="0" w:space="0" w:color="auto"/>
        <w:bottom w:val="none" w:sz="0" w:space="0" w:color="auto"/>
        <w:right w:val="none" w:sz="0" w:space="0" w:color="auto"/>
      </w:divBdr>
    </w:div>
    <w:div w:id="271787769">
      <w:bodyDiv w:val="1"/>
      <w:marLeft w:val="0"/>
      <w:marRight w:val="0"/>
      <w:marTop w:val="0"/>
      <w:marBottom w:val="0"/>
      <w:divBdr>
        <w:top w:val="none" w:sz="0" w:space="0" w:color="auto"/>
        <w:left w:val="none" w:sz="0" w:space="0" w:color="auto"/>
        <w:bottom w:val="none" w:sz="0" w:space="0" w:color="auto"/>
        <w:right w:val="none" w:sz="0" w:space="0" w:color="auto"/>
      </w:divBdr>
    </w:div>
    <w:div w:id="376588475">
      <w:bodyDiv w:val="1"/>
      <w:marLeft w:val="0"/>
      <w:marRight w:val="0"/>
      <w:marTop w:val="0"/>
      <w:marBottom w:val="0"/>
      <w:divBdr>
        <w:top w:val="none" w:sz="0" w:space="0" w:color="auto"/>
        <w:left w:val="none" w:sz="0" w:space="0" w:color="auto"/>
        <w:bottom w:val="none" w:sz="0" w:space="0" w:color="auto"/>
        <w:right w:val="none" w:sz="0" w:space="0" w:color="auto"/>
      </w:divBdr>
    </w:div>
    <w:div w:id="399790574">
      <w:bodyDiv w:val="1"/>
      <w:marLeft w:val="0"/>
      <w:marRight w:val="0"/>
      <w:marTop w:val="0"/>
      <w:marBottom w:val="0"/>
      <w:divBdr>
        <w:top w:val="none" w:sz="0" w:space="0" w:color="auto"/>
        <w:left w:val="none" w:sz="0" w:space="0" w:color="auto"/>
        <w:bottom w:val="none" w:sz="0" w:space="0" w:color="auto"/>
        <w:right w:val="none" w:sz="0" w:space="0" w:color="auto"/>
      </w:divBdr>
    </w:div>
    <w:div w:id="427123275">
      <w:bodyDiv w:val="1"/>
      <w:marLeft w:val="0"/>
      <w:marRight w:val="0"/>
      <w:marTop w:val="0"/>
      <w:marBottom w:val="0"/>
      <w:divBdr>
        <w:top w:val="none" w:sz="0" w:space="0" w:color="auto"/>
        <w:left w:val="none" w:sz="0" w:space="0" w:color="auto"/>
        <w:bottom w:val="none" w:sz="0" w:space="0" w:color="auto"/>
        <w:right w:val="none" w:sz="0" w:space="0" w:color="auto"/>
      </w:divBdr>
    </w:div>
    <w:div w:id="574627168">
      <w:bodyDiv w:val="1"/>
      <w:marLeft w:val="0"/>
      <w:marRight w:val="0"/>
      <w:marTop w:val="0"/>
      <w:marBottom w:val="0"/>
      <w:divBdr>
        <w:top w:val="none" w:sz="0" w:space="0" w:color="auto"/>
        <w:left w:val="none" w:sz="0" w:space="0" w:color="auto"/>
        <w:bottom w:val="none" w:sz="0" w:space="0" w:color="auto"/>
        <w:right w:val="none" w:sz="0" w:space="0" w:color="auto"/>
      </w:divBdr>
    </w:div>
    <w:div w:id="660351208">
      <w:bodyDiv w:val="1"/>
      <w:marLeft w:val="0"/>
      <w:marRight w:val="0"/>
      <w:marTop w:val="0"/>
      <w:marBottom w:val="0"/>
      <w:divBdr>
        <w:top w:val="none" w:sz="0" w:space="0" w:color="auto"/>
        <w:left w:val="none" w:sz="0" w:space="0" w:color="auto"/>
        <w:bottom w:val="none" w:sz="0" w:space="0" w:color="auto"/>
        <w:right w:val="none" w:sz="0" w:space="0" w:color="auto"/>
      </w:divBdr>
    </w:div>
    <w:div w:id="685985070">
      <w:bodyDiv w:val="1"/>
      <w:marLeft w:val="0"/>
      <w:marRight w:val="0"/>
      <w:marTop w:val="0"/>
      <w:marBottom w:val="0"/>
      <w:divBdr>
        <w:top w:val="none" w:sz="0" w:space="0" w:color="auto"/>
        <w:left w:val="none" w:sz="0" w:space="0" w:color="auto"/>
        <w:bottom w:val="none" w:sz="0" w:space="0" w:color="auto"/>
        <w:right w:val="none" w:sz="0" w:space="0" w:color="auto"/>
      </w:divBdr>
    </w:div>
    <w:div w:id="695082553">
      <w:bodyDiv w:val="1"/>
      <w:marLeft w:val="0"/>
      <w:marRight w:val="0"/>
      <w:marTop w:val="0"/>
      <w:marBottom w:val="0"/>
      <w:divBdr>
        <w:top w:val="none" w:sz="0" w:space="0" w:color="auto"/>
        <w:left w:val="none" w:sz="0" w:space="0" w:color="auto"/>
        <w:bottom w:val="none" w:sz="0" w:space="0" w:color="auto"/>
        <w:right w:val="none" w:sz="0" w:space="0" w:color="auto"/>
      </w:divBdr>
    </w:div>
    <w:div w:id="714894093">
      <w:bodyDiv w:val="1"/>
      <w:marLeft w:val="0"/>
      <w:marRight w:val="0"/>
      <w:marTop w:val="0"/>
      <w:marBottom w:val="0"/>
      <w:divBdr>
        <w:top w:val="none" w:sz="0" w:space="0" w:color="auto"/>
        <w:left w:val="none" w:sz="0" w:space="0" w:color="auto"/>
        <w:bottom w:val="none" w:sz="0" w:space="0" w:color="auto"/>
        <w:right w:val="none" w:sz="0" w:space="0" w:color="auto"/>
      </w:divBdr>
    </w:div>
    <w:div w:id="733821114">
      <w:bodyDiv w:val="1"/>
      <w:marLeft w:val="0"/>
      <w:marRight w:val="0"/>
      <w:marTop w:val="0"/>
      <w:marBottom w:val="0"/>
      <w:divBdr>
        <w:top w:val="none" w:sz="0" w:space="0" w:color="auto"/>
        <w:left w:val="none" w:sz="0" w:space="0" w:color="auto"/>
        <w:bottom w:val="none" w:sz="0" w:space="0" w:color="auto"/>
        <w:right w:val="none" w:sz="0" w:space="0" w:color="auto"/>
      </w:divBdr>
    </w:div>
    <w:div w:id="760873394">
      <w:bodyDiv w:val="1"/>
      <w:marLeft w:val="0"/>
      <w:marRight w:val="0"/>
      <w:marTop w:val="0"/>
      <w:marBottom w:val="0"/>
      <w:divBdr>
        <w:top w:val="none" w:sz="0" w:space="0" w:color="auto"/>
        <w:left w:val="none" w:sz="0" w:space="0" w:color="auto"/>
        <w:bottom w:val="none" w:sz="0" w:space="0" w:color="auto"/>
        <w:right w:val="none" w:sz="0" w:space="0" w:color="auto"/>
      </w:divBdr>
    </w:div>
    <w:div w:id="846291000">
      <w:bodyDiv w:val="1"/>
      <w:marLeft w:val="0"/>
      <w:marRight w:val="0"/>
      <w:marTop w:val="0"/>
      <w:marBottom w:val="0"/>
      <w:divBdr>
        <w:top w:val="none" w:sz="0" w:space="0" w:color="auto"/>
        <w:left w:val="none" w:sz="0" w:space="0" w:color="auto"/>
        <w:bottom w:val="none" w:sz="0" w:space="0" w:color="auto"/>
        <w:right w:val="none" w:sz="0" w:space="0" w:color="auto"/>
      </w:divBdr>
    </w:div>
    <w:div w:id="8829052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4702247">
      <w:bodyDiv w:val="1"/>
      <w:marLeft w:val="0"/>
      <w:marRight w:val="0"/>
      <w:marTop w:val="0"/>
      <w:marBottom w:val="0"/>
      <w:divBdr>
        <w:top w:val="none" w:sz="0" w:space="0" w:color="auto"/>
        <w:left w:val="none" w:sz="0" w:space="0" w:color="auto"/>
        <w:bottom w:val="none" w:sz="0" w:space="0" w:color="auto"/>
        <w:right w:val="none" w:sz="0" w:space="0" w:color="auto"/>
      </w:divBdr>
    </w:div>
    <w:div w:id="984965825">
      <w:bodyDiv w:val="1"/>
      <w:marLeft w:val="0"/>
      <w:marRight w:val="0"/>
      <w:marTop w:val="0"/>
      <w:marBottom w:val="0"/>
      <w:divBdr>
        <w:top w:val="none" w:sz="0" w:space="0" w:color="auto"/>
        <w:left w:val="none" w:sz="0" w:space="0" w:color="auto"/>
        <w:bottom w:val="none" w:sz="0" w:space="0" w:color="auto"/>
        <w:right w:val="none" w:sz="0" w:space="0" w:color="auto"/>
      </w:divBdr>
    </w:div>
    <w:div w:id="1007291657">
      <w:bodyDiv w:val="1"/>
      <w:marLeft w:val="0"/>
      <w:marRight w:val="0"/>
      <w:marTop w:val="0"/>
      <w:marBottom w:val="0"/>
      <w:divBdr>
        <w:top w:val="none" w:sz="0" w:space="0" w:color="auto"/>
        <w:left w:val="none" w:sz="0" w:space="0" w:color="auto"/>
        <w:bottom w:val="none" w:sz="0" w:space="0" w:color="auto"/>
        <w:right w:val="none" w:sz="0" w:space="0" w:color="auto"/>
      </w:divBdr>
    </w:div>
    <w:div w:id="1026178932">
      <w:bodyDiv w:val="1"/>
      <w:marLeft w:val="0"/>
      <w:marRight w:val="0"/>
      <w:marTop w:val="0"/>
      <w:marBottom w:val="0"/>
      <w:divBdr>
        <w:top w:val="none" w:sz="0" w:space="0" w:color="auto"/>
        <w:left w:val="none" w:sz="0" w:space="0" w:color="auto"/>
        <w:bottom w:val="none" w:sz="0" w:space="0" w:color="auto"/>
        <w:right w:val="none" w:sz="0" w:space="0" w:color="auto"/>
      </w:divBdr>
    </w:div>
    <w:div w:id="1097405061">
      <w:bodyDiv w:val="1"/>
      <w:marLeft w:val="0"/>
      <w:marRight w:val="0"/>
      <w:marTop w:val="0"/>
      <w:marBottom w:val="0"/>
      <w:divBdr>
        <w:top w:val="none" w:sz="0" w:space="0" w:color="auto"/>
        <w:left w:val="none" w:sz="0" w:space="0" w:color="auto"/>
        <w:bottom w:val="none" w:sz="0" w:space="0" w:color="auto"/>
        <w:right w:val="none" w:sz="0" w:space="0" w:color="auto"/>
      </w:divBdr>
    </w:div>
    <w:div w:id="1174153027">
      <w:bodyDiv w:val="1"/>
      <w:marLeft w:val="0"/>
      <w:marRight w:val="0"/>
      <w:marTop w:val="0"/>
      <w:marBottom w:val="0"/>
      <w:divBdr>
        <w:top w:val="none" w:sz="0" w:space="0" w:color="auto"/>
        <w:left w:val="none" w:sz="0" w:space="0" w:color="auto"/>
        <w:bottom w:val="none" w:sz="0" w:space="0" w:color="auto"/>
        <w:right w:val="none" w:sz="0" w:space="0" w:color="auto"/>
      </w:divBdr>
    </w:div>
    <w:div w:id="117514346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66226509">
      <w:bodyDiv w:val="1"/>
      <w:marLeft w:val="0"/>
      <w:marRight w:val="0"/>
      <w:marTop w:val="0"/>
      <w:marBottom w:val="0"/>
      <w:divBdr>
        <w:top w:val="none" w:sz="0" w:space="0" w:color="auto"/>
        <w:left w:val="none" w:sz="0" w:space="0" w:color="auto"/>
        <w:bottom w:val="none" w:sz="0" w:space="0" w:color="auto"/>
        <w:right w:val="none" w:sz="0" w:space="0" w:color="auto"/>
      </w:divBdr>
    </w:div>
    <w:div w:id="1304121242">
      <w:bodyDiv w:val="1"/>
      <w:marLeft w:val="0"/>
      <w:marRight w:val="0"/>
      <w:marTop w:val="0"/>
      <w:marBottom w:val="0"/>
      <w:divBdr>
        <w:top w:val="none" w:sz="0" w:space="0" w:color="auto"/>
        <w:left w:val="none" w:sz="0" w:space="0" w:color="auto"/>
        <w:bottom w:val="none" w:sz="0" w:space="0" w:color="auto"/>
        <w:right w:val="none" w:sz="0" w:space="0" w:color="auto"/>
      </w:divBdr>
    </w:div>
    <w:div w:id="1349408349">
      <w:bodyDiv w:val="1"/>
      <w:marLeft w:val="0"/>
      <w:marRight w:val="0"/>
      <w:marTop w:val="0"/>
      <w:marBottom w:val="0"/>
      <w:divBdr>
        <w:top w:val="none" w:sz="0" w:space="0" w:color="auto"/>
        <w:left w:val="none" w:sz="0" w:space="0" w:color="auto"/>
        <w:bottom w:val="none" w:sz="0" w:space="0" w:color="auto"/>
        <w:right w:val="none" w:sz="0" w:space="0" w:color="auto"/>
      </w:divBdr>
    </w:div>
    <w:div w:id="1357928040">
      <w:bodyDiv w:val="1"/>
      <w:marLeft w:val="0"/>
      <w:marRight w:val="0"/>
      <w:marTop w:val="0"/>
      <w:marBottom w:val="0"/>
      <w:divBdr>
        <w:top w:val="none" w:sz="0" w:space="0" w:color="auto"/>
        <w:left w:val="none" w:sz="0" w:space="0" w:color="auto"/>
        <w:bottom w:val="none" w:sz="0" w:space="0" w:color="auto"/>
        <w:right w:val="none" w:sz="0" w:space="0" w:color="auto"/>
      </w:divBdr>
    </w:div>
    <w:div w:id="1360274660">
      <w:bodyDiv w:val="1"/>
      <w:marLeft w:val="0"/>
      <w:marRight w:val="0"/>
      <w:marTop w:val="0"/>
      <w:marBottom w:val="0"/>
      <w:divBdr>
        <w:top w:val="none" w:sz="0" w:space="0" w:color="auto"/>
        <w:left w:val="none" w:sz="0" w:space="0" w:color="auto"/>
        <w:bottom w:val="none" w:sz="0" w:space="0" w:color="auto"/>
        <w:right w:val="none" w:sz="0" w:space="0" w:color="auto"/>
      </w:divBdr>
    </w:div>
    <w:div w:id="1376584698">
      <w:bodyDiv w:val="1"/>
      <w:marLeft w:val="0"/>
      <w:marRight w:val="0"/>
      <w:marTop w:val="0"/>
      <w:marBottom w:val="0"/>
      <w:divBdr>
        <w:top w:val="none" w:sz="0" w:space="0" w:color="auto"/>
        <w:left w:val="none" w:sz="0" w:space="0" w:color="auto"/>
        <w:bottom w:val="none" w:sz="0" w:space="0" w:color="auto"/>
        <w:right w:val="none" w:sz="0" w:space="0" w:color="auto"/>
      </w:divBdr>
    </w:div>
    <w:div w:id="1408267138">
      <w:bodyDiv w:val="1"/>
      <w:marLeft w:val="0"/>
      <w:marRight w:val="0"/>
      <w:marTop w:val="0"/>
      <w:marBottom w:val="0"/>
      <w:divBdr>
        <w:top w:val="none" w:sz="0" w:space="0" w:color="auto"/>
        <w:left w:val="none" w:sz="0" w:space="0" w:color="auto"/>
        <w:bottom w:val="none" w:sz="0" w:space="0" w:color="auto"/>
        <w:right w:val="none" w:sz="0" w:space="0" w:color="auto"/>
      </w:divBdr>
    </w:div>
    <w:div w:id="1421177459">
      <w:bodyDiv w:val="1"/>
      <w:marLeft w:val="0"/>
      <w:marRight w:val="0"/>
      <w:marTop w:val="0"/>
      <w:marBottom w:val="0"/>
      <w:divBdr>
        <w:top w:val="none" w:sz="0" w:space="0" w:color="auto"/>
        <w:left w:val="none" w:sz="0" w:space="0" w:color="auto"/>
        <w:bottom w:val="none" w:sz="0" w:space="0" w:color="auto"/>
        <w:right w:val="none" w:sz="0" w:space="0" w:color="auto"/>
      </w:divBdr>
    </w:div>
    <w:div w:id="1449158353">
      <w:bodyDiv w:val="1"/>
      <w:marLeft w:val="0"/>
      <w:marRight w:val="0"/>
      <w:marTop w:val="0"/>
      <w:marBottom w:val="0"/>
      <w:divBdr>
        <w:top w:val="none" w:sz="0" w:space="0" w:color="auto"/>
        <w:left w:val="none" w:sz="0" w:space="0" w:color="auto"/>
        <w:bottom w:val="none" w:sz="0" w:space="0" w:color="auto"/>
        <w:right w:val="none" w:sz="0" w:space="0" w:color="auto"/>
      </w:divBdr>
    </w:div>
    <w:div w:id="1490902134">
      <w:bodyDiv w:val="1"/>
      <w:marLeft w:val="0"/>
      <w:marRight w:val="0"/>
      <w:marTop w:val="0"/>
      <w:marBottom w:val="0"/>
      <w:divBdr>
        <w:top w:val="none" w:sz="0" w:space="0" w:color="auto"/>
        <w:left w:val="none" w:sz="0" w:space="0" w:color="auto"/>
        <w:bottom w:val="none" w:sz="0" w:space="0" w:color="auto"/>
        <w:right w:val="none" w:sz="0" w:space="0" w:color="auto"/>
      </w:divBdr>
    </w:div>
    <w:div w:id="1499270418">
      <w:bodyDiv w:val="1"/>
      <w:marLeft w:val="0"/>
      <w:marRight w:val="0"/>
      <w:marTop w:val="0"/>
      <w:marBottom w:val="0"/>
      <w:divBdr>
        <w:top w:val="none" w:sz="0" w:space="0" w:color="auto"/>
        <w:left w:val="none" w:sz="0" w:space="0" w:color="auto"/>
        <w:bottom w:val="none" w:sz="0" w:space="0" w:color="auto"/>
        <w:right w:val="none" w:sz="0" w:space="0" w:color="auto"/>
      </w:divBdr>
    </w:div>
    <w:div w:id="1502234701">
      <w:bodyDiv w:val="1"/>
      <w:marLeft w:val="0"/>
      <w:marRight w:val="0"/>
      <w:marTop w:val="0"/>
      <w:marBottom w:val="0"/>
      <w:divBdr>
        <w:top w:val="none" w:sz="0" w:space="0" w:color="auto"/>
        <w:left w:val="none" w:sz="0" w:space="0" w:color="auto"/>
        <w:bottom w:val="none" w:sz="0" w:space="0" w:color="auto"/>
        <w:right w:val="none" w:sz="0" w:space="0" w:color="auto"/>
      </w:divBdr>
    </w:div>
    <w:div w:id="1517766628">
      <w:bodyDiv w:val="1"/>
      <w:marLeft w:val="0"/>
      <w:marRight w:val="0"/>
      <w:marTop w:val="0"/>
      <w:marBottom w:val="0"/>
      <w:divBdr>
        <w:top w:val="none" w:sz="0" w:space="0" w:color="auto"/>
        <w:left w:val="none" w:sz="0" w:space="0" w:color="auto"/>
        <w:bottom w:val="none" w:sz="0" w:space="0" w:color="auto"/>
        <w:right w:val="none" w:sz="0" w:space="0" w:color="auto"/>
      </w:divBdr>
    </w:div>
    <w:div w:id="1557666717">
      <w:bodyDiv w:val="1"/>
      <w:marLeft w:val="0"/>
      <w:marRight w:val="0"/>
      <w:marTop w:val="0"/>
      <w:marBottom w:val="0"/>
      <w:divBdr>
        <w:top w:val="none" w:sz="0" w:space="0" w:color="auto"/>
        <w:left w:val="none" w:sz="0" w:space="0" w:color="auto"/>
        <w:bottom w:val="none" w:sz="0" w:space="0" w:color="auto"/>
        <w:right w:val="none" w:sz="0" w:space="0" w:color="auto"/>
      </w:divBdr>
    </w:div>
    <w:div w:id="1561675749">
      <w:bodyDiv w:val="1"/>
      <w:marLeft w:val="0"/>
      <w:marRight w:val="0"/>
      <w:marTop w:val="0"/>
      <w:marBottom w:val="0"/>
      <w:divBdr>
        <w:top w:val="none" w:sz="0" w:space="0" w:color="auto"/>
        <w:left w:val="none" w:sz="0" w:space="0" w:color="auto"/>
        <w:bottom w:val="none" w:sz="0" w:space="0" w:color="auto"/>
        <w:right w:val="none" w:sz="0" w:space="0" w:color="auto"/>
      </w:divBdr>
    </w:div>
    <w:div w:id="1562255543">
      <w:bodyDiv w:val="1"/>
      <w:marLeft w:val="0"/>
      <w:marRight w:val="0"/>
      <w:marTop w:val="0"/>
      <w:marBottom w:val="0"/>
      <w:divBdr>
        <w:top w:val="none" w:sz="0" w:space="0" w:color="auto"/>
        <w:left w:val="none" w:sz="0" w:space="0" w:color="auto"/>
        <w:bottom w:val="none" w:sz="0" w:space="0" w:color="auto"/>
        <w:right w:val="none" w:sz="0" w:space="0" w:color="auto"/>
      </w:divBdr>
    </w:div>
    <w:div w:id="1582062080">
      <w:bodyDiv w:val="1"/>
      <w:marLeft w:val="0"/>
      <w:marRight w:val="0"/>
      <w:marTop w:val="0"/>
      <w:marBottom w:val="0"/>
      <w:divBdr>
        <w:top w:val="none" w:sz="0" w:space="0" w:color="auto"/>
        <w:left w:val="none" w:sz="0" w:space="0" w:color="auto"/>
        <w:bottom w:val="none" w:sz="0" w:space="0" w:color="auto"/>
        <w:right w:val="none" w:sz="0" w:space="0" w:color="auto"/>
      </w:divBdr>
    </w:div>
    <w:div w:id="1601137922">
      <w:bodyDiv w:val="1"/>
      <w:marLeft w:val="0"/>
      <w:marRight w:val="0"/>
      <w:marTop w:val="0"/>
      <w:marBottom w:val="0"/>
      <w:divBdr>
        <w:top w:val="none" w:sz="0" w:space="0" w:color="auto"/>
        <w:left w:val="none" w:sz="0" w:space="0" w:color="auto"/>
        <w:bottom w:val="none" w:sz="0" w:space="0" w:color="auto"/>
        <w:right w:val="none" w:sz="0" w:space="0" w:color="auto"/>
      </w:divBdr>
    </w:div>
    <w:div w:id="1674335658">
      <w:bodyDiv w:val="1"/>
      <w:marLeft w:val="0"/>
      <w:marRight w:val="0"/>
      <w:marTop w:val="0"/>
      <w:marBottom w:val="0"/>
      <w:divBdr>
        <w:top w:val="none" w:sz="0" w:space="0" w:color="auto"/>
        <w:left w:val="none" w:sz="0" w:space="0" w:color="auto"/>
        <w:bottom w:val="none" w:sz="0" w:space="0" w:color="auto"/>
        <w:right w:val="none" w:sz="0" w:space="0" w:color="auto"/>
      </w:divBdr>
    </w:div>
    <w:div w:id="1684431076">
      <w:bodyDiv w:val="1"/>
      <w:marLeft w:val="0"/>
      <w:marRight w:val="0"/>
      <w:marTop w:val="0"/>
      <w:marBottom w:val="0"/>
      <w:divBdr>
        <w:top w:val="none" w:sz="0" w:space="0" w:color="auto"/>
        <w:left w:val="none" w:sz="0" w:space="0" w:color="auto"/>
        <w:bottom w:val="none" w:sz="0" w:space="0" w:color="auto"/>
        <w:right w:val="none" w:sz="0" w:space="0" w:color="auto"/>
      </w:divBdr>
    </w:div>
    <w:div w:id="1701668406">
      <w:bodyDiv w:val="1"/>
      <w:marLeft w:val="0"/>
      <w:marRight w:val="0"/>
      <w:marTop w:val="0"/>
      <w:marBottom w:val="0"/>
      <w:divBdr>
        <w:top w:val="none" w:sz="0" w:space="0" w:color="auto"/>
        <w:left w:val="none" w:sz="0" w:space="0" w:color="auto"/>
        <w:bottom w:val="none" w:sz="0" w:space="0" w:color="auto"/>
        <w:right w:val="none" w:sz="0" w:space="0" w:color="auto"/>
      </w:divBdr>
    </w:div>
    <w:div w:id="1715888104">
      <w:bodyDiv w:val="1"/>
      <w:marLeft w:val="0"/>
      <w:marRight w:val="0"/>
      <w:marTop w:val="0"/>
      <w:marBottom w:val="0"/>
      <w:divBdr>
        <w:top w:val="none" w:sz="0" w:space="0" w:color="auto"/>
        <w:left w:val="none" w:sz="0" w:space="0" w:color="auto"/>
        <w:bottom w:val="none" w:sz="0" w:space="0" w:color="auto"/>
        <w:right w:val="none" w:sz="0" w:space="0" w:color="auto"/>
      </w:divBdr>
    </w:div>
    <w:div w:id="1792287251">
      <w:bodyDiv w:val="1"/>
      <w:marLeft w:val="0"/>
      <w:marRight w:val="0"/>
      <w:marTop w:val="0"/>
      <w:marBottom w:val="0"/>
      <w:divBdr>
        <w:top w:val="none" w:sz="0" w:space="0" w:color="auto"/>
        <w:left w:val="none" w:sz="0" w:space="0" w:color="auto"/>
        <w:bottom w:val="none" w:sz="0" w:space="0" w:color="auto"/>
        <w:right w:val="none" w:sz="0" w:space="0" w:color="auto"/>
      </w:divBdr>
    </w:div>
    <w:div w:id="1839075095">
      <w:bodyDiv w:val="1"/>
      <w:marLeft w:val="0"/>
      <w:marRight w:val="0"/>
      <w:marTop w:val="0"/>
      <w:marBottom w:val="0"/>
      <w:divBdr>
        <w:top w:val="none" w:sz="0" w:space="0" w:color="auto"/>
        <w:left w:val="none" w:sz="0" w:space="0" w:color="auto"/>
        <w:bottom w:val="none" w:sz="0" w:space="0" w:color="auto"/>
        <w:right w:val="none" w:sz="0" w:space="0" w:color="auto"/>
      </w:divBdr>
    </w:div>
    <w:div w:id="1841432734">
      <w:bodyDiv w:val="1"/>
      <w:marLeft w:val="0"/>
      <w:marRight w:val="0"/>
      <w:marTop w:val="0"/>
      <w:marBottom w:val="0"/>
      <w:divBdr>
        <w:top w:val="none" w:sz="0" w:space="0" w:color="auto"/>
        <w:left w:val="none" w:sz="0" w:space="0" w:color="auto"/>
        <w:bottom w:val="none" w:sz="0" w:space="0" w:color="auto"/>
        <w:right w:val="none" w:sz="0" w:space="0" w:color="auto"/>
      </w:divBdr>
    </w:div>
    <w:div w:id="1878198169">
      <w:bodyDiv w:val="1"/>
      <w:marLeft w:val="0"/>
      <w:marRight w:val="0"/>
      <w:marTop w:val="0"/>
      <w:marBottom w:val="0"/>
      <w:divBdr>
        <w:top w:val="none" w:sz="0" w:space="0" w:color="auto"/>
        <w:left w:val="none" w:sz="0" w:space="0" w:color="auto"/>
        <w:bottom w:val="none" w:sz="0" w:space="0" w:color="auto"/>
        <w:right w:val="none" w:sz="0" w:space="0" w:color="auto"/>
      </w:divBdr>
    </w:div>
    <w:div w:id="1885437027">
      <w:bodyDiv w:val="1"/>
      <w:marLeft w:val="0"/>
      <w:marRight w:val="0"/>
      <w:marTop w:val="0"/>
      <w:marBottom w:val="0"/>
      <w:divBdr>
        <w:top w:val="none" w:sz="0" w:space="0" w:color="auto"/>
        <w:left w:val="none" w:sz="0" w:space="0" w:color="auto"/>
        <w:bottom w:val="none" w:sz="0" w:space="0" w:color="auto"/>
        <w:right w:val="none" w:sz="0" w:space="0" w:color="auto"/>
      </w:divBdr>
    </w:div>
    <w:div w:id="1911889874">
      <w:bodyDiv w:val="1"/>
      <w:marLeft w:val="0"/>
      <w:marRight w:val="0"/>
      <w:marTop w:val="0"/>
      <w:marBottom w:val="0"/>
      <w:divBdr>
        <w:top w:val="none" w:sz="0" w:space="0" w:color="auto"/>
        <w:left w:val="none" w:sz="0" w:space="0" w:color="auto"/>
        <w:bottom w:val="none" w:sz="0" w:space="0" w:color="auto"/>
        <w:right w:val="none" w:sz="0" w:space="0" w:color="auto"/>
      </w:divBdr>
    </w:div>
    <w:div w:id="1961182504">
      <w:bodyDiv w:val="1"/>
      <w:marLeft w:val="0"/>
      <w:marRight w:val="0"/>
      <w:marTop w:val="0"/>
      <w:marBottom w:val="0"/>
      <w:divBdr>
        <w:top w:val="none" w:sz="0" w:space="0" w:color="auto"/>
        <w:left w:val="none" w:sz="0" w:space="0" w:color="auto"/>
        <w:bottom w:val="none" w:sz="0" w:space="0" w:color="auto"/>
        <w:right w:val="none" w:sz="0" w:space="0" w:color="auto"/>
      </w:divBdr>
    </w:div>
    <w:div w:id="1996686068">
      <w:bodyDiv w:val="1"/>
      <w:marLeft w:val="0"/>
      <w:marRight w:val="0"/>
      <w:marTop w:val="0"/>
      <w:marBottom w:val="0"/>
      <w:divBdr>
        <w:top w:val="none" w:sz="0" w:space="0" w:color="auto"/>
        <w:left w:val="none" w:sz="0" w:space="0" w:color="auto"/>
        <w:bottom w:val="none" w:sz="0" w:space="0" w:color="auto"/>
        <w:right w:val="none" w:sz="0" w:space="0" w:color="auto"/>
      </w:divBdr>
    </w:div>
    <w:div w:id="2046825771">
      <w:bodyDiv w:val="1"/>
      <w:marLeft w:val="0"/>
      <w:marRight w:val="0"/>
      <w:marTop w:val="0"/>
      <w:marBottom w:val="0"/>
      <w:divBdr>
        <w:top w:val="none" w:sz="0" w:space="0" w:color="auto"/>
        <w:left w:val="none" w:sz="0" w:space="0" w:color="auto"/>
        <w:bottom w:val="none" w:sz="0" w:space="0" w:color="auto"/>
        <w:right w:val="none" w:sz="0" w:space="0" w:color="auto"/>
      </w:divBdr>
    </w:div>
    <w:div w:id="2099671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image" Target="media/image2.w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2.bin"/><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5AIRPNAIUNRU-859666464-4802</_dlc_DocId>
    <_dlc_DocIdUrl xmlns="71c5aaf6-e6ce-465b-b873-5148d2a4c105">
      <Url>https://nokia.sharepoint.com/sites/c5g/e2earch/_layouts/15/DocIdRedir.aspx?ID=5AIRPNAIUNRU-859666464-4802</Url>
      <Description>5AIRPNAIUNRU-859666464-4802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53668495-3AAE-42CF-AAA6-E7F5BB778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5735</TotalTime>
  <Pages>25</Pages>
  <Words>8957</Words>
  <Characters>51058</Characters>
  <Application>Microsoft Office Word</Application>
  <DocSecurity>0</DocSecurity>
  <Lines>425</Lines>
  <Paragraphs>119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59896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Lim, Seau S</dc:creator>
  <cp:lastModifiedBy>Ericsson</cp:lastModifiedBy>
  <cp:revision>152</cp:revision>
  <cp:lastPrinted>2019-10-25T23:06:00Z</cp:lastPrinted>
  <dcterms:created xsi:type="dcterms:W3CDTF">2020-01-22T09:56:00Z</dcterms:created>
  <dcterms:modified xsi:type="dcterms:W3CDTF">2020-03-06T07:53:00Z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306463e0-fb5e-4884-9784-217ad3a174d5</vt:lpwstr>
  </property>
  <property fmtid="{D5CDD505-2E9C-101B-9397-08002B2CF9AE}" pid="4" name="_NewReviewCycle">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1571910146</vt:lpwstr>
  </property>
  <property fmtid="{D5CDD505-2E9C-101B-9397-08002B2CF9AE}" pid="9" name="MSIP_Label_0359f705-2ba0-454b-9cfc-6ce5bcaac040_Enabled">
    <vt:lpwstr>True</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Owner">
    <vt:lpwstr>manook.soghomonian@vodafone.com</vt:lpwstr>
  </property>
  <property fmtid="{D5CDD505-2E9C-101B-9397-08002B2CF9AE}" pid="12" name="MSIP_Label_0359f705-2ba0-454b-9cfc-6ce5bcaac040_SetDate">
    <vt:lpwstr>2019-11-04T14:17:46.0063402Z</vt:lpwstr>
  </property>
  <property fmtid="{D5CDD505-2E9C-101B-9397-08002B2CF9AE}" pid="13" name="MSIP_Label_0359f705-2ba0-454b-9cfc-6ce5bcaac040_Name">
    <vt:lpwstr>C2 General</vt:lpwstr>
  </property>
  <property fmtid="{D5CDD505-2E9C-101B-9397-08002B2CF9AE}" pid="14" name="MSIP_Label_0359f705-2ba0-454b-9cfc-6ce5bcaac040_Application">
    <vt:lpwstr>Microsoft Azure Information Protection</vt:lpwstr>
  </property>
  <property fmtid="{D5CDD505-2E9C-101B-9397-08002B2CF9AE}" pid="15" name="MSIP_Label_0359f705-2ba0-454b-9cfc-6ce5bcaac040_Extended_MSFT_Method">
    <vt:lpwstr>Automatic</vt:lpwstr>
  </property>
  <property fmtid="{D5CDD505-2E9C-101B-9397-08002B2CF9AE}" pid="16" name="Sensitivity">
    <vt:lpwstr>C2 General</vt:lpwstr>
  </property>
  <property fmtid="{D5CDD505-2E9C-101B-9397-08002B2CF9AE}" pid="17" name="_2015_ms_pID_725343">
    <vt:lpwstr>(2)9xQfXU2L/3nHrDiktkkrvEl/n9mhEBgvdH3jlRuWmIbtzS8Pc6upEZ2+G9XRhKEmi+SiE0Qo
gRKAvzFJ9VNbnVZ+0pGb+Dj7aSNmBrAtn0E/K52yXG9dN3Prh4gB1NDvyXjUE94e6/69D49w
RD0AMggVLfEZWIejunXw1DrJjtfgdmovjboSIB9ncgU4UBzKW5uUU8H1ZU9wjH7YOPl+v8s9
J+bzNFTzd9jhlNq6J4</vt:lpwstr>
  </property>
  <property fmtid="{D5CDD505-2E9C-101B-9397-08002B2CF9AE}" pid="18" name="_2015_ms_pID_7253431">
    <vt:lpwstr>JmGkNmB5KWcO3SI1S7xc3Dsv9Q1Nk84yJzK7omNp+PupS+u+Me6ZJ4
cDFDGqnsnUJ8eM0z5T/Lswno1RTX7vsmrz4gfewGymzo+2cIVuzi3/SyWsHnI+7GE1G6p5dW
tEoRcjmDbDPrCkQhaB+iq5cvOol6n5x3XNqE8SiRi0OAhP5nC0JPXcQRJ5vnBOAvdrQy/jQX
ahv6M2CO6NRBcUpp</vt:lpwstr>
  </property>
</Properties>
</file>