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37FEA2B1"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8E3D54" w:rsidRPr="008E3D54">
        <w:rPr>
          <w:b/>
          <w:bCs/>
          <w:i/>
          <w:sz w:val="28"/>
        </w:rPr>
        <w:t>R2-</w:t>
      </w:r>
      <w:r w:rsidR="00465C0C">
        <w:rPr>
          <w:b/>
          <w:bCs/>
          <w:i/>
          <w:sz w:val="28"/>
        </w:rPr>
        <w:t>xxxxxxx</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4E10C0F6"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247289" w:rsidRPr="0081032E">
              <w:rPr>
                <w:b/>
                <w:sz w:val="28"/>
                <w:lang w:eastAsia="zh-CN"/>
              </w:rPr>
              <w:t>5</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41E3C5B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3F5A23">
              <w:rPr>
                <w:lang w:eastAsia="zh-CN"/>
              </w:rPr>
              <w:t>2</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w:t>
            </w:r>
            <w:proofErr w:type="gramStart"/>
            <w:r w:rsidR="001D75AC" w:rsidRPr="001D75AC">
              <w:rPr>
                <w:lang w:eastAsia="zh-CN"/>
              </w:rPr>
              <w:t>71][</w:t>
            </w:r>
            <w:proofErr w:type="gramEnd"/>
            <w:r w:rsidR="001D75AC" w:rsidRPr="001D75AC">
              <w:rPr>
                <w:lang w:eastAsia="zh-CN"/>
              </w:rPr>
              <w:t>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2B979C24" w:rsidR="00087632" w:rsidRPr="0081032E" w:rsidRDefault="005971AB">
            <w:pPr>
              <w:pStyle w:val="CRCoverPage"/>
              <w:spacing w:before="20" w:after="20"/>
              <w:ind w:left="102"/>
              <w:rPr>
                <w:lang w:eastAsia="zh-CN"/>
              </w:rPr>
            </w:pPr>
            <w:r>
              <w:rPr>
                <w:lang w:eastAsia="zh-CN"/>
              </w:rPr>
              <w:t xml:space="preserve">3.1, 3.2, 4.1, 4.2, </w:t>
            </w:r>
            <w:r w:rsidR="0030604B">
              <w:rPr>
                <w:lang w:eastAsia="zh-CN"/>
              </w:rPr>
              <w:t xml:space="preserve">4.3, </w:t>
            </w:r>
            <w:r>
              <w:rPr>
                <w:lang w:eastAsia="zh-CN"/>
              </w:rPr>
              <w:t>4.5, 5.1, 5.2.1, 5.2.2, 5.2.3.X</w:t>
            </w:r>
            <w:r w:rsidR="0046153D">
              <w:rPr>
                <w:lang w:eastAsia="zh-CN"/>
              </w:rPr>
              <w:t xml:space="preserve"> (new)</w:t>
            </w:r>
            <w:r>
              <w:rPr>
                <w:lang w:eastAsia="zh-CN"/>
              </w:rPr>
              <w:t>, 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3" w:name="_Toc20610814"/>
      <w:bookmarkStart w:id="4" w:name="_Toc20425637"/>
      <w:bookmarkStart w:id="5" w:name="_Toc20425929"/>
      <w:bookmarkStart w:id="6" w:name="_Toc535259755"/>
      <w:bookmarkEnd w:id="2"/>
      <w:r w:rsidRPr="0081032E">
        <w:t>3.1</w:t>
      </w:r>
      <w:r w:rsidRPr="0081032E">
        <w:tab/>
        <w:t>Definitions</w:t>
      </w:r>
      <w:bookmarkEnd w:id="3"/>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7" w:author="RAN2#109" w:date="2020-01-31T15:42:00Z"/>
          <w:b/>
        </w:rPr>
      </w:pPr>
      <w:ins w:id="8"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 xml:space="preserve">list of CAG Identifiers the UE </w:t>
        </w:r>
        <w:proofErr w:type="gramStart"/>
        <w:r w:rsidR="00714190" w:rsidRPr="00C83B45">
          <w:rPr>
            <w:bCs/>
          </w:rPr>
          <w:t>is allowed to</w:t>
        </w:r>
        <w:proofErr w:type="gramEnd"/>
        <w:r w:rsidR="00714190" w:rsidRPr="00C83B45">
          <w:rPr>
            <w:bCs/>
          </w:rPr>
          <w:t xml:space="preserve">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w:t>
      </w:r>
      <w:proofErr w:type="spellStart"/>
      <w:r w:rsidRPr="0081032E">
        <w:t>ies</w:t>
      </w:r>
      <w:proofErr w:type="spellEnd"/>
      <w:r w:rsidRPr="0081032E">
        <w:t>).</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9" w:author="RAN2#109" w:date="2020-01-31T15:42:00Z"/>
        </w:rPr>
      </w:pPr>
      <w:ins w:id="10" w:author="RAN2#109" w:date="2020-01-31T15:42:00Z">
        <w:r w:rsidRPr="00C83B45">
          <w:rPr>
            <w:b/>
            <w:bCs/>
          </w:rPr>
          <w:t>CAG cell</w:t>
        </w:r>
        <w:r w:rsidRPr="0081032E">
          <w:t>: A cell broadcasting at least one Closed Access Group Identifier.</w:t>
        </w:r>
      </w:ins>
    </w:p>
    <w:p w14:paraId="1442AB48" w14:textId="019CDF49" w:rsidR="00CB1BE9" w:rsidRPr="0081032E" w:rsidDel="002F3E37" w:rsidRDefault="00CB1BE9" w:rsidP="00683F0F">
      <w:pPr>
        <w:rPr>
          <w:ins w:id="11" w:author="RAN2#109" w:date="2020-01-31T15:42:00Z"/>
          <w:del w:id="12" w:author="During RAN2#109e" w:date="2020-03-05T09:45:00Z"/>
          <w:lang w:eastAsia="ja-JP"/>
        </w:rPr>
      </w:pPr>
      <w:ins w:id="13" w:author="RAN2#109" w:date="2020-01-31T15:42:00Z">
        <w:del w:id="14" w:author="During RAN2#109e" w:date="2020-03-05T09:45:00Z">
          <w:r w:rsidRPr="00C83B45" w:rsidDel="002F3E37">
            <w:rPr>
              <w:b/>
              <w:bCs/>
              <w:lang w:eastAsia="ja-JP"/>
            </w:rPr>
            <w:delText>CAG Member Cell:</w:delText>
          </w:r>
          <w:r w:rsidRPr="0081032E" w:rsidDel="002F3E37">
            <w:rPr>
              <w:lang w:eastAsia="ja-JP"/>
            </w:rPr>
            <w:delText xml:space="preserve"> for a UE, a cell broadcasting the identity of the selected PLMN, registered PLMN or equivalent PLMN, and </w:delText>
          </w:r>
          <w:r w:rsidR="009037DA" w:rsidRPr="0081032E" w:rsidDel="002F3E37">
            <w:rPr>
              <w:lang w:eastAsia="ja-JP"/>
            </w:rPr>
            <w:delText>the cell broadcasts</w:delText>
          </w:r>
          <w:r w:rsidRPr="0081032E" w:rsidDel="002F3E37">
            <w:rPr>
              <w:lang w:eastAsia="ja-JP"/>
            </w:rPr>
            <w:delText xml:space="preserve"> a CAG identifier belonging to the Allowed CAG list of the UE for that PLMN.</w:delText>
          </w:r>
        </w:del>
      </w:ins>
    </w:p>
    <w:p w14:paraId="1F6FB7B5" w14:textId="6C7E42A6" w:rsidR="00742AFC" w:rsidRPr="0081032E" w:rsidRDefault="00742AFC" w:rsidP="00683F0F">
      <w:pPr>
        <w:rPr>
          <w:ins w:id="15" w:author="RAN2#109" w:date="2020-01-31T15:42:00Z"/>
          <w:bCs/>
        </w:rPr>
      </w:pPr>
      <w:ins w:id="16" w:author="RAN2#109" w:date="2020-01-31T15:42:00Z">
        <w:del w:id="17" w:author="During RAN2#109e" w:date="2020-03-05T09:45:00Z">
          <w:r w:rsidRPr="0081032E" w:rsidDel="002F3E37">
            <w:rPr>
              <w:b/>
            </w:rPr>
            <w:delText>CAG-only cell:</w:delText>
          </w:r>
          <w:r w:rsidRPr="00C83B45" w:rsidDel="002F3E37">
            <w:rPr>
              <w:bCs/>
            </w:rPr>
            <w:delText xml:space="preserve"> a cell providing access only to CAGs.</w:delText>
          </w:r>
        </w:del>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8" w:author="RAN2#109" w:date="2020-01-31T15:42:00Z"/>
        </w:rPr>
      </w:pPr>
      <w:ins w:id="19"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20" w:author="RAN2#109" w:date="2020-01-31T15:42:00Z"/>
        </w:rPr>
      </w:pPr>
      <w:ins w:id="21"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22" w:author="RAN2#109" w:date="2020-01-31T15:42:00Z"/>
          <w:bCs/>
        </w:rPr>
      </w:pPr>
      <w:ins w:id="23"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4" w:author="RAN2#109" w:date="2020-01-31T15:42:00Z"/>
        </w:rPr>
      </w:pPr>
      <w:ins w:id="25"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xml:space="preserve">: A cell on which camping is not allowed, except for particular UEs, if </w:t>
      </w:r>
      <w:proofErr w:type="gramStart"/>
      <w:r w:rsidRPr="0081032E">
        <w:t>so</w:t>
      </w:r>
      <w:proofErr w:type="gramEnd"/>
      <w:r w:rsidRPr="0081032E">
        <w:t xml:space="preserve">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6" w:author="RAN2#109" w:date="2020-01-31T15:42:00Z"/>
        </w:rPr>
      </w:pPr>
      <w:ins w:id="27"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8" w:author="RAN2#109" w:date="2020-01-31T15:42:00Z"/>
          <w:bCs/>
        </w:rPr>
      </w:pPr>
    </w:p>
    <w:p w14:paraId="5E08E763" w14:textId="77777777" w:rsidR="00683F0F" w:rsidRPr="0081032E" w:rsidRDefault="00683F0F" w:rsidP="00683F0F">
      <w:pPr>
        <w:rPr>
          <w:ins w:id="29" w:author="RAN2#109" w:date="2020-01-31T15:42:00Z"/>
          <w:bCs/>
        </w:rPr>
      </w:pPr>
      <w:ins w:id="30"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31" w:author="RAN2#109" w:date="2020-01-31T15:42:00Z"/>
        </w:rPr>
      </w:pPr>
      <w:ins w:id="32"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646835F9" w:rsidR="00DD1060" w:rsidRPr="0081032E" w:rsidDel="002F3E37" w:rsidRDefault="006646DF" w:rsidP="006646DF">
      <w:pPr>
        <w:rPr>
          <w:ins w:id="33" w:author="RAN2#109" w:date="2020-01-31T15:42:00Z"/>
          <w:del w:id="34" w:author="During RAN2#109e" w:date="2020-03-05T09:45:00Z"/>
          <w:bCs/>
        </w:rPr>
      </w:pPr>
      <w:ins w:id="35" w:author="RAN2#109" w:date="2020-01-31T15:42:00Z">
        <w:del w:id="36" w:author="During RAN2#109e" w:date="2020-03-05T09:45:00Z">
          <w:r w:rsidRPr="00C83B45" w:rsidDel="002F3E37">
            <w:rPr>
              <w:b/>
            </w:rPr>
            <w:delText>SNPN-only cell:</w:delText>
          </w:r>
          <w:r w:rsidRPr="0081032E" w:rsidDel="002F3E37">
            <w:rPr>
              <w:bCs/>
            </w:rPr>
            <w:delText xml:space="preserve"> a cell providing access only to SNPNs</w:delText>
          </w:r>
          <w:r w:rsidR="00B32177" w:rsidRPr="0081032E" w:rsidDel="002F3E37">
            <w:rPr>
              <w:bCs/>
            </w:rPr>
            <w:delText>.</w:delText>
          </w:r>
        </w:del>
      </w:ins>
    </w:p>
    <w:p w14:paraId="51019F67" w14:textId="77777777" w:rsidR="00683F0F" w:rsidRPr="0081032E" w:rsidRDefault="00683F0F" w:rsidP="00683F0F">
      <w:r w:rsidRPr="0081032E">
        <w:rPr>
          <w:b/>
        </w:rPr>
        <w:lastRenderedPageBreak/>
        <w:t>Strongest cell:</w:t>
      </w:r>
      <w:r w:rsidRPr="0081032E">
        <w:t xml:space="preserve"> The cell on a </w:t>
      </w:r>
      <w:proofErr w:type="gramStart"/>
      <w:r w:rsidRPr="0081032E">
        <w:t>particular frequency</w:t>
      </w:r>
      <w:proofErr w:type="gramEnd"/>
      <w:r w:rsidRPr="0081032E">
        <w:t xml:space="preserve">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4"/>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7" w:name="_Toc20610815"/>
      <w:bookmarkStart w:id="38" w:name="_Toc20610861"/>
      <w:bookmarkStart w:id="39" w:name="_Toc20610854"/>
      <w:bookmarkEnd w:id="5"/>
      <w:r w:rsidRPr="0081032E">
        <w:t>3.2</w:t>
      </w:r>
      <w:r w:rsidRPr="0081032E">
        <w:tab/>
        <w:t>Abbreviations</w:t>
      </w:r>
      <w:bookmarkEnd w:id="37"/>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40" w:author="RAN2#109" w:date="2020-01-31T15:42:00Z"/>
        </w:rPr>
      </w:pPr>
      <w:ins w:id="41" w:author="RAN2#109" w:date="2020-01-31T15:42:00Z">
        <w:r w:rsidRPr="0081032E">
          <w:t>CAG</w:t>
        </w:r>
        <w:r w:rsidRPr="0081032E">
          <w:tab/>
          <w:t>Closed Access Group</w:t>
        </w:r>
      </w:ins>
    </w:p>
    <w:p w14:paraId="191AB50A" w14:textId="77777777" w:rsidR="00683F0F" w:rsidRPr="0081032E" w:rsidRDefault="00683F0F" w:rsidP="00683F0F">
      <w:pPr>
        <w:pStyle w:val="EW"/>
        <w:rPr>
          <w:ins w:id="42" w:author="RAN2#109" w:date="2020-01-31T15:42:00Z"/>
        </w:rPr>
      </w:pPr>
      <w:ins w:id="43"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44" w:author="RAN2#109" w:date="2020-01-31T15:42:00Z"/>
        </w:rPr>
      </w:pPr>
      <w:ins w:id="45"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6" w:author="RAN2#109" w:date="2020-01-31T15:42:00Z"/>
        </w:rPr>
      </w:pPr>
      <w:ins w:id="47" w:author="RAN2#109" w:date="2020-01-31T15:42:00Z">
        <w:r w:rsidRPr="0081032E">
          <w:t>NID</w:t>
        </w:r>
        <w:r w:rsidRPr="0081032E">
          <w:tab/>
          <w:t>Network Identifier</w:t>
        </w:r>
      </w:ins>
    </w:p>
    <w:p w14:paraId="4A02559C" w14:textId="77777777" w:rsidR="00683F0F" w:rsidRPr="0081032E" w:rsidRDefault="00683F0F" w:rsidP="00683F0F">
      <w:pPr>
        <w:pStyle w:val="EW"/>
        <w:rPr>
          <w:ins w:id="48" w:author="RAN2#109" w:date="2020-01-31T15:42:00Z"/>
        </w:rPr>
      </w:pPr>
      <w:ins w:id="49"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r>
      <w:proofErr w:type="spellStart"/>
      <w:r w:rsidRPr="0081032E">
        <w:t>NR</w:t>
      </w:r>
      <w:proofErr w:type="spellEnd"/>
      <w:r w:rsidRPr="0081032E">
        <w:t xml:space="preserve">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50" w:author="RAN2#109" w:date="2020-01-31T15:42:00Z"/>
        </w:rPr>
      </w:pPr>
      <w:ins w:id="51"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52" w:name="_Toc20610817"/>
      <w:r w:rsidRPr="0081032E">
        <w:t>4.1</w:t>
      </w:r>
      <w:r w:rsidRPr="0081032E">
        <w:tab/>
        <w:t>Overview</w:t>
      </w:r>
      <w:bookmarkEnd w:id="52"/>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53" w:author="RAN2#109" w:date="2020-01-31T15:42:00Z"/>
        </w:rPr>
      </w:pPr>
      <w:r w:rsidRPr="0081032E">
        <w:lastRenderedPageBreak/>
        <w:t>-</w:t>
      </w:r>
      <w:r w:rsidRPr="0081032E">
        <w:tab/>
        <w:t>PLMN selection</w:t>
      </w:r>
      <w:r w:rsidR="006D108E">
        <w:t xml:space="preserve"> </w:t>
      </w:r>
      <w:ins w:id="54" w:author="RAN2#109" w:date="2020-01-31T15:42:00Z">
        <w:r w:rsidRPr="0081032E">
          <w:t>(for UE not operating in SNPN access mode) or SNPN selection (for UE operating in SNPN access mode</w:t>
        </w:r>
        <w:proofErr w:type="gramStart"/>
        <w:r w:rsidRPr="0081032E">
          <w:t>)</w:t>
        </w:r>
      </w:ins>
      <w:r w:rsidR="002862A9">
        <w:t>;</w:t>
      </w:r>
      <w:proofErr w:type="gramEnd"/>
    </w:p>
    <w:p w14:paraId="7102FFBF" w14:textId="77777777" w:rsidR="00683F0F" w:rsidRPr="0081032E" w:rsidRDefault="00683F0F" w:rsidP="00683F0F">
      <w:pPr>
        <w:pStyle w:val="B1"/>
      </w:pPr>
      <w:r w:rsidRPr="0081032E">
        <w:t>-</w:t>
      </w:r>
      <w:r w:rsidRPr="0081032E">
        <w:tab/>
        <w:t xml:space="preserve">Cell selection and </w:t>
      </w:r>
      <w:proofErr w:type="gramStart"/>
      <w:r w:rsidRPr="0081032E">
        <w:t>reselection;</w:t>
      </w:r>
      <w:proofErr w:type="gramEnd"/>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5" w:author="RAN2#109" w:date="2020-01-31T16:09:00Z"/>
          <w:del w:id="56" w:author="During RAN2#109e [2]" w:date="2020-03-02T14:25:00Z"/>
        </w:rPr>
        <w:pPrChange w:id="57" w:author="RAN2#109" w:date="2020-01-31T16:10:00Z">
          <w:pPr>
            <w:pStyle w:val="B1"/>
            <w:ind w:left="0" w:firstLine="0"/>
          </w:pPr>
        </w:pPrChange>
      </w:pPr>
      <w:ins w:id="58" w:author="RAN2#109" w:date="2020-01-31T16:10:00Z">
        <w:del w:id="59" w:author="During RAN2#109e [2]" w:date="2020-03-02T14:25:00Z">
          <w:r w:rsidRPr="00330A8B" w:rsidDel="002D373D">
            <w:rPr>
              <w:color w:val="FF0000"/>
              <w:rPrChange w:id="60" w:author="RAN2#109" w:date="2020-02-04T11:19:00Z">
                <w:rPr/>
              </w:rPrChange>
            </w:rPr>
            <w:delText>Editor’s note: It needs to be confirmed whether manual CAG selection can be treated as being part of PLMN selection.</w:delText>
          </w:r>
        </w:del>
      </w:ins>
    </w:p>
    <w:p w14:paraId="4944D0AD" w14:textId="4ACC77B1" w:rsidR="00683F0F" w:rsidRPr="0081032E" w:rsidRDefault="00683F0F" w:rsidP="00683F0F">
      <w:pPr>
        <w:pStyle w:val="B1"/>
        <w:ind w:left="0" w:firstLine="0"/>
      </w:pPr>
      <w:r w:rsidRPr="0081032E">
        <w:t xml:space="preserve">PLMN selection, </w:t>
      </w:r>
      <w:ins w:id="61"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w:t>
      </w:r>
      <w:ins w:id="62" w:author="During RAN2#109e" w:date="2020-03-05T11:03:00Z">
        <w:r w:rsidR="007A355E">
          <w:t xml:space="preserve"> or SNPN</w:t>
        </w:r>
      </w:ins>
      <w:r w:rsidRPr="0081032E">
        <w:t>,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63" w:author="RAN2#109" w:date="2020-01-31T15:42:00Z">
        <w:r w:rsidR="0002455E" w:rsidRPr="0081032E">
          <w:t xml:space="preserve">or a SNPN </w:t>
        </w:r>
      </w:ins>
      <w:r w:rsidRPr="0081032E">
        <w:t>is selected by NAS. For the selected PLMN</w:t>
      </w:r>
      <w:ins w:id="64"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65"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6"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7" w:author="RAN2#109" w:date="2020-01-31T15:42:00Z">
        <w:r w:rsidR="0002455E" w:rsidRPr="0081032E">
          <w:t>/SNPN</w:t>
        </w:r>
      </w:ins>
      <w:r w:rsidRPr="0081032E">
        <w:t xml:space="preserve"> then becomes the registered PLMN</w:t>
      </w:r>
      <w:ins w:id="68" w:author="RAN2#109" w:date="2020-01-31T15:42:00Z">
        <w:r w:rsidR="002A5823" w:rsidRPr="0081032E">
          <w:t>/</w:t>
        </w:r>
        <w:proofErr w:type="gramStart"/>
        <w:r w:rsidR="002A5823" w:rsidRPr="0081032E">
          <w:t xml:space="preserve">SNPN </w:t>
        </w:r>
      </w:ins>
      <w:r w:rsidRPr="0081032E">
        <w:t>,</w:t>
      </w:r>
      <w:proofErr w:type="gramEnd"/>
      <w:r w:rsidRPr="0081032E">
        <w:t xml:space="preserve">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11FF63BC" w:rsidR="00683F0F" w:rsidRPr="0081032E" w:rsidRDefault="00406C13" w:rsidP="00683F0F">
      <w:pPr>
        <w:rPr>
          <w:ins w:id="69" w:author="RAN2#109" w:date="2020-01-31T15:42:00Z"/>
        </w:rPr>
      </w:pPr>
      <w:ins w:id="70"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w:t>
        </w:r>
        <w:del w:id="71" w:author="During RAN2#109e" w:date="2020-03-05T10:15:00Z">
          <w:r w:rsidR="00D77340" w:rsidRPr="0081032E" w:rsidDel="00032AFD">
            <w:delText>UE</w:delText>
          </w:r>
        </w:del>
      </w:ins>
      <w:ins w:id="72" w:author="During RAN2#109e" w:date="2020-03-05T10:15:00Z">
        <w:r w:rsidR="00032AFD">
          <w:t>AS</w:t>
        </w:r>
      </w:ins>
      <w:ins w:id="73" w:author="RAN2#109" w:date="2020-01-31T15:42:00Z">
        <w:r w:rsidR="00D77340" w:rsidRPr="0081032E">
          <w:t xml:space="preserve"> shall report available CAG ID(s) together with their HRNN (if broadcast) and PLMN(s) to the NAS.</w:t>
        </w:r>
      </w:ins>
    </w:p>
    <w:p w14:paraId="212C2AFE" w14:textId="09C51106" w:rsidR="00683F0F" w:rsidRPr="0081032E" w:rsidRDefault="00683F0F" w:rsidP="00683F0F">
      <w:r w:rsidRPr="0081032E">
        <w:t>If the UE loses coverage of the registered PLMN</w:t>
      </w:r>
      <w:ins w:id="74" w:author="RAN2#109" w:date="2020-01-31T15:42:00Z">
        <w:r w:rsidR="0002455E" w:rsidRPr="0081032E">
          <w:t>/SNPN</w:t>
        </w:r>
      </w:ins>
      <w:r w:rsidRPr="0081032E">
        <w:t>, either a new PLMN</w:t>
      </w:r>
      <w:ins w:id="75" w:author="RAN2#109" w:date="2020-01-31T15:42:00Z">
        <w:r w:rsidR="0002455E" w:rsidRPr="0081032E">
          <w:t>/SNPN</w:t>
        </w:r>
      </w:ins>
      <w:r w:rsidRPr="0081032E">
        <w:t xml:space="preserve"> is selected automatically (automatic mode), or an indication of available PLMNs</w:t>
      </w:r>
      <w:ins w:id="76" w:author="RAN2#109" w:date="2020-01-31T15:42:00Z">
        <w:r w:rsidR="0002455E" w:rsidRPr="0081032E">
          <w:t>/SNPNs</w:t>
        </w:r>
      </w:ins>
      <w:r w:rsidRPr="0081032E">
        <w:t xml:space="preserve"> is given to the user so that a manual selection can be performed (manual mode).</w:t>
      </w:r>
      <w:ins w:id="77" w:author="RAN2#109" w:date="2020-01-31T15:42:00Z">
        <w:r w:rsidRPr="0081032E">
          <w:t xml:space="preserve"> </w:t>
        </w:r>
        <w:r w:rsidR="008C2987" w:rsidRPr="0081032E">
          <w:t xml:space="preserve">As part of manual SNPN selection, the </w:t>
        </w:r>
        <w:del w:id="78" w:author="During RAN2#109e" w:date="2020-03-05T10:15:00Z">
          <w:r w:rsidR="008C2987" w:rsidRPr="0081032E" w:rsidDel="00032AFD">
            <w:delText>UE</w:delText>
          </w:r>
        </w:del>
      </w:ins>
      <w:ins w:id="79" w:author="During RAN2#109e" w:date="2020-03-05T10:15:00Z">
        <w:r w:rsidR="00032AFD">
          <w:t>AS</w:t>
        </w:r>
      </w:ins>
      <w:ins w:id="80" w:author="RAN2#109" w:date="2020-01-31T15:42:00Z">
        <w:r w:rsidR="008C2987" w:rsidRPr="0081032E">
          <w:t xml:space="preserve"> 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81"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w:t>
      </w:r>
      <w:proofErr w:type="gramStart"/>
      <w:r w:rsidRPr="0081032E">
        <w:t>activated</w:t>
      </w:r>
      <w:proofErr w:type="gramEnd"/>
      <w:r w:rsidRPr="0081032E">
        <w:t xml:space="preserve"> it is up to the UE implementation whether it performs the corresponding action immediately or the latest when MICO mode is deactivated. When MICO mode is deactivated, the UE shall perform all idle mode tasks.</w:t>
      </w:r>
      <w:bookmarkStart w:id="82"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t>4.2</w:t>
      </w:r>
      <w:r w:rsidRPr="0081032E">
        <w:tab/>
        <w:t>Functional division between AS and NAS in RRC_IDLE state and RRC_INACTIVE state</w:t>
      </w:r>
      <w:bookmarkEnd w:id="82"/>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83"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84"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85" w:author="RAN2#109" w:date="2020-01-31T15:42:00Z"/>
                <w:b/>
                <w:bCs/>
              </w:rPr>
            </w:pPr>
            <w:ins w:id="86"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87"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88" w:author="RAN2#109" w:date="2020-01-31T15:42:00Z">
                <w:pPr>
                  <w:pStyle w:val="TAL"/>
                </w:pPr>
              </w:pPrChange>
            </w:pPr>
          </w:p>
          <w:p w14:paraId="5BA52161" w14:textId="77777777" w:rsidR="00683F0F" w:rsidRPr="0081032E" w:rsidRDefault="00683F0F">
            <w:pPr>
              <w:pStyle w:val="TAL"/>
              <w:ind w:left="284"/>
              <w:pPrChange w:id="89"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90" w:author="RAN2#109" w:date="2020-01-31T15:42:00Z">
                <w:pPr>
                  <w:pStyle w:val="TAL"/>
                </w:pPr>
              </w:pPrChange>
            </w:pPr>
          </w:p>
          <w:p w14:paraId="3F0BD2D7" w14:textId="0C33961E" w:rsidR="00683F0F" w:rsidRPr="0081032E" w:rsidRDefault="00683F0F" w:rsidP="00C83B45">
            <w:pPr>
              <w:pStyle w:val="TAL"/>
              <w:ind w:left="284"/>
              <w:rPr>
                <w:ins w:id="91"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92" w:author="RAN2#109" w:date="2020-01-31T15:42:00Z"/>
              </w:rPr>
            </w:pPr>
          </w:p>
          <w:p w14:paraId="0FE872A9" w14:textId="6AF8437C" w:rsidR="00CC7DA3" w:rsidRPr="0081032E" w:rsidRDefault="00F67744" w:rsidP="00C83B45">
            <w:pPr>
              <w:pStyle w:val="TAL"/>
              <w:ind w:left="284"/>
              <w:rPr>
                <w:ins w:id="93" w:author="RAN2#109" w:date="2020-01-31T15:42:00Z"/>
              </w:rPr>
            </w:pPr>
            <w:ins w:id="94" w:author="RAN2#109" w:date="2020-01-31T15:42:00Z">
              <w:r w:rsidRPr="0081032E">
                <w:t>To s</w:t>
              </w:r>
              <w:r w:rsidR="00CC7DA3" w:rsidRPr="0081032E">
                <w:t>upport manual 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p>
          <w:p w14:paraId="1E960A70" w14:textId="77777777" w:rsidR="00CC7DA3" w:rsidRPr="0081032E" w:rsidRDefault="00CC7DA3" w:rsidP="00E17E81">
            <w:pPr>
              <w:pStyle w:val="TAL"/>
              <w:rPr>
                <w:ins w:id="95" w:author="RAN2#109" w:date="2020-01-31T15:42:00Z"/>
              </w:rPr>
            </w:pPr>
          </w:p>
          <w:p w14:paraId="69A51577" w14:textId="54DE4206" w:rsidR="00FA44A0" w:rsidRPr="0081032E" w:rsidRDefault="00F65DC4" w:rsidP="00CC7DA3">
            <w:pPr>
              <w:pStyle w:val="TAL"/>
              <w:rPr>
                <w:ins w:id="96" w:author="RAN2#109" w:date="2020-01-31T15:42:00Z"/>
                <w:b/>
                <w:bCs/>
              </w:rPr>
            </w:pPr>
            <w:ins w:id="97"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98" w:author="RAN2#109" w:date="2020-01-31T15:42:00Z"/>
              </w:rPr>
            </w:pPr>
            <w:ins w:id="99"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100" w:author="RAN2#109" w:date="2020-01-31T15:42:00Z"/>
              </w:rPr>
            </w:pPr>
          </w:p>
          <w:p w14:paraId="00E9BA41" w14:textId="7FB2DF1C" w:rsidR="00CC7DA3" w:rsidRPr="0081032E" w:rsidRDefault="00CC7DA3">
            <w:pPr>
              <w:pStyle w:val="TAL"/>
              <w:ind w:left="284"/>
              <w:pPrChange w:id="101" w:author="RAN2#109" w:date="2020-01-31T15:42:00Z">
                <w:pPr>
                  <w:pStyle w:val="TAL"/>
                </w:pPr>
              </w:pPrChange>
            </w:pPr>
            <w:ins w:id="102"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103" w:author="RAN2#109" w:date="2020-01-31T15:42:00Z">
                  <w:rPr/>
                </w:rPrChange>
              </w:rPr>
            </w:pPr>
            <w:ins w:id="104" w:author="RAN2#109" w:date="2020-01-31T16:13:00Z">
              <w:r w:rsidRPr="0081032E">
                <w:t>For a UE not operating in SNPN access mode, s</w:t>
              </w:r>
            </w:ins>
            <w:del w:id="105" w:author="RAN2#109" w:date="2020-01-31T16:13:00Z">
              <w:r w:rsidR="00683F0F" w:rsidRPr="0081032E" w:rsidDel="00366CBE">
                <w:delText>S</w:delText>
              </w:r>
            </w:del>
            <w:r w:rsidR="00683F0F" w:rsidRPr="0081032E">
              <w:t>earch for available PLMNs.</w:t>
            </w:r>
            <w:ins w:id="106" w:author="RAN2#109" w:date="2020-01-31T15:42:00Z">
              <w:r w:rsidR="00666215" w:rsidRPr="0081032E">
                <w:rPr>
                  <w:b/>
                  <w:bCs/>
                </w:rPr>
                <w:t xml:space="preserve"> </w:t>
              </w:r>
            </w:ins>
          </w:p>
          <w:p w14:paraId="4985D71C" w14:textId="77777777" w:rsidR="00683F0F" w:rsidRPr="0081032E" w:rsidRDefault="00683F0F" w:rsidP="00E17E81">
            <w:pPr>
              <w:pStyle w:val="TAL"/>
              <w:rPr>
                <w:del w:id="107"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108" w:author="RAN2#109" w:date="2020-01-31T15:42:00Z"/>
                <w:lang w:eastAsia="ja-JP"/>
              </w:rPr>
            </w:pPr>
            <w:ins w:id="109"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110" w:author="RAN2#109" w:date="2020-01-31T15:42:00Z"/>
                <w:lang w:eastAsia="ja-JP"/>
              </w:rPr>
            </w:pPr>
          </w:p>
          <w:p w14:paraId="76828D3A" w14:textId="10965DD4" w:rsidR="00683F0F" w:rsidRPr="0081032E" w:rsidRDefault="00683F0F" w:rsidP="00E17E81">
            <w:pPr>
              <w:pStyle w:val="TAL"/>
            </w:pPr>
            <w:r w:rsidRPr="0081032E">
              <w:t>Perform measurements to support PLMN</w:t>
            </w:r>
            <w:ins w:id="111"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12"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13" w:author="RAN2#109" w:date="2020-01-31T15:42:00Z"/>
              </w:rPr>
            </w:pPr>
            <w:r w:rsidRPr="0081032E">
              <w:t>Report available PLMNs with associated RAT(s)</w:t>
            </w:r>
            <w:r w:rsidRPr="0081032E">
              <w:rPr>
                <w:lang w:eastAsia="ja-JP"/>
              </w:rPr>
              <w:t xml:space="preserve"> </w:t>
            </w:r>
            <w:r w:rsidRPr="0081032E">
              <w:t>to NAS on request from NAS or autonomously.</w:t>
            </w:r>
          </w:p>
          <w:p w14:paraId="20363FD0" w14:textId="77777777" w:rsidR="001B7089" w:rsidRPr="0081032E" w:rsidRDefault="001B7089" w:rsidP="00666215">
            <w:pPr>
              <w:pStyle w:val="TAL"/>
              <w:rPr>
                <w:ins w:id="114" w:author="RAN2#109" w:date="2020-01-31T15:42:00Z"/>
              </w:rPr>
            </w:pPr>
          </w:p>
          <w:p w14:paraId="453B3144" w14:textId="73B6B909" w:rsidR="000D6D20" w:rsidRPr="00C83B45" w:rsidRDefault="000D6D20" w:rsidP="001B7089">
            <w:pPr>
              <w:pStyle w:val="TAL"/>
              <w:rPr>
                <w:ins w:id="115" w:author="RAN2#109" w:date="2020-01-31T15:42:00Z"/>
                <w:b/>
                <w:bCs/>
              </w:rPr>
            </w:pPr>
            <w:ins w:id="116" w:author="RAN2#109" w:date="2020-01-31T15:42:00Z">
              <w:r w:rsidRPr="00C83B45">
                <w:rPr>
                  <w:b/>
                  <w:bCs/>
                </w:rPr>
                <w:t>To support manual CAG selection</w:t>
              </w:r>
              <w:r w:rsidR="00F41C61" w:rsidRPr="0081032E">
                <w:rPr>
                  <w:b/>
                  <w:bCs/>
                </w:rPr>
                <w:t>, perform the following</w:t>
              </w:r>
              <w:r w:rsidRPr="00C83B45">
                <w:rPr>
                  <w:b/>
                  <w:bCs/>
                </w:rPr>
                <w:t>:</w:t>
              </w:r>
            </w:ins>
          </w:p>
          <w:p w14:paraId="6BCE7A03" w14:textId="7E2AA64F" w:rsidR="001B7089" w:rsidRPr="0081032E" w:rsidRDefault="001B7089" w:rsidP="00C83B45">
            <w:pPr>
              <w:pStyle w:val="TAL"/>
              <w:ind w:left="284"/>
              <w:rPr>
                <w:ins w:id="117" w:author="RAN2#109" w:date="2020-01-31T15:42:00Z"/>
              </w:rPr>
            </w:pPr>
            <w:ins w:id="118"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19" w:author="RAN2#109" w:date="2020-01-31T15:42:00Z"/>
              </w:rPr>
            </w:pPr>
          </w:p>
          <w:p w14:paraId="06769FDE" w14:textId="110FEECD" w:rsidR="001B7089" w:rsidRPr="0081032E" w:rsidRDefault="001B7089" w:rsidP="00C83B45">
            <w:pPr>
              <w:pStyle w:val="TAL"/>
              <w:ind w:left="284"/>
              <w:rPr>
                <w:ins w:id="120" w:author="RAN2#109" w:date="2020-01-31T15:42:00Z"/>
              </w:rPr>
            </w:pPr>
            <w:ins w:id="121" w:author="RAN2#109" w:date="2020-01-31T15:42:00Z">
              <w:r w:rsidRPr="0081032E">
                <w:t>Read the HRNN (if broadcast) for each CAG-ID if a cell broadcasting a CAG-ID is found.</w:t>
              </w:r>
            </w:ins>
          </w:p>
          <w:p w14:paraId="0FDFA8D8" w14:textId="77777777" w:rsidR="001B7089" w:rsidRPr="0081032E" w:rsidRDefault="001B7089" w:rsidP="00C83B45">
            <w:pPr>
              <w:pStyle w:val="TAL"/>
              <w:ind w:left="284"/>
              <w:rPr>
                <w:ins w:id="122" w:author="RAN2#109" w:date="2020-01-31T15:42:00Z"/>
              </w:rPr>
            </w:pPr>
          </w:p>
          <w:p w14:paraId="125D2BDB" w14:textId="77777777" w:rsidR="001B7089" w:rsidRPr="0081032E" w:rsidRDefault="001B7089" w:rsidP="00C83B45">
            <w:pPr>
              <w:pStyle w:val="TAL"/>
              <w:ind w:left="284"/>
              <w:rPr>
                <w:ins w:id="123" w:author="RAN2#109" w:date="2020-01-31T15:42:00Z"/>
              </w:rPr>
            </w:pPr>
            <w:ins w:id="124" w:author="RAN2#109" w:date="2020-01-31T15:42:00Z">
              <w:r w:rsidRPr="0081032E">
                <w:t>Report CAG-ID(s) of found cell(s) broadcasting a CAG ID together with the associated HRNN and PLMN to NAS.</w:t>
              </w:r>
            </w:ins>
          </w:p>
          <w:p w14:paraId="1B682BAE" w14:textId="77777777" w:rsidR="001B7089" w:rsidRPr="0081032E" w:rsidRDefault="001B7089" w:rsidP="00C83B45">
            <w:pPr>
              <w:pStyle w:val="TAL"/>
              <w:ind w:left="284"/>
              <w:rPr>
                <w:ins w:id="125" w:author="RAN2#109" w:date="2020-01-31T15:42:00Z"/>
              </w:rPr>
            </w:pPr>
          </w:p>
          <w:p w14:paraId="070395E1" w14:textId="77777777" w:rsidR="001B7089" w:rsidRPr="0081032E" w:rsidRDefault="001B7089" w:rsidP="00C83B45">
            <w:pPr>
              <w:pStyle w:val="TAL"/>
              <w:ind w:left="284"/>
              <w:rPr>
                <w:ins w:id="126" w:author="RAN2#109" w:date="2020-01-31T15:42:00Z"/>
              </w:rPr>
            </w:pPr>
            <w:ins w:id="127"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28" w:author="RAN2#109" w:date="2020-01-31T15:42:00Z"/>
              </w:rPr>
            </w:pPr>
          </w:p>
          <w:p w14:paraId="48AC89C0" w14:textId="4EE3D19B" w:rsidR="00E82B0B" w:rsidRPr="0081032E" w:rsidRDefault="00E82B0B" w:rsidP="00C83B45">
            <w:pPr>
              <w:pStyle w:val="TAL"/>
              <w:ind w:left="284"/>
              <w:rPr>
                <w:ins w:id="129" w:author="RAN2#109" w:date="2020-01-31T15:42:00Z"/>
                <w:color w:val="FF0000"/>
              </w:rPr>
            </w:pPr>
            <w:ins w:id="130" w:author="RAN2#109" w:date="2020-01-31T15:42:00Z">
              <w:r w:rsidRPr="00C83B45">
                <w:rPr>
                  <w:color w:val="FF0000"/>
                </w:rPr>
                <w:t xml:space="preserve">Editor’s note: It is FFS whether the above needs to capture </w:t>
              </w:r>
              <w:r w:rsidRPr="0081032E">
                <w:rPr>
                  <w:color w:val="FF0000"/>
                </w:rPr>
                <w:t xml:space="preserve">the condition </w:t>
              </w:r>
              <w:r w:rsidRPr="00C83B45">
                <w:rPr>
                  <w:color w:val="FF0000"/>
                </w:rPr>
                <w:t xml:space="preserve">that the cell is </w:t>
              </w:r>
              <w:r w:rsidRPr="0081032E">
                <w:rPr>
                  <w:color w:val="FF0000"/>
                </w:rPr>
                <w:t>“</w:t>
              </w:r>
              <w:r w:rsidRPr="00C83B45">
                <w:rPr>
                  <w:color w:val="FF0000"/>
                </w:rPr>
                <w:t>not reserved for operator use for UEs not belonging to AC 11 or 15</w:t>
              </w:r>
              <w:r w:rsidRPr="0081032E">
                <w:rPr>
                  <w:color w:val="FF0000"/>
                </w:rPr>
                <w:t>”</w:t>
              </w:r>
            </w:ins>
          </w:p>
          <w:p w14:paraId="7EAD75FF" w14:textId="77777777" w:rsidR="00041364" w:rsidRPr="0081032E" w:rsidRDefault="00041364" w:rsidP="001B7089">
            <w:pPr>
              <w:pStyle w:val="TAL"/>
              <w:rPr>
                <w:ins w:id="131" w:author="RAN2#109" w:date="2020-01-31T15:42:00Z"/>
                <w:color w:val="FF0000"/>
              </w:rPr>
            </w:pPr>
          </w:p>
          <w:p w14:paraId="24BEFFC3" w14:textId="0D52AA86" w:rsidR="00041364" w:rsidRPr="0081032E" w:rsidRDefault="00041364" w:rsidP="001B7089">
            <w:pPr>
              <w:pStyle w:val="TAL"/>
            </w:pPr>
            <w:ins w:id="132"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33" w:author="RAN2#109" w:date="2020-01-31T15:42:00Z"/>
              </w:rPr>
            </w:pPr>
            <w:r w:rsidRPr="0081032E">
              <w:t>Maintain a list of "Forbidden Tracking Areas" and provide the list to AS.</w:t>
            </w:r>
            <w:ins w:id="134" w:author="RAN2#109" w:date="2020-01-31T15:42:00Z">
              <w:r w:rsidRPr="0081032E">
                <w:t xml:space="preserve"> </w:t>
              </w:r>
            </w:ins>
          </w:p>
          <w:p w14:paraId="2F54F1B5" w14:textId="77777777" w:rsidR="00B04900" w:rsidRPr="0081032E" w:rsidRDefault="00B04900" w:rsidP="00E17E81">
            <w:pPr>
              <w:pStyle w:val="TAL"/>
              <w:rPr>
                <w:ins w:id="135" w:author="RAN2#109" w:date="2020-01-31T15:42:00Z"/>
              </w:rPr>
            </w:pPr>
          </w:p>
          <w:p w14:paraId="3E168846" w14:textId="5DC7E608" w:rsidR="00683F0F" w:rsidRPr="0081032E" w:rsidRDefault="00B04900" w:rsidP="00E17E81">
            <w:pPr>
              <w:pStyle w:val="TAL"/>
              <w:rPr>
                <w:ins w:id="136" w:author="RAN2#109" w:date="2020-01-31T15:42:00Z"/>
              </w:rPr>
            </w:pPr>
            <w:ins w:id="137"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38"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 xml:space="preserve">If associated RATs </w:t>
            </w:r>
            <w:proofErr w:type="gramStart"/>
            <w:r w:rsidRPr="0081032E">
              <w:t>is</w:t>
            </w:r>
            <w:proofErr w:type="gramEnd"/>
            <w:r w:rsidRPr="0081032E">
              <w:t xml:space="preserve">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39"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40" w:author="RAN2#109" w:date="2020-01-31T16:14:00Z"/>
              </w:rPr>
            </w:pPr>
            <w:ins w:id="141"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42" w:author="RAN2#109" w:date="2020-01-31T16:14:00Z">
              <w:r w:rsidRPr="0081032E">
                <w:t>m</w:t>
              </w:r>
            </w:ins>
            <w:del w:id="143"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44"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45" w:author="RAN2#109" w:date="2020-01-31T15:42:00Z"/>
              </w:rPr>
            </w:pPr>
          </w:p>
          <w:p w14:paraId="59820DC7" w14:textId="31A5E87B" w:rsidR="00683F0F" w:rsidRPr="00C83B45" w:rsidRDefault="00B04900" w:rsidP="00E17E81">
            <w:pPr>
              <w:pStyle w:val="TAL"/>
              <w:rPr>
                <w:b/>
                <w:rPrChange w:id="146" w:author="RAN2#109" w:date="2020-01-31T15:42:00Z">
                  <w:rPr/>
                </w:rPrChange>
              </w:rPr>
            </w:pPr>
            <w:ins w:id="147"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83"/>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2FD734D8" w:rsidR="00683F0F" w:rsidRDefault="00683F0F" w:rsidP="009C0BE3">
      <w:pPr>
        <w:pStyle w:val="EW"/>
        <w:ind w:left="0" w:firstLine="0"/>
      </w:pPr>
    </w:p>
    <w:p w14:paraId="35260237"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2690667" w14:textId="77777777" w:rsidR="00380118" w:rsidRPr="00665791" w:rsidRDefault="00380118" w:rsidP="00380118">
      <w:pPr>
        <w:pStyle w:val="Heading2"/>
        <w:rPr>
          <w:lang w:eastAsia="ja-JP"/>
        </w:rPr>
      </w:pPr>
      <w:bookmarkStart w:id="148" w:name="_Toc20610819"/>
      <w:r w:rsidRPr="00665791">
        <w:lastRenderedPageBreak/>
        <w:t>4.3</w:t>
      </w:r>
      <w:r w:rsidRPr="00665791">
        <w:tab/>
        <w:t>Service types in RRC_IDLE state</w:t>
      </w:r>
      <w:bookmarkEnd w:id="148"/>
    </w:p>
    <w:p w14:paraId="52277156" w14:textId="77777777" w:rsidR="00380118" w:rsidRPr="00665791" w:rsidRDefault="00380118" w:rsidP="00380118">
      <w:pPr>
        <w:rPr>
          <w:lang w:eastAsia="ja-JP"/>
        </w:rPr>
      </w:pPr>
      <w:r w:rsidRPr="00665791">
        <w:t xml:space="preserve">This clause defines the level of service that may be provided by the network to a UE in RRC_IDLE state. </w:t>
      </w:r>
      <w:r w:rsidRPr="00665791">
        <w:rPr>
          <w:lang w:eastAsia="ja-JP"/>
        </w:rPr>
        <w:t>The following three levels of services are provided while a UE is in RRC_IDLE state:</w:t>
      </w:r>
    </w:p>
    <w:p w14:paraId="4E33DADD" w14:textId="77777777" w:rsidR="00380118" w:rsidRPr="00665791" w:rsidRDefault="00380118" w:rsidP="00380118">
      <w:pPr>
        <w:pStyle w:val="B1"/>
        <w:rPr>
          <w:lang w:eastAsia="ja-JP"/>
        </w:rPr>
      </w:pPr>
      <w:r w:rsidRPr="00665791">
        <w:rPr>
          <w:lang w:eastAsia="ja-JP"/>
        </w:rPr>
        <w:t>-</w:t>
      </w:r>
      <w:r w:rsidRPr="00665791">
        <w:rPr>
          <w:lang w:eastAsia="ja-JP"/>
        </w:rPr>
        <w:tab/>
        <w:t>Limited service (emergency calls, ETWS and CMAS on an acceptable cell</w:t>
      </w:r>
      <w:proofErr w:type="gramStart"/>
      <w:r w:rsidRPr="00665791">
        <w:rPr>
          <w:lang w:eastAsia="ja-JP"/>
        </w:rPr>
        <w:t>);</w:t>
      </w:r>
      <w:proofErr w:type="gramEnd"/>
    </w:p>
    <w:p w14:paraId="36603C55" w14:textId="00FCD0C7" w:rsidR="00380118" w:rsidRPr="00665791" w:rsidRDefault="00380118" w:rsidP="00380118">
      <w:pPr>
        <w:pStyle w:val="B1"/>
        <w:rPr>
          <w:lang w:eastAsia="ja-JP"/>
        </w:rPr>
      </w:pPr>
      <w:r w:rsidRPr="00665791">
        <w:rPr>
          <w:lang w:eastAsia="ja-JP"/>
        </w:rPr>
        <w:t>-</w:t>
      </w:r>
      <w:r w:rsidRPr="00665791">
        <w:rPr>
          <w:lang w:eastAsia="ja-JP"/>
        </w:rPr>
        <w:tab/>
        <w:t>Normal service (for public use</w:t>
      </w:r>
      <w:ins w:id="149" w:author="During RAN2#109e" w:date="2020-03-05T11:08:00Z">
        <w:r>
          <w:rPr>
            <w:lang w:eastAsia="ja-JP"/>
          </w:rPr>
          <w:t xml:space="preserve"> or non-public use</w:t>
        </w:r>
      </w:ins>
      <w:r w:rsidRPr="00665791">
        <w:rPr>
          <w:lang w:eastAsia="ja-JP"/>
        </w:rPr>
        <w:t xml:space="preserve"> on a suitable cell</w:t>
      </w:r>
      <w:proofErr w:type="gramStart"/>
      <w:r w:rsidRPr="00665791">
        <w:rPr>
          <w:lang w:eastAsia="ja-JP"/>
        </w:rPr>
        <w:t>);</w:t>
      </w:r>
      <w:proofErr w:type="gramEnd"/>
    </w:p>
    <w:p w14:paraId="24F75FDF" w14:textId="77777777" w:rsidR="00380118" w:rsidRPr="00665791" w:rsidRDefault="00380118" w:rsidP="00380118">
      <w:pPr>
        <w:pStyle w:val="B1"/>
      </w:pPr>
      <w:r w:rsidRPr="00665791">
        <w:rPr>
          <w:lang w:eastAsia="ja-JP"/>
        </w:rPr>
        <w:t>-</w:t>
      </w:r>
      <w:r w:rsidRPr="00665791">
        <w:rPr>
          <w:lang w:eastAsia="ja-JP"/>
        </w:rPr>
        <w:tab/>
      </w:r>
      <w:r w:rsidRPr="00665791">
        <w:t>Operator service (for operators only on a reserved cell).</w:t>
      </w:r>
    </w:p>
    <w:p w14:paraId="6E131EDA" w14:textId="6E938FF9" w:rsidR="00380118" w:rsidRDefault="00380118" w:rsidP="009C0BE3">
      <w:pPr>
        <w:pStyle w:val="EW"/>
        <w:ind w:left="0" w:firstLine="0"/>
      </w:pPr>
    </w:p>
    <w:p w14:paraId="77C9D169"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E072A2F" w14:textId="77777777" w:rsidR="00380118" w:rsidRPr="0081032E" w:rsidRDefault="00380118"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0" w:name="_Toc20610841"/>
      <w:r w:rsidRPr="0081032E">
        <w:rPr>
          <w:i/>
        </w:rPr>
        <w:t>Next change</w:t>
      </w:r>
    </w:p>
    <w:p w14:paraId="702CF0D3" w14:textId="77777777" w:rsidR="00683F0F" w:rsidRPr="0081032E" w:rsidRDefault="00683F0F" w:rsidP="00683F0F">
      <w:pPr>
        <w:pStyle w:val="Heading2"/>
        <w:rPr>
          <w:lang w:eastAsia="ja-JP"/>
        </w:rPr>
      </w:pPr>
      <w:bookmarkStart w:id="151" w:name="_Toc20610821"/>
      <w:bookmarkEnd w:id="150"/>
      <w:r w:rsidRPr="0081032E">
        <w:rPr>
          <w:lang w:eastAsia="ja-JP"/>
        </w:rPr>
        <w:t>4.5</w:t>
      </w:r>
      <w:r w:rsidRPr="0081032E">
        <w:rPr>
          <w:lang w:eastAsia="ja-JP"/>
        </w:rPr>
        <w:tab/>
        <w:t>Cell Categories</w:t>
      </w:r>
      <w:bookmarkEnd w:id="151"/>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proofErr w:type="gramStart"/>
      <w:r w:rsidRPr="0081032E">
        <w:rPr>
          <w:lang w:eastAsia="ja-JP"/>
        </w:rPr>
        <w:t>5.3.1;</w:t>
      </w:r>
      <w:proofErr w:type="gramEnd"/>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52" w:name="_Hlk23926249"/>
      <w:r w:rsidRPr="0081032E">
        <w:rPr>
          <w:b/>
          <w:bCs/>
          <w:u w:val="single"/>
        </w:rPr>
        <w:t>suitable cell:</w:t>
      </w:r>
    </w:p>
    <w:p w14:paraId="0E9D75DD" w14:textId="4DFEB776" w:rsidR="00683F0F" w:rsidRPr="0081032E" w:rsidRDefault="009671CE" w:rsidP="00683F0F">
      <w:pPr>
        <w:rPr>
          <w:lang w:eastAsia="ja-JP"/>
        </w:rPr>
      </w:pPr>
      <w:ins w:id="153" w:author="RAN2#109" w:date="2020-01-31T16:15:00Z">
        <w:r w:rsidRPr="0081032E">
          <w:rPr>
            <w:lang w:eastAsia="ja-JP"/>
          </w:rPr>
          <w:t>For UE not operating in SNPN Access Mode, a</w:t>
        </w:r>
      </w:ins>
      <w:del w:id="154"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55" w:author="RAN2#109" w:date="2020-01-31T15:42:00Z">
        <w:r w:rsidRPr="0081032E">
          <w:rPr>
            <w:lang w:eastAsia="ja-JP"/>
          </w:rPr>
          <w:delText>;</w:delText>
        </w:r>
      </w:del>
      <w:ins w:id="156" w:author="RAN2#109" w:date="2020-01-31T15:42:00Z">
        <w:r w:rsidRPr="0081032E">
          <w:rPr>
            <w:lang w:eastAsia="ja-JP"/>
          </w:rPr>
          <w:t xml:space="preserve">, </w:t>
        </w:r>
        <w:bookmarkStart w:id="157"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58" w:author="RAN2#109" w:date="2020-01-31T15:42:00Z"/>
          <w:lang w:eastAsia="ja-JP"/>
        </w:rPr>
      </w:pPr>
      <w:ins w:id="159" w:author="RAN2#109" w:date="2020-01-31T15:42:00Z">
        <w:r w:rsidRPr="0081032E">
          <w:rPr>
            <w:lang w:eastAsia="ja-JP"/>
          </w:rPr>
          <w:t xml:space="preserve">the PLMN-ID of that PLMN is broadcast by the cell with no associated CAG-IDs and CAG-only indication in the UE for that PLMN (TS 23.501 [10]) is absent or </w:t>
        </w:r>
        <w:proofErr w:type="gramStart"/>
        <w:r w:rsidRPr="0081032E">
          <w:rPr>
            <w:lang w:eastAsia="ja-JP"/>
          </w:rPr>
          <w:t>false;</w:t>
        </w:r>
        <w:proofErr w:type="gramEnd"/>
        <w:r w:rsidRPr="0081032E">
          <w:rPr>
            <w:lang w:eastAsia="ja-JP"/>
          </w:rPr>
          <w:t xml:space="preserve"> </w:t>
        </w:r>
      </w:ins>
    </w:p>
    <w:p w14:paraId="14E7B916" w14:textId="77777777" w:rsidR="00683F0F" w:rsidRPr="0081032E" w:rsidRDefault="00683F0F" w:rsidP="00C83B45">
      <w:pPr>
        <w:pStyle w:val="B1"/>
        <w:numPr>
          <w:ilvl w:val="0"/>
          <w:numId w:val="59"/>
        </w:numPr>
        <w:rPr>
          <w:ins w:id="160" w:author="RAN2#109" w:date="2020-01-31T15:42:00Z"/>
          <w:lang w:eastAsia="ja-JP"/>
        </w:rPr>
      </w:pPr>
      <w:ins w:id="161"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 xml:space="preserve">for that </w:t>
        </w:r>
        <w:proofErr w:type="gramStart"/>
        <w:r w:rsidRPr="0081032E">
          <w:rPr>
            <w:lang w:eastAsia="ja-JP"/>
          </w:rPr>
          <w:t>PLMN;</w:t>
        </w:r>
        <w:proofErr w:type="gramEnd"/>
      </w:ins>
    </w:p>
    <w:bookmarkEnd w:id="157"/>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52"/>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 xml:space="preserve">The cell is not barred, see clause </w:t>
      </w:r>
      <w:proofErr w:type="gramStart"/>
      <w:r w:rsidRPr="0081032E">
        <w:t>5.3.1;</w:t>
      </w:r>
      <w:proofErr w:type="gramEnd"/>
    </w:p>
    <w:p w14:paraId="41303D2C" w14:textId="4A9A5FA0" w:rsidR="00683F0F" w:rsidRPr="0081032E" w:rsidRDefault="00683F0F" w:rsidP="00683F0F">
      <w:pPr>
        <w:ind w:left="568" w:hanging="284"/>
        <w:rPr>
          <w:rPrChange w:id="162"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RDefault="00BA51F1" w:rsidP="00BA51F1">
      <w:pPr>
        <w:ind w:firstLine="284"/>
        <w:rPr>
          <w:ins w:id="163" w:author="RAN2#109" w:date="2020-01-31T15:42:00Z"/>
          <w:color w:val="FF0000"/>
        </w:rPr>
      </w:pPr>
      <w:ins w:id="164" w:author="RAN2#109" w:date="2020-01-31T15:42:00Z">
        <w:r w:rsidRPr="00C83B45">
          <w:rPr>
            <w:color w:val="FF0000"/>
          </w:rPr>
          <w:t>Editor’s note: It is FFS whether the above needs to be updated to consider manually selected CAG ID.</w:t>
        </w:r>
      </w:ins>
    </w:p>
    <w:p w14:paraId="6B98B11A" w14:textId="2AB4638D" w:rsidR="009037DA" w:rsidRPr="0081032E" w:rsidRDefault="009037DA" w:rsidP="00C83B45">
      <w:pPr>
        <w:ind w:firstLine="284"/>
        <w:rPr>
          <w:ins w:id="165" w:author="RAN2#109" w:date="2020-01-31T15:42:00Z"/>
          <w:color w:val="FF0000"/>
        </w:rPr>
      </w:pPr>
      <w:ins w:id="166" w:author="RAN2#109" w:date="2020-01-31T15:42:00Z">
        <w:del w:id="167" w:author="During RAN2#109e" w:date="2020-03-05T10:57:00Z">
          <w:r w:rsidRPr="0081032E" w:rsidDel="00E6002D">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68" w:author="RAN2#109" w:date="2020-01-31T15:42:00Z"/>
          <w:lang w:eastAsia="ja-JP"/>
        </w:rPr>
      </w:pPr>
      <w:ins w:id="169"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70" w:author="RAN2#109" w:date="2020-01-31T15:42:00Z"/>
        </w:rPr>
      </w:pPr>
      <w:ins w:id="171" w:author="RAN2#109" w:date="2020-01-31T15:42:00Z">
        <w:r w:rsidRPr="0081032E">
          <w:rPr>
            <w:lang w:eastAsia="ja-JP"/>
          </w:rPr>
          <w:t>-</w:t>
        </w:r>
        <w:r w:rsidRPr="0081032E">
          <w:rPr>
            <w:lang w:eastAsia="ja-JP"/>
          </w:rPr>
          <w:tab/>
          <w:t xml:space="preserve">The cell is part of either the selected SNPN or the registered SNPN of the </w:t>
        </w:r>
        <w:proofErr w:type="gramStart"/>
        <w:r w:rsidRPr="0081032E">
          <w:rPr>
            <w:lang w:eastAsia="ja-JP"/>
          </w:rPr>
          <w:t>UE;</w:t>
        </w:r>
        <w:proofErr w:type="gramEnd"/>
      </w:ins>
    </w:p>
    <w:p w14:paraId="41782158" w14:textId="77777777" w:rsidR="00683F0F" w:rsidRPr="0081032E" w:rsidRDefault="00683F0F" w:rsidP="00C83B45">
      <w:pPr>
        <w:pStyle w:val="B1"/>
        <w:rPr>
          <w:ins w:id="172" w:author="RAN2#109" w:date="2020-01-31T15:42:00Z"/>
        </w:rPr>
      </w:pPr>
      <w:ins w:id="173" w:author="RAN2#109" w:date="2020-01-31T15:42:00Z">
        <w:r w:rsidRPr="0081032E">
          <w:t>-</w:t>
        </w:r>
        <w:r w:rsidRPr="0081032E">
          <w:tab/>
        </w:r>
        <w:r w:rsidRPr="0081032E">
          <w:rPr>
            <w:lang w:eastAsia="ja-JP"/>
          </w:rPr>
          <w:t>T</w:t>
        </w:r>
        <w:r w:rsidRPr="0081032E">
          <w:t xml:space="preserve">he cell selection criteria are fulfilled, see clause </w:t>
        </w:r>
        <w:proofErr w:type="gramStart"/>
        <w:r w:rsidRPr="0081032E">
          <w:t>5.2.3.2;</w:t>
        </w:r>
        <w:proofErr w:type="gramEnd"/>
      </w:ins>
    </w:p>
    <w:p w14:paraId="38A3FD98" w14:textId="77777777" w:rsidR="00683F0F" w:rsidRPr="0081032E" w:rsidRDefault="00683F0F" w:rsidP="00683F0F">
      <w:pPr>
        <w:rPr>
          <w:ins w:id="174" w:author="RAN2#109" w:date="2020-01-31T15:42:00Z"/>
        </w:rPr>
      </w:pPr>
      <w:ins w:id="175" w:author="RAN2#109" w:date="2020-01-31T15:42:00Z">
        <w:r w:rsidRPr="0081032E">
          <w:lastRenderedPageBreak/>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176" w:author="RAN2#109" w:date="2020-01-31T15:42:00Z"/>
        </w:rPr>
      </w:pPr>
      <w:ins w:id="177" w:author="RAN2#109" w:date="2020-01-31T15:42:00Z">
        <w:r w:rsidRPr="0081032E">
          <w:t>-</w:t>
        </w:r>
        <w:r w:rsidRPr="0081032E">
          <w:tab/>
          <w:t xml:space="preserve">The cell is not barred, see clause </w:t>
        </w:r>
        <w:proofErr w:type="gramStart"/>
        <w:r w:rsidRPr="0081032E">
          <w:t>5.3.1;</w:t>
        </w:r>
        <w:proofErr w:type="gramEnd"/>
      </w:ins>
    </w:p>
    <w:p w14:paraId="0B40D7DA" w14:textId="77777777" w:rsidR="00683F0F" w:rsidRPr="0081032E" w:rsidRDefault="00683F0F" w:rsidP="00683F0F">
      <w:pPr>
        <w:pStyle w:val="B1"/>
        <w:rPr>
          <w:ins w:id="178" w:author="RAN2#109" w:date="2020-01-31T15:42:00Z"/>
        </w:rPr>
      </w:pPr>
      <w:ins w:id="179"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180" w:author="RAN2#109" w:date="2020-01-31T15:42:00Z"/>
          <w:rFonts w:eastAsia="Times New Roman"/>
          <w:lang w:eastAsia="x-none"/>
        </w:rPr>
      </w:pPr>
      <w:ins w:id="181"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182" w:name="_Toc20610823"/>
      <w:bookmarkStart w:id="183" w:name="_Ref434309180"/>
      <w:r w:rsidRPr="0081032E">
        <w:t>5.1</w:t>
      </w:r>
      <w:r w:rsidRPr="0081032E">
        <w:tab/>
        <w:t>PLMN selection</w:t>
      </w:r>
      <w:bookmarkEnd w:id="182"/>
      <w:ins w:id="184" w:author="RAN2#109" w:date="2020-01-31T15:42:00Z">
        <w:r w:rsidRPr="0081032E">
          <w:t xml:space="preserve"> and SNPN selection</w:t>
        </w:r>
      </w:ins>
    </w:p>
    <w:p w14:paraId="5FA27998" w14:textId="77777777" w:rsidR="00683F0F" w:rsidRPr="0081032E" w:rsidRDefault="00683F0F" w:rsidP="00683F0F">
      <w:r w:rsidRPr="0081032E">
        <w:t>In the UE</w:t>
      </w:r>
      <w:ins w:id="185"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186"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 xml:space="preserve">he </w:t>
      </w:r>
      <w:proofErr w:type="gramStart"/>
      <w:r w:rsidRPr="0081032E">
        <w:t>particular PLMN</w:t>
      </w:r>
      <w:proofErr w:type="gramEnd"/>
      <w:r w:rsidRPr="0081032E">
        <w:t xml:space="preserve">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w:t>
      </w:r>
      <w:proofErr w:type="gramStart"/>
      <w:r w:rsidRPr="0081032E">
        <w:rPr>
          <w:lang w:eastAsia="ko-KR"/>
        </w:rPr>
        <w:t>in a given</w:t>
      </w:r>
      <w:proofErr w:type="gramEnd"/>
      <w:r w:rsidRPr="0081032E">
        <w:rPr>
          <w:lang w:eastAsia="ko-KR"/>
        </w:rPr>
        <w:t xml:space="preserve">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187" w:author="RAN2#109" w:date="2020-01-31T15:42:00Z"/>
          <w:lang w:eastAsia="ko-KR"/>
        </w:rPr>
      </w:pPr>
      <w:ins w:id="188" w:author="RAN2#109" w:date="2020-01-31T15:42:00Z">
        <w:r w:rsidRPr="0081032E">
          <w:rPr>
            <w:lang w:eastAsia="ko-KR"/>
          </w:rPr>
          <w:t xml:space="preserve">During SNPN selection, based on the list of SNPN identities, the </w:t>
        </w:r>
        <w:proofErr w:type="gramStart"/>
        <w:r w:rsidRPr="0081032E">
          <w:rPr>
            <w:lang w:eastAsia="ko-KR"/>
          </w:rPr>
          <w:t>particular SNPN</w:t>
        </w:r>
        <w:proofErr w:type="gramEnd"/>
        <w:r w:rsidRPr="0081032E">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81032E">
          <w:rPr>
            <w:lang w:eastAsia="ko-KR"/>
          </w:rPr>
          <w:t>in a given</w:t>
        </w:r>
        <w:proofErr w:type="gramEnd"/>
        <w:r w:rsidRPr="0081032E">
          <w:rPr>
            <w:lang w:eastAsia="ko-KR"/>
          </w:rPr>
          <w:t xml:space="preserve">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189" w:author="RAN2#109" w:date="2020-01-31T15:42:00Z"/>
          <w:del w:id="190" w:author="During RAN2#109e [2]" w:date="2020-03-02T14:35:00Z"/>
          <w:rFonts w:eastAsia="Times New Roman"/>
          <w:color w:val="FF0000"/>
          <w:lang w:eastAsia="x-none"/>
        </w:rPr>
      </w:pPr>
      <w:ins w:id="191" w:author="RAN2#109" w:date="2020-01-31T15:42:00Z">
        <w:del w:id="192" w:author="During RAN2#109e [2]"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193" w:name="_Toc20610824"/>
      <w:bookmarkEnd w:id="183"/>
      <w:r w:rsidRPr="0081032E">
        <w:t>5.1.</w:t>
      </w:r>
      <w:r w:rsidRPr="0081032E">
        <w:rPr>
          <w:lang w:eastAsia="ja-JP"/>
        </w:rPr>
        <w:t>1</w:t>
      </w:r>
      <w:r w:rsidRPr="0081032E">
        <w:tab/>
        <w:t>Support for PLMN selection</w:t>
      </w:r>
      <w:bookmarkEnd w:id="193"/>
    </w:p>
    <w:p w14:paraId="5251E2E8" w14:textId="77777777" w:rsidR="00683F0F" w:rsidRPr="0081032E" w:rsidRDefault="00683F0F" w:rsidP="00683F0F">
      <w:pPr>
        <w:pStyle w:val="Heading4"/>
      </w:pPr>
      <w:bookmarkStart w:id="194" w:name="_Toc20610825"/>
      <w:r w:rsidRPr="0081032E">
        <w:t>5.1.1.1</w:t>
      </w:r>
      <w:r w:rsidRPr="0081032E">
        <w:tab/>
        <w:t>General</w:t>
      </w:r>
      <w:bookmarkEnd w:id="194"/>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195" w:name="_Toc20610826"/>
      <w:r w:rsidRPr="0081032E">
        <w:lastRenderedPageBreak/>
        <w:t>5.1.1.2</w:t>
      </w:r>
      <w:r w:rsidRPr="0081032E">
        <w:tab/>
        <w:t>NR case</w:t>
      </w:r>
      <w:bookmarkEnd w:id="195"/>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196" w:author="RAN2#109" w:date="2020-01-31T15:42:00Z">
        <w:r w:rsidRPr="0081032E">
          <w:delText>.</w:delText>
        </w:r>
      </w:del>
      <w:ins w:id="197"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198" w:author="RAN2#109" w:date="2020-01-31T15:42:00Z">
        <w:r w:rsidRPr="0081032E">
          <w:delText>.</w:delText>
        </w:r>
      </w:del>
      <w:ins w:id="199"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200" w:author="RAN2#109" w:date="2020-01-31T15:42:00Z">
        <w:r w:rsidRPr="0081032E">
          <w:rPr>
            <w:snapToGrid w:val="0"/>
          </w:rPr>
          <w:delText>),</w:delText>
        </w:r>
      </w:del>
      <w:ins w:id="201"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202" w:author="RAN2#109" w:date="2020-01-31T15:42:00Z">
        <w:r w:rsidRPr="0081032E">
          <w:rPr>
            <w:snapToGrid w:val="0"/>
          </w:rPr>
          <w:delText>.</w:delText>
        </w:r>
      </w:del>
      <w:ins w:id="203"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t>Once the UE has selected a PLMN, the cell selection procedure shall be performed in order to select a suitable cell of that PLMN to camp on.</w:t>
      </w:r>
    </w:p>
    <w:p w14:paraId="4A77D016" w14:textId="147CA24E" w:rsidR="00CB0C1C" w:rsidRPr="0081032E" w:rsidRDefault="002876B9" w:rsidP="00CB0C1C">
      <w:pPr>
        <w:rPr>
          <w:ins w:id="204" w:author="RAN2#109" w:date="2020-01-31T15:42:00Z"/>
          <w:rFonts w:eastAsia="Malgun Gothic"/>
        </w:rPr>
      </w:pPr>
      <w:ins w:id="205" w:author="RAN2#109" w:date="2020-01-31T15:42:00Z">
        <w:r w:rsidRPr="0081032E">
          <w:t xml:space="preserve">To support manual CAG selection, </w:t>
        </w:r>
        <w:r w:rsidR="00CB0C1C" w:rsidRPr="0081032E">
          <w:t xml:space="preserve">the UE </w:t>
        </w:r>
        <w:r w:rsidR="00C755D2" w:rsidRPr="0081032E">
          <w:t xml:space="preserve">shall </w:t>
        </w:r>
      </w:ins>
      <w:ins w:id="206" w:author="During RAN2#109e" w:date="2020-03-05T10:39:00Z">
        <w:r w:rsidR="00DF32F8">
          <w:t xml:space="preserve">upon request by NAS </w:t>
        </w:r>
      </w:ins>
      <w:ins w:id="207" w:author="RAN2#109" w:date="2020-01-31T15:42:00Z">
        <w:r w:rsidR="00CB0C1C" w:rsidRPr="0081032E">
          <w:t>report available CAG ID(s) together with their HRNN (if broadcast) and PLMN(s) to the NAS.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208" w:author="RAN2#109" w:date="2020-01-31T15:42:00Z"/>
        </w:rPr>
      </w:pPr>
    </w:p>
    <w:p w14:paraId="39DD0B91" w14:textId="77777777" w:rsidR="00683F0F" w:rsidRPr="0081032E" w:rsidRDefault="00683F0F" w:rsidP="00683F0F">
      <w:pPr>
        <w:pStyle w:val="Heading4"/>
      </w:pPr>
      <w:bookmarkStart w:id="209" w:name="_Toc20610827"/>
      <w:r w:rsidRPr="0081032E">
        <w:t>5.1.1.3</w:t>
      </w:r>
      <w:r w:rsidRPr="0081032E">
        <w:tab/>
        <w:t>E-UTRA case</w:t>
      </w:r>
      <w:bookmarkEnd w:id="209"/>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210" w:author="RAN2#109" w:date="2020-01-31T15:42:00Z"/>
        </w:rPr>
      </w:pPr>
    </w:p>
    <w:p w14:paraId="74842FA3" w14:textId="77777777" w:rsidR="007F230C" w:rsidRPr="0081032E" w:rsidRDefault="007F230C" w:rsidP="00683F0F">
      <w:pPr>
        <w:rPr>
          <w:del w:id="211" w:author="RAN2#109" w:date="2020-01-31T15:42:00Z"/>
        </w:rPr>
      </w:pPr>
    </w:p>
    <w:p w14:paraId="0E2470D6" w14:textId="77777777" w:rsidR="007F230C" w:rsidRPr="0081032E" w:rsidRDefault="007F230C" w:rsidP="00374827">
      <w:pPr>
        <w:pStyle w:val="EW"/>
        <w:rPr>
          <w:del w:id="212" w:author="RAN2#109" w:date="2020-01-31T15:42:00Z"/>
        </w:rPr>
      </w:pPr>
    </w:p>
    <w:p w14:paraId="6DB6BC3A" w14:textId="77777777" w:rsidR="00683F0F" w:rsidRPr="0081032E" w:rsidRDefault="00683F0F" w:rsidP="00683F0F">
      <w:pPr>
        <w:pStyle w:val="Heading3"/>
        <w:rPr>
          <w:ins w:id="213" w:author="RAN2#109" w:date="2020-01-31T15:42:00Z"/>
        </w:rPr>
      </w:pPr>
      <w:ins w:id="214"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15" w:author="RAN2#109" w:date="2020-01-31T15:42:00Z"/>
        </w:rPr>
      </w:pPr>
      <w:ins w:id="216" w:author="RAN2#109" w:date="2020-01-31T15:42:00Z">
        <w:r w:rsidRPr="0081032E">
          <w:t>5.</w:t>
        </w:r>
        <w:proofErr w:type="gramStart"/>
        <w:r w:rsidRPr="0081032E">
          <w:t>1.X.</w:t>
        </w:r>
        <w:proofErr w:type="gramEnd"/>
        <w:r w:rsidRPr="0081032E">
          <w:t>1</w:t>
        </w:r>
        <w:r w:rsidRPr="0081032E">
          <w:tab/>
          <w:t>General</w:t>
        </w:r>
      </w:ins>
    </w:p>
    <w:p w14:paraId="77B2E425" w14:textId="4ACF5581" w:rsidR="00683F0F" w:rsidRPr="0081032E" w:rsidRDefault="00683F0F" w:rsidP="00683F0F">
      <w:pPr>
        <w:rPr>
          <w:ins w:id="217" w:author="RAN2#109" w:date="2020-01-31T15:42:00Z"/>
        </w:rPr>
      </w:pPr>
      <w:ins w:id="218"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19" w:author="RAN2#109" w:date="2020-01-31T15:42:00Z"/>
        </w:rPr>
      </w:pPr>
      <w:ins w:id="220" w:author="RAN2#109" w:date="2020-01-31T15:42:00Z">
        <w:r w:rsidRPr="0081032E">
          <w:t>5.</w:t>
        </w:r>
        <w:proofErr w:type="gramStart"/>
        <w:r w:rsidRPr="0081032E">
          <w:t>1.X.</w:t>
        </w:r>
        <w:proofErr w:type="gramEnd"/>
        <w:r w:rsidRPr="0081032E">
          <w:t>2</w:t>
        </w:r>
        <w:r w:rsidRPr="0081032E">
          <w:tab/>
          <w:t>NR case</w:t>
        </w:r>
      </w:ins>
    </w:p>
    <w:p w14:paraId="5989C311" w14:textId="0B964A90" w:rsidR="00683F0F" w:rsidRPr="00C83B45" w:rsidRDefault="00683F0F" w:rsidP="00683F0F">
      <w:pPr>
        <w:rPr>
          <w:ins w:id="221" w:author="RAN2#109" w:date="2020-01-31T15:42:00Z"/>
        </w:rPr>
      </w:pPr>
      <w:ins w:id="222"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 xml:space="preserve">UE shall </w:t>
        </w:r>
      </w:ins>
      <w:ins w:id="223" w:author="During RAN2#109e" w:date="2020-03-05T10:40:00Z">
        <w:r w:rsidR="00DF32F8">
          <w:t xml:space="preserve">upon request by NAS </w:t>
        </w:r>
      </w:ins>
      <w:ins w:id="224" w:author="RAN2#109" w:date="2020-01-31T15:42:00Z">
        <w:r w:rsidR="00E0135D" w:rsidRPr="0081032E">
          <w:t>report available SNPN identifiers together with their HRNN (if broadcast) to the NAS and the search for available SNPNs may be stopped on request of the NAS.</w:t>
        </w:r>
      </w:ins>
    </w:p>
    <w:p w14:paraId="09126F82" w14:textId="5AB4909B" w:rsidR="00AF66A6" w:rsidRPr="0081032E" w:rsidRDefault="00AF66A6" w:rsidP="00683F0F">
      <w:pPr>
        <w:rPr>
          <w:ins w:id="225" w:author="RAN2#109" w:date="2020-01-31T15:42:00Z"/>
        </w:rPr>
      </w:pPr>
      <w:ins w:id="226"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27" w:author="RAN2#109" w:date="2020-01-31T15:42:00Z"/>
        </w:rPr>
      </w:pPr>
      <w:ins w:id="228"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Next Change</w:t>
      </w:r>
    </w:p>
    <w:p w14:paraId="0DC952E2" w14:textId="77777777" w:rsidR="00683F0F" w:rsidRPr="0081032E" w:rsidRDefault="00683F0F" w:rsidP="00683F0F">
      <w:pPr>
        <w:pStyle w:val="Heading3"/>
      </w:pPr>
      <w:bookmarkStart w:id="229" w:name="_Toc20610829"/>
      <w:r w:rsidRPr="0081032E">
        <w:t>5.2.1</w:t>
      </w:r>
      <w:r w:rsidRPr="0081032E">
        <w:tab/>
        <w:t>Introduction</w:t>
      </w:r>
      <w:bookmarkEnd w:id="229"/>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proofErr w:type="spellStart"/>
      <w:r w:rsidRPr="0081032E">
        <w:rPr>
          <w:lang w:eastAsia="ja-JP"/>
        </w:rPr>
        <w:t>Srxlev</w:t>
      </w:r>
      <w:proofErr w:type="spellEnd"/>
      <w:r w:rsidRPr="0081032E">
        <w:rPr>
          <w:lang w:eastAsia="ja-JP"/>
        </w:rPr>
        <w:t xml:space="preserve"> and </w:t>
      </w:r>
      <w:proofErr w:type="spellStart"/>
      <w:r w:rsidRPr="0081032E">
        <w:rPr>
          <w:lang w:eastAsia="ja-JP"/>
        </w:rPr>
        <w:t>Squal</w:t>
      </w:r>
      <w:proofErr w:type="spellEnd"/>
      <w:r w:rsidRPr="0081032E">
        <w:rPr>
          <w:lang w:eastAsia="ja-JP"/>
        </w:rPr>
        <w:t xml:space="preserve">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t xml:space="preserve">When camped on a cell, the UE shall regularly search for a better cell according to the cell reselection criteria. If a better cell is </w:t>
      </w:r>
      <w:proofErr w:type="gramStart"/>
      <w:r w:rsidRPr="0081032E">
        <w:t>found,</w:t>
      </w:r>
      <w:proofErr w:type="gramEnd"/>
      <w:r w:rsidRPr="0081032E">
        <w:t xml:space="preserve">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30"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31"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32"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proofErr w:type="spellStart"/>
      <w:r w:rsidRPr="0081032E">
        <w:rPr>
          <w:i/>
          <w:lang w:eastAsia="x-none"/>
        </w:rPr>
        <w:t>nrofSS-BlocksToAverage</w:t>
      </w:r>
      <w:proofErr w:type="spellEnd"/>
      <w:r w:rsidRPr="0081032E">
        <w:rPr>
          <w:lang w:eastAsia="x-none"/>
        </w:rPr>
        <w:t xml:space="preserve"> </w:t>
      </w:r>
      <w:r w:rsidRPr="0081032E">
        <w:t>(</w:t>
      </w:r>
      <w:proofErr w:type="spellStart"/>
      <w:r w:rsidRPr="0081032E">
        <w:rPr>
          <w:i/>
          <w:lang w:eastAsia="x-none"/>
        </w:rPr>
        <w:t>maxRS-IndexCellQual</w:t>
      </w:r>
      <w:proofErr w:type="spellEnd"/>
      <w:r w:rsidRPr="0081032E">
        <w:rPr>
          <w:i/>
          <w:lang w:eastAsia="x-none"/>
        </w:rPr>
        <w:t xml:space="preserve">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proofErr w:type="spellStart"/>
      <w:r w:rsidRPr="0081032E">
        <w:rPr>
          <w:i/>
          <w:lang w:eastAsia="x-none"/>
        </w:rPr>
        <w:t>absThreshSS-BlocksConsolidation</w:t>
      </w:r>
      <w:proofErr w:type="spellEnd"/>
      <w:r w:rsidRPr="0081032E">
        <w:rPr>
          <w:lang w:eastAsia="x-none"/>
        </w:rPr>
        <w:t xml:space="preserve"> </w:t>
      </w:r>
      <w:r w:rsidRPr="0081032E">
        <w:t>(</w:t>
      </w:r>
      <w:proofErr w:type="spellStart"/>
      <w:r w:rsidRPr="0081032E">
        <w:rPr>
          <w:i/>
          <w:lang w:eastAsia="x-none"/>
        </w:rPr>
        <w:t>threshRS</w:t>
      </w:r>
      <w:proofErr w:type="spellEnd"/>
      <w:r w:rsidRPr="0081032E">
        <w:rPr>
          <w:i/>
          <w:lang w:eastAsia="x-none"/>
        </w:rPr>
        <w:t xml:space="preserve">-Index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proofErr w:type="spellStart"/>
      <w:r w:rsidRPr="0081032E">
        <w:rPr>
          <w:i/>
        </w:rPr>
        <w:t>absThreshSS-BlocksConsolidation</w:t>
      </w:r>
      <w:proofErr w:type="spellEnd"/>
      <w:r w:rsidRPr="0081032E">
        <w:rPr>
          <w:i/>
        </w:rPr>
        <w:t xml:space="preserve"> </w:t>
      </w:r>
      <w:r w:rsidRPr="0081032E">
        <w:t>(</w:t>
      </w:r>
      <w:proofErr w:type="spellStart"/>
      <w:r w:rsidRPr="0081032E">
        <w:rPr>
          <w:i/>
        </w:rPr>
        <w:t>threshRS</w:t>
      </w:r>
      <w:proofErr w:type="spellEnd"/>
      <w:r w:rsidRPr="0081032E">
        <w:rPr>
          <w:i/>
        </w:rPr>
        <w:t>-Index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proofErr w:type="spellStart"/>
      <w:r w:rsidRPr="0081032E">
        <w:rPr>
          <w:i/>
        </w:rPr>
        <w:t>nrofSS-BlocksToAverage</w:t>
      </w:r>
      <w:proofErr w:type="spellEnd"/>
      <w:r w:rsidRPr="0081032E">
        <w:t xml:space="preserve"> (</w:t>
      </w:r>
      <w:proofErr w:type="spellStart"/>
      <w:r w:rsidRPr="0081032E">
        <w:rPr>
          <w:i/>
        </w:rPr>
        <w:t>maxRS-IndexCellQual</w:t>
      </w:r>
      <w:proofErr w:type="spellEnd"/>
      <w:r w:rsidRPr="0081032E">
        <w:rPr>
          <w:i/>
        </w:rPr>
        <w:t xml:space="preserve"> </w:t>
      </w:r>
      <w:r w:rsidRPr="0081032E">
        <w:t xml:space="preserve">in E-UTRA) of highest beam measurement quantity values above </w:t>
      </w:r>
      <w:proofErr w:type="spellStart"/>
      <w:r w:rsidRPr="0081032E">
        <w:rPr>
          <w:i/>
        </w:rPr>
        <w:t>absThreshSS-BlocksConsolidation</w:t>
      </w:r>
      <w:proofErr w:type="spellEnd"/>
      <w:r w:rsidRPr="0081032E">
        <w:rPr>
          <w:i/>
        </w:rPr>
        <w:t xml:space="preserve"> </w:t>
      </w:r>
      <w:r w:rsidRPr="0081032E">
        <w:t>(</w:t>
      </w:r>
      <w:proofErr w:type="spellStart"/>
      <w:r w:rsidRPr="0081032E">
        <w:rPr>
          <w:i/>
        </w:rPr>
        <w:t>threshRS</w:t>
      </w:r>
      <w:proofErr w:type="spellEnd"/>
      <w:r w:rsidRPr="0081032E">
        <w:rPr>
          <w:i/>
        </w:rPr>
        <w:t xml:space="preserve">-Index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33" w:name="_Toc20610830"/>
      <w:r w:rsidRPr="0081032E">
        <w:t>5.2.2</w:t>
      </w:r>
      <w:r w:rsidRPr="0081032E">
        <w:tab/>
        <w:t>States and state transitions in RRC_IDLE state and RRC_INACTIVE state</w:t>
      </w:r>
      <w:bookmarkEnd w:id="233"/>
    </w:p>
    <w:p w14:paraId="397534D6" w14:textId="30EE3680" w:rsidR="00683F0F" w:rsidRPr="0081032E" w:rsidRDefault="00683F0F">
      <w:pPr>
        <w:pPrChange w:id="234" w:author="RAN2#109" w:date="2020-01-31T15:42:00Z">
          <w:pPr>
            <w:pStyle w:val="TH"/>
          </w:pPr>
        </w:pPrChange>
      </w:pPr>
      <w:r w:rsidRPr="0081032E">
        <w:t xml:space="preserve">Figure 5.2.2-1 shows the states and state transitions and procedures in RRC_IDLE and RRC_INACTIVE. Whenever a new PLMN selection </w:t>
      </w:r>
      <w:ins w:id="235" w:author="RAN2#109" w:date="2020-01-31T15:42:00Z">
        <w:r w:rsidRPr="0081032E">
          <w:t xml:space="preserve">or new SNPN selection </w:t>
        </w:r>
      </w:ins>
      <w:r w:rsidRPr="0081032E">
        <w:t>is performed, it causes an exit to number 1</w:t>
      </w:r>
      <w:del w:id="236"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5pt;height:569.65pt" o:ole="" fillcolor="window">
              <v:imagedata r:id="rId16" o:title=""/>
            </v:shape>
            <o:OLEObject Type="Embed" ProgID="Word.Picture.8" ShapeID="_x0000_i1025" DrawAspect="Content" ObjectID="_1644912722" r:id="rId17"/>
          </w:object>
        </w:r>
      </w:del>
      <w:ins w:id="237" w:author="RAN2#109" w:date="2020-01-31T15:42:00Z">
        <w:r w:rsidRPr="0081032E">
          <w:t>.</w:t>
        </w:r>
      </w:ins>
    </w:p>
    <w:p w14:paraId="3DAD9568" w14:textId="77777777" w:rsidR="00683F0F" w:rsidRPr="0081032E" w:rsidRDefault="00683F0F" w:rsidP="00683F0F">
      <w:pPr>
        <w:pStyle w:val="TF"/>
        <w:rPr>
          <w:del w:id="238" w:author="RAN2#109" w:date="2020-01-31T15:42:00Z"/>
        </w:rPr>
      </w:pPr>
      <w:del w:id="239"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40" w:author="RAN2#109" w:date="2020-01-31T15:42:00Z"/>
          <w:rFonts w:eastAsia="Times New Roman"/>
          <w:color w:val="FF0000"/>
          <w:lang w:eastAsia="x-none"/>
        </w:rPr>
      </w:pPr>
      <w:ins w:id="241" w:author="RAN2#109" w:date="2020-01-31T15:42:00Z">
        <w:del w:id="242" w:author="During RAN2#109e" w:date="2020-03-04T14:48:00Z">
          <w:r w:rsidRPr="0081032E" w:rsidDel="009B3581">
            <w:rPr>
              <w:rFonts w:eastAsia="Times New Roman"/>
              <w:color w:val="FF0000"/>
              <w:lang w:eastAsia="x-none"/>
            </w:rPr>
            <w:lastRenderedPageBreak/>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43" w:name="_MON_1603860599"/>
    <w:bookmarkEnd w:id="243"/>
    <w:p w14:paraId="1B982C42" w14:textId="77777777" w:rsidR="00683F0F" w:rsidRPr="0081032E" w:rsidRDefault="00683F0F" w:rsidP="00683F0F">
      <w:pPr>
        <w:pStyle w:val="TH"/>
      </w:pPr>
      <w:r w:rsidRPr="0081032E">
        <w:object w:dxaOrig="9210" w:dyaOrig="12749" w14:anchorId="0A8E61F5">
          <v:shape id="_x0000_i1026" type="#_x0000_t75" style="width:430.85pt;height:569.65pt" o:ole="" fillcolor="window">
            <v:imagedata r:id="rId18" o:title=""/>
          </v:shape>
          <o:OLEObject Type="Embed" ProgID="Word.Picture.8" ShapeID="_x0000_i1026" DrawAspect="Content" ObjectID="_1644912723" r:id="rId19"/>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44"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45" w:author="RAN2#109" w:date="2020-01-31T15:42:00Z"/>
        </w:rPr>
      </w:pPr>
    </w:p>
    <w:p w14:paraId="13AB740F" w14:textId="77777777" w:rsidR="00683F0F" w:rsidRPr="0081032E" w:rsidRDefault="00683F0F" w:rsidP="00683F0F">
      <w:pPr>
        <w:pStyle w:val="Heading4"/>
        <w:rPr>
          <w:ins w:id="246" w:author="RAN2#109" w:date="2020-01-31T15:42:00Z"/>
        </w:rPr>
      </w:pPr>
      <w:bookmarkStart w:id="247" w:name="_Toc462783866"/>
      <w:ins w:id="248" w:author="RAN2#109" w:date="2020-01-31T15:42:00Z">
        <w:r w:rsidRPr="0081032E">
          <w:t>5.2.3.X</w:t>
        </w:r>
        <w:r w:rsidRPr="0081032E">
          <w:tab/>
          <w:t>CAG cells in Cell Selection</w:t>
        </w:r>
        <w:bookmarkEnd w:id="247"/>
        <w:r w:rsidRPr="0081032E">
          <w:t xml:space="preserve"> </w:t>
        </w:r>
      </w:ins>
    </w:p>
    <w:p w14:paraId="33901D38" w14:textId="77777777" w:rsidR="00683F0F" w:rsidRPr="0081032E" w:rsidRDefault="00683F0F" w:rsidP="00683F0F">
      <w:pPr>
        <w:rPr>
          <w:ins w:id="249" w:author="RAN2#109" w:date="2020-01-31T15:42:00Z"/>
        </w:rPr>
      </w:pPr>
      <w:ins w:id="250" w:author="RAN2#109" w:date="2020-01-31T15:42:00Z">
        <w:r w:rsidRPr="0081032E">
          <w:t>In addition to normal cell selection rules a manual selection of CAGs shall be supported by the UE upon request from higher layers as defined in subclause 5.X.</w:t>
        </w:r>
      </w:ins>
    </w:p>
    <w:p w14:paraId="3ABDC8E8" w14:textId="3642C7A8" w:rsidR="00683F0F" w:rsidRPr="00C83B45" w:rsidRDefault="00FD2539" w:rsidP="00683F0F">
      <w:pPr>
        <w:pStyle w:val="B1"/>
        <w:rPr>
          <w:ins w:id="251" w:author="RAN2#109" w:date="2020-01-31T15:42:00Z"/>
          <w:color w:val="FF0000"/>
        </w:rPr>
      </w:pPr>
      <w:ins w:id="252" w:author="RAN2#109" w:date="2020-01-31T15:42:00Z">
        <w:del w:id="253" w:author="During RAN2#109e"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15DEDF4A" w14:textId="77777777" w:rsidR="00347158" w:rsidRPr="0081032E" w:rsidRDefault="00347158" w:rsidP="00347158">
      <w:pPr>
        <w:pStyle w:val="Heading4"/>
      </w:pPr>
      <w:bookmarkStart w:id="254" w:name="_Toc20610836"/>
      <w:r w:rsidRPr="0081032E">
        <w:t>5.2.4.1</w:t>
      </w:r>
      <w:r w:rsidRPr="0081032E">
        <w:tab/>
        <w:t>Reselection priorities handling</w:t>
      </w:r>
      <w:bookmarkEnd w:id="254"/>
    </w:p>
    <w:p w14:paraId="2228DC1F" w14:textId="77777777" w:rsidR="00347158" w:rsidRPr="0081032E" w:rsidRDefault="00347158" w:rsidP="00347158">
      <w:r w:rsidRPr="0081032E">
        <w:t>Absolute priorities of different NR frequencies or inter-RAT frequencies may be provided to the UE</w:t>
      </w:r>
      <w:r w:rsidRPr="0081032E">
        <w:rPr>
          <w:lang w:eastAsia="ja-JP"/>
        </w:rPr>
        <w:t xml:space="preserve"> </w:t>
      </w:r>
      <w:r w:rsidRPr="0081032E">
        <w:t xml:space="preserve">in the system information, </w:t>
      </w:r>
      <w:r w:rsidRPr="0081032E">
        <w:rPr>
          <w:lang w:eastAsia="ja-JP"/>
        </w:rPr>
        <w:t xml:space="preserve">in the </w:t>
      </w:r>
      <w:proofErr w:type="spellStart"/>
      <w:r w:rsidRPr="0081032E">
        <w:rPr>
          <w:i/>
        </w:rPr>
        <w:t>RRCRelease</w:t>
      </w:r>
      <w:proofErr w:type="spellEnd"/>
      <w:r w:rsidRPr="0081032E">
        <w:rPr>
          <w:i/>
        </w:rPr>
        <w:t xml:space="preserve"> </w:t>
      </w:r>
      <w:r w:rsidRPr="0081032E">
        <w:rPr>
          <w:lang w:eastAsia="ja-JP"/>
        </w:rPr>
        <w:t>message, or by inheriting from another RAT at inter-RAT cell (re)selection</w:t>
      </w:r>
      <w:r w:rsidRPr="0081032E">
        <w:t xml:space="preserve">. In the case of system information, an NR frequency or inter-RAT frequency may be listed without providing a priority (i.e. the field </w:t>
      </w:r>
      <w:proofErr w:type="spellStart"/>
      <w:r w:rsidRPr="0081032E">
        <w:rPr>
          <w:i/>
        </w:rPr>
        <w:t>cellReselectionPriority</w:t>
      </w:r>
      <w:proofErr w:type="spellEnd"/>
      <w:r w:rsidRPr="0081032E">
        <w:t xml:space="preserve"> is absent for that frequency). If priorities are provided in</w:t>
      </w:r>
      <w:r w:rsidRPr="0081032E">
        <w:rPr>
          <w:lang w:eastAsia="ja-JP"/>
        </w:rPr>
        <w:t xml:space="preserve"> dedicated s</w:t>
      </w:r>
      <w:r w:rsidRPr="0081032E">
        <w:t xml:space="preserve">ignalling, the UE shall ignore all the priorities provided in system information. If UE is in </w:t>
      </w:r>
      <w:r w:rsidRPr="0081032E">
        <w:rPr>
          <w:i/>
        </w:rPr>
        <w:t>camped on any cell</w:t>
      </w:r>
      <w:r w:rsidRPr="0081032E">
        <w:t xml:space="preserve"> state, UE shall only apply the priorities provided by system information from current cell, and the UE preserves priorities provided by dedicated signalling </w:t>
      </w:r>
      <w:r w:rsidRPr="0081032E">
        <w:rPr>
          <w:lang w:eastAsia="zh-CN"/>
        </w:rPr>
        <w:t xml:space="preserve">and </w:t>
      </w:r>
      <w:proofErr w:type="spellStart"/>
      <w:r w:rsidRPr="0081032E">
        <w:rPr>
          <w:i/>
        </w:rPr>
        <w:t>deprioritisationReq</w:t>
      </w:r>
      <w:proofErr w:type="spellEnd"/>
      <w:r w:rsidRPr="0081032E">
        <w:t xml:space="preserve"> </w:t>
      </w:r>
      <w:r w:rsidRPr="0081032E">
        <w:rPr>
          <w:lang w:eastAsia="zh-CN"/>
        </w:rPr>
        <w:t xml:space="preserve">received in </w:t>
      </w:r>
      <w:proofErr w:type="spellStart"/>
      <w:r w:rsidRPr="0081032E">
        <w:rPr>
          <w:i/>
          <w:lang w:eastAsia="zh-CN"/>
        </w:rPr>
        <w:t>RRCRelease</w:t>
      </w:r>
      <w:proofErr w:type="spellEnd"/>
      <w:r w:rsidRPr="0081032E">
        <w:rPr>
          <w:lang w:eastAsia="zh-CN"/>
        </w:rPr>
        <w:t xml:space="preserve"> </w:t>
      </w:r>
      <w:r w:rsidRPr="0081032E">
        <w:t xml:space="preserve">unless specified otherwise. </w:t>
      </w:r>
      <w:r w:rsidRPr="0081032E">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14915A9F" w14:textId="77777777" w:rsidR="00347158" w:rsidRPr="0081032E" w:rsidRDefault="00347158" w:rsidP="00347158">
      <w:r w:rsidRPr="0081032E">
        <w:t>The UE shall only perform cell reselection evaluation for NR frequencies and inter-RAT frequencies that are given in system information and for which the UE has a priority provided.</w:t>
      </w:r>
    </w:p>
    <w:p w14:paraId="274E3292" w14:textId="128AFAD5" w:rsidR="00347158" w:rsidRPr="0081032E" w:rsidRDefault="00347158" w:rsidP="00347158">
      <w:pPr>
        <w:rPr>
          <w:lang w:eastAsia="zh-CN"/>
        </w:rPr>
      </w:pPr>
      <w:r w:rsidRPr="0081032E">
        <w:rPr>
          <w:lang w:eastAsia="zh-CN"/>
        </w:rPr>
        <w:t xml:space="preserve">In case UE receives </w:t>
      </w:r>
      <w:proofErr w:type="spellStart"/>
      <w:r w:rsidRPr="0081032E">
        <w:rPr>
          <w:i/>
          <w:lang w:eastAsia="zh-CN"/>
        </w:rPr>
        <w:t>RRCRelease</w:t>
      </w:r>
      <w:proofErr w:type="spellEnd"/>
      <w:r w:rsidRPr="0081032E">
        <w:rPr>
          <w:i/>
          <w:lang w:eastAsia="zh-CN"/>
        </w:rPr>
        <w:t xml:space="preserve"> </w:t>
      </w:r>
      <w:r w:rsidRPr="0081032E">
        <w:rPr>
          <w:lang w:eastAsia="zh-CN"/>
        </w:rPr>
        <w:t xml:space="preserve">with </w:t>
      </w:r>
      <w:proofErr w:type="spellStart"/>
      <w:r w:rsidRPr="0081032E">
        <w:rPr>
          <w:i/>
        </w:rPr>
        <w:t>deprioritisationReq</w:t>
      </w:r>
      <w:proofErr w:type="spellEnd"/>
      <w:r w:rsidRPr="0081032E">
        <w:rPr>
          <w:lang w:eastAsia="zh-CN"/>
        </w:rPr>
        <w:t xml:space="preserve">, UE shall consider current frequency and stored frequencies due to the previously received </w:t>
      </w:r>
      <w:proofErr w:type="spellStart"/>
      <w:r w:rsidRPr="0081032E">
        <w:rPr>
          <w:i/>
          <w:lang w:eastAsia="zh-CN"/>
        </w:rPr>
        <w:t>RRCRelease</w:t>
      </w:r>
      <w:proofErr w:type="spellEnd"/>
      <w:r w:rsidRPr="0081032E">
        <w:rPr>
          <w:lang w:eastAsia="zh-CN"/>
        </w:rPr>
        <w:t xml:space="preserve"> with </w:t>
      </w:r>
      <w:proofErr w:type="spellStart"/>
      <w:r w:rsidRPr="0081032E">
        <w:rPr>
          <w:i/>
        </w:rPr>
        <w:t>deprioritisationReq</w:t>
      </w:r>
      <w:proofErr w:type="spellEnd"/>
      <w:r w:rsidRPr="0081032E">
        <w:rPr>
          <w:i/>
        </w:rPr>
        <w:t xml:space="preserve"> </w:t>
      </w:r>
      <w:r w:rsidRPr="0081032E">
        <w:rPr>
          <w:lang w:eastAsia="zh-CN"/>
        </w:rPr>
        <w:t xml:space="preserve">or all the frequencies of NR to be the lowest priority frequency </w:t>
      </w:r>
      <w:r w:rsidRPr="0081032E">
        <w:t xml:space="preserve">(i.e. </w:t>
      </w:r>
      <w:r w:rsidRPr="0081032E">
        <w:rPr>
          <w:lang w:eastAsia="zh-CN"/>
        </w:rPr>
        <w:t>low</w:t>
      </w:r>
      <w:r w:rsidRPr="0081032E">
        <w:t xml:space="preserve">er than any of the network configured values) while </w:t>
      </w:r>
      <w:r w:rsidRPr="0081032E">
        <w:rPr>
          <w:lang w:eastAsia="zh-CN"/>
        </w:rPr>
        <w:t>T325 is running irrespective of camped RAT.</w:t>
      </w:r>
      <w:r w:rsidRPr="0081032E">
        <w:t xml:space="preserve"> The UE shall delete the stored </w:t>
      </w:r>
      <w:proofErr w:type="spellStart"/>
      <w:r w:rsidRPr="0081032E">
        <w:t>deprioritisation</w:t>
      </w:r>
      <w:proofErr w:type="spellEnd"/>
      <w:r w:rsidRPr="0081032E">
        <w:t xml:space="preserve"> request(s) when a PLMN selection</w:t>
      </w:r>
      <w:r w:rsidR="00FE5EA2" w:rsidRPr="0081032E">
        <w:t xml:space="preserve"> </w:t>
      </w:r>
      <w:ins w:id="255" w:author="RAN2#109" w:date="2020-01-31T15:42:00Z">
        <w:r w:rsidR="00FE5EA2" w:rsidRPr="0081032E">
          <w:t>or SNPN selection</w:t>
        </w:r>
        <w:r w:rsidRPr="0081032E">
          <w:t xml:space="preserve"> </w:t>
        </w:r>
      </w:ins>
      <w:r w:rsidRPr="0081032E">
        <w:t>is performed on request by NAS (TS 23.122 [9]).</w:t>
      </w:r>
    </w:p>
    <w:p w14:paraId="7DF6D657" w14:textId="77777777" w:rsidR="00347158" w:rsidRPr="0081032E" w:rsidRDefault="00347158" w:rsidP="00347158">
      <w:pPr>
        <w:pStyle w:val="NO"/>
        <w:rPr>
          <w:lang w:eastAsia="zh-CN"/>
        </w:rPr>
      </w:pPr>
      <w:r w:rsidRPr="0081032E">
        <w:rPr>
          <w:lang w:eastAsia="zh-CN"/>
        </w:rPr>
        <w:t>NOTE:</w:t>
      </w:r>
      <w:r w:rsidRPr="0081032E">
        <w:rPr>
          <w:lang w:eastAsia="zh-CN"/>
        </w:rPr>
        <w:tab/>
        <w:t xml:space="preserve">UE should search for a higher priority layer for cell reselection as soon as possible after the change of priority. The minimum </w:t>
      </w:r>
      <w:r w:rsidRPr="0081032E">
        <w:rPr>
          <w:lang w:eastAsia="ko-KR"/>
        </w:rPr>
        <w:t>related performance requirements specified in TS 38.133 [8] are still applicable.</w:t>
      </w:r>
    </w:p>
    <w:p w14:paraId="0189B681" w14:textId="77777777" w:rsidR="00347158" w:rsidRPr="0081032E" w:rsidRDefault="00347158" w:rsidP="00347158">
      <w:r w:rsidRPr="0081032E">
        <w:t>The UE shall delete priorities provided by dedicated signalling when:</w:t>
      </w:r>
    </w:p>
    <w:p w14:paraId="1B2B1FBF" w14:textId="77777777" w:rsidR="00347158" w:rsidRPr="0081032E" w:rsidRDefault="00347158" w:rsidP="00347158">
      <w:pPr>
        <w:pStyle w:val="B1"/>
      </w:pPr>
      <w:r w:rsidRPr="0081032E">
        <w:t>-</w:t>
      </w:r>
      <w:r w:rsidRPr="0081032E">
        <w:tab/>
        <w:t>the UE enters a different RRC state; or</w:t>
      </w:r>
    </w:p>
    <w:p w14:paraId="606DB4A8" w14:textId="77777777" w:rsidR="00347158" w:rsidRPr="0081032E" w:rsidRDefault="00347158" w:rsidP="00347158">
      <w:pPr>
        <w:pStyle w:val="B1"/>
      </w:pPr>
      <w:r w:rsidRPr="0081032E">
        <w:t>-</w:t>
      </w:r>
      <w:r w:rsidRPr="0081032E">
        <w:tab/>
        <w:t>the optional validity time of dedicated priorities (T320) expires; or</w:t>
      </w:r>
    </w:p>
    <w:p w14:paraId="6BB8874E" w14:textId="4F9E09F3" w:rsidR="00347158" w:rsidRPr="0081032E" w:rsidRDefault="00347158" w:rsidP="00347158">
      <w:pPr>
        <w:pStyle w:val="B1"/>
        <w:rPr>
          <w:lang w:eastAsia="en-GB"/>
        </w:rPr>
      </w:pPr>
      <w:r w:rsidRPr="0081032E">
        <w:rPr>
          <w:lang w:eastAsia="en-GB"/>
        </w:rPr>
        <w:t>-</w:t>
      </w:r>
      <w:r w:rsidRPr="0081032E">
        <w:rPr>
          <w:lang w:eastAsia="en-GB"/>
        </w:rPr>
        <w:tab/>
        <w:t>a PLMN</w:t>
      </w:r>
      <w:r w:rsidR="00D77CCA" w:rsidRPr="0081032E">
        <w:rPr>
          <w:lang w:eastAsia="en-GB"/>
        </w:rPr>
        <w:t xml:space="preserve"> selection </w:t>
      </w:r>
      <w:ins w:id="256" w:author="RAN2#109" w:date="2020-02-02T14:55:00Z">
        <w:r w:rsidR="00324A0E">
          <w:rPr>
            <w:lang w:eastAsia="en-GB"/>
          </w:rPr>
          <w:t xml:space="preserve">or SNPN selection </w:t>
        </w:r>
      </w:ins>
      <w:r w:rsidRPr="0081032E">
        <w:rPr>
          <w:lang w:eastAsia="en-GB"/>
        </w:rPr>
        <w:t xml:space="preserve">is performed on request by NAS </w:t>
      </w:r>
      <w:r w:rsidRPr="0081032E">
        <w:t>(TS 23.122 [9])</w:t>
      </w:r>
      <w:r w:rsidRPr="0081032E">
        <w:rPr>
          <w:lang w:eastAsia="en-GB"/>
        </w:rPr>
        <w:t>.</w:t>
      </w:r>
    </w:p>
    <w:p w14:paraId="212B9DA5" w14:textId="77777777" w:rsidR="00347158" w:rsidRPr="0081032E" w:rsidRDefault="00347158" w:rsidP="00347158">
      <w:pPr>
        <w:pStyle w:val="NO"/>
      </w:pPr>
      <w:r w:rsidRPr="0081032E">
        <w:t>NOTE 2:</w:t>
      </w:r>
      <w:r w:rsidRPr="0081032E">
        <w:tab/>
        <w:t>Equal priorities between RATs are not supported.</w:t>
      </w:r>
    </w:p>
    <w:p w14:paraId="214B8268" w14:textId="77777777" w:rsidR="00347158" w:rsidRPr="0081032E" w:rsidRDefault="00347158" w:rsidP="00347158">
      <w:r w:rsidRPr="0081032E">
        <w:t xml:space="preserve">The UE shall not consider any </w:t>
      </w:r>
      <w:proofErr w:type="gramStart"/>
      <w:r w:rsidRPr="0081032E">
        <w:t>black listed</w:t>
      </w:r>
      <w:proofErr w:type="gramEnd"/>
      <w:r w:rsidRPr="0081032E">
        <w:t xml:space="preserve"> cells as candidate for cell reselection.</w:t>
      </w:r>
    </w:p>
    <w:p w14:paraId="68D6A3D9" w14:textId="77777777" w:rsidR="00347158" w:rsidRPr="0081032E" w:rsidRDefault="00347158" w:rsidP="00347158">
      <w:r w:rsidRPr="0081032E">
        <w:t>The UE in RRC_IDLE state shall inherit the priorities provided by dedicated signalling and the remaining validity time (i.e. T320 in NR and E-UTRA), if configured, at inter-RAT cell (re)selection.</w:t>
      </w:r>
    </w:p>
    <w:p w14:paraId="0D58B465" w14:textId="77777777" w:rsidR="00347158" w:rsidRPr="0081032E" w:rsidRDefault="00347158" w:rsidP="00347158">
      <w:pPr>
        <w:pStyle w:val="NO"/>
      </w:pPr>
      <w:r w:rsidRPr="0081032E">
        <w:t>NOTE 3:</w:t>
      </w:r>
      <w:r w:rsidRPr="0081032E">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 xml:space="preserve">If that cell and other cells </w:t>
      </w:r>
      <w:proofErr w:type="gramStart"/>
      <w:r w:rsidRPr="0081032E">
        <w:t>have to</w:t>
      </w:r>
      <w:proofErr w:type="gramEnd"/>
      <w:r w:rsidRPr="0081032E">
        <w:t xml:space="preserve"> be excluded from the candidate list, as stated in clause 5.3.1, the UE shall not consider these as candidates for cell reselection. This limitation shall be removed when the highest ranked cell changes.</w:t>
      </w:r>
    </w:p>
    <w:p w14:paraId="296AD173" w14:textId="6936EDFF" w:rsidR="00315B8F" w:rsidRDefault="003D5368" w:rsidP="005A41D2">
      <w:pPr>
        <w:rPr>
          <w:ins w:id="257" w:author="During RAN2#109e" w:date="2020-03-05T10:46: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58" w:author="RAN2#109" w:date="2020-01-31T15:42:00Z">
        <w:del w:id="259" w:author="During RAN2#109e"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60" w:author="During RAN2#109e"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7B5533D0" w14:textId="3323994E" w:rsidR="00950108" w:rsidRPr="00950108" w:rsidRDefault="00950108" w:rsidP="00950108">
      <w:pPr>
        <w:ind w:left="284"/>
        <w:rPr>
          <w:ins w:id="261" w:author="During RAN2#109e" w:date="2020-03-05T10:46:00Z"/>
          <w:color w:val="FF0000"/>
          <w:rPrChange w:id="262" w:author="During RAN2#109e" w:date="2020-03-05T10:47:00Z">
            <w:rPr>
              <w:ins w:id="263" w:author="During RAN2#109e" w:date="2020-03-05T10:46:00Z"/>
            </w:rPr>
          </w:rPrChange>
        </w:rPr>
        <w:pPrChange w:id="264" w:author="During RAN2#109e" w:date="2020-03-05T10:47:00Z">
          <w:pPr/>
        </w:pPrChange>
      </w:pPr>
      <w:ins w:id="265" w:author="During RAN2#109e" w:date="2020-03-05T10:46:00Z">
        <w:r w:rsidRPr="00950108">
          <w:rPr>
            <w:color w:val="FF0000"/>
            <w:rPrChange w:id="266" w:author="During RAN2#109e" w:date="2020-03-05T10:47:00Z">
              <w:rPr/>
            </w:rPrChange>
          </w:rPr>
          <w:t xml:space="preserve">Editor’s Note: </w:t>
        </w:r>
      </w:ins>
      <w:ins w:id="267" w:author="During RAN2#109e" w:date="2020-03-05T10:47:00Z">
        <w:r w:rsidRPr="00950108">
          <w:rPr>
            <w:color w:val="FF0000"/>
            <w:rPrChange w:id="268" w:author="During RAN2#109e" w:date="2020-03-05T10:47:00Z">
              <w:rPr/>
            </w:rPrChange>
          </w:rPr>
          <w:t>The UE behaviour in SNPN AM in licensed bands when the highest ranked cell or best cell according to absolute priority reselection rules is a cell which is not suitable due to not broadcasting the registered or selected SNPN ID is FFS</w:t>
        </w:r>
        <w:r w:rsidRPr="00950108">
          <w:rPr>
            <w:color w:val="FF0000"/>
            <w:rPrChange w:id="269" w:author="During RAN2#109e" w:date="2020-03-05T10:47:00Z">
              <w:rPr/>
            </w:rPrChange>
          </w:rPr>
          <w:t>.</w:t>
        </w:r>
      </w:ins>
    </w:p>
    <w:p w14:paraId="74E4345D" w14:textId="1CEC7272" w:rsidR="00950108" w:rsidRPr="0081032E" w:rsidRDefault="00950108" w:rsidP="00950108">
      <w:pPr>
        <w:ind w:left="284"/>
        <w:rPr>
          <w:ins w:id="270" w:author="RAN2#109" w:date="2020-01-31T15:42:00Z"/>
        </w:rPr>
        <w:pPrChange w:id="271" w:author="During RAN2#109e" w:date="2020-03-05T10:47:00Z">
          <w:pPr/>
        </w:pPrChange>
      </w:pPr>
      <w:ins w:id="272" w:author="During RAN2#109e" w:date="2020-03-05T10:46:00Z">
        <w:r w:rsidRPr="00950108">
          <w:rPr>
            <w:color w:val="FF0000"/>
            <w:rPrChange w:id="273" w:author="During RAN2#109e" w:date="2020-03-05T10:47:00Z">
              <w:rPr/>
            </w:rPrChange>
          </w:rPr>
          <w:t xml:space="preserve">Editor’s Note: </w:t>
        </w:r>
      </w:ins>
      <w:ins w:id="274" w:author="During RAN2#109e" w:date="2020-03-05T10:47:00Z">
        <w:r w:rsidRPr="00950108">
          <w:rPr>
            <w:color w:val="FF0000"/>
            <w:rPrChange w:id="275" w:author="During RAN2#109e" w:date="2020-03-05T10:47:00Z">
              <w:rPr/>
            </w:rPrChange>
          </w:rPr>
          <w:t>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ins>
    </w:p>
    <w:p w14:paraId="34040EA6" w14:textId="1509685F"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276"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276"/>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proofErr w:type="spellStart"/>
            <w:r w:rsidRPr="0081032E">
              <w:lastRenderedPageBreak/>
              <w:t>Q</w:t>
            </w:r>
            <w:r w:rsidRPr="0081032E">
              <w:rPr>
                <w:vertAlign w:val="subscript"/>
              </w:rPr>
              <w:t>meas</w:t>
            </w:r>
            <w:proofErr w:type="spellEnd"/>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proofErr w:type="spellStart"/>
            <w:r w:rsidRPr="0081032E">
              <w:t>Qoffset</w:t>
            </w:r>
            <w:proofErr w:type="spellEnd"/>
          </w:p>
        </w:tc>
        <w:tc>
          <w:tcPr>
            <w:tcW w:w="5387" w:type="dxa"/>
          </w:tcPr>
          <w:p w14:paraId="7D9C0CB7" w14:textId="77777777" w:rsidR="00683F0F" w:rsidRPr="0081032E" w:rsidRDefault="00683F0F" w:rsidP="00E17E81">
            <w:pPr>
              <w:pStyle w:val="TAL"/>
              <w:rPr>
                <w:lang w:eastAsia="zh-CN"/>
              </w:rPr>
            </w:pPr>
            <w:r w:rsidRPr="0081032E">
              <w:rPr>
                <w:lang w:eastAsia="zh-CN"/>
              </w:rPr>
              <w:t xml:space="preserve">For intra-frequency: Equals to </w:t>
            </w:r>
            <w:proofErr w:type="spellStart"/>
            <w:proofErr w:type="gramStart"/>
            <w:r w:rsidRPr="0081032E">
              <w:rPr>
                <w:lang w:eastAsia="zh-CN"/>
              </w:rPr>
              <w:t>Qoffset</w:t>
            </w:r>
            <w:r w:rsidRPr="0081032E">
              <w:rPr>
                <w:vertAlign w:val="subscript"/>
              </w:rPr>
              <w:t>s,n</w:t>
            </w:r>
            <w:proofErr w:type="spellEnd"/>
            <w:proofErr w:type="gramEnd"/>
            <w:r w:rsidRPr="0081032E">
              <w:rPr>
                <w:lang w:eastAsia="zh-CN"/>
              </w:rPr>
              <w:t xml:space="preserve">, if </w:t>
            </w:r>
            <w:proofErr w:type="spellStart"/>
            <w:r w:rsidRPr="0081032E">
              <w:rPr>
                <w:lang w:eastAsia="zh-CN"/>
              </w:rPr>
              <w:t>Qoffset</w:t>
            </w:r>
            <w:r w:rsidRPr="0081032E">
              <w:rPr>
                <w:vertAlign w:val="subscript"/>
              </w:rPr>
              <w:t>s,n</w:t>
            </w:r>
            <w:proofErr w:type="spellEnd"/>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 xml:space="preserve">quals to </w:t>
            </w:r>
            <w:proofErr w:type="spellStart"/>
            <w:proofErr w:type="gramStart"/>
            <w:r w:rsidRPr="0081032E">
              <w:t>Qoffset</w:t>
            </w:r>
            <w:r w:rsidRPr="0081032E">
              <w:rPr>
                <w:vertAlign w:val="subscript"/>
              </w:rPr>
              <w:t>s,n</w:t>
            </w:r>
            <w:proofErr w:type="spellEnd"/>
            <w:proofErr w:type="gramEnd"/>
            <w:r w:rsidRPr="0081032E">
              <w:t xml:space="preserve"> </w:t>
            </w:r>
            <w:r w:rsidRPr="0081032E">
              <w:rPr>
                <w:lang w:eastAsia="zh-CN"/>
              </w:rPr>
              <w:t>plus</w:t>
            </w:r>
            <w:r w:rsidRPr="0081032E">
              <w:t xml:space="preserve"> </w:t>
            </w:r>
            <w:proofErr w:type="spellStart"/>
            <w:r w:rsidRPr="0081032E">
              <w:t>Qoffset</w:t>
            </w:r>
            <w:r w:rsidRPr="0081032E">
              <w:rPr>
                <w:vertAlign w:val="subscript"/>
              </w:rPr>
              <w:t>frequency</w:t>
            </w:r>
            <w:proofErr w:type="spellEnd"/>
            <w:r w:rsidRPr="0081032E">
              <w:t xml:space="preserve">, if </w:t>
            </w:r>
            <w:proofErr w:type="spellStart"/>
            <w:r w:rsidRPr="0081032E">
              <w:t>Qoffset</w:t>
            </w:r>
            <w:r w:rsidRPr="0081032E">
              <w:rPr>
                <w:vertAlign w:val="subscript"/>
              </w:rPr>
              <w:t>s,n</w:t>
            </w:r>
            <w:proofErr w:type="spellEnd"/>
            <w:r w:rsidRPr="0081032E">
              <w:t xml:space="preserve"> is valid</w:t>
            </w:r>
            <w:r w:rsidRPr="0081032E">
              <w:rPr>
                <w:lang w:eastAsia="zh-CN"/>
              </w:rPr>
              <w:t>,</w:t>
            </w:r>
            <w:r w:rsidRPr="0081032E">
              <w:t xml:space="preserve"> otherwise this equals to </w:t>
            </w:r>
            <w:proofErr w:type="spellStart"/>
            <w:r w:rsidRPr="0081032E">
              <w:t>Qoffset</w:t>
            </w:r>
            <w:r w:rsidRPr="0081032E">
              <w:rPr>
                <w:vertAlign w:val="subscript"/>
              </w:rPr>
              <w:t>frequency</w:t>
            </w:r>
            <w:proofErr w:type="spellEnd"/>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proofErr w:type="spellStart"/>
            <w:r w:rsidRPr="0081032E">
              <w:t>Qoffset</w:t>
            </w:r>
            <w:r w:rsidRPr="0081032E">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277" w:author="RAN2#109" w:date="2020-01-31T15:42:00Z"/>
          <w:del w:id="278" w:author="During RAN2#109e" w:date="2020-03-04T14:50:00Z"/>
          <w:rFonts w:eastAsia="Times New Roman"/>
          <w:color w:val="FF0000"/>
          <w:lang w:eastAsia="x-none"/>
        </w:rPr>
      </w:pPr>
      <w:ins w:id="279" w:author="RAN2#109" w:date="2020-01-31T15:42:00Z">
        <w:del w:id="280" w:author="During RAN2#109e"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t xml:space="preserve">The cells shall be ranked according to the R criteria specified above by deriving </w:t>
      </w:r>
      <w:proofErr w:type="spellStart"/>
      <w:proofErr w:type="gramStart"/>
      <w:r w:rsidRPr="0081032E">
        <w:t>Q</w:t>
      </w:r>
      <w:r w:rsidRPr="0081032E">
        <w:rPr>
          <w:vertAlign w:val="subscript"/>
        </w:rPr>
        <w:t>meas,n</w:t>
      </w:r>
      <w:proofErr w:type="spellEnd"/>
      <w:proofErr w:type="gramEnd"/>
      <w:r w:rsidRPr="0081032E">
        <w:rPr>
          <w:vertAlign w:val="subscript"/>
        </w:rPr>
        <w:t xml:space="preserve"> </w:t>
      </w:r>
      <w:r w:rsidRPr="0081032E">
        <w:t xml:space="preserve">and </w:t>
      </w:r>
      <w:proofErr w:type="spellStart"/>
      <w:r w:rsidRPr="0081032E">
        <w:t>Q</w:t>
      </w:r>
      <w:r w:rsidRPr="0081032E">
        <w:rPr>
          <w:vertAlign w:val="subscript"/>
        </w:rPr>
        <w:t>meas,s</w:t>
      </w:r>
      <w:proofErr w:type="spellEnd"/>
      <w:r w:rsidRPr="0081032E">
        <w:rPr>
          <w:vertAlign w:val="subscript"/>
        </w:rPr>
        <w:t xml:space="preserve"> </w:t>
      </w:r>
      <w:r w:rsidRPr="0081032E">
        <w:t>and calculating the R values using averaged RSRP results.</w:t>
      </w:r>
    </w:p>
    <w:p w14:paraId="5E4B33F0" w14:textId="77777777" w:rsidR="00683F0F" w:rsidRPr="0081032E" w:rsidRDefault="00683F0F" w:rsidP="00683F0F">
      <w:r w:rsidRPr="0081032E">
        <w:t xml:space="preserve">If </w:t>
      </w:r>
      <w:proofErr w:type="spellStart"/>
      <w:r w:rsidRPr="0081032E">
        <w:rPr>
          <w:i/>
        </w:rPr>
        <w:t>rangeToBestCell</w:t>
      </w:r>
      <w:proofErr w:type="spellEnd"/>
      <w:r w:rsidRPr="0081032E">
        <w:t xml:space="preserve"> is not configured, the UE shall perform cell reselection to the highest ranked cell. If this cell is found to be </w:t>
      </w:r>
      <w:proofErr w:type="gramStart"/>
      <w:r w:rsidRPr="0081032E">
        <w:t>not-suitable</w:t>
      </w:r>
      <w:proofErr w:type="gramEnd"/>
      <w:r w:rsidRPr="0081032E">
        <w:t>, the UE shall behave according to clause 5.2.4.4.</w:t>
      </w:r>
    </w:p>
    <w:p w14:paraId="06146BD0" w14:textId="77777777" w:rsidR="00683F0F" w:rsidRPr="0081032E" w:rsidRDefault="00683F0F" w:rsidP="00683F0F">
      <w:pPr>
        <w:pStyle w:val="B2"/>
        <w:ind w:left="0" w:firstLine="0"/>
      </w:pPr>
      <w:r w:rsidRPr="0081032E">
        <w:t xml:space="preserve">If </w:t>
      </w:r>
      <w:proofErr w:type="spellStart"/>
      <w:r w:rsidRPr="0081032E">
        <w:rPr>
          <w:i/>
        </w:rPr>
        <w:t>rangeToBestCell</w:t>
      </w:r>
      <w:proofErr w:type="spellEnd"/>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proofErr w:type="spellStart"/>
      <w:r w:rsidRPr="0081032E">
        <w:rPr>
          <w:i/>
        </w:rPr>
        <w:t>absThreshSS-BlocksConsolidation</w:t>
      </w:r>
      <w:proofErr w:type="spellEnd"/>
      <w:r w:rsidRPr="0081032E">
        <w:t xml:space="preserve">) among the cells whose R value is within </w:t>
      </w:r>
      <w:proofErr w:type="spellStart"/>
      <w:r w:rsidRPr="0081032E">
        <w:rPr>
          <w:i/>
        </w:rPr>
        <w:t>rangeToBestCell</w:t>
      </w:r>
      <w:proofErr w:type="spellEnd"/>
      <w:r w:rsidRPr="0081032E">
        <w:rPr>
          <w:i/>
        </w:rPr>
        <w:t xml:space="preserve"> </w:t>
      </w:r>
      <w:r w:rsidRPr="0081032E">
        <w:t xml:space="preserve">of the R value of the highest ranked cell. If there are multiple such cells, the UE shall perform cell reselection to the highest ranked cell among them. If this cell is found to be </w:t>
      </w:r>
      <w:proofErr w:type="gramStart"/>
      <w:r w:rsidRPr="0081032E">
        <w:t>not-suitable</w:t>
      </w:r>
      <w:proofErr w:type="gramEnd"/>
      <w:r w:rsidRPr="0081032E">
        <w:t>,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 xml:space="preserve">new cell is better than the serving cell according to the cell reselection criteria specified above during a time interval </w:t>
      </w:r>
      <w:proofErr w:type="spellStart"/>
      <w:proofErr w:type="gramStart"/>
      <w:r w:rsidRPr="0081032E">
        <w:t>Treselection</w:t>
      </w:r>
      <w:r w:rsidRPr="0081032E">
        <w:rPr>
          <w:vertAlign w:val="subscript"/>
        </w:rPr>
        <w:t>RAT</w:t>
      </w:r>
      <w:proofErr w:type="spellEnd"/>
      <w:r w:rsidRPr="0081032E">
        <w:t>;</w:t>
      </w:r>
      <w:proofErr w:type="gramEnd"/>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proofErr w:type="spellStart"/>
      <w:r w:rsidRPr="0081032E">
        <w:rPr>
          <w:i/>
        </w:rPr>
        <w:t>rangeToBestCell</w:t>
      </w:r>
      <w:proofErr w:type="spellEnd"/>
      <w:r w:rsidRPr="0081032E">
        <w:t xml:space="preserve"> is configured but </w:t>
      </w:r>
      <w:proofErr w:type="spellStart"/>
      <w:r w:rsidRPr="0081032E">
        <w:rPr>
          <w:i/>
        </w:rPr>
        <w:t>absThreshSS-BlocksConsolidation</w:t>
      </w:r>
      <w:proofErr w:type="spellEnd"/>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281" w:author="RAN2#109" w:date="2020-01-31T15:42:00Z"/>
          <w:lang w:eastAsia="ja-JP"/>
        </w:rPr>
      </w:pPr>
      <w:bookmarkStart w:id="282" w:name="_Toc20610847"/>
      <w:ins w:id="283" w:author="RAN2#109" w:date="2020-01-31T15:42:00Z">
        <w:r w:rsidRPr="0081032E">
          <w:t>5.2.4.</w:t>
        </w:r>
        <w:r w:rsidRPr="0081032E">
          <w:rPr>
            <w:lang w:eastAsia="ja-JP"/>
          </w:rPr>
          <w:t>X</w:t>
        </w:r>
        <w:r w:rsidRPr="0081032E">
          <w:tab/>
        </w:r>
        <w:bookmarkEnd w:id="282"/>
        <w:r w:rsidRPr="0081032E">
          <w:rPr>
            <w:lang w:eastAsia="zh-CN"/>
          </w:rPr>
          <w:t>Cell reselection with CAG cells</w:t>
        </w:r>
      </w:ins>
    </w:p>
    <w:p w14:paraId="6D374742" w14:textId="11F1D92F" w:rsidR="008A4351" w:rsidRPr="0081032E" w:rsidRDefault="008A4351" w:rsidP="008A4351">
      <w:pPr>
        <w:pStyle w:val="EW"/>
        <w:ind w:left="0" w:firstLine="0"/>
        <w:rPr>
          <w:ins w:id="284" w:author="RAN2#109" w:date="2020-01-31T15:42:00Z"/>
        </w:rPr>
      </w:pPr>
      <w:ins w:id="285"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xml:space="preserve">. </w:t>
        </w:r>
        <w:proofErr w:type="gramStart"/>
        <w:r w:rsidRPr="0081032E">
          <w:t>However</w:t>
        </w:r>
        <w:proofErr w:type="gramEnd"/>
        <w:r w:rsidRPr="0081032E">
          <w:t xml:space="preserve">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286"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lastRenderedPageBreak/>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287"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288"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289"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290"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291"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292"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293" w:name="_Hlk506409868"/>
      <w:r w:rsidRPr="0081032E">
        <w:rPr>
          <w:rFonts w:eastAsia="Times New Roman"/>
          <w:bCs/>
          <w:i/>
          <w:noProof/>
          <w:lang w:eastAsia="x-none"/>
        </w:rPr>
        <w:t>cellReservedForOtherUse</w:t>
      </w:r>
      <w:bookmarkEnd w:id="293"/>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294" w:author="RAN2#109" w:date="2020-01-31T15:42:00Z"/>
          <w:rFonts w:eastAsia="Times New Roman"/>
          <w:lang w:eastAsia="x-none"/>
        </w:rPr>
        <w:pPrChange w:id="295" w:author="RAN2#109" w:date="2020-02-02T14:57:00Z">
          <w:pPr/>
        </w:pPrChange>
      </w:pPr>
      <w:ins w:id="296" w:author="RAN2#109" w:date="2020-01-31T15:42:00Z">
        <w:r w:rsidRPr="0081032E">
          <w:rPr>
            <w:rFonts w:eastAsia="Times New Roman"/>
            <w:bCs/>
            <w:i/>
            <w:noProof/>
            <w:lang w:eastAsia="x-none"/>
          </w:rPr>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297" w:author="RAN2#109" w:date="2020-01-31T15:42:00Z"/>
          <w:del w:id="298" w:author="During RAN2#109e" w:date="2020-03-04T14:50:00Z"/>
          <w:rFonts w:eastAsia="Times New Roman"/>
          <w:color w:val="FF0000"/>
          <w:lang w:eastAsia="x-none"/>
        </w:rPr>
      </w:pPr>
      <w:ins w:id="299" w:author="RAN2#109" w:date="2020-01-31T15:42:00Z">
        <w:del w:id="300" w:author="During RAN2#109e"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301"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302" w:author="RAN2#109" w:date="2020-01-31T16:22:00Z"/>
          <w:rFonts w:eastAsia="Times New Roman"/>
        </w:rPr>
        <w:pPrChange w:id="303" w:author="RAN2#109" w:date="2020-02-04T11:24:00Z">
          <w:pPr>
            <w:ind w:left="852"/>
          </w:pPr>
        </w:pPrChange>
      </w:pPr>
      <w:ins w:id="304"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305" w:author="During RAN2#109e [2]" w:date="2020-03-01T21:52:00Z"/>
          <w:rFonts w:eastAsia="Times New Roman"/>
          <w:lang w:eastAsia="x-none"/>
        </w:rPr>
        <w:pPrChange w:id="306" w:author="During RAN2#109e [2]" w:date="2020-03-01T21:52:00Z">
          <w:pPr>
            <w:ind w:firstLine="284"/>
          </w:pPr>
        </w:pPrChange>
      </w:pPr>
      <w:ins w:id="307"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308" w:author="During RAN2#109e [2]" w:date="2020-03-01T21:52:00Z">
        <w:r w:rsidR="00621CF7" w:rsidRPr="00621CF7">
          <w:rPr>
            <w:rFonts w:eastAsia="Times New Roman"/>
            <w:lang w:eastAsia="x-none"/>
          </w:rPr>
          <w:t xml:space="preserve">in SNPN AM or with non-empty Allowed CAG list </w:t>
        </w:r>
      </w:ins>
      <w:ins w:id="309"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RDefault="00EC1A45">
      <w:pPr>
        <w:ind w:firstLine="284"/>
        <w:rPr>
          <w:ins w:id="310" w:author="RAN2#109" w:date="2020-01-31T16:22:00Z"/>
          <w:rFonts w:eastAsia="Times New Roman"/>
          <w:color w:val="FF0000"/>
          <w:rPrChange w:id="311" w:author="During RAN2#109e [2]" w:date="2020-03-01T21:53:00Z">
            <w:rPr>
              <w:ins w:id="312" w:author="RAN2#109" w:date="2020-01-31T16:22:00Z"/>
              <w:rFonts w:eastAsia="Times New Roman"/>
            </w:rPr>
          </w:rPrChange>
        </w:rPr>
        <w:pPrChange w:id="313" w:author="RAN2#109" w:date="2020-02-04T11:24:00Z">
          <w:pPr/>
        </w:pPrChange>
      </w:pPr>
      <w:ins w:id="314" w:author="During RAN2#109e [2]" w:date="2020-03-01T21:52:00Z">
        <w:r w:rsidRPr="00CF735F">
          <w:rPr>
            <w:rFonts w:eastAsia="Times New Roman"/>
            <w:color w:val="FF0000"/>
            <w:lang w:eastAsia="x-none"/>
            <w:rPrChange w:id="315" w:author="During RAN2#109e [2]" w:date="2020-03-01T21:53:00Z">
              <w:rPr>
                <w:rFonts w:eastAsia="Times New Roman"/>
                <w:lang w:eastAsia="x-none"/>
              </w:rPr>
            </w:rPrChange>
          </w:rPr>
          <w:t xml:space="preserve">Editor’s note: The applicability of above behaviour </w:t>
        </w:r>
      </w:ins>
      <w:ins w:id="316" w:author="During RAN2#109e [2]" w:date="2020-03-01T21:53:00Z">
        <w:r w:rsidRPr="00CF735F">
          <w:rPr>
            <w:rFonts w:eastAsia="Times New Roman"/>
            <w:color w:val="FF0000"/>
            <w:lang w:eastAsia="x-none"/>
            <w:rPrChange w:id="317" w:author="During RAN2#109e [2]" w:date="2020-03-01T21:53:00Z">
              <w:rPr>
                <w:rFonts w:eastAsia="Times New Roman"/>
                <w:lang w:eastAsia="x-none"/>
              </w:rPr>
            </w:rPrChange>
          </w:rPr>
          <w:t>for non-NPN capable UE is FFS.</w:t>
        </w:r>
      </w:ins>
    </w:p>
    <w:p w14:paraId="62B680DC" w14:textId="15673AAA" w:rsidR="00417327" w:rsidRPr="0081032E" w:rsidRDefault="00417327" w:rsidP="00C83B45">
      <w:pPr>
        <w:rPr>
          <w:rFonts w:eastAsia="Times New Roman"/>
        </w:rPr>
      </w:pPr>
      <w:r w:rsidRPr="0081032E">
        <w:rPr>
          <w:rFonts w:eastAsia="Times New Roman"/>
        </w:rPr>
        <w:t>When cell status is indicated as "true" for other use</w:t>
      </w:r>
      <w:ins w:id="318" w:author="During RAN2#109e" w:date="2020-03-05T11:12:00Z">
        <w:r w:rsidR="009137D0">
          <w:rPr>
            <w:rFonts w:eastAsia="Times New Roman"/>
          </w:rPr>
          <w:t>,</w:t>
        </w:r>
      </w:ins>
      <w:ins w:id="319" w:author="RAN2#109" w:date="2020-02-02T14:58:00Z">
        <w:r w:rsidR="00D9050B" w:rsidRPr="00D9050B">
          <w:rPr>
            <w:rFonts w:eastAsia="Times New Roman"/>
          </w:rPr>
          <w:t xml:space="preserve"> </w:t>
        </w:r>
        <w:r w:rsidR="00D9050B" w:rsidRPr="0081032E">
          <w:rPr>
            <w:rFonts w:eastAsia="Times New Roman"/>
          </w:rPr>
          <w:t xml:space="preserve">and </w:t>
        </w:r>
      </w:ins>
      <w:ins w:id="320" w:author="During RAN2#109e" w:date="2020-03-05T11:24:00Z">
        <w:r w:rsidR="0019572F">
          <w:rPr>
            <w:rFonts w:eastAsia="Times New Roman"/>
          </w:rPr>
          <w:t>either</w:t>
        </w:r>
      </w:ins>
      <w:ins w:id="321" w:author="During RAN2#109e" w:date="2020-03-05T11:12:00Z">
        <w:r w:rsidR="009137D0">
          <w:rPr>
            <w:rFonts w:eastAsia="Times New Roman"/>
          </w:rPr>
          <w:t xml:space="preserve"> </w:t>
        </w:r>
      </w:ins>
      <w:ins w:id="322" w:author="RAN2#109" w:date="2020-02-02T14:58:00Z">
        <w:r w:rsidR="00D9050B" w:rsidRPr="0081032E">
          <w:rPr>
            <w:rFonts w:eastAsia="Times New Roman"/>
          </w:rPr>
          <w:t>cell does not broadcast any CAG-IDs or NIDs</w:t>
        </w:r>
      </w:ins>
      <w:ins w:id="323" w:author="During RAN2#109e" w:date="2020-03-05T11:13:00Z">
        <w:r w:rsidR="009137D0">
          <w:rPr>
            <w:rFonts w:eastAsia="Times New Roman"/>
          </w:rPr>
          <w:t xml:space="preserve"> or</w:t>
        </w:r>
        <w:r w:rsidR="009137D0" w:rsidRPr="009137D0">
          <w:rPr>
            <w:rFonts w:eastAsia="Times New Roman"/>
          </w:rPr>
          <w:t xml:space="preserve"> </w:t>
        </w:r>
        <w:r w:rsidR="009137D0" w:rsidRPr="0081032E">
          <w:rPr>
            <w:rFonts w:eastAsia="Times New Roman"/>
          </w:rPr>
          <w:t>does not broadcast any CAG-IDs</w:t>
        </w:r>
        <w:r w:rsidR="009137D0" w:rsidRPr="0081032E" w:rsidDel="00954830">
          <w:t xml:space="preserve"> </w:t>
        </w:r>
        <w:r w:rsidR="009137D0" w:rsidRPr="0081032E">
          <w:t>and the UE is not operating in SNPN Access Mode</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324" w:author="RAN2#109" w:date="2020-01-31T15:42:00Z"/>
          <w:rFonts w:eastAsia="Times New Roman"/>
        </w:rPr>
      </w:pPr>
      <w:ins w:id="325"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326" w:author="RAN2#109" w:date="2020-01-31T15:42:00Z"/>
          <w:rFonts w:eastAsia="Times New Roman"/>
          <w:lang w:eastAsia="x-none"/>
        </w:rPr>
      </w:pPr>
      <w:ins w:id="327"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780E4DC" w:rsidR="00683F0F" w:rsidRPr="0081032E" w:rsidDel="0019572F" w:rsidRDefault="00954830" w:rsidP="00683F0F">
      <w:pPr>
        <w:rPr>
          <w:ins w:id="328" w:author="RAN2#109" w:date="2020-01-31T15:42:00Z"/>
          <w:del w:id="329" w:author="During RAN2#109e" w:date="2020-03-05T11:25:00Z"/>
        </w:rPr>
      </w:pPr>
      <w:ins w:id="330" w:author="RAN2#109" w:date="2020-01-31T15:42:00Z">
        <w:del w:id="331" w:author="During RAN2#109e" w:date="2020-03-05T11:25:00Z">
          <w:r w:rsidRPr="0081032E" w:rsidDel="0019572F">
            <w:rPr>
              <w:rFonts w:eastAsia="Times New Roman"/>
            </w:rPr>
            <w:delText>When cell status is indicated as "true" for other use and cell does not broadcast any CAG-IDs</w:delText>
          </w:r>
          <w:r w:rsidRPr="0081032E" w:rsidDel="0019572F">
            <w:delText xml:space="preserve"> </w:delText>
          </w:r>
          <w:r w:rsidR="00683F0F" w:rsidRPr="0081032E" w:rsidDel="0019572F">
            <w:delText>and the UE is not operating in SNPN Access Mode,</w:delText>
          </w:r>
        </w:del>
      </w:ins>
    </w:p>
    <w:p w14:paraId="6FD08B8D" w14:textId="0322E79A" w:rsidR="00683F0F" w:rsidRPr="00C83B45" w:rsidRDefault="00683F0F">
      <w:pPr>
        <w:ind w:firstLine="284"/>
        <w:rPr>
          <w:ins w:id="332" w:author="RAN2#109" w:date="2020-01-31T15:42:00Z"/>
          <w:rFonts w:eastAsia="Malgun Gothic"/>
        </w:rPr>
        <w:pPrChange w:id="333" w:author="During RAN2#109e [2]" w:date="2020-03-01T21:52:00Z">
          <w:pPr/>
        </w:pPrChange>
      </w:pPr>
      <w:ins w:id="334" w:author="RAN2#109" w:date="2020-01-31T15:42:00Z">
        <w:del w:id="335" w:author="During RAN2#109e" w:date="2020-03-05T11:25:00Z">
          <w:r w:rsidRPr="0081032E" w:rsidDel="0019572F">
            <w:delText>-</w:delText>
          </w:r>
          <w:r w:rsidRPr="0081032E" w:rsidDel="0019572F">
            <w:tab/>
            <w:delText xml:space="preserve">The UE </w:delText>
          </w:r>
          <w:r w:rsidRPr="0081032E" w:rsidDel="0019572F">
            <w:rPr>
              <w:bCs/>
              <w:iCs/>
            </w:rPr>
            <w:delText>shall treat this cell as if cell status is "barred"</w:delText>
          </w:r>
          <w:r w:rsidRPr="0081032E" w:rsidDel="0019572F">
            <w:delText>.</w:delText>
          </w:r>
        </w:del>
        <w:bookmarkStart w:id="336" w:name="_GoBack"/>
        <w:bookmarkEnd w:id="336"/>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 and not "true" for other use</w:t>
      </w:r>
      <w:del w:id="337" w:author="RAN2#109" w:date="2020-01-31T15:42:00Z">
        <w:r w:rsidR="00683F0F" w:rsidRPr="0081032E">
          <w:rPr>
            <w:rFonts w:eastAsia="Times New Roman"/>
          </w:rPr>
          <w:delText>,</w:delText>
        </w:r>
      </w:del>
      <w:ins w:id="338"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39"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39"/>
    </w:p>
    <w:p w14:paraId="702AFDF9" w14:textId="5176E154" w:rsidR="009E73A3" w:rsidRPr="0081032E" w:rsidRDefault="009E73A3" w:rsidP="00683F0F">
      <w:pPr>
        <w:ind w:left="568" w:hanging="284"/>
        <w:rPr>
          <w:ins w:id="340" w:author="RAN2#109" w:date="2020-01-31T15:42:00Z"/>
          <w:rFonts w:eastAsia="Times New Roman"/>
          <w:bCs/>
          <w:iCs/>
          <w:noProof/>
          <w:lang w:eastAsia="x-none"/>
        </w:rPr>
      </w:pPr>
      <w:ins w:id="341"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42"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43"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lastRenderedPageBreak/>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proofErr w:type="spellStart"/>
      <w:r w:rsidRPr="0081032E">
        <w:rPr>
          <w:rFonts w:eastAsia="Times New Roman"/>
          <w:i/>
          <w:lang w:eastAsia="x-none"/>
        </w:rPr>
        <w:t>trackingAreaCode</w:t>
      </w:r>
      <w:proofErr w:type="spellEnd"/>
      <w:r w:rsidRPr="0081032E">
        <w:rPr>
          <w:rFonts w:eastAsia="Times New Roman"/>
          <w:i/>
          <w:lang w:eastAsia="x-none"/>
        </w:rPr>
        <w:t xml:space="preserv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proofErr w:type="spellStart"/>
      <w:r w:rsidRPr="0081032E">
        <w:rPr>
          <w:rFonts w:eastAsia="Times New Roman"/>
          <w:i/>
          <w:lang w:eastAsia="x-none"/>
        </w:rPr>
        <w:t>intraFreqReselection</w:t>
      </w:r>
      <w:proofErr w:type="spellEnd"/>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w:t>
      </w:r>
      <w:proofErr w:type="gramStart"/>
      <w:r w:rsidRPr="0081032E">
        <w:rPr>
          <w:rFonts w:eastAsia="Times New Roman"/>
          <w:lang w:eastAsia="x-none"/>
        </w:rPr>
        <w:t>fulfilled;</w:t>
      </w:r>
      <w:proofErr w:type="gramEnd"/>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proofErr w:type="spellStart"/>
      <w:r w:rsidRPr="0081032E">
        <w:rPr>
          <w:rFonts w:eastAsia="Times New Roman"/>
          <w:i/>
          <w:lang w:eastAsia="x-none"/>
        </w:rPr>
        <w:t>intraFreqReselection</w:t>
      </w:r>
      <w:proofErr w:type="spellEnd"/>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w:t>
      </w:r>
      <w:proofErr w:type="gramStart"/>
      <w:r w:rsidRPr="0081032E">
        <w:rPr>
          <w:rFonts w:eastAsia="Times New Roman"/>
          <w:lang w:eastAsia="x-none"/>
        </w:rPr>
        <w:t>cell;</w:t>
      </w:r>
      <w:proofErr w:type="gramEnd"/>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8"/>
      <w:bookmarkEnd w:id="39"/>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44" w:name="_Ref435952694"/>
      <w:bookmarkStart w:id="345" w:name="_Toc20610856"/>
      <w:r w:rsidRPr="0081032E">
        <w:t>5.4</w:t>
      </w:r>
      <w:r w:rsidRPr="0081032E">
        <w:tab/>
        <w:t>Tracking Area registration</w:t>
      </w:r>
      <w:bookmarkEnd w:id="344"/>
      <w:bookmarkEnd w:id="345"/>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46" w:author="RAN2#109" w:date="2020-01-31T15:42:00Z"/>
          <w:snapToGrid w:val="0"/>
        </w:rPr>
      </w:pPr>
      <w:ins w:id="347"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6"/>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48"/>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48"/>
      <w:r w:rsidR="00A46DEC">
        <w:rPr>
          <w:rStyle w:val="CommentReference"/>
          <w:rFonts w:ascii="Times New Roman" w:eastAsia="SimSun" w:hAnsi="Times New Roman"/>
          <w:lang w:eastAsia="en-US"/>
        </w:rPr>
        <w:commentReference w:id="348"/>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w:t>
      </w:r>
      <w:proofErr w:type="gramStart"/>
      <w:r>
        <w:t>117][</w:t>
      </w:r>
      <w:proofErr w:type="gramEnd"/>
      <w:r>
        <w:t>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49"/>
      <w:r>
        <w:t xml:space="preserve">When a cell broadcasts any CAG IDs or NIDs, NPN-capable Rel-16 UE can treat the cell with </w:t>
      </w:r>
      <w:proofErr w:type="spellStart"/>
      <w:r>
        <w:t>cellReservedForOtherUse</w:t>
      </w:r>
      <w:proofErr w:type="spellEnd"/>
      <w:r>
        <w:t xml:space="preserve"> = true as a candidate during cell selection and cell reselection.</w:t>
      </w:r>
      <w:commentRangeEnd w:id="349"/>
      <w:r w:rsidR="003446E6">
        <w:rPr>
          <w:rStyle w:val="CommentReference"/>
          <w:rFonts w:ascii="Times New Roman" w:eastAsia="SimSun" w:hAnsi="Times New Roman"/>
          <w:lang w:eastAsia="en-US"/>
        </w:rPr>
        <w:commentReference w:id="349"/>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50"/>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w:t>
      </w:r>
      <w:proofErr w:type="spellStart"/>
      <w:r>
        <w:t>Ues</w:t>
      </w:r>
      <w:proofErr w:type="spellEnd"/>
      <w:r>
        <w:t xml:space="preserve"> to ignore this flag and access the PLMNs in the NPN list in limited service state.</w:t>
      </w:r>
      <w:commentRangeEnd w:id="350"/>
      <w:r w:rsidR="003446E6">
        <w:rPr>
          <w:rStyle w:val="CommentReference"/>
          <w:rFonts w:ascii="Times New Roman" w:eastAsia="SimSun" w:hAnsi="Times New Roman"/>
          <w:lang w:eastAsia="en-US"/>
        </w:rPr>
        <w:commentReference w:id="350"/>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51"/>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51"/>
      <w:r w:rsidR="003446E6">
        <w:rPr>
          <w:rStyle w:val="CommentReference"/>
          <w:rFonts w:ascii="Times New Roman" w:eastAsia="SimSun" w:hAnsi="Times New Roman"/>
          <w:lang w:eastAsia="en-US"/>
        </w:rPr>
        <w:commentReference w:id="351"/>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52"/>
      <w:r>
        <w:t>UE in SNPN AM</w:t>
      </w:r>
      <w:r>
        <w:rPr>
          <w:i/>
        </w:rPr>
        <w:t xml:space="preserve"> </w:t>
      </w:r>
      <w:r>
        <w:t xml:space="preserve">does not ignore </w:t>
      </w:r>
      <w:proofErr w:type="spellStart"/>
      <w:r>
        <w:rPr>
          <w:i/>
        </w:rPr>
        <w:t>intraFreqReselection</w:t>
      </w:r>
      <w:proofErr w:type="spellEnd"/>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proofErr w:type="spellStart"/>
      <w:r>
        <w:rPr>
          <w:i/>
        </w:rPr>
        <w:t>intraFreqReselection</w:t>
      </w:r>
      <w:proofErr w:type="spellEnd"/>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 xml:space="preserve">High quality criteria </w:t>
      </w:r>
      <w:proofErr w:type="gramStart"/>
      <w:r>
        <w:t>is</w:t>
      </w:r>
      <w:proofErr w:type="gramEnd"/>
      <w:r>
        <w:t xml:space="preserve">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52"/>
      <w:r w:rsidR="00A46DEC">
        <w:rPr>
          <w:rStyle w:val="CommentReference"/>
          <w:rFonts w:ascii="Times New Roman" w:eastAsia="SimSun" w:hAnsi="Times New Roman"/>
          <w:lang w:eastAsia="en-US"/>
        </w:rPr>
        <w:commentReference w:id="352"/>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w:t>
      </w:r>
      <w:proofErr w:type="gramStart"/>
      <w:r>
        <w:t>117][</w:t>
      </w:r>
      <w:proofErr w:type="gramEnd"/>
      <w:r>
        <w:t>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53"/>
      <w:r>
        <w:t>If the cell broadcast multiple CAG identities, CAG identities associated to the same PLMN identity is listed in the same cag-</w:t>
      </w:r>
      <w:proofErr w:type="spellStart"/>
      <w:r>
        <w:t>IdentityList</w:t>
      </w:r>
      <w:proofErr w:type="spellEnd"/>
      <w:r>
        <w:t xml:space="preserve"> in the cell</w:t>
      </w:r>
      <w:commentRangeEnd w:id="353"/>
      <w:r w:rsidR="00A46DEC">
        <w:rPr>
          <w:rStyle w:val="CommentReference"/>
          <w:rFonts w:ascii="Times New Roman" w:eastAsia="SimSun" w:hAnsi="Times New Roman"/>
          <w:lang w:eastAsia="en-US"/>
        </w:rPr>
        <w:commentReference w:id="353"/>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54"/>
      <w:r>
        <w:t>FFS whether PCI values for CAGs are signalled per PLMN per frequency or no new ASN.1 IEs are introduced in Rel-16 for signalling of PCI values for CAGs</w:t>
      </w:r>
      <w:commentRangeEnd w:id="354"/>
      <w:r w:rsidR="00A46DEC">
        <w:rPr>
          <w:rStyle w:val="CommentReference"/>
          <w:rFonts w:ascii="Times New Roman" w:eastAsia="SimSun" w:hAnsi="Times New Roman"/>
          <w:lang w:eastAsia="en-US"/>
        </w:rPr>
        <w:commentReference w:id="354"/>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55"/>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55"/>
      <w:r w:rsidR="007F1C04">
        <w:rPr>
          <w:rStyle w:val="CommentReference"/>
          <w:rFonts w:ascii="Times New Roman" w:eastAsia="SimSun" w:hAnsi="Times New Roman"/>
          <w:lang w:eastAsia="en-US"/>
        </w:rPr>
        <w:commentReference w:id="355"/>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56"/>
      <w:r>
        <w:lastRenderedPageBreak/>
        <w:t xml:space="preserve">Definition for NPN-only cell: A cell that is only available for normal service for NPNs’ subscriber. From a UE point of view this is determined by detecting the setting of the </w:t>
      </w:r>
      <w:proofErr w:type="spellStart"/>
      <w:r>
        <w:t>cellReservedForOtherUse</w:t>
      </w:r>
      <w:proofErr w:type="spellEnd"/>
      <w:r>
        <w:t xml:space="preserve"> IE to true while the npn-IdentityInfoList-r16 IE is present in </w:t>
      </w:r>
      <w:proofErr w:type="spellStart"/>
      <w:r>
        <w:t>CellAccessRelatedInfo</w:t>
      </w:r>
      <w:proofErr w:type="spellEnd"/>
      <w:r>
        <w:t xml:space="preserve"> (this only applies for Rel-16 and later NPN-capable UEs) </w:t>
      </w:r>
      <w:commentRangeEnd w:id="356"/>
      <w:r w:rsidR="00A46DEC">
        <w:rPr>
          <w:rStyle w:val="CommentReference"/>
          <w:rFonts w:ascii="Times New Roman" w:eastAsia="SimSun" w:hAnsi="Times New Roman"/>
          <w:lang w:eastAsia="en-US"/>
        </w:rPr>
        <w:commentReference w:id="356"/>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57"/>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To index NPNs, build on the existing </w:t>
      </w:r>
      <w:proofErr w:type="spellStart"/>
      <w:r>
        <w:t>plmn-IdentityIndex</w:t>
      </w:r>
      <w:proofErr w:type="spellEnd"/>
      <w:r>
        <w:t xml:space="preserve">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There is no need to include CAG ID in </w:t>
      </w:r>
      <w:proofErr w:type="spellStart"/>
      <w:r>
        <w:t>RRCResumeComplete</w:t>
      </w:r>
      <w:proofErr w:type="spellEnd"/>
      <w:r>
        <w:t xml:space="preserv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w:t>
      </w:r>
      <w:proofErr w:type="spellStart"/>
      <w:r>
        <w:t>selectedPLMN</w:t>
      </w:r>
      <w:proofErr w:type="spellEnd"/>
      <w:r>
        <w:t xml:space="preserve">-Identity can refer to </w:t>
      </w:r>
      <w:proofErr w:type="gramStart"/>
      <w:r>
        <w:t>a</w:t>
      </w:r>
      <w:proofErr w:type="gramEnd"/>
      <w:r>
        <w:t xml:space="preserve"> NPN in the description of </w:t>
      </w:r>
      <w:proofErr w:type="spellStart"/>
      <w:r>
        <w:t>RRCSetupComplete</w:t>
      </w:r>
      <w:proofErr w:type="spellEnd"/>
      <w:r>
        <w:t xml:space="preserve"> </w:t>
      </w:r>
      <w:proofErr w:type="spellStart"/>
      <w:r>
        <w:t>RRCResumComplete</w:t>
      </w:r>
      <w:proofErr w:type="spellEnd"/>
      <w:r>
        <w:t xml:space="preserve"> messages and the relevant procedures. </w:t>
      </w:r>
      <w:commentRangeEnd w:id="357"/>
      <w:r w:rsidR="00A46DEC">
        <w:rPr>
          <w:rStyle w:val="CommentReference"/>
          <w:rFonts w:ascii="Times New Roman" w:eastAsia="SimSun" w:hAnsi="Times New Roman"/>
          <w:lang w:eastAsia="en-US"/>
        </w:rPr>
        <w:commentReference w:id="357"/>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58"/>
      <w:r>
        <w:t>Agreements via email from first round of [</w:t>
      </w:r>
      <w:proofErr w:type="gramStart"/>
      <w:r>
        <w:t>118][</w:t>
      </w:r>
      <w:proofErr w:type="gramEnd"/>
      <w:r>
        <w:t>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w:t>
      </w:r>
      <w:proofErr w:type="spellStart"/>
      <w:r>
        <w:t>InfoNR</w:t>
      </w:r>
      <w:proofErr w:type="spellEnd"/>
      <w:r>
        <w:t>. (It is FFS if it is mandatory for all Rel-16 UEs to support it.)</w:t>
      </w:r>
      <w:commentRangeEnd w:id="358"/>
      <w:r w:rsidR="00A46DEC">
        <w:rPr>
          <w:rStyle w:val="CommentReference"/>
          <w:rFonts w:ascii="Times New Roman" w:eastAsia="SimSun" w:hAnsi="Times New Roman"/>
          <w:lang w:eastAsia="en-US"/>
        </w:rPr>
        <w:commentReference w:id="358"/>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59"/>
      <w:r>
        <w:t>Agreements via email from second round of [</w:t>
      </w:r>
      <w:proofErr w:type="gramStart"/>
      <w:r>
        <w:t>118][</w:t>
      </w:r>
      <w:proofErr w:type="gramEnd"/>
      <w:r>
        <w:t>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 xml:space="preserve">There is no need for the CAG-UE to report the </w:t>
      </w:r>
      <w:proofErr w:type="spellStart"/>
      <w:r>
        <w:t>MemberStatus</w:t>
      </w:r>
      <w:proofErr w:type="spellEnd"/>
      <w:r>
        <w:t xml:space="preserve">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 xml:space="preserve">Normal </w:t>
      </w:r>
      <w:proofErr w:type="gramStart"/>
      <w:r>
        <w:t>network controlled</w:t>
      </w:r>
      <w:proofErr w:type="gramEnd"/>
      <w:r>
        <w:t xml:space="preserve"> mobility procedure can apply for a UE leaving a CAG cell in connected mode.</w:t>
      </w:r>
      <w:commentRangeEnd w:id="359"/>
      <w:r w:rsidR="00A46DEC">
        <w:rPr>
          <w:rStyle w:val="CommentReference"/>
          <w:rFonts w:ascii="Times New Roman" w:eastAsia="SimSun" w:hAnsi="Times New Roman"/>
          <w:lang w:eastAsia="en-US"/>
        </w:rPr>
        <w:commentReference w:id="359"/>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0"/>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 xml:space="preserve">The </w:t>
      </w:r>
      <w:proofErr w:type="spellStart"/>
      <w:r>
        <w:t>selectedPLMN</w:t>
      </w:r>
      <w:proofErr w:type="spellEnd"/>
      <w:r>
        <w:t xml:space="preserve">-Identity can refer to a NPN (a SNPN or a PNI-NPN) or set of PNI-NPNs having the same PLMN ID (in case CAG ID is not sent in the RRC message) in the description of </w:t>
      </w:r>
      <w:proofErr w:type="spellStart"/>
      <w:r>
        <w:t>RRCSetupComplete</w:t>
      </w:r>
      <w:proofErr w:type="spellEnd"/>
      <w:r>
        <w:t xml:space="preserve"> message and the relevant procedures.</w:t>
      </w:r>
      <w:commentRangeEnd w:id="360"/>
      <w:r w:rsidR="00A46DEC">
        <w:rPr>
          <w:rStyle w:val="CommentReference"/>
          <w:rFonts w:ascii="Times New Roman" w:eastAsia="SimSun" w:hAnsi="Times New Roman"/>
          <w:lang w:eastAsia="en-US"/>
        </w:rPr>
        <w:commentReference w:id="360"/>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1"/>
      <w:r>
        <w:t>Agreements via email (from first round of [</w:t>
      </w:r>
      <w:proofErr w:type="gramStart"/>
      <w:r>
        <w:t>119][</w:t>
      </w:r>
      <w:proofErr w:type="gramEnd"/>
      <w:r>
        <w:t>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 xml:space="preserve">The UAC parameters per SNPN are configured by reusing the existing </w:t>
      </w:r>
      <w:proofErr w:type="spellStart"/>
      <w:r>
        <w:t>uac</w:t>
      </w:r>
      <w:proofErr w:type="spellEnd"/>
      <w:r>
        <w:t>-</w:t>
      </w:r>
      <w:proofErr w:type="spellStart"/>
      <w:r>
        <w:t>BarringPerPLMN</w:t>
      </w:r>
      <w:proofErr w:type="spellEnd"/>
      <w:r>
        <w:t>-List.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61"/>
      <w:r w:rsidR="00A46DEC">
        <w:rPr>
          <w:rStyle w:val="CommentReference"/>
          <w:rFonts w:ascii="Times New Roman" w:eastAsia="SimSun" w:hAnsi="Times New Roman"/>
          <w:lang w:eastAsia="en-US"/>
        </w:rPr>
        <w:commentReference w:id="361"/>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62"/>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w:t>
      </w:r>
      <w:proofErr w:type="spellStart"/>
      <w:r w:rsidRPr="006B19D4">
        <w:t>IdentityInfoList</w:t>
      </w:r>
      <w:proofErr w:type="spellEnd"/>
      <w:r w:rsidRPr="00C966CD">
        <w:t> </w:t>
      </w:r>
      <w:r w:rsidRPr="006B19D4">
        <w:t>as a new Rel-16 IE for NPN-only cell and PLMN+NPN cell</w:t>
      </w:r>
      <w:r w:rsidRPr="00C966CD">
        <w:t xml:space="preserve"> (the total number of network IDs is still 12)</w:t>
      </w:r>
      <w:commentRangeEnd w:id="362"/>
      <w:r>
        <w:rPr>
          <w:rStyle w:val="CommentReference"/>
          <w:rFonts w:ascii="Times New Roman" w:eastAsia="Malgun Gothic" w:hAnsi="Times New Roman"/>
          <w:szCs w:val="20"/>
          <w:lang w:eastAsia="en-US"/>
        </w:rPr>
        <w:commentReference w:id="362"/>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63"/>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 xml:space="preserve">The new Rel-16 IE with a role </w:t>
      </w:r>
      <w:proofErr w:type="gramStart"/>
      <w:r w:rsidRPr="00F4697E">
        <w:t>similar to</w:t>
      </w:r>
      <w:proofErr w:type="gramEnd"/>
      <w:r w:rsidRPr="00F4697E">
        <w:t xml:space="preserve"> role of </w:t>
      </w:r>
      <w:proofErr w:type="spellStart"/>
      <w:r w:rsidRPr="00F4697E">
        <w:t>cellReservedForOtherUse</w:t>
      </w:r>
      <w:proofErr w:type="spellEnd"/>
      <w:r w:rsidRPr="00F4697E">
        <w:t xml:space="preserve"> for Rel-15 UEs is cell specific.</w:t>
      </w:r>
      <w:commentRangeEnd w:id="363"/>
      <w:r>
        <w:rPr>
          <w:rStyle w:val="CommentReference"/>
          <w:rFonts w:ascii="Times New Roman" w:eastAsia="Malgun Gothic" w:hAnsi="Times New Roman"/>
          <w:szCs w:val="20"/>
          <w:lang w:eastAsia="en-US"/>
        </w:rPr>
        <w:commentReference w:id="363"/>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64"/>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64"/>
      <w:r>
        <w:rPr>
          <w:rStyle w:val="CommentReference"/>
          <w:rFonts w:ascii="Times New Roman" w:eastAsia="Malgun Gothic" w:hAnsi="Times New Roman"/>
          <w:szCs w:val="20"/>
          <w:lang w:eastAsia="en-US"/>
        </w:rPr>
        <w:commentReference w:id="364"/>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65"/>
      <w:r>
        <w:t>2.</w:t>
      </w:r>
      <w:r>
        <w:tab/>
        <w:t>Each SNPN-only cell is treated by Rel-16 UEs not in SNPN AM as if cell status is barred.</w:t>
      </w:r>
      <w:commentRangeEnd w:id="365"/>
      <w:r>
        <w:rPr>
          <w:rStyle w:val="CommentReference"/>
          <w:rFonts w:ascii="Times New Roman" w:eastAsia="Malgun Gothic" w:hAnsi="Times New Roman"/>
          <w:szCs w:val="20"/>
          <w:lang w:eastAsia="en-US"/>
        </w:rPr>
        <w:commentReference w:id="365"/>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66"/>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66"/>
      <w:r>
        <w:rPr>
          <w:rStyle w:val="CommentReference"/>
          <w:rFonts w:ascii="Times New Roman" w:eastAsia="Malgun Gothic" w:hAnsi="Times New Roman"/>
          <w:szCs w:val="20"/>
          <w:lang w:eastAsia="en-US"/>
        </w:rPr>
        <w:commentReference w:id="366"/>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67"/>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 xml:space="preserve">the cell is part of either the selected SNPN or the registered SNPN of the </w:t>
      </w:r>
      <w:proofErr w:type="gramStart"/>
      <w:r>
        <w:t>UE;</w:t>
      </w:r>
      <w:proofErr w:type="gramEnd"/>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67"/>
      <w:r>
        <w:rPr>
          <w:rStyle w:val="CommentReference"/>
          <w:rFonts w:ascii="Times New Roman" w:eastAsia="Malgun Gothic" w:hAnsi="Times New Roman"/>
          <w:szCs w:val="20"/>
          <w:lang w:eastAsia="en-US"/>
        </w:rPr>
        <w:commentReference w:id="367"/>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68"/>
      <w:r>
        <w:t xml:space="preserve">Add the following note in TS </w:t>
      </w:r>
      <w:proofErr w:type="gramStart"/>
      <w:r>
        <w:t>38.304 :</w:t>
      </w:r>
      <w:proofErr w:type="gramEnd"/>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68"/>
      <w:r>
        <w:rPr>
          <w:rStyle w:val="CommentReference"/>
          <w:rFonts w:ascii="Times New Roman" w:eastAsia="Malgun Gothic" w:hAnsi="Times New Roman"/>
          <w:szCs w:val="20"/>
          <w:lang w:eastAsia="en-US"/>
        </w:rPr>
        <w:commentReference w:id="368"/>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69"/>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69"/>
      <w:r>
        <w:rPr>
          <w:rStyle w:val="CommentReference"/>
          <w:rFonts w:ascii="Times New Roman" w:eastAsia="Malgun Gothic" w:hAnsi="Times New Roman"/>
          <w:szCs w:val="20"/>
          <w:lang w:eastAsia="en-US"/>
        </w:rPr>
        <w:commentReference w:id="369"/>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70"/>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70"/>
      <w:r>
        <w:rPr>
          <w:rStyle w:val="CommentReference"/>
          <w:rFonts w:ascii="Times New Roman" w:eastAsia="Malgun Gothic" w:hAnsi="Times New Roman"/>
          <w:szCs w:val="20"/>
          <w:lang w:eastAsia="en-US"/>
        </w:rPr>
        <w:commentReference w:id="370"/>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71"/>
      <w:r>
        <w:t xml:space="preserve">All the R16 UEs will treat the cell as barred when the legacy IE </w:t>
      </w:r>
      <w:proofErr w:type="spellStart"/>
      <w:r>
        <w:t>cellReservedForOtherUse</w:t>
      </w:r>
      <w:proofErr w:type="spellEnd"/>
      <w:r>
        <w:t xml:space="preserve"> is set to “True” and this cell does not broadcast any CAG-IDs or NIDs. </w:t>
      </w:r>
      <w:commentRangeEnd w:id="371"/>
      <w:r>
        <w:rPr>
          <w:rStyle w:val="CommentReference"/>
          <w:rFonts w:ascii="Times New Roman" w:eastAsia="Malgun Gothic" w:hAnsi="Times New Roman"/>
          <w:szCs w:val="20"/>
          <w:lang w:eastAsia="en-US"/>
        </w:rPr>
        <w:commentReference w:id="371"/>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72"/>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72"/>
      <w:r>
        <w:rPr>
          <w:rStyle w:val="CommentReference"/>
          <w:rFonts w:ascii="Times New Roman" w:eastAsia="Malgun Gothic" w:hAnsi="Times New Roman"/>
          <w:szCs w:val="20"/>
          <w:lang w:eastAsia="en-US"/>
        </w:rPr>
        <w:commentReference w:id="372"/>
      </w:r>
      <w:r>
        <w:t xml:space="preserve"> </w:t>
      </w:r>
      <w:commentRangeStart w:id="373"/>
      <w:r>
        <w:t>If UE run autonomous cell search and at the same time have dedicated frequency priorities, the result from autonomous cell search should not go against that indicated by dedicated frequency priorities (when they are valid).</w:t>
      </w:r>
      <w:commentRangeEnd w:id="373"/>
      <w:r>
        <w:rPr>
          <w:rStyle w:val="CommentReference"/>
          <w:rFonts w:ascii="Times New Roman" w:eastAsia="Malgun Gothic" w:hAnsi="Times New Roman"/>
          <w:szCs w:val="20"/>
          <w:lang w:eastAsia="en-US"/>
        </w:rPr>
        <w:commentReference w:id="373"/>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4"/>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74"/>
      <w:r>
        <w:rPr>
          <w:rStyle w:val="CommentReference"/>
          <w:rFonts w:ascii="Times New Roman" w:eastAsia="Malgun Gothic" w:hAnsi="Times New Roman"/>
          <w:szCs w:val="20"/>
          <w:lang w:eastAsia="en-US"/>
        </w:rPr>
        <w:commentReference w:id="374"/>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75"/>
      <w:r w:rsidRPr="00D14104">
        <w:t xml:space="preserve">no new mechanism is introduced to handle the priority of a frequency layer of a CAG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commentRangeEnd w:id="375"/>
      <w:r>
        <w:rPr>
          <w:rStyle w:val="CommentReference"/>
          <w:rFonts w:ascii="Times New Roman" w:eastAsia="Malgun Gothic" w:hAnsi="Times New Roman"/>
          <w:szCs w:val="20"/>
          <w:lang w:eastAsia="en-US"/>
        </w:rPr>
        <w:commentReference w:id="375"/>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76"/>
      <w:r w:rsidRPr="00D14104">
        <w:t xml:space="preserve">the UE can optionally implement an autonomous search function of CAG cells. </w:t>
      </w:r>
      <w:commentRangeEnd w:id="376"/>
      <w:r>
        <w:rPr>
          <w:rStyle w:val="CommentReference"/>
          <w:rFonts w:ascii="Times New Roman" w:eastAsia="Malgun Gothic" w:hAnsi="Times New Roman"/>
          <w:szCs w:val="20"/>
          <w:lang w:eastAsia="en-US"/>
        </w:rPr>
        <w:commentReference w:id="376"/>
      </w:r>
      <w:commentRangeStart w:id="377"/>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77"/>
      <w:r>
        <w:rPr>
          <w:rStyle w:val="CommentReference"/>
          <w:rFonts w:ascii="Times New Roman" w:eastAsia="Malgun Gothic" w:hAnsi="Times New Roman"/>
          <w:szCs w:val="20"/>
          <w:lang w:eastAsia="en-US"/>
        </w:rPr>
        <w:commentReference w:id="377"/>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78"/>
      <w:r w:rsidRPr="00D14104">
        <w:t>the PCI list of CAG cells can optionally be signalled to UEs. FFS on details of the list</w:t>
      </w:r>
      <w:commentRangeEnd w:id="378"/>
      <w:r>
        <w:rPr>
          <w:rStyle w:val="CommentReference"/>
          <w:rFonts w:ascii="Times New Roman" w:eastAsia="Malgun Gothic" w:hAnsi="Times New Roman"/>
          <w:szCs w:val="20"/>
          <w:lang w:eastAsia="en-US"/>
        </w:rPr>
        <w:commentReference w:id="378"/>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79"/>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w:t>
      </w:r>
      <w:proofErr w:type="spellStart"/>
      <w:r w:rsidRPr="00D14104">
        <w:t>gNB</w:t>
      </w:r>
      <w:proofErr w:type="spellEnd"/>
      <w:r w:rsidRPr="00D14104">
        <w:t xml:space="preserve"> by the AMF. </w:t>
      </w:r>
      <w:commentRangeEnd w:id="379"/>
      <w:r>
        <w:rPr>
          <w:rStyle w:val="CommentReference"/>
          <w:rFonts w:ascii="Times New Roman" w:eastAsia="Malgun Gothic" w:hAnsi="Times New Roman"/>
          <w:szCs w:val="20"/>
          <w:lang w:eastAsia="en-US"/>
        </w:rPr>
        <w:commentReference w:id="379"/>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0"/>
      <w:r w:rsidRPr="00D14104">
        <w:t xml:space="preserve">no new mechanism is introduced to handle the priority of a frequency layer of an SNPN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380"/>
      <w:r>
        <w:rPr>
          <w:rStyle w:val="CommentReference"/>
          <w:rFonts w:ascii="Times New Roman" w:eastAsia="Malgun Gothic" w:hAnsi="Times New Roman"/>
          <w:szCs w:val="20"/>
          <w:lang w:eastAsia="en-US"/>
        </w:rPr>
        <w:commentReference w:id="380"/>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1"/>
      <w:r w:rsidRPr="00D14104">
        <w:t xml:space="preserve">FFS whether PCI range of SNPN cells can optionally be signalled to UEs. </w:t>
      </w:r>
      <w:commentRangeEnd w:id="381"/>
      <w:r>
        <w:rPr>
          <w:rStyle w:val="CommentReference"/>
          <w:rFonts w:ascii="Times New Roman" w:eastAsia="Malgun Gothic" w:hAnsi="Times New Roman"/>
          <w:szCs w:val="20"/>
          <w:lang w:eastAsia="en-US"/>
        </w:rPr>
        <w:commentReference w:id="381"/>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2"/>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382"/>
      <w:r>
        <w:rPr>
          <w:rStyle w:val="CommentReference"/>
          <w:rFonts w:ascii="Times New Roman" w:eastAsia="Malgun Gothic" w:hAnsi="Times New Roman"/>
          <w:szCs w:val="20"/>
          <w:lang w:eastAsia="en-US"/>
        </w:rPr>
        <w:commentReference w:id="382"/>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3"/>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rsidRPr="00D14104">
        <w:t>FFS.The</w:t>
      </w:r>
      <w:proofErr w:type="spellEnd"/>
      <w:r w:rsidRPr="00D14104">
        <w:t xml:space="preserv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383"/>
      <w:r>
        <w:rPr>
          <w:rStyle w:val="CommentReference"/>
          <w:rFonts w:ascii="Times New Roman" w:eastAsia="Malgun Gothic" w:hAnsi="Times New Roman"/>
          <w:szCs w:val="20"/>
          <w:lang w:eastAsia="en-US"/>
        </w:rPr>
        <w:commentReference w:id="383"/>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4"/>
      <w:r w:rsidRPr="00D14104">
        <w:t xml:space="preserve">In </w:t>
      </w:r>
      <w:proofErr w:type="gramStart"/>
      <w:r w:rsidRPr="00D14104">
        <w:t>a</w:t>
      </w:r>
      <w:proofErr w:type="gramEnd"/>
      <w:r w:rsidRPr="00D14104">
        <w:t xml:space="preserve"> NPN-only cell, access attempts for normal services by Rel-16 UEs without support for NPN is not allowed.</w:t>
      </w:r>
      <w:commentRangeEnd w:id="384"/>
      <w:r>
        <w:rPr>
          <w:rStyle w:val="CommentReference"/>
          <w:rFonts w:ascii="Times New Roman" w:eastAsia="Malgun Gothic" w:hAnsi="Times New Roman"/>
          <w:szCs w:val="20"/>
          <w:lang w:eastAsia="en-US"/>
        </w:rPr>
        <w:commentReference w:id="384"/>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5"/>
      <w:r w:rsidRPr="00D14104">
        <w:t>In a SNPN-only cell, access attempts for emergency services by Rel-16 UEs without support for SNPNs is not allowed.</w:t>
      </w:r>
      <w:commentRangeEnd w:id="385"/>
      <w:r>
        <w:rPr>
          <w:rStyle w:val="CommentReference"/>
          <w:rFonts w:ascii="Times New Roman" w:eastAsia="Malgun Gothic" w:hAnsi="Times New Roman"/>
          <w:szCs w:val="20"/>
          <w:lang w:eastAsia="en-US"/>
        </w:rPr>
        <w:commentReference w:id="385"/>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6"/>
      <w:r w:rsidRPr="00D14104">
        <w:t>For a PLMN+NPN cell, Rel-15 UEs should be able to access PLMNs associated with the cell for normal and/or limited service.</w:t>
      </w:r>
      <w:commentRangeEnd w:id="386"/>
      <w:r>
        <w:rPr>
          <w:rStyle w:val="CommentReference"/>
          <w:rFonts w:ascii="Times New Roman" w:eastAsia="Malgun Gothic" w:hAnsi="Times New Roman"/>
          <w:szCs w:val="20"/>
          <w:lang w:eastAsia="en-US"/>
        </w:rPr>
        <w:commentReference w:id="386"/>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7"/>
      <w:r w:rsidRPr="00D14104">
        <w:lastRenderedPageBreak/>
        <w:t xml:space="preserve">A new Rel-16 IE is needed with a role </w:t>
      </w:r>
      <w:proofErr w:type="gramStart"/>
      <w:r w:rsidRPr="00D14104">
        <w:t>similar to</w:t>
      </w:r>
      <w:proofErr w:type="gramEnd"/>
      <w:r w:rsidRPr="00D14104">
        <w:t xml:space="preserve"> role of </w:t>
      </w:r>
      <w:proofErr w:type="spellStart"/>
      <w:r w:rsidRPr="00D14104">
        <w:rPr>
          <w:i/>
        </w:rPr>
        <w:t>cellReservedForOtherUse</w:t>
      </w:r>
      <w:proofErr w:type="spellEnd"/>
      <w:r w:rsidRPr="00D14104">
        <w:rPr>
          <w:i/>
        </w:rPr>
        <w:t> </w:t>
      </w:r>
      <w:r w:rsidRPr="00D14104">
        <w:t>for Rel-15 UEs (FFS whether this will be PLMN specific)</w:t>
      </w:r>
      <w:commentRangeEnd w:id="387"/>
      <w:r>
        <w:rPr>
          <w:rStyle w:val="CommentReference"/>
          <w:rFonts w:ascii="Times New Roman" w:eastAsia="Malgun Gothic" w:hAnsi="Times New Roman"/>
          <w:szCs w:val="20"/>
          <w:lang w:eastAsia="en-US"/>
        </w:rPr>
        <w:commentReference w:id="387"/>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388"/>
      <w:r w:rsidRPr="00D14104">
        <w:t xml:space="preserve">SIB1 allows indication of TAC, RANAC, </w:t>
      </w:r>
      <w:proofErr w:type="spellStart"/>
      <w:r w:rsidRPr="00D14104">
        <w:t>cellIdentity</w:t>
      </w:r>
      <w:proofErr w:type="spellEnd"/>
      <w:r w:rsidRPr="00D14104">
        <w:t xml:space="preserve">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r w:rsidRPr="00D14104">
        <w:t>cellIdentity</w:t>
      </w:r>
      <w:proofErr w:type="spellEnd"/>
      <w:r w:rsidRPr="00D14104">
        <w:t xml:space="preserve"> for each CAG. FFS on other IEs. The fields are indicated per PLMN-ID. FFS whether Rel-15 IEs or Rel-16 IEs are used for the indication.</w:t>
      </w:r>
      <w:commentRangeEnd w:id="388"/>
      <w:r>
        <w:rPr>
          <w:rStyle w:val="CommentReference"/>
          <w:rFonts w:ascii="Times New Roman" w:eastAsia="Malgun Gothic" w:hAnsi="Times New Roman"/>
          <w:szCs w:val="20"/>
          <w:lang w:eastAsia="en-US"/>
        </w:rPr>
        <w:commentReference w:id="388"/>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389"/>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w:t>
      </w:r>
      <w:proofErr w:type="spellStart"/>
      <w:r w:rsidRPr="00D14104">
        <w:t>IdentityInfoList</w:t>
      </w:r>
      <w:proofErr w:type="spellEnd"/>
      <w:r w:rsidRPr="00D14104">
        <w: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389"/>
      <w:r>
        <w:rPr>
          <w:rStyle w:val="CommentReference"/>
          <w:rFonts w:ascii="Times New Roman" w:eastAsia="Malgun Gothic" w:hAnsi="Times New Roman"/>
          <w:szCs w:val="20"/>
          <w:lang w:eastAsia="en-US"/>
        </w:rPr>
        <w:commentReference w:id="389"/>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90"/>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390"/>
      <w:r>
        <w:rPr>
          <w:rStyle w:val="CommentReference"/>
        </w:rPr>
        <w:commentReference w:id="390"/>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391"/>
      <w:r w:rsidRPr="00D14104">
        <w:rPr>
          <w:rFonts w:ascii="Arial" w:eastAsia="MS Mincho" w:hAnsi="Arial"/>
          <w:szCs w:val="24"/>
          <w:lang w:eastAsia="en-GB"/>
        </w:rPr>
        <w:tab/>
        <w:t xml:space="preserve">SNPN selection functions </w:t>
      </w:r>
      <w:proofErr w:type="gramStart"/>
      <w:r w:rsidRPr="00D14104">
        <w:rPr>
          <w:rFonts w:ascii="Arial" w:eastAsia="MS Mincho" w:hAnsi="Arial"/>
          <w:szCs w:val="24"/>
          <w:lang w:eastAsia="en-GB"/>
        </w:rPr>
        <w:t>similar to</w:t>
      </w:r>
      <w:proofErr w:type="gramEnd"/>
      <w:r w:rsidRPr="00D14104">
        <w:rPr>
          <w:rFonts w:ascii="Arial" w:eastAsia="MS Mincho" w:hAnsi="Arial"/>
          <w:szCs w:val="24"/>
          <w:lang w:eastAsia="en-GB"/>
        </w:rPr>
        <w:t xml:space="preserve"> normal PLMN selection: AS reports the found SNPNs (identified by PLMN ID + NID) to NAS which selects the network. </w:t>
      </w:r>
      <w:commentRangeEnd w:id="391"/>
      <w:r>
        <w:rPr>
          <w:rStyle w:val="CommentReference"/>
        </w:rPr>
        <w:commentReference w:id="391"/>
      </w:r>
      <w:commentRangeStart w:id="392"/>
      <w:r w:rsidRPr="00D14104">
        <w:rPr>
          <w:rFonts w:ascii="Arial" w:eastAsia="MS Mincho" w:hAnsi="Arial"/>
          <w:szCs w:val="24"/>
          <w:lang w:eastAsia="en-GB"/>
        </w:rPr>
        <w:t>In case of manual selection, the human readable network name (if broadcasted) may also be provided from AS to NAS.</w:t>
      </w:r>
      <w:commentRangeEnd w:id="392"/>
      <w:r>
        <w:rPr>
          <w:rStyle w:val="CommentReference"/>
        </w:rPr>
        <w:commentReference w:id="392"/>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93"/>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393"/>
      <w:r>
        <w:rPr>
          <w:rStyle w:val="CommentReference"/>
        </w:rPr>
        <w:commentReference w:id="393"/>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94"/>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394"/>
      <w:r>
        <w:rPr>
          <w:rStyle w:val="CommentReference"/>
        </w:rPr>
        <w:commentReference w:id="394"/>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395"/>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395"/>
      <w:r>
        <w:rPr>
          <w:rStyle w:val="CommentReference"/>
        </w:rPr>
        <w:commentReference w:id="395"/>
      </w:r>
      <w:commentRangeStart w:id="396"/>
      <w:r w:rsidRPr="00D14104">
        <w:rPr>
          <w:rFonts w:ascii="Arial" w:eastAsia="MS Mincho" w:hAnsi="Arial"/>
          <w:szCs w:val="24"/>
          <w:lang w:eastAsia="en-GB"/>
        </w:rPr>
        <w:t>In case of manual network selection, the human readable network name (if broadcasted) may also be provided from AS to NAS.</w:t>
      </w:r>
      <w:commentRangeEnd w:id="396"/>
      <w:r>
        <w:rPr>
          <w:rStyle w:val="CommentReference"/>
        </w:rPr>
        <w:commentReference w:id="396"/>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97"/>
      <w:r w:rsidRPr="00D14104">
        <w:rPr>
          <w:rFonts w:ascii="Arial" w:eastAsia="MS Mincho" w:hAnsi="Arial"/>
          <w:szCs w:val="24"/>
          <w:lang w:eastAsia="en-GB"/>
        </w:rPr>
        <w:t>6</w:t>
      </w:r>
      <w:r w:rsidRPr="00D14104">
        <w:rPr>
          <w:rFonts w:ascii="Arial" w:eastAsia="MS Mincho" w:hAnsi="Arial"/>
          <w:szCs w:val="24"/>
          <w:lang w:eastAsia="en-GB"/>
        </w:rPr>
        <w:tab/>
        <w:t xml:space="preserve">The Allowed CAG list and “CAG only” indication received from upper layers are </w:t>
      </w:r>
      <w:proofErr w:type="gramStart"/>
      <w:r w:rsidRPr="00D14104">
        <w:rPr>
          <w:rFonts w:ascii="Arial" w:eastAsia="MS Mincho" w:hAnsi="Arial"/>
          <w:szCs w:val="24"/>
          <w:lang w:eastAsia="en-GB"/>
        </w:rPr>
        <w:t>taken into account</w:t>
      </w:r>
      <w:proofErr w:type="gramEnd"/>
      <w:r w:rsidRPr="00D14104">
        <w:rPr>
          <w:rFonts w:ascii="Arial" w:eastAsia="MS Mincho" w:hAnsi="Arial"/>
          <w:szCs w:val="24"/>
          <w:lang w:eastAsia="en-GB"/>
        </w:rPr>
        <w:t xml:space="preserve"> in the cell suitability check during cell selection/re-reselection.</w:t>
      </w:r>
      <w:commentRangeEnd w:id="397"/>
      <w:r>
        <w:rPr>
          <w:rStyle w:val="CommentReference"/>
        </w:rPr>
        <w:commentReference w:id="397"/>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98"/>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398"/>
      <w:r>
        <w:rPr>
          <w:rStyle w:val="CommentReference"/>
        </w:rPr>
        <w:commentReference w:id="398"/>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 xml:space="preserve">SA2 concluded that the UE should be allowed to camp for Emergency services for the case where UE supports the CAG </w:t>
            </w:r>
            <w:proofErr w:type="gramStart"/>
            <w:r w:rsidRPr="00C15BBE">
              <w:rPr>
                <w:rFonts w:ascii="Arial" w:hAnsi="Arial"/>
              </w:rPr>
              <w:t>feature, but</w:t>
            </w:r>
            <w:proofErr w:type="gramEnd"/>
            <w:r w:rsidRPr="00C15BBE">
              <w:rPr>
                <w:rFonts w:ascii="Arial" w:hAnsi="Arial"/>
              </w:rPr>
              <w:t xml:space="preserve">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8" w:author="Qualcomm (rapporteur)" w:date="2020-03-04T10:01:00Z" w:initials=" ">
    <w:p w14:paraId="0D23E7B7" w14:textId="280613E1" w:rsidR="00A46DEC" w:rsidRDefault="00A46DEC">
      <w:pPr>
        <w:pStyle w:val="CommentText"/>
      </w:pPr>
      <w:r>
        <w:rPr>
          <w:rStyle w:val="CommentReference"/>
        </w:rPr>
        <w:annotationRef/>
      </w:r>
      <w:r>
        <w:rPr>
          <w:rStyle w:val="CommentReference"/>
        </w:rPr>
        <w:annotationRef/>
      </w:r>
      <w:r>
        <w:t>No text changes in this CR to capture this.</w:t>
      </w:r>
    </w:p>
  </w:comment>
  <w:comment w:id="349" w:author="Qualcomm (rapporteur)" w:date="2020-03-04T10:27:00Z" w:initials=" ">
    <w:p w14:paraId="17CE087C" w14:textId="234F85F3" w:rsidR="003446E6" w:rsidRDefault="003446E6">
      <w:pPr>
        <w:pStyle w:val="CommentText"/>
      </w:pPr>
      <w:r>
        <w:rPr>
          <w:rStyle w:val="CommentReference"/>
        </w:rPr>
        <w:annotationRef/>
      </w:r>
      <w:r>
        <w:t>Captured in clause 5.3.1</w:t>
      </w:r>
    </w:p>
  </w:comment>
  <w:comment w:id="350" w:author="Qualcomm (rapporteur)" w:date="2020-03-04T10:26:00Z" w:initials=" ">
    <w:p w14:paraId="7A2B65AF" w14:textId="4194DB96" w:rsidR="003446E6" w:rsidRDefault="003446E6">
      <w:pPr>
        <w:pStyle w:val="CommentText"/>
      </w:pPr>
      <w:r>
        <w:rPr>
          <w:rStyle w:val="CommentReference"/>
        </w:rPr>
        <w:annotationRef/>
      </w:r>
      <w:r>
        <w:t>No text changes to directly reflect this agreement</w:t>
      </w:r>
    </w:p>
  </w:comment>
  <w:comment w:id="351" w:author="Qualcomm (rapporteur)" w:date="2020-03-04T10:27:00Z" w:initials=" ">
    <w:p w14:paraId="548CE8E5" w14:textId="77777777" w:rsidR="003446E6" w:rsidRDefault="003446E6" w:rsidP="003446E6">
      <w:pPr>
        <w:pStyle w:val="CommentText"/>
      </w:pPr>
      <w:r>
        <w:rPr>
          <w:rStyle w:val="CommentReference"/>
        </w:rPr>
        <w:annotationRef/>
      </w:r>
      <w:r>
        <w:t>Captured in clause 5.2.4.4</w:t>
      </w:r>
    </w:p>
    <w:p w14:paraId="3CD29318" w14:textId="3CCF6ED6" w:rsidR="003446E6" w:rsidRDefault="003446E6">
      <w:pPr>
        <w:pStyle w:val="CommentText"/>
      </w:pPr>
    </w:p>
  </w:comment>
  <w:comment w:id="352" w:author="Qualcomm (rapporteur)" w:date="2020-03-04T10:02:00Z" w:initials=" ">
    <w:p w14:paraId="0D39D90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0C3571C3" w14:textId="7F47B42F" w:rsidR="00A46DEC" w:rsidRDefault="00A46DEC">
      <w:pPr>
        <w:pStyle w:val="CommentText"/>
      </w:pPr>
    </w:p>
  </w:comment>
  <w:comment w:id="353" w:author="Qualcomm (rapporteur)" w:date="2020-03-04T10:02:00Z" w:initials=" ">
    <w:p w14:paraId="2A2620DE"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CD87CAF" w14:textId="13C7A7F0" w:rsidR="00A46DEC" w:rsidRDefault="00A46DEC">
      <w:pPr>
        <w:pStyle w:val="CommentText"/>
      </w:pPr>
    </w:p>
  </w:comment>
  <w:comment w:id="354" w:author="Qualcomm (rapporteur)" w:date="2020-03-04T10:04:00Z" w:initials=" ">
    <w:p w14:paraId="42324F0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6D825A02" w14:textId="1F0DE3AF" w:rsidR="00A46DEC" w:rsidRDefault="00A46DEC">
      <w:pPr>
        <w:pStyle w:val="CommentText"/>
      </w:pPr>
    </w:p>
  </w:comment>
  <w:comment w:id="355" w:author="Qualcomm (rapporteur)" w:date="2020-03-04T10:10:00Z" w:initials=" ">
    <w:p w14:paraId="1CBF3F06" w14:textId="77777777" w:rsidR="00DF7AF8" w:rsidRDefault="00DF7AF8" w:rsidP="00DF7AF8">
      <w:pPr>
        <w:pStyle w:val="CommentText"/>
      </w:pPr>
      <w:r>
        <w:rPr>
          <w:rStyle w:val="CommentReference"/>
        </w:rPr>
        <w:annotationRef/>
      </w:r>
      <w:r>
        <w:rPr>
          <w:rStyle w:val="CommentReference"/>
        </w:rPr>
        <w:annotationRef/>
      </w:r>
      <w:r>
        <w:t>No text changes in this CR to capture this.</w:t>
      </w:r>
    </w:p>
    <w:p w14:paraId="2FF0850F" w14:textId="4BCB58CD" w:rsidR="00A32F36" w:rsidRDefault="00A32F36" w:rsidP="007F1C04">
      <w:pPr>
        <w:spacing w:after="0"/>
      </w:pPr>
    </w:p>
    <w:p w14:paraId="43C7C94F" w14:textId="12471E1F" w:rsidR="007F1C04" w:rsidRPr="00A32F36" w:rsidRDefault="00DF7AF8" w:rsidP="007F1C04">
      <w:pPr>
        <w:spacing w:after="0"/>
        <w:rPr>
          <w:color w:val="FF0000"/>
          <w:sz w:val="24"/>
          <w:szCs w:val="24"/>
          <w:lang w:val="en-US"/>
        </w:rPr>
      </w:pPr>
      <w:r>
        <w:t>C</w:t>
      </w:r>
      <w:r w:rsidR="00A32F36">
        <w:t xml:space="preserve">lause </w:t>
      </w:r>
      <w:r>
        <w:t xml:space="preserve">5.2.4.4 from </w:t>
      </w:r>
      <w:r w:rsidR="00A32F36">
        <w:t>‘</w:t>
      </w:r>
      <w:r w:rsidR="007F1C04" w:rsidRPr="00A32F36">
        <w:t>[Offline-</w:t>
      </w:r>
      <w:proofErr w:type="gramStart"/>
      <w:r w:rsidR="007F1C04" w:rsidRPr="00A32F36">
        <w:t>513][</w:t>
      </w:r>
      <w:proofErr w:type="gramEnd"/>
      <w:r w:rsidR="007F1C04" w:rsidRPr="00A32F36">
        <w:t>NR-U] 38.304 Running CR</w:t>
      </w:r>
      <w:r w:rsidR="00A32F36">
        <w:t>’ (which is still active btw) is copied below:</w:t>
      </w:r>
      <w:r w:rsidR="007F1C04">
        <w:t xml:space="preserve"> </w:t>
      </w:r>
    </w:p>
    <w:p w14:paraId="09FE0941" w14:textId="77777777" w:rsidR="007F1C04" w:rsidRDefault="00A32F36">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DF7AF8" w:rsidRDefault="00DF7AF8">
      <w:pPr>
        <w:pStyle w:val="CommentText"/>
        <w:rPr>
          <w:i/>
          <w:iCs/>
        </w:rPr>
      </w:pPr>
    </w:p>
    <w:p w14:paraId="7E69A5D9" w14:textId="222501D1" w:rsidR="00DF7AF8" w:rsidRPr="00DF7AF8" w:rsidRDefault="00DF7AF8">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56" w:author="Qualcomm (rapporteur)" w:date="2020-03-04T10:04:00Z" w:initials=" ">
    <w:p w14:paraId="1F2D0ECF"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2E46FE3" w14:textId="1E9DD7E5" w:rsidR="00A46DEC" w:rsidRDefault="00A46DEC">
      <w:pPr>
        <w:pStyle w:val="CommentText"/>
      </w:pPr>
    </w:p>
  </w:comment>
  <w:comment w:id="357" w:author="Qualcomm (rapporteur)" w:date="2020-03-04T10:04:00Z" w:initials=" ">
    <w:p w14:paraId="42FAF5EB"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2870249D" w14:textId="30B91F66" w:rsidR="00A46DEC" w:rsidRDefault="00A46DEC">
      <w:pPr>
        <w:pStyle w:val="CommentText"/>
      </w:pPr>
    </w:p>
  </w:comment>
  <w:comment w:id="358" w:author="Qualcomm (rapporteur)" w:date="2020-03-04T10:04:00Z" w:initials=" ">
    <w:p w14:paraId="2EFDEA5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48F65C87" w14:textId="5E13F7BA" w:rsidR="00A46DEC" w:rsidRDefault="00A46DEC">
      <w:pPr>
        <w:pStyle w:val="CommentText"/>
      </w:pPr>
    </w:p>
  </w:comment>
  <w:comment w:id="359" w:author="Qualcomm (rapporteur)" w:date="2020-03-04T10:05:00Z" w:initials=" ">
    <w:p w14:paraId="5184384D"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3F137888" w14:textId="5870C4CD" w:rsidR="00A46DEC" w:rsidRDefault="00A46DEC">
      <w:pPr>
        <w:pStyle w:val="CommentText"/>
      </w:pPr>
    </w:p>
  </w:comment>
  <w:comment w:id="360" w:author="Qualcomm (rapporteur)" w:date="2020-03-04T10:05:00Z" w:initials=" ">
    <w:p w14:paraId="3B50FF1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93ADCB6" w14:textId="2D5627A9" w:rsidR="00A46DEC" w:rsidRDefault="00A46DEC">
      <w:pPr>
        <w:pStyle w:val="CommentText"/>
      </w:pPr>
    </w:p>
  </w:comment>
  <w:comment w:id="361" w:author="Qualcomm (rapporteur)" w:date="2020-03-04T10:05:00Z" w:initials=" ">
    <w:p w14:paraId="531EAB9C"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5D3C5B3B" w14:textId="5AAA5CF5" w:rsidR="00A46DEC" w:rsidRDefault="00A46DEC">
      <w:pPr>
        <w:pStyle w:val="CommentText"/>
      </w:pPr>
    </w:p>
  </w:comment>
  <w:comment w:id="362" w:author="rapporteur (Qualcomm)" w:date="2019-12-16T16:17:00Z" w:initials=" ">
    <w:p w14:paraId="097FA025" w14:textId="77777777" w:rsidR="00CF735F" w:rsidRDefault="00CF735F" w:rsidP="002B0BF9">
      <w:pPr>
        <w:pStyle w:val="CommentText"/>
      </w:pPr>
      <w:r>
        <w:rPr>
          <w:rStyle w:val="CommentReference"/>
        </w:rPr>
        <w:annotationRef/>
      </w:r>
      <w:r>
        <w:t>No text changes in this CR to capture this.</w:t>
      </w:r>
    </w:p>
  </w:comment>
  <w:comment w:id="363" w:author="rapporteur (Qualcomm)" w:date="2019-12-16T16:16:00Z" w:initials=" ">
    <w:p w14:paraId="002F6D3C" w14:textId="77777777" w:rsidR="00CF735F" w:rsidRDefault="00CF735F" w:rsidP="002B0BF9">
      <w:pPr>
        <w:pStyle w:val="CommentText"/>
      </w:pPr>
      <w:r>
        <w:rPr>
          <w:rStyle w:val="CommentReference"/>
        </w:rPr>
        <w:annotationRef/>
      </w:r>
      <w:r>
        <w:t>Captured in clause 5.3.1.</w:t>
      </w:r>
    </w:p>
  </w:comment>
  <w:comment w:id="364" w:author="rapporteur (Qualcomm)" w:date="2019-12-16T16:17:00Z" w:initials=" ">
    <w:p w14:paraId="367E3658" w14:textId="77777777" w:rsidR="00CF735F" w:rsidRDefault="00CF735F" w:rsidP="002B0BF9">
      <w:pPr>
        <w:pStyle w:val="CommentText"/>
      </w:pPr>
      <w:r>
        <w:rPr>
          <w:rStyle w:val="CommentReference"/>
        </w:rPr>
        <w:annotationRef/>
      </w:r>
      <w:r>
        <w:t>Captured in clause 4.5.</w:t>
      </w:r>
    </w:p>
  </w:comment>
  <w:comment w:id="365" w:author="rapporteur (Qualcomm)" w:date="2019-12-16T16:18:00Z" w:initials=" ">
    <w:p w14:paraId="22F79381"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66" w:author="rapporteur (Qualcomm)" w:date="2019-12-16T16:22:00Z" w:initials=" ">
    <w:p w14:paraId="0EE2934F" w14:textId="77777777" w:rsidR="00CF735F" w:rsidRDefault="00CF735F" w:rsidP="002B0BF9">
      <w:pPr>
        <w:pStyle w:val="CommentText"/>
      </w:pPr>
      <w:r>
        <w:rPr>
          <w:rStyle w:val="CommentReference"/>
        </w:rPr>
        <w:annotationRef/>
      </w:r>
      <w:r>
        <w:t>No text changes in this CR to capture this.</w:t>
      </w:r>
    </w:p>
  </w:comment>
  <w:comment w:id="367" w:author="rapporteur (Qualcomm)" w:date="2019-12-16T16:35:00Z" w:initials=" ">
    <w:p w14:paraId="2539F034"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68" w:author="rapporteur (Qualcomm)" w:date="2019-12-16T16:41:00Z" w:initials=" ">
    <w:p w14:paraId="3AC0BEB4" w14:textId="77777777" w:rsidR="00CF735F" w:rsidRDefault="00CF735F" w:rsidP="002B0BF9">
      <w:pPr>
        <w:pStyle w:val="CommentText"/>
      </w:pPr>
      <w:r>
        <w:rPr>
          <w:rStyle w:val="CommentReference"/>
        </w:rPr>
        <w:annotationRef/>
      </w:r>
      <w:r>
        <w:t>Captured in clause 4.5</w:t>
      </w:r>
    </w:p>
  </w:comment>
  <w:comment w:id="369" w:author="rapporteur (Qualcomm)" w:date="2019-12-17T11:14:00Z" w:initials=" ">
    <w:p w14:paraId="0F60C1A1"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70" w:author="rapporteur (Qualcomm)" w:date="2019-12-17T11:14:00Z" w:initials=" ">
    <w:p w14:paraId="0DF106D9" w14:textId="77777777" w:rsidR="00CF735F" w:rsidRDefault="00CF735F" w:rsidP="002B0BF9">
      <w:pPr>
        <w:pStyle w:val="CommentText"/>
      </w:pPr>
      <w:r>
        <w:rPr>
          <w:rStyle w:val="CommentReference"/>
        </w:rPr>
        <w:annotationRef/>
      </w:r>
      <w:r>
        <w:t>Captured in clause 5.Y</w:t>
      </w:r>
    </w:p>
  </w:comment>
  <w:comment w:id="371" w:author="rapporteur (Qualcomm)" w:date="2019-12-17T11:18:00Z" w:initials=" ">
    <w:p w14:paraId="72A05FA3"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72" w:author="rapporteur (Qualcomm)" w:date="2019-12-17T13:28:00Z" w:initials=" ">
    <w:p w14:paraId="0D81E1E2"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73" w:author="rapporteur (Qualcomm)" w:date="2019-12-17T13:30:00Z" w:initials=" ">
    <w:p w14:paraId="4AC363B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74" w:author="rapporteur (Qualcomm)" w:date="2019-12-16T16:36:00Z" w:initials=" ">
    <w:p w14:paraId="44D4F0F8"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75" w:author="rapporteur (Qualcomm)" w:date="2019-12-17T13:19:00Z" w:initials=" ">
    <w:p w14:paraId="382D283F"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76" w:author="rapporteur (Qualcomm)" w:date="2019-12-17T13:31:00Z" w:initials=" ">
    <w:p w14:paraId="376DBDA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77" w:author="rapporteur (Qualcomm)" w:date="2019-12-17T13:31:00Z" w:initials=" ">
    <w:p w14:paraId="08123F9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78" w:author="rapporteur (Qualcomm)" w:date="2019-12-17T13:48:00Z" w:initials=" ">
    <w:p w14:paraId="3F1E17A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379" w:author="rapporteur (Qualcomm)" w:date="2019-12-17T13:21:00Z" w:initials=" ">
    <w:p w14:paraId="007DA04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0" w:author="rapporteur (Qualcomm)" w:date="2019-12-17T13:20:00Z" w:initials=" ">
    <w:p w14:paraId="6E79C7D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1" w:author="rapporteur (Qualcomm)" w:date="2019-12-17T14:01:00Z" w:initials=" ">
    <w:p w14:paraId="50F5327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2" w:author="rapporteur (Qualcomm)" w:date="2019-12-17T13:21:00Z" w:initials=" ">
    <w:p w14:paraId="699EDC9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3" w:author="rapporteur (Qualcomm)" w:date="2019-12-17T13:22:00Z" w:initials=" ">
    <w:p w14:paraId="0E82993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4" w:author="rapporteur (Qualcomm)" w:date="2019-12-17T14:27:00Z" w:initials=" ">
    <w:p w14:paraId="433D1B4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 xml:space="preserve">Captured in clause 4.5 (in suitable cell related text </w:t>
      </w:r>
      <w:proofErr w:type="spellStart"/>
      <w:r>
        <w:rPr>
          <w:rStyle w:val="CommentReference"/>
        </w:rPr>
        <w:t>hanges</w:t>
      </w:r>
      <w:proofErr w:type="spellEnd"/>
      <w:r>
        <w:rPr>
          <w:rStyle w:val="CommentReference"/>
        </w:rPr>
        <w:t>)</w:t>
      </w:r>
    </w:p>
  </w:comment>
  <w:comment w:id="385" w:author="rapporteur (Qualcomm)" w:date="2019-12-17T14:23:00Z" w:initials=" ">
    <w:p w14:paraId="1A4BC75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86" w:author="rapporteur (Qualcomm)" w:date="2019-12-17T14:26:00Z" w:initials=" ">
    <w:p w14:paraId="682AFA98"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7" w:author="rapporteur (Qualcomm)" w:date="2019-12-17T14:25:00Z" w:initials=" ">
    <w:p w14:paraId="53DC769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88" w:author="rapporteur (Qualcomm)" w:date="2019-12-17T13:24:00Z" w:initials=" ">
    <w:p w14:paraId="4BBDF20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9" w:author="rapporteur (Qualcomm)" w:date="2019-12-17T13:15:00Z" w:initials=" ">
    <w:p w14:paraId="50FB678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90" w:author="rapporteur (Qualcomm)" w:date="2019-12-17T13:19:00Z" w:initials=" ">
    <w:p w14:paraId="57BEEC6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1" w:author="rapporteur (Qualcomm)" w:date="2019-12-18T08:59:00Z" w:initials=" ">
    <w:p w14:paraId="5280D149" w14:textId="77777777" w:rsidR="00CF735F" w:rsidRDefault="00CF735F" w:rsidP="002B0BF9">
      <w:pPr>
        <w:pStyle w:val="CommentText"/>
      </w:pPr>
      <w:r>
        <w:rPr>
          <w:rStyle w:val="CommentReference"/>
        </w:rPr>
        <w:annotationRef/>
      </w:r>
      <w:r>
        <w:t>Captured in clause 5.1.X</w:t>
      </w:r>
    </w:p>
  </w:comment>
  <w:comment w:id="392" w:author="rapporteur (Qualcomm)" w:date="2019-12-17T13:17:00Z" w:initials=" ">
    <w:p w14:paraId="32E9C67F" w14:textId="77777777" w:rsidR="00CF735F" w:rsidRDefault="00CF735F" w:rsidP="002B0BF9">
      <w:pPr>
        <w:pStyle w:val="CommentText"/>
      </w:pPr>
      <w:r>
        <w:rPr>
          <w:rStyle w:val="CommentReference"/>
        </w:rPr>
        <w:annotationRef/>
      </w:r>
      <w:r>
        <w:rPr>
          <w:rStyle w:val="CommentReference"/>
        </w:rPr>
        <w:annotationRef/>
      </w:r>
      <w:r>
        <w:t>Captured in clause 5.Y</w:t>
      </w:r>
    </w:p>
  </w:comment>
  <w:comment w:id="393" w:author="rapporteur (Qualcomm)" w:date="2019-12-17T13:18:00Z" w:initials=" ">
    <w:p w14:paraId="4D70BBF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94" w:author="rapporteur (Qualcomm)" w:date="2019-12-17T13:15:00Z" w:initials=" ">
    <w:p w14:paraId="78E7FE0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95" w:author="rapporteur (Qualcomm)" w:date="2019-12-18T11:27:00Z" w:initials=" ">
    <w:p w14:paraId="7708F95A" w14:textId="77777777" w:rsidR="00CF735F" w:rsidRDefault="00CF735F" w:rsidP="002B0BF9">
      <w:pPr>
        <w:pStyle w:val="CommentText"/>
      </w:pPr>
      <w:r>
        <w:rPr>
          <w:rStyle w:val="CommentReference"/>
        </w:rPr>
        <w:annotationRef/>
      </w:r>
      <w:r>
        <w:t>Captured in clause 5.1</w:t>
      </w:r>
    </w:p>
  </w:comment>
  <w:comment w:id="396" w:author="rapporteur (Qualcomm)" w:date="2019-12-17T13:17:00Z" w:initials=" ">
    <w:p w14:paraId="2E52F57F"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97" w:author="rapporteur (Qualcomm)" w:date="2019-12-17T13:16:00Z" w:initials=" ">
    <w:p w14:paraId="3FA0D01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98" w:author="rapporteur (Qualcomm)" w:date="2019-12-17T13:14:00Z" w:initials=" ">
    <w:p w14:paraId="175C031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E7F6" w14:textId="77777777" w:rsidR="00BB46AE" w:rsidRDefault="00BB46AE">
      <w:r>
        <w:separator/>
      </w:r>
    </w:p>
  </w:endnote>
  <w:endnote w:type="continuationSeparator" w:id="0">
    <w:p w14:paraId="70D128D2" w14:textId="77777777" w:rsidR="00BB46AE" w:rsidRDefault="00BB46AE">
      <w:r>
        <w:continuationSeparator/>
      </w:r>
    </w:p>
  </w:endnote>
  <w:endnote w:type="continuationNotice" w:id="1">
    <w:p w14:paraId="6A19FC0E" w14:textId="77777777" w:rsidR="00BB46AE" w:rsidRDefault="00BB46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488F" w14:textId="77777777" w:rsidR="00BB46AE" w:rsidRDefault="00BB46AE">
      <w:r>
        <w:separator/>
      </w:r>
    </w:p>
  </w:footnote>
  <w:footnote w:type="continuationSeparator" w:id="0">
    <w:p w14:paraId="0602A313" w14:textId="77777777" w:rsidR="00BB46AE" w:rsidRDefault="00BB46AE">
      <w:r>
        <w:continuationSeparator/>
      </w:r>
    </w:p>
  </w:footnote>
  <w:footnote w:type="continuationNotice" w:id="1">
    <w:p w14:paraId="07062580" w14:textId="77777777" w:rsidR="00BB46AE" w:rsidRDefault="00BB46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CF735F" w:rsidRDefault="00CF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During RAN2#109e">
    <w15:presenceInfo w15:providerId="None" w15:userId="During RAN2#109e"/>
  </w15:person>
  <w15:person w15:author="During RAN2#109e [2]">
    <w15:presenceInfo w15:providerId="None" w15:userId="During RAN2#109e "/>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28A2"/>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871"/>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F148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13A937DA-614E-4307-BC0B-17C3C2B2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5704</TotalTime>
  <Pages>25</Pages>
  <Words>8944</Words>
  <Characters>50985</Characters>
  <Application>Microsoft Office Word</Application>
  <DocSecurity>0</DocSecurity>
  <Lines>424</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59810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During RAN2#109e</cp:lastModifiedBy>
  <cp:revision>142</cp:revision>
  <cp:lastPrinted>2019-10-25T23:06:00Z</cp:lastPrinted>
  <dcterms:created xsi:type="dcterms:W3CDTF">2020-01-22T09:56:00Z</dcterms:created>
  <dcterms:modified xsi:type="dcterms:W3CDTF">2020-03-05T19:25:00Z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