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7B62D" w14:textId="4CB0BD66" w:rsidR="006B0E4A" w:rsidRDefault="00B94342">
      <w:pPr>
        <w:pStyle w:val="CRCoverPage"/>
        <w:tabs>
          <w:tab w:val="right" w:pos="9639"/>
        </w:tabs>
        <w:spacing w:after="0"/>
        <w:rPr>
          <w:b/>
          <w:i/>
          <w:sz w:val="28"/>
        </w:rPr>
      </w:pPr>
      <w:r w:rsidRPr="00B94342">
        <w:rPr>
          <w:b/>
          <w:bCs/>
          <w:sz w:val="24"/>
        </w:rPr>
        <w:t>3GPP TSG-RAN WG2 Meeting #109 electronic</w:t>
      </w:r>
      <w:r w:rsidR="00665E83">
        <w:rPr>
          <w:b/>
          <w:i/>
          <w:sz w:val="28"/>
        </w:rPr>
        <w:tab/>
      </w:r>
      <w:r w:rsidR="00665E83">
        <w:rPr>
          <w:rFonts w:hint="eastAsia"/>
          <w:b/>
          <w:bCs/>
          <w:i/>
          <w:sz w:val="28"/>
        </w:rPr>
        <w:t>R</w:t>
      </w:r>
      <w:r w:rsidR="00665E83">
        <w:rPr>
          <w:b/>
          <w:bCs/>
          <w:i/>
          <w:sz w:val="28"/>
        </w:rPr>
        <w:t>2</w:t>
      </w:r>
      <w:r w:rsidR="00665E83">
        <w:rPr>
          <w:rFonts w:hint="eastAsia"/>
          <w:b/>
          <w:bCs/>
          <w:i/>
          <w:sz w:val="28"/>
        </w:rPr>
        <w:t>-</w:t>
      </w:r>
      <w:r w:rsidR="00665E83">
        <w:rPr>
          <w:b/>
          <w:bCs/>
          <w:i/>
          <w:sz w:val="28"/>
        </w:rPr>
        <w:t>20</w:t>
      </w:r>
      <w:r w:rsidR="00AF2A49">
        <w:rPr>
          <w:b/>
          <w:bCs/>
          <w:i/>
          <w:sz w:val="28"/>
        </w:rPr>
        <w:t>0</w:t>
      </w:r>
      <w:r w:rsidR="00DF0290">
        <w:rPr>
          <w:b/>
          <w:bCs/>
          <w:i/>
          <w:sz w:val="28"/>
        </w:rPr>
        <w:t>XXXX</w:t>
      </w:r>
    </w:p>
    <w:p w14:paraId="0704C0E8" w14:textId="639DEB1E" w:rsidR="006B0E4A" w:rsidRDefault="00B94342">
      <w:pPr>
        <w:pStyle w:val="Header"/>
        <w:tabs>
          <w:tab w:val="right" w:pos="9639"/>
        </w:tabs>
        <w:rPr>
          <w:bCs/>
          <w:sz w:val="24"/>
          <w:szCs w:val="24"/>
          <w:lang w:eastAsia="zh-CN"/>
        </w:rPr>
      </w:pPr>
      <w:r>
        <w:rPr>
          <w:rFonts w:cs="Arial"/>
          <w:sz w:val="24"/>
          <w:lang w:val="de-DE" w:eastAsia="zh-CN"/>
        </w:rPr>
        <w:t xml:space="preserve">Elbonia, </w:t>
      </w:r>
      <w:r w:rsidRPr="001065F9">
        <w:rPr>
          <w:rFonts w:cs="Arial"/>
          <w:sz w:val="24"/>
          <w:lang w:val="de-DE" w:eastAsia="zh-CN"/>
        </w:rPr>
        <w:t xml:space="preserve">24 </w:t>
      </w:r>
      <w:r>
        <w:rPr>
          <w:rFonts w:cs="Arial"/>
          <w:sz w:val="24"/>
          <w:lang w:val="de-DE" w:eastAsia="zh-CN"/>
        </w:rPr>
        <w:t xml:space="preserve">Feb </w:t>
      </w:r>
      <w:r w:rsidRPr="001065F9">
        <w:rPr>
          <w:rFonts w:cs="Arial"/>
          <w:sz w:val="24"/>
          <w:lang w:val="de-DE" w:eastAsia="zh-CN"/>
        </w:rPr>
        <w:t xml:space="preserve">– </w:t>
      </w:r>
      <w:r>
        <w:rPr>
          <w:rFonts w:cs="Arial"/>
          <w:sz w:val="24"/>
          <w:lang w:val="de-DE" w:eastAsia="zh-CN"/>
        </w:rPr>
        <w:t>6</w:t>
      </w:r>
      <w:r w:rsidRPr="001065F9">
        <w:rPr>
          <w:rFonts w:cs="Arial"/>
          <w:sz w:val="24"/>
          <w:lang w:val="de-DE" w:eastAsia="zh-CN"/>
        </w:rPr>
        <w:t xml:space="preserve"> </w:t>
      </w:r>
      <w:r>
        <w:rPr>
          <w:rFonts w:cs="Arial"/>
          <w:sz w:val="24"/>
          <w:lang w:val="de-DE" w:eastAsia="zh-CN"/>
        </w:rPr>
        <w:t>Mar</w:t>
      </w:r>
      <w:r w:rsidRPr="001065F9">
        <w:rPr>
          <w:rFonts w:cs="Arial"/>
          <w:sz w:val="24"/>
          <w:lang w:val="de-DE" w:eastAsia="zh-CN"/>
        </w:rPr>
        <w:t xml:space="preserve"> 2020</w:t>
      </w:r>
    </w:p>
    <w:p w14:paraId="5C692E9D" w14:textId="77777777" w:rsidR="006B0E4A" w:rsidRDefault="006B0E4A">
      <w:pPr>
        <w:pStyle w:val="CRCoverPage"/>
        <w:outlineLvl w:val="0"/>
        <w:rPr>
          <w:b/>
          <w:sz w:val="24"/>
          <w:lang w:val="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B0E4A" w14:paraId="68CB1788" w14:textId="77777777">
        <w:tc>
          <w:tcPr>
            <w:tcW w:w="9641" w:type="dxa"/>
            <w:gridSpan w:val="9"/>
            <w:tcBorders>
              <w:top w:val="single" w:sz="4" w:space="0" w:color="auto"/>
              <w:left w:val="single" w:sz="4" w:space="0" w:color="auto"/>
              <w:right w:val="single" w:sz="4" w:space="0" w:color="auto"/>
            </w:tcBorders>
          </w:tcPr>
          <w:p w14:paraId="4A2E2EED" w14:textId="77777777" w:rsidR="006B0E4A" w:rsidRDefault="00665E83">
            <w:pPr>
              <w:pStyle w:val="CRCoverPage"/>
              <w:spacing w:after="0"/>
              <w:jc w:val="right"/>
              <w:rPr>
                <w:i/>
              </w:rPr>
            </w:pPr>
            <w:r>
              <w:rPr>
                <w:i/>
                <w:sz w:val="14"/>
              </w:rPr>
              <w:t>CR-Form-v12.0</w:t>
            </w:r>
          </w:p>
        </w:tc>
      </w:tr>
      <w:tr w:rsidR="006B0E4A" w14:paraId="48433F10" w14:textId="77777777">
        <w:tc>
          <w:tcPr>
            <w:tcW w:w="9641" w:type="dxa"/>
            <w:gridSpan w:val="9"/>
            <w:tcBorders>
              <w:left w:val="single" w:sz="4" w:space="0" w:color="auto"/>
              <w:right w:val="single" w:sz="4" w:space="0" w:color="auto"/>
            </w:tcBorders>
          </w:tcPr>
          <w:p w14:paraId="5252A9A7" w14:textId="5CFB9864" w:rsidR="006B0E4A" w:rsidRDefault="00665E83">
            <w:pPr>
              <w:pStyle w:val="CRCoverPage"/>
              <w:spacing w:after="0"/>
              <w:jc w:val="center"/>
            </w:pPr>
            <w:r>
              <w:rPr>
                <w:b/>
                <w:sz w:val="32"/>
              </w:rPr>
              <w:t>CHANGE REQUEST</w:t>
            </w:r>
          </w:p>
        </w:tc>
      </w:tr>
      <w:tr w:rsidR="006B0E4A" w14:paraId="174D875A" w14:textId="77777777">
        <w:tc>
          <w:tcPr>
            <w:tcW w:w="9641" w:type="dxa"/>
            <w:gridSpan w:val="9"/>
            <w:tcBorders>
              <w:left w:val="single" w:sz="4" w:space="0" w:color="auto"/>
              <w:right w:val="single" w:sz="4" w:space="0" w:color="auto"/>
            </w:tcBorders>
          </w:tcPr>
          <w:p w14:paraId="56D72905" w14:textId="77777777" w:rsidR="006B0E4A" w:rsidRDefault="006B0E4A">
            <w:pPr>
              <w:pStyle w:val="CRCoverPage"/>
              <w:spacing w:after="0"/>
              <w:rPr>
                <w:sz w:val="8"/>
                <w:szCs w:val="8"/>
              </w:rPr>
            </w:pPr>
          </w:p>
        </w:tc>
      </w:tr>
      <w:tr w:rsidR="006B0E4A" w14:paraId="09ACEA54" w14:textId="77777777">
        <w:tc>
          <w:tcPr>
            <w:tcW w:w="142" w:type="dxa"/>
            <w:tcBorders>
              <w:left w:val="single" w:sz="4" w:space="0" w:color="auto"/>
            </w:tcBorders>
          </w:tcPr>
          <w:p w14:paraId="144E35B4" w14:textId="77777777" w:rsidR="006B0E4A" w:rsidRDefault="006B0E4A">
            <w:pPr>
              <w:pStyle w:val="CRCoverPage"/>
              <w:spacing w:after="0"/>
              <w:jc w:val="right"/>
            </w:pPr>
          </w:p>
        </w:tc>
        <w:tc>
          <w:tcPr>
            <w:tcW w:w="1559" w:type="dxa"/>
            <w:shd w:val="pct30" w:color="FFFF00" w:fill="auto"/>
          </w:tcPr>
          <w:p w14:paraId="176F021A" w14:textId="77777777" w:rsidR="006B0E4A" w:rsidRDefault="009C4295">
            <w:pPr>
              <w:pStyle w:val="CRCoverPage"/>
              <w:spacing w:after="0"/>
              <w:jc w:val="right"/>
              <w:rPr>
                <w:b/>
                <w:sz w:val="28"/>
              </w:rPr>
            </w:pPr>
            <w:r>
              <w:fldChar w:fldCharType="begin"/>
            </w:r>
            <w:r>
              <w:instrText xml:space="preserve"> DOCPROPERTY  Spec#  \* MERGEFORMAT </w:instrText>
            </w:r>
            <w:r>
              <w:fldChar w:fldCharType="separate"/>
            </w:r>
            <w:r w:rsidR="00665E83">
              <w:rPr>
                <w:b/>
                <w:sz w:val="28"/>
              </w:rPr>
              <w:t>38.3</w:t>
            </w:r>
            <w:r>
              <w:rPr>
                <w:b/>
                <w:sz w:val="28"/>
              </w:rPr>
              <w:fldChar w:fldCharType="end"/>
            </w:r>
            <w:r w:rsidR="00665E83">
              <w:rPr>
                <w:b/>
                <w:sz w:val="28"/>
              </w:rPr>
              <w:t>31</w:t>
            </w:r>
          </w:p>
        </w:tc>
        <w:tc>
          <w:tcPr>
            <w:tcW w:w="709" w:type="dxa"/>
          </w:tcPr>
          <w:p w14:paraId="18B04C68" w14:textId="77777777" w:rsidR="006B0E4A" w:rsidRDefault="00665E83">
            <w:pPr>
              <w:pStyle w:val="CRCoverPage"/>
              <w:spacing w:after="0"/>
              <w:jc w:val="center"/>
            </w:pPr>
            <w:r>
              <w:rPr>
                <w:b/>
                <w:sz w:val="28"/>
              </w:rPr>
              <w:t>CR</w:t>
            </w:r>
          </w:p>
        </w:tc>
        <w:tc>
          <w:tcPr>
            <w:tcW w:w="1276" w:type="dxa"/>
            <w:shd w:val="pct30" w:color="FFFF00" w:fill="auto"/>
          </w:tcPr>
          <w:p w14:paraId="3E6FE4A8" w14:textId="216BC691" w:rsidR="006B0E4A" w:rsidRDefault="009C4295">
            <w:pPr>
              <w:pStyle w:val="CRCoverPage"/>
              <w:spacing w:after="0"/>
            </w:pPr>
            <w:r>
              <w:fldChar w:fldCharType="begin"/>
            </w:r>
            <w:r>
              <w:instrText xml:space="preserve"> DOCPROPERTY  Cr#  \* MERGEFORMAT </w:instrText>
            </w:r>
            <w:r>
              <w:fldChar w:fldCharType="separate"/>
            </w:r>
            <w:r w:rsidR="00637F90">
              <w:rPr>
                <w:b/>
                <w:sz w:val="28"/>
              </w:rPr>
              <w:t>1468</w:t>
            </w:r>
            <w:r>
              <w:rPr>
                <w:b/>
                <w:sz w:val="28"/>
              </w:rPr>
              <w:fldChar w:fldCharType="end"/>
            </w:r>
          </w:p>
        </w:tc>
        <w:tc>
          <w:tcPr>
            <w:tcW w:w="709" w:type="dxa"/>
          </w:tcPr>
          <w:p w14:paraId="65A3E7AE" w14:textId="77777777" w:rsidR="006B0E4A" w:rsidRDefault="00665E83">
            <w:pPr>
              <w:pStyle w:val="CRCoverPage"/>
              <w:tabs>
                <w:tab w:val="right" w:pos="625"/>
              </w:tabs>
              <w:spacing w:after="0"/>
              <w:jc w:val="center"/>
            </w:pPr>
            <w:r>
              <w:rPr>
                <w:b/>
                <w:bCs/>
                <w:sz w:val="28"/>
              </w:rPr>
              <w:t>rev</w:t>
            </w:r>
          </w:p>
        </w:tc>
        <w:tc>
          <w:tcPr>
            <w:tcW w:w="992" w:type="dxa"/>
            <w:shd w:val="pct30" w:color="FFFF00" w:fill="auto"/>
          </w:tcPr>
          <w:p w14:paraId="5BFBF891" w14:textId="6BC8C464" w:rsidR="006B0E4A" w:rsidRDefault="00DF0290">
            <w:pPr>
              <w:pStyle w:val="CRCoverPage"/>
              <w:spacing w:after="0"/>
              <w:jc w:val="center"/>
              <w:rPr>
                <w:b/>
              </w:rPr>
            </w:pPr>
            <w:r>
              <w:rPr>
                <w:b/>
                <w:sz w:val="28"/>
              </w:rPr>
              <w:t>1</w:t>
            </w:r>
          </w:p>
        </w:tc>
        <w:tc>
          <w:tcPr>
            <w:tcW w:w="2410" w:type="dxa"/>
          </w:tcPr>
          <w:p w14:paraId="6C7BC444" w14:textId="77777777" w:rsidR="006B0E4A" w:rsidRDefault="00665E83">
            <w:pPr>
              <w:pStyle w:val="CRCoverPage"/>
              <w:tabs>
                <w:tab w:val="right" w:pos="1825"/>
              </w:tabs>
              <w:spacing w:after="0"/>
              <w:jc w:val="center"/>
            </w:pPr>
            <w:r>
              <w:rPr>
                <w:b/>
                <w:sz w:val="28"/>
                <w:szCs w:val="28"/>
              </w:rPr>
              <w:t>Current version:</w:t>
            </w:r>
          </w:p>
        </w:tc>
        <w:tc>
          <w:tcPr>
            <w:tcW w:w="1701" w:type="dxa"/>
            <w:shd w:val="pct30" w:color="FFFF00" w:fill="auto"/>
          </w:tcPr>
          <w:p w14:paraId="63254CA0" w14:textId="77777777" w:rsidR="006B0E4A" w:rsidRDefault="00665E83">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sidR="009C4295">
              <w:fldChar w:fldCharType="begin"/>
            </w:r>
            <w:r w:rsidR="009C4295">
              <w:instrText xml:space="preserve"> DOCPROPERTY  Version  \* MERGEFORMAT </w:instrText>
            </w:r>
            <w:r w:rsidR="009C4295">
              <w:fldChar w:fldCharType="separate"/>
            </w:r>
            <w:r>
              <w:rPr>
                <w:b/>
                <w:sz w:val="28"/>
              </w:rPr>
              <w:t>15.8.0</w:t>
            </w:r>
            <w:r w:rsidR="009C4295">
              <w:rPr>
                <w:b/>
                <w:sz w:val="28"/>
              </w:rPr>
              <w:fldChar w:fldCharType="end"/>
            </w:r>
          </w:p>
        </w:tc>
        <w:tc>
          <w:tcPr>
            <w:tcW w:w="143" w:type="dxa"/>
            <w:tcBorders>
              <w:right w:val="single" w:sz="4" w:space="0" w:color="auto"/>
            </w:tcBorders>
          </w:tcPr>
          <w:p w14:paraId="28F993EE" w14:textId="77777777" w:rsidR="006B0E4A" w:rsidRDefault="006B0E4A">
            <w:pPr>
              <w:pStyle w:val="CRCoverPage"/>
              <w:spacing w:after="0"/>
            </w:pPr>
          </w:p>
        </w:tc>
      </w:tr>
      <w:tr w:rsidR="006B0E4A" w14:paraId="0E30C4C1" w14:textId="77777777">
        <w:tc>
          <w:tcPr>
            <w:tcW w:w="9641" w:type="dxa"/>
            <w:gridSpan w:val="9"/>
            <w:tcBorders>
              <w:left w:val="single" w:sz="4" w:space="0" w:color="auto"/>
              <w:right w:val="single" w:sz="4" w:space="0" w:color="auto"/>
            </w:tcBorders>
          </w:tcPr>
          <w:p w14:paraId="49A65C53" w14:textId="77777777" w:rsidR="006B0E4A" w:rsidRDefault="006B0E4A">
            <w:pPr>
              <w:pStyle w:val="CRCoverPage"/>
              <w:spacing w:after="0"/>
            </w:pPr>
          </w:p>
        </w:tc>
      </w:tr>
      <w:tr w:rsidR="006B0E4A" w14:paraId="0B2173C5" w14:textId="77777777">
        <w:tc>
          <w:tcPr>
            <w:tcW w:w="9641" w:type="dxa"/>
            <w:gridSpan w:val="9"/>
            <w:tcBorders>
              <w:top w:val="single" w:sz="4" w:space="0" w:color="auto"/>
            </w:tcBorders>
          </w:tcPr>
          <w:p w14:paraId="7FF8E977" w14:textId="77777777" w:rsidR="006B0E4A" w:rsidRDefault="00665E83">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6B0E4A" w14:paraId="77DD907F" w14:textId="77777777">
        <w:tc>
          <w:tcPr>
            <w:tcW w:w="9641" w:type="dxa"/>
            <w:gridSpan w:val="9"/>
          </w:tcPr>
          <w:p w14:paraId="1D62F1A9" w14:textId="77777777" w:rsidR="006B0E4A" w:rsidRDefault="006B0E4A">
            <w:pPr>
              <w:pStyle w:val="CRCoverPage"/>
              <w:spacing w:after="0"/>
              <w:rPr>
                <w:sz w:val="8"/>
                <w:szCs w:val="8"/>
              </w:rPr>
            </w:pPr>
          </w:p>
        </w:tc>
      </w:tr>
    </w:tbl>
    <w:p w14:paraId="09FD4982" w14:textId="77777777" w:rsidR="006B0E4A" w:rsidRDefault="006B0E4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B0E4A" w14:paraId="6DD4E825" w14:textId="77777777">
        <w:tc>
          <w:tcPr>
            <w:tcW w:w="2835" w:type="dxa"/>
          </w:tcPr>
          <w:p w14:paraId="54F9ACF5" w14:textId="77777777" w:rsidR="006B0E4A" w:rsidRDefault="00665E83">
            <w:pPr>
              <w:pStyle w:val="CRCoverPage"/>
              <w:tabs>
                <w:tab w:val="right" w:pos="2751"/>
              </w:tabs>
              <w:spacing w:after="0"/>
              <w:rPr>
                <w:b/>
                <w:i/>
              </w:rPr>
            </w:pPr>
            <w:r>
              <w:rPr>
                <w:b/>
                <w:i/>
              </w:rPr>
              <w:t>Proposed change affects:</w:t>
            </w:r>
          </w:p>
        </w:tc>
        <w:tc>
          <w:tcPr>
            <w:tcW w:w="1418" w:type="dxa"/>
          </w:tcPr>
          <w:p w14:paraId="096D1DB5" w14:textId="77777777" w:rsidR="006B0E4A" w:rsidRDefault="00665E8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194F0B" w14:textId="77777777" w:rsidR="006B0E4A" w:rsidRDefault="006B0E4A">
            <w:pPr>
              <w:pStyle w:val="CRCoverPage"/>
              <w:spacing w:after="0"/>
              <w:jc w:val="center"/>
              <w:rPr>
                <w:b/>
                <w:caps/>
              </w:rPr>
            </w:pPr>
          </w:p>
        </w:tc>
        <w:tc>
          <w:tcPr>
            <w:tcW w:w="709" w:type="dxa"/>
            <w:tcBorders>
              <w:left w:val="single" w:sz="4" w:space="0" w:color="auto"/>
            </w:tcBorders>
          </w:tcPr>
          <w:p w14:paraId="77FA2BDD" w14:textId="77777777" w:rsidR="006B0E4A" w:rsidRDefault="00665E8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71B971" w14:textId="77777777" w:rsidR="006B0E4A" w:rsidRDefault="00665E83">
            <w:pPr>
              <w:pStyle w:val="CRCoverPage"/>
              <w:spacing w:after="0"/>
              <w:jc w:val="center"/>
              <w:rPr>
                <w:b/>
                <w:caps/>
              </w:rPr>
            </w:pPr>
            <w:r>
              <w:rPr>
                <w:b/>
                <w:caps/>
              </w:rPr>
              <w:t>x</w:t>
            </w:r>
          </w:p>
        </w:tc>
        <w:tc>
          <w:tcPr>
            <w:tcW w:w="2126" w:type="dxa"/>
          </w:tcPr>
          <w:p w14:paraId="4CE3FD24" w14:textId="77777777" w:rsidR="006B0E4A" w:rsidRDefault="00665E8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7326CB" w14:textId="77777777" w:rsidR="006B0E4A" w:rsidRDefault="00665E83">
            <w:pPr>
              <w:pStyle w:val="CRCoverPage"/>
              <w:spacing w:after="0"/>
              <w:jc w:val="center"/>
              <w:rPr>
                <w:b/>
                <w:caps/>
              </w:rPr>
            </w:pPr>
            <w:r>
              <w:rPr>
                <w:b/>
                <w:caps/>
              </w:rPr>
              <w:t>x</w:t>
            </w:r>
          </w:p>
        </w:tc>
        <w:tc>
          <w:tcPr>
            <w:tcW w:w="1418" w:type="dxa"/>
            <w:tcBorders>
              <w:left w:val="nil"/>
            </w:tcBorders>
          </w:tcPr>
          <w:p w14:paraId="19A415FC" w14:textId="77777777" w:rsidR="006B0E4A" w:rsidRDefault="00665E8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EC2F07" w14:textId="77777777" w:rsidR="006B0E4A" w:rsidRDefault="006B0E4A">
            <w:pPr>
              <w:pStyle w:val="CRCoverPage"/>
              <w:spacing w:after="0"/>
              <w:jc w:val="center"/>
              <w:rPr>
                <w:b/>
                <w:bCs/>
                <w:caps/>
              </w:rPr>
            </w:pPr>
          </w:p>
        </w:tc>
      </w:tr>
    </w:tbl>
    <w:p w14:paraId="1BDAD405" w14:textId="77777777" w:rsidR="006B0E4A" w:rsidRDefault="006B0E4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B0E4A" w14:paraId="0B609BE2" w14:textId="77777777">
        <w:tc>
          <w:tcPr>
            <w:tcW w:w="9640" w:type="dxa"/>
            <w:gridSpan w:val="11"/>
          </w:tcPr>
          <w:p w14:paraId="350491F8" w14:textId="77777777" w:rsidR="006B0E4A" w:rsidRDefault="006B0E4A">
            <w:pPr>
              <w:pStyle w:val="CRCoverPage"/>
              <w:spacing w:after="0"/>
              <w:rPr>
                <w:sz w:val="8"/>
                <w:szCs w:val="8"/>
              </w:rPr>
            </w:pPr>
          </w:p>
        </w:tc>
      </w:tr>
      <w:tr w:rsidR="006B0E4A" w14:paraId="03845F4B" w14:textId="77777777">
        <w:tc>
          <w:tcPr>
            <w:tcW w:w="1843" w:type="dxa"/>
            <w:tcBorders>
              <w:top w:val="single" w:sz="4" w:space="0" w:color="auto"/>
              <w:left w:val="single" w:sz="4" w:space="0" w:color="auto"/>
            </w:tcBorders>
          </w:tcPr>
          <w:p w14:paraId="1448D6D7" w14:textId="77777777" w:rsidR="006B0E4A" w:rsidRDefault="00665E8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966B040" w14:textId="568E1765" w:rsidR="006B0E4A" w:rsidRDefault="00637F90">
            <w:pPr>
              <w:pStyle w:val="CRCoverPage"/>
              <w:spacing w:before="20" w:after="20"/>
              <w:ind w:left="100"/>
            </w:pPr>
            <w:r w:rsidRPr="00637F90">
              <w:t>Introducing the support of Non-Public Networks</w:t>
            </w:r>
          </w:p>
        </w:tc>
      </w:tr>
      <w:tr w:rsidR="006B0E4A" w14:paraId="1E6A942F" w14:textId="77777777">
        <w:tc>
          <w:tcPr>
            <w:tcW w:w="1843" w:type="dxa"/>
            <w:tcBorders>
              <w:left w:val="single" w:sz="4" w:space="0" w:color="auto"/>
            </w:tcBorders>
          </w:tcPr>
          <w:p w14:paraId="08488423" w14:textId="77777777" w:rsidR="006B0E4A" w:rsidRDefault="006B0E4A">
            <w:pPr>
              <w:pStyle w:val="CRCoverPage"/>
              <w:spacing w:after="0"/>
              <w:rPr>
                <w:b/>
                <w:i/>
                <w:sz w:val="8"/>
                <w:szCs w:val="8"/>
              </w:rPr>
            </w:pPr>
          </w:p>
        </w:tc>
        <w:tc>
          <w:tcPr>
            <w:tcW w:w="7797" w:type="dxa"/>
            <w:gridSpan w:val="10"/>
            <w:tcBorders>
              <w:right w:val="single" w:sz="4" w:space="0" w:color="auto"/>
            </w:tcBorders>
          </w:tcPr>
          <w:p w14:paraId="6101D58E" w14:textId="77777777" w:rsidR="006B0E4A" w:rsidRDefault="006B0E4A">
            <w:pPr>
              <w:pStyle w:val="CRCoverPage"/>
              <w:spacing w:before="20" w:after="20"/>
              <w:rPr>
                <w:sz w:val="8"/>
                <w:szCs w:val="8"/>
              </w:rPr>
            </w:pPr>
          </w:p>
        </w:tc>
      </w:tr>
      <w:tr w:rsidR="006B0E4A" w14:paraId="4DA42FEF" w14:textId="77777777">
        <w:tc>
          <w:tcPr>
            <w:tcW w:w="1843" w:type="dxa"/>
            <w:tcBorders>
              <w:left w:val="single" w:sz="4" w:space="0" w:color="auto"/>
            </w:tcBorders>
          </w:tcPr>
          <w:p w14:paraId="79C3A29E" w14:textId="77777777" w:rsidR="006B0E4A" w:rsidRDefault="00665E8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142758B" w14:textId="77777777" w:rsidR="006B0E4A" w:rsidRDefault="00665E83">
            <w:pPr>
              <w:pStyle w:val="CRCoverPage"/>
              <w:spacing w:before="20" w:after="20"/>
              <w:ind w:left="100"/>
            </w:pPr>
            <w:r>
              <w:t>Nokia (Rapporteur)</w:t>
            </w:r>
          </w:p>
        </w:tc>
      </w:tr>
      <w:tr w:rsidR="006B0E4A" w14:paraId="45A1D9E7" w14:textId="77777777">
        <w:tc>
          <w:tcPr>
            <w:tcW w:w="1843" w:type="dxa"/>
            <w:tcBorders>
              <w:left w:val="single" w:sz="4" w:space="0" w:color="auto"/>
            </w:tcBorders>
          </w:tcPr>
          <w:p w14:paraId="2ECFC6E1" w14:textId="77777777" w:rsidR="006B0E4A" w:rsidRDefault="00665E8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40D8485" w14:textId="77777777" w:rsidR="006B0E4A" w:rsidRDefault="00665E83">
            <w:pPr>
              <w:pStyle w:val="CRCoverPage"/>
              <w:spacing w:before="20" w:after="20"/>
              <w:ind w:left="100"/>
            </w:pPr>
            <w:r>
              <w:t>R2</w:t>
            </w:r>
          </w:p>
        </w:tc>
      </w:tr>
      <w:tr w:rsidR="006B0E4A" w14:paraId="1FA58908" w14:textId="77777777">
        <w:tc>
          <w:tcPr>
            <w:tcW w:w="1843" w:type="dxa"/>
            <w:tcBorders>
              <w:left w:val="single" w:sz="4" w:space="0" w:color="auto"/>
            </w:tcBorders>
          </w:tcPr>
          <w:p w14:paraId="6D3148DC" w14:textId="77777777" w:rsidR="006B0E4A" w:rsidRDefault="006B0E4A">
            <w:pPr>
              <w:pStyle w:val="CRCoverPage"/>
              <w:spacing w:after="0"/>
              <w:rPr>
                <w:b/>
                <w:i/>
                <w:sz w:val="8"/>
                <w:szCs w:val="8"/>
              </w:rPr>
            </w:pPr>
          </w:p>
        </w:tc>
        <w:tc>
          <w:tcPr>
            <w:tcW w:w="7797" w:type="dxa"/>
            <w:gridSpan w:val="10"/>
            <w:tcBorders>
              <w:right w:val="single" w:sz="4" w:space="0" w:color="auto"/>
            </w:tcBorders>
          </w:tcPr>
          <w:p w14:paraId="16C506E0" w14:textId="77777777" w:rsidR="006B0E4A" w:rsidRDefault="006B0E4A">
            <w:pPr>
              <w:pStyle w:val="CRCoverPage"/>
              <w:spacing w:before="20" w:after="20"/>
              <w:rPr>
                <w:sz w:val="8"/>
                <w:szCs w:val="8"/>
              </w:rPr>
            </w:pPr>
          </w:p>
        </w:tc>
      </w:tr>
      <w:tr w:rsidR="006B0E4A" w14:paraId="638C8D41" w14:textId="77777777">
        <w:tc>
          <w:tcPr>
            <w:tcW w:w="1843" w:type="dxa"/>
            <w:tcBorders>
              <w:left w:val="single" w:sz="4" w:space="0" w:color="auto"/>
            </w:tcBorders>
          </w:tcPr>
          <w:p w14:paraId="2C86C097" w14:textId="77777777" w:rsidR="006B0E4A" w:rsidRDefault="00665E83">
            <w:pPr>
              <w:pStyle w:val="CRCoverPage"/>
              <w:tabs>
                <w:tab w:val="right" w:pos="1759"/>
              </w:tabs>
              <w:spacing w:after="0"/>
              <w:rPr>
                <w:b/>
                <w:i/>
              </w:rPr>
            </w:pPr>
            <w:r>
              <w:rPr>
                <w:b/>
                <w:i/>
              </w:rPr>
              <w:t>Work item code:</w:t>
            </w:r>
          </w:p>
        </w:tc>
        <w:tc>
          <w:tcPr>
            <w:tcW w:w="3686" w:type="dxa"/>
            <w:gridSpan w:val="5"/>
            <w:shd w:val="pct30" w:color="FFFF00" w:fill="auto"/>
          </w:tcPr>
          <w:p w14:paraId="48971BAD" w14:textId="77777777" w:rsidR="006B0E4A" w:rsidRDefault="00665E83">
            <w:pPr>
              <w:pStyle w:val="CRCoverPage"/>
              <w:spacing w:before="20" w:after="20"/>
              <w:ind w:left="100"/>
            </w:pPr>
            <w:r>
              <w:t>NG_RAN_PRN</w:t>
            </w:r>
          </w:p>
        </w:tc>
        <w:tc>
          <w:tcPr>
            <w:tcW w:w="567" w:type="dxa"/>
            <w:tcBorders>
              <w:left w:val="nil"/>
            </w:tcBorders>
          </w:tcPr>
          <w:p w14:paraId="680D85E0" w14:textId="77777777" w:rsidR="006B0E4A" w:rsidRDefault="006B0E4A">
            <w:pPr>
              <w:pStyle w:val="CRCoverPage"/>
              <w:spacing w:before="20" w:after="20"/>
              <w:ind w:right="100"/>
            </w:pPr>
          </w:p>
        </w:tc>
        <w:tc>
          <w:tcPr>
            <w:tcW w:w="1417" w:type="dxa"/>
            <w:gridSpan w:val="3"/>
            <w:tcBorders>
              <w:left w:val="nil"/>
            </w:tcBorders>
          </w:tcPr>
          <w:p w14:paraId="69D5CDE5" w14:textId="77777777" w:rsidR="006B0E4A" w:rsidRDefault="00665E83">
            <w:pPr>
              <w:pStyle w:val="CRCoverPage"/>
              <w:spacing w:before="20" w:after="20"/>
              <w:jc w:val="right"/>
            </w:pPr>
            <w:r>
              <w:rPr>
                <w:b/>
                <w:i/>
              </w:rPr>
              <w:t>Date:</w:t>
            </w:r>
          </w:p>
        </w:tc>
        <w:tc>
          <w:tcPr>
            <w:tcW w:w="2127" w:type="dxa"/>
            <w:tcBorders>
              <w:right w:val="single" w:sz="4" w:space="0" w:color="auto"/>
            </w:tcBorders>
            <w:shd w:val="pct30" w:color="FFFF00" w:fill="auto"/>
          </w:tcPr>
          <w:p w14:paraId="4A48BD22" w14:textId="77777777" w:rsidR="006B0E4A" w:rsidRDefault="00665E83">
            <w:pPr>
              <w:pStyle w:val="CRCoverPage"/>
              <w:spacing w:before="20" w:after="20"/>
              <w:ind w:left="100"/>
            </w:pPr>
            <w:r>
              <w:t>2019-11</w:t>
            </w:r>
            <w:r>
              <w:fldChar w:fldCharType="begin"/>
            </w:r>
            <w:r>
              <w:instrText xml:space="preserve"> DOCPROPERTY  ResDate  \* MERGEFORMAT </w:instrText>
            </w:r>
            <w:r>
              <w:fldChar w:fldCharType="end"/>
            </w:r>
          </w:p>
        </w:tc>
      </w:tr>
      <w:tr w:rsidR="006B0E4A" w14:paraId="3E9716F4" w14:textId="77777777">
        <w:tc>
          <w:tcPr>
            <w:tcW w:w="1843" w:type="dxa"/>
            <w:tcBorders>
              <w:left w:val="single" w:sz="4" w:space="0" w:color="auto"/>
            </w:tcBorders>
          </w:tcPr>
          <w:p w14:paraId="2213D088" w14:textId="77777777" w:rsidR="006B0E4A" w:rsidRDefault="006B0E4A">
            <w:pPr>
              <w:pStyle w:val="CRCoverPage"/>
              <w:spacing w:after="0"/>
              <w:rPr>
                <w:b/>
                <w:i/>
                <w:sz w:val="8"/>
                <w:szCs w:val="8"/>
              </w:rPr>
            </w:pPr>
          </w:p>
        </w:tc>
        <w:tc>
          <w:tcPr>
            <w:tcW w:w="1986" w:type="dxa"/>
            <w:gridSpan w:val="4"/>
          </w:tcPr>
          <w:p w14:paraId="6D33A3AE" w14:textId="77777777" w:rsidR="006B0E4A" w:rsidRDefault="006B0E4A">
            <w:pPr>
              <w:pStyle w:val="CRCoverPage"/>
              <w:spacing w:before="20" w:after="20"/>
              <w:rPr>
                <w:sz w:val="8"/>
                <w:szCs w:val="8"/>
              </w:rPr>
            </w:pPr>
          </w:p>
        </w:tc>
        <w:tc>
          <w:tcPr>
            <w:tcW w:w="2267" w:type="dxa"/>
            <w:gridSpan w:val="2"/>
          </w:tcPr>
          <w:p w14:paraId="711B45D7" w14:textId="77777777" w:rsidR="006B0E4A" w:rsidRDefault="006B0E4A">
            <w:pPr>
              <w:pStyle w:val="CRCoverPage"/>
              <w:spacing w:before="20" w:after="20"/>
              <w:rPr>
                <w:sz w:val="8"/>
                <w:szCs w:val="8"/>
              </w:rPr>
            </w:pPr>
          </w:p>
        </w:tc>
        <w:tc>
          <w:tcPr>
            <w:tcW w:w="1417" w:type="dxa"/>
            <w:gridSpan w:val="3"/>
          </w:tcPr>
          <w:p w14:paraId="3E533E38" w14:textId="77777777" w:rsidR="006B0E4A" w:rsidRDefault="006B0E4A">
            <w:pPr>
              <w:pStyle w:val="CRCoverPage"/>
              <w:spacing w:before="20" w:after="20"/>
              <w:rPr>
                <w:sz w:val="8"/>
                <w:szCs w:val="8"/>
              </w:rPr>
            </w:pPr>
          </w:p>
        </w:tc>
        <w:tc>
          <w:tcPr>
            <w:tcW w:w="2127" w:type="dxa"/>
            <w:tcBorders>
              <w:right w:val="single" w:sz="4" w:space="0" w:color="auto"/>
            </w:tcBorders>
          </w:tcPr>
          <w:p w14:paraId="1A86C097" w14:textId="77777777" w:rsidR="006B0E4A" w:rsidRDefault="006B0E4A">
            <w:pPr>
              <w:pStyle w:val="CRCoverPage"/>
              <w:spacing w:before="20" w:after="20"/>
              <w:rPr>
                <w:sz w:val="8"/>
                <w:szCs w:val="8"/>
              </w:rPr>
            </w:pPr>
          </w:p>
        </w:tc>
      </w:tr>
      <w:tr w:rsidR="006B0E4A" w14:paraId="175EC3D9" w14:textId="77777777">
        <w:trPr>
          <w:cantSplit/>
        </w:trPr>
        <w:tc>
          <w:tcPr>
            <w:tcW w:w="1843" w:type="dxa"/>
            <w:tcBorders>
              <w:left w:val="single" w:sz="4" w:space="0" w:color="auto"/>
            </w:tcBorders>
          </w:tcPr>
          <w:p w14:paraId="45586E06" w14:textId="77777777" w:rsidR="006B0E4A" w:rsidRDefault="00665E83">
            <w:pPr>
              <w:pStyle w:val="CRCoverPage"/>
              <w:tabs>
                <w:tab w:val="right" w:pos="1759"/>
              </w:tabs>
              <w:spacing w:after="0"/>
              <w:rPr>
                <w:b/>
                <w:i/>
              </w:rPr>
            </w:pPr>
            <w:r>
              <w:rPr>
                <w:b/>
                <w:i/>
              </w:rPr>
              <w:t>Category:</w:t>
            </w:r>
          </w:p>
        </w:tc>
        <w:tc>
          <w:tcPr>
            <w:tcW w:w="851" w:type="dxa"/>
            <w:shd w:val="pct30" w:color="FFFF00" w:fill="auto"/>
          </w:tcPr>
          <w:p w14:paraId="6C81BEC8" w14:textId="77777777" w:rsidR="006B0E4A" w:rsidRDefault="00665E83">
            <w:pPr>
              <w:pStyle w:val="CRCoverPage"/>
              <w:spacing w:before="20" w:after="20"/>
              <w:ind w:left="100" w:right="-609"/>
              <w:rPr>
                <w:b/>
              </w:rPr>
            </w:pPr>
            <w:r>
              <w:t>B</w:t>
            </w:r>
          </w:p>
        </w:tc>
        <w:tc>
          <w:tcPr>
            <w:tcW w:w="3402" w:type="dxa"/>
            <w:gridSpan w:val="5"/>
            <w:tcBorders>
              <w:left w:val="nil"/>
            </w:tcBorders>
          </w:tcPr>
          <w:p w14:paraId="4881005B" w14:textId="77777777" w:rsidR="006B0E4A" w:rsidRDefault="006B0E4A">
            <w:pPr>
              <w:pStyle w:val="CRCoverPage"/>
              <w:spacing w:before="20" w:after="20"/>
            </w:pPr>
          </w:p>
        </w:tc>
        <w:tc>
          <w:tcPr>
            <w:tcW w:w="1417" w:type="dxa"/>
            <w:gridSpan w:val="3"/>
            <w:tcBorders>
              <w:left w:val="nil"/>
            </w:tcBorders>
          </w:tcPr>
          <w:p w14:paraId="17F78D16" w14:textId="77777777" w:rsidR="006B0E4A" w:rsidRDefault="00665E83">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0EEC394C" w14:textId="77777777" w:rsidR="006B0E4A" w:rsidRDefault="009C4295">
            <w:pPr>
              <w:pStyle w:val="CRCoverPage"/>
              <w:spacing w:before="20" w:after="20"/>
              <w:ind w:left="100"/>
            </w:pPr>
            <w:r>
              <w:fldChar w:fldCharType="begin"/>
            </w:r>
            <w:r>
              <w:instrText xml:space="preserve"> DOCPROPERTY  Release  \* MERGEFORMAT </w:instrText>
            </w:r>
            <w:r>
              <w:fldChar w:fldCharType="separate"/>
            </w:r>
            <w:r w:rsidR="00665E83">
              <w:t>Rel-</w:t>
            </w:r>
            <w:r>
              <w:fldChar w:fldCharType="end"/>
            </w:r>
            <w:r w:rsidR="00665E83">
              <w:t>16</w:t>
            </w:r>
          </w:p>
        </w:tc>
      </w:tr>
      <w:tr w:rsidR="006B0E4A" w14:paraId="4F080D67" w14:textId="77777777">
        <w:tc>
          <w:tcPr>
            <w:tcW w:w="1843" w:type="dxa"/>
            <w:tcBorders>
              <w:left w:val="single" w:sz="4" w:space="0" w:color="auto"/>
              <w:bottom w:val="single" w:sz="4" w:space="0" w:color="auto"/>
            </w:tcBorders>
          </w:tcPr>
          <w:p w14:paraId="298C07E4" w14:textId="77777777" w:rsidR="006B0E4A" w:rsidRDefault="006B0E4A">
            <w:pPr>
              <w:pStyle w:val="CRCoverPage"/>
              <w:spacing w:after="0"/>
              <w:rPr>
                <w:b/>
                <w:i/>
              </w:rPr>
            </w:pPr>
          </w:p>
        </w:tc>
        <w:tc>
          <w:tcPr>
            <w:tcW w:w="4677" w:type="dxa"/>
            <w:gridSpan w:val="8"/>
            <w:tcBorders>
              <w:bottom w:val="single" w:sz="4" w:space="0" w:color="auto"/>
            </w:tcBorders>
          </w:tcPr>
          <w:p w14:paraId="7C17882C" w14:textId="77777777" w:rsidR="006B0E4A" w:rsidRDefault="00665E8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CFF1BA" w14:textId="77777777" w:rsidR="006B0E4A" w:rsidRDefault="00665E83">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D793C39" w14:textId="77777777" w:rsidR="006B0E4A" w:rsidRDefault="00665E8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6B0E4A" w14:paraId="4FD89F3D" w14:textId="77777777">
        <w:tc>
          <w:tcPr>
            <w:tcW w:w="1843" w:type="dxa"/>
          </w:tcPr>
          <w:p w14:paraId="02F71930" w14:textId="77777777" w:rsidR="006B0E4A" w:rsidRDefault="006B0E4A">
            <w:pPr>
              <w:pStyle w:val="CRCoverPage"/>
              <w:spacing w:after="0"/>
              <w:rPr>
                <w:b/>
                <w:i/>
                <w:sz w:val="8"/>
                <w:szCs w:val="8"/>
              </w:rPr>
            </w:pPr>
          </w:p>
        </w:tc>
        <w:tc>
          <w:tcPr>
            <w:tcW w:w="7797" w:type="dxa"/>
            <w:gridSpan w:val="10"/>
          </w:tcPr>
          <w:p w14:paraId="5C8E0813" w14:textId="77777777" w:rsidR="006B0E4A" w:rsidRDefault="006B0E4A">
            <w:pPr>
              <w:pStyle w:val="CRCoverPage"/>
              <w:spacing w:after="0"/>
              <w:rPr>
                <w:sz w:val="8"/>
                <w:szCs w:val="8"/>
              </w:rPr>
            </w:pPr>
          </w:p>
        </w:tc>
      </w:tr>
      <w:tr w:rsidR="006B0E4A" w14:paraId="153A79EA" w14:textId="77777777">
        <w:tc>
          <w:tcPr>
            <w:tcW w:w="2694" w:type="dxa"/>
            <w:gridSpan w:val="2"/>
            <w:tcBorders>
              <w:top w:val="single" w:sz="4" w:space="0" w:color="auto"/>
              <w:left w:val="single" w:sz="4" w:space="0" w:color="auto"/>
            </w:tcBorders>
          </w:tcPr>
          <w:p w14:paraId="4461CBF0" w14:textId="77777777" w:rsidR="006B0E4A" w:rsidRDefault="00665E8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6D99BCA" w14:textId="77777777" w:rsidR="006B0E4A" w:rsidRDefault="00665E83">
            <w:pPr>
              <w:pStyle w:val="CRCoverPage"/>
              <w:spacing w:before="20" w:after="80"/>
              <w:ind w:left="102"/>
            </w:pPr>
            <w:r>
              <w:t>This CR introduces the support for Non-Public Networks in NG-RAN.</w:t>
            </w:r>
          </w:p>
        </w:tc>
      </w:tr>
      <w:tr w:rsidR="006B0E4A" w14:paraId="5C303462" w14:textId="77777777">
        <w:tc>
          <w:tcPr>
            <w:tcW w:w="2694" w:type="dxa"/>
            <w:gridSpan w:val="2"/>
            <w:tcBorders>
              <w:left w:val="single" w:sz="4" w:space="0" w:color="auto"/>
            </w:tcBorders>
          </w:tcPr>
          <w:p w14:paraId="7F63BE47" w14:textId="77777777" w:rsidR="006B0E4A" w:rsidRDefault="006B0E4A">
            <w:pPr>
              <w:pStyle w:val="CRCoverPage"/>
              <w:spacing w:after="0"/>
              <w:rPr>
                <w:b/>
                <w:i/>
                <w:sz w:val="8"/>
                <w:szCs w:val="8"/>
              </w:rPr>
            </w:pPr>
          </w:p>
        </w:tc>
        <w:tc>
          <w:tcPr>
            <w:tcW w:w="6946" w:type="dxa"/>
            <w:gridSpan w:val="9"/>
            <w:tcBorders>
              <w:right w:val="single" w:sz="4" w:space="0" w:color="auto"/>
            </w:tcBorders>
          </w:tcPr>
          <w:p w14:paraId="30879371" w14:textId="77777777" w:rsidR="006B0E4A" w:rsidRDefault="006B0E4A">
            <w:pPr>
              <w:pStyle w:val="CRCoverPage"/>
              <w:spacing w:after="0"/>
              <w:rPr>
                <w:sz w:val="8"/>
                <w:szCs w:val="8"/>
              </w:rPr>
            </w:pPr>
          </w:p>
        </w:tc>
      </w:tr>
      <w:tr w:rsidR="006B0E4A" w14:paraId="3DC1FEC7" w14:textId="77777777">
        <w:tc>
          <w:tcPr>
            <w:tcW w:w="2694" w:type="dxa"/>
            <w:gridSpan w:val="2"/>
            <w:tcBorders>
              <w:left w:val="single" w:sz="4" w:space="0" w:color="auto"/>
            </w:tcBorders>
          </w:tcPr>
          <w:p w14:paraId="405687BE" w14:textId="77777777" w:rsidR="006B0E4A" w:rsidRDefault="00665E8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5F4CB0B" w14:textId="64D9C715" w:rsidR="00DF0290" w:rsidRDefault="00DF0290">
            <w:pPr>
              <w:pStyle w:val="CRCoverPage"/>
              <w:spacing w:before="20" w:after="80"/>
              <w:ind w:left="100"/>
            </w:pPr>
            <w:r>
              <w:t>This CR contrins the following changes</w:t>
            </w:r>
          </w:p>
          <w:p w14:paraId="16397C07" w14:textId="64B966C1" w:rsidR="00DF0290" w:rsidRDefault="000E0743" w:rsidP="00DF0290">
            <w:pPr>
              <w:pStyle w:val="CRCoverPage"/>
              <w:numPr>
                <w:ilvl w:val="0"/>
                <w:numId w:val="2"/>
              </w:numPr>
              <w:spacing w:before="20" w:after="80"/>
            </w:pPr>
            <w:r>
              <w:t>Adds definitions and abbreviations for NPNs</w:t>
            </w:r>
          </w:p>
          <w:p w14:paraId="37A7DA79" w14:textId="56A3983B" w:rsidR="000E0743" w:rsidRDefault="000E0743" w:rsidP="00DF0290">
            <w:pPr>
              <w:pStyle w:val="CRCoverPage"/>
              <w:numPr>
                <w:ilvl w:val="0"/>
                <w:numId w:val="2"/>
              </w:numPr>
              <w:spacing w:before="20" w:after="80"/>
            </w:pPr>
            <w:r>
              <w:t xml:space="preserve">Extends measurement reporting with </w:t>
            </w:r>
            <w:r w:rsidRPr="009A4700">
              <w:t>NPN information</w:t>
            </w:r>
          </w:p>
          <w:p w14:paraId="5D140632" w14:textId="55BB52B0" w:rsidR="001155EC" w:rsidRDefault="001155EC" w:rsidP="00DF0290">
            <w:pPr>
              <w:pStyle w:val="CRCoverPage"/>
              <w:numPr>
                <w:ilvl w:val="0"/>
                <w:numId w:val="2"/>
              </w:numPr>
              <w:spacing w:before="20" w:after="80"/>
            </w:pPr>
            <w:r>
              <w:t>Extends UAC with the handling of NPNs</w:t>
            </w:r>
          </w:p>
          <w:p w14:paraId="291DDD73" w14:textId="27D3AB70" w:rsidR="00DF0290" w:rsidRDefault="00DF0290" w:rsidP="00DF0290">
            <w:pPr>
              <w:pStyle w:val="CRCoverPage"/>
              <w:numPr>
                <w:ilvl w:val="0"/>
                <w:numId w:val="2"/>
              </w:numPr>
              <w:spacing w:before="20" w:after="80"/>
            </w:pPr>
            <w:r>
              <w:t>Extends SIB1 with NPN information</w:t>
            </w:r>
          </w:p>
          <w:p w14:paraId="7E64BF5A" w14:textId="7A511623" w:rsidR="000E0743" w:rsidRDefault="000E0743" w:rsidP="00DF0290">
            <w:pPr>
              <w:pStyle w:val="CRCoverPage"/>
              <w:numPr>
                <w:ilvl w:val="0"/>
                <w:numId w:val="2"/>
              </w:numPr>
              <w:spacing w:before="20" w:after="80"/>
            </w:pPr>
            <w:r>
              <w:t>Defines new SIB for HRNNs</w:t>
            </w:r>
          </w:p>
          <w:p w14:paraId="64B65CE1" w14:textId="77777777" w:rsidR="00DF0290" w:rsidRDefault="00DF0290" w:rsidP="00DF0290">
            <w:pPr>
              <w:pStyle w:val="CRCoverPage"/>
              <w:spacing w:before="20" w:after="80"/>
            </w:pPr>
          </w:p>
          <w:p w14:paraId="287A039B" w14:textId="5F44A75E" w:rsidR="00DF0290" w:rsidRDefault="00DF0290">
            <w:pPr>
              <w:pStyle w:val="CRCoverPage"/>
              <w:spacing w:before="20" w:after="80"/>
              <w:ind w:left="100"/>
            </w:pPr>
            <w:r w:rsidRPr="00DF0290">
              <w:rPr>
                <w:highlight w:val="yellow"/>
              </w:rPr>
              <w:t>----------- To be removed before submission ---------------</w:t>
            </w:r>
          </w:p>
          <w:p w14:paraId="65D69FC6" w14:textId="763700A0" w:rsidR="00DF0290" w:rsidRDefault="00492269">
            <w:pPr>
              <w:pStyle w:val="CRCoverPage"/>
              <w:spacing w:before="20" w:after="80"/>
              <w:ind w:left="100"/>
            </w:pPr>
            <w:r>
              <w:t>-------------</w:t>
            </w:r>
            <w:r w:rsidR="001655B8">
              <w:t xml:space="preserve">Agreements </w:t>
            </w:r>
            <w:r w:rsidR="00DF0290">
              <w:t>from RAN2#109e</w:t>
            </w:r>
          </w:p>
          <w:p w14:paraId="68013886" w14:textId="77777777" w:rsidR="00DF0290" w:rsidRDefault="00DF0290" w:rsidP="00DF0290">
            <w:pPr>
              <w:pStyle w:val="CRCoverPage"/>
              <w:spacing w:before="20" w:after="80"/>
            </w:pPr>
            <w:r>
              <w:t>Agreements from R2-2001681:</w:t>
            </w:r>
          </w:p>
          <w:p w14:paraId="0D2763CD" w14:textId="6B4BF6AC" w:rsidR="00DF0290" w:rsidRDefault="00DF0290" w:rsidP="00DF0290">
            <w:pPr>
              <w:pStyle w:val="CRCoverPage"/>
              <w:numPr>
                <w:ilvl w:val="0"/>
                <w:numId w:val="2"/>
              </w:numPr>
              <w:spacing w:before="20" w:after="80"/>
            </w:pPr>
            <w:r>
              <w:t>Remove the following Editor’s Notes without introducing any other changes</w:t>
            </w:r>
          </w:p>
          <w:p w14:paraId="3B2C6EA3" w14:textId="67449CC7" w:rsidR="00DF0290" w:rsidRDefault="00DF0290" w:rsidP="00DF0290">
            <w:pPr>
              <w:pStyle w:val="CRCoverPage"/>
              <w:numPr>
                <w:ilvl w:val="1"/>
                <w:numId w:val="2"/>
              </w:numPr>
              <w:spacing w:before="20" w:after="80"/>
            </w:pPr>
            <w:r>
              <w:t>Editor's Note: The need for list of NIDs depends on the RAN sharing scenarios to be supported.</w:t>
            </w:r>
          </w:p>
          <w:p w14:paraId="40FE2044" w14:textId="4E3F59EE" w:rsidR="00DF0290" w:rsidRDefault="00DF0290" w:rsidP="00DF0290">
            <w:pPr>
              <w:pStyle w:val="CRCoverPage"/>
              <w:numPr>
                <w:ilvl w:val="1"/>
                <w:numId w:val="2"/>
              </w:numPr>
              <w:spacing w:before="20" w:after="80"/>
            </w:pPr>
            <w:r>
              <w:t>Editor's Note: The support of sharing logical cells is FFS.</w:t>
            </w:r>
          </w:p>
          <w:p w14:paraId="65C2F416" w14:textId="075E6687" w:rsidR="00DF0290" w:rsidRDefault="00DF0290" w:rsidP="00DF0290">
            <w:pPr>
              <w:pStyle w:val="CRCoverPage"/>
              <w:spacing w:before="20" w:after="80"/>
            </w:pPr>
            <w:r>
              <w:t>Agreements from R2-20016</w:t>
            </w:r>
            <w:r w:rsidR="005F62CB">
              <w:t>74</w:t>
            </w:r>
            <w:r>
              <w:t>:</w:t>
            </w:r>
          </w:p>
          <w:p w14:paraId="54B888D8" w14:textId="6F69DEEB" w:rsidR="00DF0290" w:rsidRPr="00E74791" w:rsidRDefault="00DF0290" w:rsidP="00DF0290">
            <w:pPr>
              <w:pStyle w:val="CRCoverPage"/>
              <w:numPr>
                <w:ilvl w:val="0"/>
                <w:numId w:val="2"/>
              </w:numPr>
              <w:spacing w:before="20" w:after="80"/>
            </w:pPr>
            <w:r w:rsidRPr="00E74791">
              <w:t xml:space="preserve">For cells shared between PLMNs and NPNs, non-NPN capable UEs </w:t>
            </w:r>
            <w:r w:rsidRPr="00E74791">
              <w:lastRenderedPageBreak/>
              <w:t>use the first PLMN ID in the Rel-15 PLMN list for the SIB validity check.</w:t>
            </w:r>
          </w:p>
          <w:p w14:paraId="4666AFAB" w14:textId="4B99C6F2" w:rsidR="00DF0290" w:rsidRPr="0069116A" w:rsidRDefault="00DF0290" w:rsidP="00DF0290">
            <w:pPr>
              <w:pStyle w:val="CRCoverPage"/>
              <w:numPr>
                <w:ilvl w:val="0"/>
                <w:numId w:val="2"/>
              </w:numPr>
              <w:spacing w:before="20" w:after="80"/>
            </w:pPr>
            <w:r w:rsidRPr="0069116A">
              <w:t>To index NPNs, build on the existing plmn-IdentityIndex (to avoid ASN.1 changes other than in SIB1).</w:t>
            </w:r>
          </w:p>
          <w:p w14:paraId="6C6E0DDB" w14:textId="65720934" w:rsidR="00DF0290" w:rsidRPr="0069116A" w:rsidRDefault="00DF0290" w:rsidP="00DF0290">
            <w:pPr>
              <w:pStyle w:val="CRCoverPage"/>
              <w:numPr>
                <w:ilvl w:val="0"/>
                <w:numId w:val="2"/>
              </w:numPr>
              <w:spacing w:before="20" w:after="80"/>
            </w:pPr>
            <w:r w:rsidRPr="0069116A">
              <w:t>In RAN sharing scenarios, the lowest index values belong to the PLMNs (using legacy indexing) and the highest index values belong to NPNs.</w:t>
            </w:r>
          </w:p>
          <w:p w14:paraId="5516897C" w14:textId="62D8012E" w:rsidR="00DF0290" w:rsidRPr="0069116A" w:rsidRDefault="00DF0290" w:rsidP="00DF0290">
            <w:pPr>
              <w:pStyle w:val="CRCoverPage"/>
              <w:numPr>
                <w:ilvl w:val="0"/>
                <w:numId w:val="2"/>
              </w:numPr>
              <w:spacing w:before="20" w:after="80"/>
            </w:pPr>
            <w:r w:rsidRPr="0069116A">
              <w:t xml:space="preserve">Add a condition that NPN-only cell generating NPN-indexes (for PNI-NPNs and SNPNs) shall count the PLMN-index part as zero. </w:t>
            </w:r>
          </w:p>
          <w:p w14:paraId="13375426" w14:textId="73BE438F" w:rsidR="00DF0290" w:rsidRDefault="00DF0290" w:rsidP="00DF0290">
            <w:pPr>
              <w:pStyle w:val="CRCoverPage"/>
              <w:spacing w:before="20" w:after="80"/>
            </w:pPr>
            <w:r>
              <w:t>Agreements from R2-2001681:</w:t>
            </w:r>
          </w:p>
          <w:p w14:paraId="396145F8" w14:textId="77777777" w:rsidR="00DF0290" w:rsidRPr="009A4700" w:rsidRDefault="00DF0290" w:rsidP="00DF0290">
            <w:pPr>
              <w:pStyle w:val="CRCoverPage"/>
              <w:numPr>
                <w:ilvl w:val="0"/>
                <w:numId w:val="2"/>
              </w:numPr>
              <w:spacing w:before="20" w:after="80"/>
            </w:pPr>
            <w:r>
              <w:t xml:space="preserve">: </w:t>
            </w:r>
            <w:r w:rsidRPr="009A4700">
              <w:t>Extend the current measurement reporting procedures to include NPN information to support ANR. (It is FFS if it is mandatory for all Rel-16 UEs to support it.)</w:t>
            </w:r>
          </w:p>
          <w:p w14:paraId="29E81CF0" w14:textId="628FEB22" w:rsidR="00DF0290" w:rsidRPr="009A4700" w:rsidRDefault="00DF0290" w:rsidP="00DF0290">
            <w:pPr>
              <w:pStyle w:val="CRCoverPage"/>
              <w:numPr>
                <w:ilvl w:val="0"/>
                <w:numId w:val="2"/>
              </w:numPr>
              <w:spacing w:before="20" w:after="80"/>
            </w:pPr>
            <w:r w:rsidRPr="009A4700">
              <w:t>The CAG ID/SNPN NID information shall be added into the CGI-InfoNR. (It is FFS if it is mandatory for all Rel-16 UEs to support it.)</w:t>
            </w:r>
          </w:p>
          <w:p w14:paraId="4F6FB925" w14:textId="09B17DF0" w:rsidR="005F62CB" w:rsidRDefault="005F62CB" w:rsidP="005F62CB">
            <w:pPr>
              <w:pStyle w:val="CRCoverPage"/>
              <w:spacing w:before="20" w:after="80"/>
            </w:pPr>
            <w:r>
              <w:t>Agreements from R2-2001682:</w:t>
            </w:r>
          </w:p>
          <w:p w14:paraId="517131F0" w14:textId="77777777" w:rsidR="005F62CB" w:rsidRPr="00676AE9" w:rsidRDefault="005F62CB" w:rsidP="005F62CB">
            <w:pPr>
              <w:pStyle w:val="CRCoverPage"/>
              <w:numPr>
                <w:ilvl w:val="0"/>
                <w:numId w:val="4"/>
              </w:numPr>
              <w:spacing w:before="20" w:after="80"/>
            </w:pPr>
            <w:r w:rsidRPr="00676AE9">
              <w:t>HRNN is broadcast in a new SIB.</w:t>
            </w:r>
          </w:p>
          <w:p w14:paraId="7E95AAD6" w14:textId="77777777" w:rsidR="005F62CB" w:rsidRPr="00676AE9" w:rsidRDefault="005F62CB" w:rsidP="005F62CB">
            <w:pPr>
              <w:pStyle w:val="CRCoverPage"/>
              <w:numPr>
                <w:ilvl w:val="0"/>
                <w:numId w:val="4"/>
              </w:numPr>
              <w:spacing w:before="20" w:after="80"/>
            </w:pPr>
            <w:r w:rsidRPr="00676AE9">
              <w:t>1b.</w:t>
            </w:r>
            <w:r w:rsidRPr="00676AE9">
              <w:tab/>
              <w:t xml:space="preserve">Associate the HRNN and the Network ID implicitly. The SIB for HRNN shall have the same amount of HRNN elements as the number of CAGs and NIDs in SIB1. These elements can also be absent. </w:t>
            </w:r>
          </w:p>
          <w:p w14:paraId="4EC7CE19" w14:textId="77777777" w:rsidR="005F62CB" w:rsidRPr="00676AE9" w:rsidRDefault="005F62CB" w:rsidP="005F62CB">
            <w:pPr>
              <w:pStyle w:val="CRCoverPage"/>
              <w:numPr>
                <w:ilvl w:val="0"/>
                <w:numId w:val="4"/>
              </w:numPr>
              <w:spacing w:before="20" w:after="80"/>
            </w:pPr>
            <w:r w:rsidRPr="00676AE9">
              <w:t>1c.</w:t>
            </w:r>
            <w:r w:rsidRPr="00676AE9">
              <w:tab/>
              <w:t>ASN.1 in Proposal 1c in R2-2001682 can be taken as a baseline.</w:t>
            </w:r>
          </w:p>
          <w:p w14:paraId="623A86BF" w14:textId="77777777" w:rsidR="005F62CB" w:rsidRPr="00216EE1" w:rsidRDefault="005F62CB" w:rsidP="005F62CB">
            <w:pPr>
              <w:pStyle w:val="CRCoverPage"/>
              <w:numPr>
                <w:ilvl w:val="0"/>
                <w:numId w:val="4"/>
              </w:numPr>
              <w:spacing w:before="20" w:after="80"/>
            </w:pPr>
            <w:r w:rsidRPr="00216EE1">
              <w:t xml:space="preserve">3. </w:t>
            </w:r>
            <w:r w:rsidRPr="00216EE1">
              <w:tab/>
              <w:t>The UAC parameters per SNPN are configured by reusing the existing uac-BarringPerPLMN-List.</w:t>
            </w:r>
            <w:r w:rsidRPr="00216EE1">
              <w:tab/>
            </w:r>
          </w:p>
          <w:p w14:paraId="7E34AFB0" w14:textId="7A503C47" w:rsidR="00DF0290" w:rsidRPr="00216EE1" w:rsidRDefault="005F62CB" w:rsidP="005F62CB">
            <w:pPr>
              <w:pStyle w:val="CRCoverPage"/>
              <w:numPr>
                <w:ilvl w:val="0"/>
                <w:numId w:val="4"/>
              </w:numPr>
              <w:spacing w:before="20" w:after="80"/>
            </w:pPr>
            <w:r w:rsidRPr="00216EE1">
              <w:t>3a.</w:t>
            </w:r>
            <w:r w:rsidRPr="00216EE1">
              <w:tab/>
              <w:t>The UAC parameters should be configured per SNPN.</w:t>
            </w:r>
          </w:p>
          <w:p w14:paraId="606BC777" w14:textId="219A3C0E" w:rsidR="00DF0290" w:rsidRDefault="00DF0290">
            <w:pPr>
              <w:pStyle w:val="CRCoverPage"/>
              <w:spacing w:before="20" w:after="80"/>
              <w:ind w:left="100"/>
            </w:pPr>
            <w:r>
              <w:t>---------------------</w:t>
            </w:r>
          </w:p>
          <w:p w14:paraId="52A24C54" w14:textId="6555D6CA" w:rsidR="006B0E4A" w:rsidRDefault="00665E83">
            <w:pPr>
              <w:pStyle w:val="CRCoverPage"/>
              <w:spacing w:before="20" w:after="80"/>
              <w:ind w:left="100"/>
            </w:pPr>
            <w:r>
              <w:t>Updates the draft CR input for #RAN108 (R2-1915388) based on the following agreement and working assumption of RAN2#108:</w:t>
            </w:r>
          </w:p>
          <w:p w14:paraId="37571738" w14:textId="77777777" w:rsidR="006B0E4A" w:rsidRDefault="00665E83">
            <w:pPr>
              <w:pStyle w:val="CRCoverPage"/>
              <w:numPr>
                <w:ilvl w:val="0"/>
                <w:numId w:val="1"/>
              </w:numPr>
              <w:spacing w:before="20" w:after="80"/>
            </w:pPr>
            <w:r>
              <w:t>NPN information is outside PLMN-IdentityInfoList as a new Rel-16 IE for NPN-only cell and PLMN+NPN cell (the total number of network IDs is still 12)</w:t>
            </w:r>
          </w:p>
          <w:p w14:paraId="23229DFB" w14:textId="77777777" w:rsidR="006B0E4A" w:rsidRDefault="00665E83">
            <w:pPr>
              <w:pStyle w:val="CRCoverPage"/>
              <w:numPr>
                <w:ilvl w:val="0"/>
                <w:numId w:val="1"/>
              </w:numPr>
              <w:spacing w:before="20" w:after="80"/>
            </w:pPr>
            <w:r>
              <w:t>The new Rel-16 IE with a role similar to role of cellReservedForOtherUse for Rel-15 UEs is cell specific.</w:t>
            </w:r>
          </w:p>
          <w:p w14:paraId="02136979" w14:textId="77777777" w:rsidR="006B0E4A" w:rsidRDefault="006B0E4A">
            <w:pPr>
              <w:pStyle w:val="CRCoverPage"/>
              <w:spacing w:before="20" w:after="80"/>
            </w:pPr>
          </w:p>
        </w:tc>
      </w:tr>
      <w:tr w:rsidR="006B0E4A" w14:paraId="76D77BD3" w14:textId="77777777">
        <w:tc>
          <w:tcPr>
            <w:tcW w:w="2694" w:type="dxa"/>
            <w:gridSpan w:val="2"/>
            <w:tcBorders>
              <w:left w:val="single" w:sz="4" w:space="0" w:color="auto"/>
            </w:tcBorders>
          </w:tcPr>
          <w:p w14:paraId="5657FE7F" w14:textId="77777777" w:rsidR="006B0E4A" w:rsidRDefault="006B0E4A">
            <w:pPr>
              <w:pStyle w:val="CRCoverPage"/>
              <w:spacing w:after="0"/>
              <w:rPr>
                <w:b/>
                <w:i/>
                <w:sz w:val="8"/>
                <w:szCs w:val="8"/>
              </w:rPr>
            </w:pPr>
          </w:p>
        </w:tc>
        <w:tc>
          <w:tcPr>
            <w:tcW w:w="6946" w:type="dxa"/>
            <w:gridSpan w:val="9"/>
            <w:tcBorders>
              <w:right w:val="single" w:sz="4" w:space="0" w:color="auto"/>
            </w:tcBorders>
          </w:tcPr>
          <w:p w14:paraId="08CB35B1" w14:textId="77777777" w:rsidR="006B0E4A" w:rsidRDefault="006B0E4A">
            <w:pPr>
              <w:pStyle w:val="CRCoverPage"/>
              <w:spacing w:after="0"/>
              <w:rPr>
                <w:sz w:val="8"/>
                <w:szCs w:val="8"/>
              </w:rPr>
            </w:pPr>
          </w:p>
        </w:tc>
      </w:tr>
      <w:tr w:rsidR="006B0E4A" w14:paraId="347F7C54" w14:textId="77777777">
        <w:tc>
          <w:tcPr>
            <w:tcW w:w="2694" w:type="dxa"/>
            <w:gridSpan w:val="2"/>
            <w:tcBorders>
              <w:left w:val="single" w:sz="4" w:space="0" w:color="auto"/>
              <w:bottom w:val="single" w:sz="4" w:space="0" w:color="auto"/>
            </w:tcBorders>
          </w:tcPr>
          <w:p w14:paraId="43B63428" w14:textId="77777777" w:rsidR="006B0E4A" w:rsidRDefault="00665E8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FBA897" w14:textId="77777777" w:rsidR="006B0E4A" w:rsidRDefault="00665E83">
            <w:pPr>
              <w:pStyle w:val="CRCoverPage"/>
              <w:spacing w:after="0"/>
              <w:ind w:left="100"/>
            </w:pPr>
            <w:r>
              <w:t>No RRC specification to support NPNs</w:t>
            </w:r>
          </w:p>
        </w:tc>
      </w:tr>
      <w:tr w:rsidR="006B0E4A" w14:paraId="732537D7" w14:textId="77777777">
        <w:tc>
          <w:tcPr>
            <w:tcW w:w="2694" w:type="dxa"/>
            <w:gridSpan w:val="2"/>
          </w:tcPr>
          <w:p w14:paraId="19D16355" w14:textId="77777777" w:rsidR="006B0E4A" w:rsidRDefault="006B0E4A">
            <w:pPr>
              <w:pStyle w:val="CRCoverPage"/>
              <w:spacing w:after="0"/>
              <w:rPr>
                <w:b/>
                <w:i/>
                <w:sz w:val="8"/>
                <w:szCs w:val="8"/>
              </w:rPr>
            </w:pPr>
          </w:p>
        </w:tc>
        <w:tc>
          <w:tcPr>
            <w:tcW w:w="6946" w:type="dxa"/>
            <w:gridSpan w:val="9"/>
          </w:tcPr>
          <w:p w14:paraId="10DC6BEE" w14:textId="77777777" w:rsidR="006B0E4A" w:rsidRDefault="006B0E4A">
            <w:pPr>
              <w:pStyle w:val="CRCoverPage"/>
              <w:spacing w:after="0"/>
              <w:rPr>
                <w:sz w:val="8"/>
                <w:szCs w:val="8"/>
              </w:rPr>
            </w:pPr>
          </w:p>
        </w:tc>
      </w:tr>
      <w:tr w:rsidR="006B0E4A" w14:paraId="47135E51" w14:textId="77777777">
        <w:tc>
          <w:tcPr>
            <w:tcW w:w="2694" w:type="dxa"/>
            <w:gridSpan w:val="2"/>
            <w:tcBorders>
              <w:top w:val="single" w:sz="4" w:space="0" w:color="auto"/>
              <w:left w:val="single" w:sz="4" w:space="0" w:color="auto"/>
            </w:tcBorders>
          </w:tcPr>
          <w:p w14:paraId="75DC1DA7" w14:textId="77777777" w:rsidR="006B0E4A" w:rsidRDefault="00665E8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6A74E6" w14:textId="77777777" w:rsidR="006B0E4A" w:rsidRDefault="00665E83">
            <w:pPr>
              <w:pStyle w:val="CRCoverPage"/>
              <w:spacing w:before="20" w:after="20"/>
              <w:ind w:left="102"/>
            </w:pPr>
            <w:r>
              <w:t>TBA</w:t>
            </w:r>
            <w:bookmarkStart w:id="2" w:name="_GoBack"/>
            <w:bookmarkEnd w:id="2"/>
          </w:p>
        </w:tc>
      </w:tr>
      <w:tr w:rsidR="006B0E4A" w14:paraId="73B3F01E" w14:textId="77777777">
        <w:tc>
          <w:tcPr>
            <w:tcW w:w="2694" w:type="dxa"/>
            <w:gridSpan w:val="2"/>
            <w:tcBorders>
              <w:left w:val="single" w:sz="4" w:space="0" w:color="auto"/>
            </w:tcBorders>
          </w:tcPr>
          <w:p w14:paraId="4D161D32" w14:textId="77777777" w:rsidR="006B0E4A" w:rsidRDefault="006B0E4A">
            <w:pPr>
              <w:pStyle w:val="CRCoverPage"/>
              <w:spacing w:after="0"/>
              <w:rPr>
                <w:b/>
                <w:i/>
                <w:sz w:val="8"/>
                <w:szCs w:val="8"/>
              </w:rPr>
            </w:pPr>
          </w:p>
        </w:tc>
        <w:tc>
          <w:tcPr>
            <w:tcW w:w="6946" w:type="dxa"/>
            <w:gridSpan w:val="9"/>
            <w:tcBorders>
              <w:right w:val="single" w:sz="4" w:space="0" w:color="auto"/>
            </w:tcBorders>
          </w:tcPr>
          <w:p w14:paraId="646AE3D9" w14:textId="77777777" w:rsidR="006B0E4A" w:rsidRDefault="006B0E4A">
            <w:pPr>
              <w:pStyle w:val="CRCoverPage"/>
              <w:spacing w:after="0"/>
              <w:rPr>
                <w:sz w:val="8"/>
                <w:szCs w:val="8"/>
              </w:rPr>
            </w:pPr>
          </w:p>
        </w:tc>
      </w:tr>
      <w:tr w:rsidR="006B0E4A" w14:paraId="669873EF" w14:textId="77777777">
        <w:tc>
          <w:tcPr>
            <w:tcW w:w="2694" w:type="dxa"/>
            <w:gridSpan w:val="2"/>
            <w:tcBorders>
              <w:left w:val="single" w:sz="4" w:space="0" w:color="auto"/>
            </w:tcBorders>
          </w:tcPr>
          <w:p w14:paraId="590FAB81" w14:textId="77777777" w:rsidR="006B0E4A" w:rsidRDefault="006B0E4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9335066" w14:textId="77777777" w:rsidR="006B0E4A" w:rsidRDefault="00665E8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03F68" w14:textId="77777777" w:rsidR="006B0E4A" w:rsidRDefault="00665E83">
            <w:pPr>
              <w:pStyle w:val="CRCoverPage"/>
              <w:spacing w:after="0"/>
              <w:jc w:val="center"/>
              <w:rPr>
                <w:b/>
                <w:caps/>
              </w:rPr>
            </w:pPr>
            <w:r>
              <w:rPr>
                <w:b/>
                <w:caps/>
              </w:rPr>
              <w:t>N</w:t>
            </w:r>
          </w:p>
        </w:tc>
        <w:tc>
          <w:tcPr>
            <w:tcW w:w="2977" w:type="dxa"/>
            <w:gridSpan w:val="4"/>
          </w:tcPr>
          <w:p w14:paraId="2EAD5744" w14:textId="77777777" w:rsidR="006B0E4A" w:rsidRDefault="006B0E4A">
            <w:pPr>
              <w:pStyle w:val="CRCoverPage"/>
              <w:tabs>
                <w:tab w:val="right" w:pos="2893"/>
              </w:tabs>
              <w:spacing w:after="0"/>
            </w:pPr>
          </w:p>
        </w:tc>
        <w:tc>
          <w:tcPr>
            <w:tcW w:w="3401" w:type="dxa"/>
            <w:gridSpan w:val="3"/>
            <w:tcBorders>
              <w:right w:val="single" w:sz="4" w:space="0" w:color="auto"/>
            </w:tcBorders>
            <w:shd w:val="clear" w:color="FFFF00" w:fill="auto"/>
          </w:tcPr>
          <w:p w14:paraId="4AF9A76A" w14:textId="77777777" w:rsidR="006B0E4A" w:rsidRDefault="006B0E4A">
            <w:pPr>
              <w:pStyle w:val="CRCoverPage"/>
              <w:spacing w:after="0"/>
              <w:ind w:left="99"/>
            </w:pPr>
          </w:p>
        </w:tc>
      </w:tr>
      <w:tr w:rsidR="006B0E4A" w14:paraId="06C557FD" w14:textId="77777777">
        <w:tc>
          <w:tcPr>
            <w:tcW w:w="2694" w:type="dxa"/>
            <w:gridSpan w:val="2"/>
            <w:tcBorders>
              <w:left w:val="single" w:sz="4" w:space="0" w:color="auto"/>
            </w:tcBorders>
          </w:tcPr>
          <w:p w14:paraId="01A47D48" w14:textId="77777777" w:rsidR="006B0E4A" w:rsidRDefault="00665E8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66E463" w14:textId="77777777" w:rsidR="006B0E4A" w:rsidRDefault="006B0E4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546A67" w14:textId="77777777" w:rsidR="006B0E4A" w:rsidRDefault="00665E83">
            <w:pPr>
              <w:pStyle w:val="CRCoverPage"/>
              <w:spacing w:after="0"/>
              <w:jc w:val="center"/>
              <w:rPr>
                <w:b/>
                <w:caps/>
              </w:rPr>
            </w:pPr>
            <w:r>
              <w:rPr>
                <w:b/>
                <w:caps/>
              </w:rPr>
              <w:t>x</w:t>
            </w:r>
          </w:p>
        </w:tc>
        <w:tc>
          <w:tcPr>
            <w:tcW w:w="2977" w:type="dxa"/>
            <w:gridSpan w:val="4"/>
          </w:tcPr>
          <w:p w14:paraId="7D82DED9" w14:textId="77777777" w:rsidR="006B0E4A" w:rsidRDefault="00665E8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AC22F2" w14:textId="77777777" w:rsidR="006B0E4A" w:rsidRDefault="00665E83">
            <w:pPr>
              <w:pStyle w:val="CRCoverPage"/>
              <w:spacing w:after="0"/>
              <w:ind w:left="99"/>
            </w:pPr>
            <w:r>
              <w:t xml:space="preserve">TS/TR ... CR ... </w:t>
            </w:r>
          </w:p>
        </w:tc>
      </w:tr>
      <w:tr w:rsidR="006B0E4A" w14:paraId="6F4F489A" w14:textId="77777777">
        <w:tc>
          <w:tcPr>
            <w:tcW w:w="2694" w:type="dxa"/>
            <w:gridSpan w:val="2"/>
            <w:tcBorders>
              <w:left w:val="single" w:sz="4" w:space="0" w:color="auto"/>
            </w:tcBorders>
          </w:tcPr>
          <w:p w14:paraId="5BCD2F9E" w14:textId="77777777" w:rsidR="006B0E4A" w:rsidRDefault="00665E8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9A8AEC4" w14:textId="77777777" w:rsidR="006B0E4A" w:rsidRDefault="006B0E4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458467" w14:textId="77777777" w:rsidR="006B0E4A" w:rsidRDefault="00665E83">
            <w:pPr>
              <w:pStyle w:val="CRCoverPage"/>
              <w:spacing w:after="0"/>
              <w:jc w:val="center"/>
              <w:rPr>
                <w:b/>
                <w:caps/>
              </w:rPr>
            </w:pPr>
            <w:r>
              <w:rPr>
                <w:b/>
                <w:caps/>
              </w:rPr>
              <w:t>x</w:t>
            </w:r>
          </w:p>
        </w:tc>
        <w:tc>
          <w:tcPr>
            <w:tcW w:w="2977" w:type="dxa"/>
            <w:gridSpan w:val="4"/>
          </w:tcPr>
          <w:p w14:paraId="10F505D0" w14:textId="77777777" w:rsidR="006B0E4A" w:rsidRDefault="00665E83">
            <w:pPr>
              <w:pStyle w:val="CRCoverPage"/>
              <w:spacing w:after="0"/>
            </w:pPr>
            <w:r>
              <w:t xml:space="preserve"> Test specifications</w:t>
            </w:r>
          </w:p>
        </w:tc>
        <w:tc>
          <w:tcPr>
            <w:tcW w:w="3401" w:type="dxa"/>
            <w:gridSpan w:val="3"/>
            <w:tcBorders>
              <w:right w:val="single" w:sz="4" w:space="0" w:color="auto"/>
            </w:tcBorders>
            <w:shd w:val="pct30" w:color="FFFF00" w:fill="auto"/>
          </w:tcPr>
          <w:p w14:paraId="22ECBE5A" w14:textId="77777777" w:rsidR="006B0E4A" w:rsidRDefault="00665E83">
            <w:pPr>
              <w:pStyle w:val="CRCoverPage"/>
              <w:spacing w:after="0"/>
              <w:ind w:left="99"/>
            </w:pPr>
            <w:r>
              <w:t xml:space="preserve">TS/TR ... CR ... </w:t>
            </w:r>
          </w:p>
        </w:tc>
      </w:tr>
      <w:tr w:rsidR="006B0E4A" w14:paraId="3DEC8C52" w14:textId="77777777">
        <w:tc>
          <w:tcPr>
            <w:tcW w:w="2694" w:type="dxa"/>
            <w:gridSpan w:val="2"/>
            <w:tcBorders>
              <w:left w:val="single" w:sz="4" w:space="0" w:color="auto"/>
            </w:tcBorders>
          </w:tcPr>
          <w:p w14:paraId="4FA127D7" w14:textId="77777777" w:rsidR="006B0E4A" w:rsidRDefault="00665E8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4825285" w14:textId="77777777" w:rsidR="006B0E4A" w:rsidRDefault="006B0E4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A4BC57" w14:textId="77777777" w:rsidR="006B0E4A" w:rsidRDefault="00665E83">
            <w:pPr>
              <w:pStyle w:val="CRCoverPage"/>
              <w:spacing w:after="0"/>
              <w:jc w:val="center"/>
              <w:rPr>
                <w:b/>
                <w:caps/>
              </w:rPr>
            </w:pPr>
            <w:r>
              <w:rPr>
                <w:b/>
                <w:caps/>
              </w:rPr>
              <w:t>x</w:t>
            </w:r>
          </w:p>
        </w:tc>
        <w:tc>
          <w:tcPr>
            <w:tcW w:w="2977" w:type="dxa"/>
            <w:gridSpan w:val="4"/>
          </w:tcPr>
          <w:p w14:paraId="38DA318B" w14:textId="77777777" w:rsidR="006B0E4A" w:rsidRDefault="00665E83">
            <w:pPr>
              <w:pStyle w:val="CRCoverPage"/>
              <w:spacing w:after="0"/>
            </w:pPr>
            <w:r>
              <w:t xml:space="preserve"> O&amp;M Specifications</w:t>
            </w:r>
          </w:p>
        </w:tc>
        <w:tc>
          <w:tcPr>
            <w:tcW w:w="3401" w:type="dxa"/>
            <w:gridSpan w:val="3"/>
            <w:tcBorders>
              <w:right w:val="single" w:sz="4" w:space="0" w:color="auto"/>
            </w:tcBorders>
            <w:shd w:val="pct30" w:color="FFFF00" w:fill="auto"/>
          </w:tcPr>
          <w:p w14:paraId="25AB7677" w14:textId="77777777" w:rsidR="006B0E4A" w:rsidRDefault="00665E83">
            <w:pPr>
              <w:pStyle w:val="CRCoverPage"/>
              <w:spacing w:after="0"/>
              <w:ind w:left="99"/>
            </w:pPr>
            <w:r>
              <w:t xml:space="preserve">TS/TR ... CR ... </w:t>
            </w:r>
          </w:p>
        </w:tc>
      </w:tr>
      <w:tr w:rsidR="006B0E4A" w14:paraId="56DCEAEC" w14:textId="77777777">
        <w:tc>
          <w:tcPr>
            <w:tcW w:w="2694" w:type="dxa"/>
            <w:gridSpan w:val="2"/>
            <w:tcBorders>
              <w:left w:val="single" w:sz="4" w:space="0" w:color="auto"/>
            </w:tcBorders>
          </w:tcPr>
          <w:p w14:paraId="36CFFE81" w14:textId="77777777" w:rsidR="006B0E4A" w:rsidRDefault="006B0E4A">
            <w:pPr>
              <w:pStyle w:val="CRCoverPage"/>
              <w:spacing w:after="0"/>
              <w:rPr>
                <w:b/>
                <w:i/>
              </w:rPr>
            </w:pPr>
          </w:p>
        </w:tc>
        <w:tc>
          <w:tcPr>
            <w:tcW w:w="6946" w:type="dxa"/>
            <w:gridSpan w:val="9"/>
            <w:tcBorders>
              <w:right w:val="single" w:sz="4" w:space="0" w:color="auto"/>
            </w:tcBorders>
          </w:tcPr>
          <w:p w14:paraId="64637719" w14:textId="77777777" w:rsidR="006B0E4A" w:rsidRDefault="006B0E4A">
            <w:pPr>
              <w:pStyle w:val="CRCoverPage"/>
              <w:spacing w:after="0"/>
            </w:pPr>
          </w:p>
        </w:tc>
      </w:tr>
      <w:tr w:rsidR="006B0E4A" w14:paraId="3E15ED76" w14:textId="77777777">
        <w:tc>
          <w:tcPr>
            <w:tcW w:w="2694" w:type="dxa"/>
            <w:gridSpan w:val="2"/>
            <w:tcBorders>
              <w:left w:val="single" w:sz="4" w:space="0" w:color="auto"/>
              <w:bottom w:val="single" w:sz="4" w:space="0" w:color="auto"/>
            </w:tcBorders>
          </w:tcPr>
          <w:p w14:paraId="742D4EB3" w14:textId="77777777" w:rsidR="006B0E4A" w:rsidRDefault="00665E8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931299C" w14:textId="77777777" w:rsidR="006B0E4A" w:rsidRDefault="006B0E4A">
            <w:pPr>
              <w:pStyle w:val="CRCoverPage"/>
              <w:spacing w:after="0"/>
              <w:ind w:left="100"/>
            </w:pPr>
          </w:p>
        </w:tc>
      </w:tr>
      <w:tr w:rsidR="006B0E4A" w14:paraId="5711E9B6" w14:textId="77777777">
        <w:tc>
          <w:tcPr>
            <w:tcW w:w="2694" w:type="dxa"/>
            <w:gridSpan w:val="2"/>
            <w:tcBorders>
              <w:top w:val="single" w:sz="4" w:space="0" w:color="auto"/>
              <w:bottom w:val="single" w:sz="4" w:space="0" w:color="auto"/>
            </w:tcBorders>
          </w:tcPr>
          <w:p w14:paraId="6A438CA6" w14:textId="77777777" w:rsidR="006B0E4A" w:rsidRDefault="006B0E4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77B2C4" w14:textId="77777777" w:rsidR="006B0E4A" w:rsidRDefault="006B0E4A">
            <w:pPr>
              <w:pStyle w:val="CRCoverPage"/>
              <w:spacing w:after="0"/>
              <w:ind w:left="100"/>
              <w:rPr>
                <w:sz w:val="8"/>
                <w:szCs w:val="8"/>
              </w:rPr>
            </w:pPr>
          </w:p>
        </w:tc>
      </w:tr>
      <w:tr w:rsidR="006B0E4A" w14:paraId="4E8024DC" w14:textId="77777777">
        <w:tc>
          <w:tcPr>
            <w:tcW w:w="2694" w:type="dxa"/>
            <w:gridSpan w:val="2"/>
            <w:tcBorders>
              <w:top w:val="single" w:sz="4" w:space="0" w:color="auto"/>
              <w:left w:val="single" w:sz="4" w:space="0" w:color="auto"/>
              <w:bottom w:val="single" w:sz="4" w:space="0" w:color="auto"/>
            </w:tcBorders>
          </w:tcPr>
          <w:p w14:paraId="653FC328" w14:textId="77777777" w:rsidR="006B0E4A" w:rsidRDefault="00665E8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2EBFC7" w14:textId="77777777" w:rsidR="006B0E4A" w:rsidRDefault="006B0E4A">
            <w:pPr>
              <w:pStyle w:val="CRCoverPage"/>
              <w:spacing w:after="0"/>
              <w:ind w:left="100"/>
            </w:pPr>
          </w:p>
        </w:tc>
      </w:tr>
    </w:tbl>
    <w:p w14:paraId="2512F785" w14:textId="77777777" w:rsidR="006B0E4A" w:rsidRDefault="006B0E4A">
      <w:pPr>
        <w:pStyle w:val="CRCoverPage"/>
        <w:spacing w:after="0"/>
        <w:rPr>
          <w:sz w:val="8"/>
          <w:szCs w:val="8"/>
        </w:rPr>
      </w:pPr>
    </w:p>
    <w:p w14:paraId="76FC26D2" w14:textId="77777777" w:rsidR="006B0E4A" w:rsidRDefault="006B0E4A">
      <w:pPr>
        <w:sectPr w:rsidR="006B0E4A">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426A4D3C" w14:textId="2C310B1B"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w:t>
      </w:r>
      <w:r w:rsidR="00DD4CC1">
        <w:rPr>
          <w:i/>
        </w:rPr>
        <w:t>cation</w:t>
      </w:r>
    </w:p>
    <w:p w14:paraId="0321D5E3" w14:textId="77777777" w:rsidR="006B0E4A" w:rsidRDefault="00665E8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en-GB"/>
        </w:rPr>
      </w:pPr>
      <w:bookmarkStart w:id="3" w:name="_Toc20425635"/>
      <w:r>
        <w:rPr>
          <w:rFonts w:ascii="Arial" w:eastAsia="MS Mincho" w:hAnsi="Arial"/>
          <w:sz w:val="36"/>
          <w:lang w:eastAsia="en-GB"/>
        </w:rPr>
        <w:t>3</w:t>
      </w:r>
      <w:r>
        <w:rPr>
          <w:rFonts w:ascii="Arial" w:eastAsia="MS Mincho" w:hAnsi="Arial"/>
          <w:sz w:val="36"/>
          <w:lang w:eastAsia="en-GB"/>
        </w:rPr>
        <w:tab/>
        <w:t>Definitions, symbols and abbreviations</w:t>
      </w:r>
      <w:bookmarkEnd w:id="3"/>
    </w:p>
    <w:p w14:paraId="441705D5" w14:textId="77777777" w:rsidR="006B0E4A" w:rsidRDefault="00665E83">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zh-CN"/>
        </w:rPr>
      </w:pPr>
      <w:bookmarkStart w:id="4" w:name="_Toc20425636"/>
      <w:r>
        <w:rPr>
          <w:rFonts w:ascii="Arial" w:eastAsia="MS Mincho" w:hAnsi="Arial"/>
          <w:sz w:val="32"/>
          <w:lang w:eastAsia="zh-CN"/>
        </w:rPr>
        <w:t>3.1</w:t>
      </w:r>
      <w:r>
        <w:rPr>
          <w:rFonts w:ascii="Arial" w:eastAsia="MS Mincho" w:hAnsi="Arial"/>
          <w:sz w:val="32"/>
          <w:lang w:eastAsia="zh-CN"/>
        </w:rPr>
        <w:tab/>
        <w:t>Definitions</w:t>
      </w:r>
      <w:bookmarkEnd w:id="4"/>
    </w:p>
    <w:p w14:paraId="4247A834" w14:textId="77777777" w:rsidR="006B0E4A" w:rsidRDefault="00665E83">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520CABFB" w14:textId="77777777" w:rsidR="006B0E4A" w:rsidRDefault="00665E83">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4B2E94E6" w14:textId="77777777" w:rsidR="006B0E4A" w:rsidRDefault="00665E83">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551317CA" w14:textId="77777777" w:rsidR="006B0E4A" w:rsidRDefault="00665E83">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58849139" w14:textId="77777777" w:rsidR="006B0E4A" w:rsidRDefault="00665E83">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70C426AC" w14:textId="77777777" w:rsidR="006B0E4A" w:rsidRDefault="00665E83">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0A1C6F67" w14:textId="3226EF5A" w:rsidR="001A226B" w:rsidRDefault="001A226B" w:rsidP="001A226B">
      <w:pPr>
        <w:overflowPunct w:val="0"/>
        <w:autoSpaceDE w:val="0"/>
        <w:autoSpaceDN w:val="0"/>
        <w:adjustRightInd w:val="0"/>
        <w:textAlignment w:val="baseline"/>
        <w:rPr>
          <w:ins w:id="5" w:author="Rapporteur(Nokia)" w:date="2020-01-17T11:58:00Z"/>
          <w:lang w:eastAsia="ja-JP"/>
        </w:rPr>
      </w:pPr>
      <w:ins w:id="6" w:author="Rapporteur(Nokia)" w:date="2020-01-17T11:58:00Z">
        <w:r w:rsidRPr="00C22DE1">
          <w:rPr>
            <w:b/>
            <w:lang w:eastAsia="ja-JP"/>
          </w:rPr>
          <w:t>NPN-only Cell</w:t>
        </w:r>
        <w:r w:rsidRPr="00C22DE1">
          <w:rPr>
            <w:lang w:eastAsia="ja-JP"/>
          </w:rPr>
          <w:t xml:space="preserve">: </w:t>
        </w:r>
        <w:bookmarkStart w:id="7" w:name="_Hlk30155159"/>
        <w:r w:rsidRPr="002C719B">
          <w:rPr>
            <w:lang w:eastAsia="ja-JP"/>
          </w:rPr>
          <w:t>A cell that is only available for NPNs’ su</w:t>
        </w:r>
      </w:ins>
      <w:ins w:id="8" w:author="Rapporteur(Nokia)" w:date="2020-01-17T11:59:00Z">
        <w:r w:rsidRPr="002C719B">
          <w:rPr>
            <w:lang w:eastAsia="ja-JP"/>
          </w:rPr>
          <w:t>bscriber</w:t>
        </w:r>
      </w:ins>
      <w:ins w:id="9" w:author="Rapporteur(Nokia)" w:date="2020-01-17T11:58:00Z">
        <w:r w:rsidRPr="002C719B">
          <w:rPr>
            <w:lang w:eastAsia="ja-JP"/>
          </w:rPr>
          <w:t xml:space="preserve">. </w:t>
        </w:r>
      </w:ins>
      <w:ins w:id="10" w:author="Rapporteur(Nokia)" w:date="2020-01-17T11:59:00Z">
        <w:r w:rsidRPr="002C719B">
          <w:rPr>
            <w:lang w:eastAsia="ja-JP"/>
          </w:rPr>
          <w:t xml:space="preserve">This is indicated by setting the </w:t>
        </w:r>
        <w:r w:rsidRPr="002C719B">
          <w:rPr>
            <w:i/>
            <w:lang w:eastAsia="ja-JP"/>
          </w:rPr>
          <w:t>cellReservedForOtherUse</w:t>
        </w:r>
        <w:r w:rsidRPr="002C719B">
          <w:rPr>
            <w:lang w:eastAsia="ja-JP"/>
          </w:rPr>
          <w:t xml:space="preserve"> </w:t>
        </w:r>
      </w:ins>
      <w:ins w:id="11" w:author="Rapporteur(Nokia)" w:date="2020-01-22T09:23:00Z">
        <w:r w:rsidR="00C22DE1" w:rsidRPr="002C719B">
          <w:rPr>
            <w:lang w:eastAsia="ja-JP"/>
          </w:rPr>
          <w:t xml:space="preserve">IE </w:t>
        </w:r>
      </w:ins>
      <w:ins w:id="12" w:author="Rapporteur(Nokia)" w:date="2020-01-17T11:59:00Z">
        <w:r w:rsidRPr="002C719B">
          <w:rPr>
            <w:lang w:eastAsia="ja-JP"/>
          </w:rPr>
          <w:t xml:space="preserve">to true </w:t>
        </w:r>
      </w:ins>
      <w:ins w:id="13" w:author="Rapporteur(Nokia)" w:date="2020-01-17T12:01:00Z">
        <w:r w:rsidRPr="002C719B">
          <w:rPr>
            <w:lang w:eastAsia="ja-JP"/>
          </w:rPr>
          <w:t xml:space="preserve">while the </w:t>
        </w:r>
        <w:r w:rsidRPr="002C719B">
          <w:rPr>
            <w:i/>
            <w:lang w:eastAsia="ja-JP"/>
          </w:rPr>
          <w:t>npn-IdentityInfoList-r16</w:t>
        </w:r>
        <w:r w:rsidRPr="002C719B">
          <w:rPr>
            <w:lang w:eastAsia="ja-JP"/>
          </w:rPr>
          <w:t xml:space="preserve"> IE is present</w:t>
        </w:r>
      </w:ins>
      <w:ins w:id="14" w:author="Rapporteur(Nokia)" w:date="2020-01-17T12:04:00Z">
        <w:r w:rsidR="005C02D8" w:rsidRPr="002C719B">
          <w:rPr>
            <w:lang w:eastAsia="ja-JP"/>
          </w:rPr>
          <w:t xml:space="preserve"> </w:t>
        </w:r>
      </w:ins>
      <w:ins w:id="15" w:author="Rapporteur(Nokia)" w:date="2020-01-17T12:05:00Z">
        <w:r w:rsidR="005C02D8" w:rsidRPr="002C719B">
          <w:rPr>
            <w:lang w:eastAsia="ja-JP"/>
          </w:rPr>
          <w:t xml:space="preserve">in </w:t>
        </w:r>
        <w:r w:rsidR="005C02D8" w:rsidRPr="002C719B">
          <w:rPr>
            <w:i/>
            <w:lang w:eastAsia="ja-JP"/>
          </w:rPr>
          <w:t>CellAccessRelatedInfo</w:t>
        </w:r>
      </w:ins>
      <w:bookmarkEnd w:id="7"/>
      <w:ins w:id="16" w:author="Rapporteur(Nokia)" w:date="2020-01-17T11:58:00Z">
        <w:r w:rsidRPr="00C22DE1">
          <w:rPr>
            <w:lang w:eastAsia="ja-JP"/>
          </w:rPr>
          <w:t>.</w:t>
        </w:r>
      </w:ins>
    </w:p>
    <w:p w14:paraId="300C9510" w14:textId="77777777" w:rsidR="006B0E4A" w:rsidRDefault="00665E83">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6DBF54F6" w14:textId="77777777" w:rsidR="006B0E4A" w:rsidRDefault="00665E83">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602B4C83" w14:textId="77777777" w:rsidR="006B0E4A" w:rsidRDefault="00665E83">
      <w:pPr>
        <w:overflowPunct w:val="0"/>
        <w:autoSpaceDE w:val="0"/>
        <w:autoSpaceDN w:val="0"/>
        <w:adjustRightInd w:val="0"/>
        <w:textAlignment w:val="baseline"/>
      </w:pPr>
      <w:r>
        <w:rPr>
          <w:b/>
          <w:lang w:eastAsia="ja-JP"/>
        </w:rPr>
        <w:t>Primary Timing Advance Group</w:t>
      </w:r>
      <w:r>
        <w:rPr>
          <w:lang w:eastAsia="ja-JP"/>
        </w:rPr>
        <w:t>: Timing Advance Group containing the SpCell.</w:t>
      </w:r>
    </w:p>
    <w:p w14:paraId="78233433" w14:textId="77777777" w:rsidR="006B0E4A" w:rsidRDefault="00665E83">
      <w:pPr>
        <w:overflowPunct w:val="0"/>
        <w:autoSpaceDE w:val="0"/>
        <w:autoSpaceDN w:val="0"/>
        <w:adjustRightInd w:val="0"/>
        <w:textAlignment w:val="baseline"/>
        <w:rPr>
          <w:lang w:eastAsia="ja-JP"/>
        </w:rPr>
      </w:pPr>
      <w:r>
        <w:rPr>
          <w:b/>
          <w:lang w:eastAsia="ja-JP"/>
        </w:rPr>
        <w:t>PUCCH SCell:</w:t>
      </w:r>
      <w:r>
        <w:rPr>
          <w:lang w:eastAsia="ja-JP"/>
        </w:rPr>
        <w:t xml:space="preserve"> An SCell configured with PUCCH.</w:t>
      </w:r>
    </w:p>
    <w:p w14:paraId="799676F8" w14:textId="77777777" w:rsidR="006B0E4A" w:rsidRDefault="00665E83">
      <w:pPr>
        <w:overflowPunct w:val="0"/>
        <w:autoSpaceDE w:val="0"/>
        <w:autoSpaceDN w:val="0"/>
        <w:adjustRightInd w:val="0"/>
        <w:textAlignment w:val="baseline"/>
        <w:rPr>
          <w:b/>
          <w:lang w:eastAsia="ja-JP"/>
        </w:rPr>
      </w:pPr>
      <w:r>
        <w:rPr>
          <w:b/>
          <w:lang w:eastAsia="ja-JP"/>
        </w:rPr>
        <w:t>PUSCH-Less SCell:</w:t>
      </w:r>
      <w:r>
        <w:rPr>
          <w:lang w:eastAsia="ja-JP"/>
        </w:rPr>
        <w:t xml:space="preserve"> An SCell configured without PUSCH</w:t>
      </w:r>
      <w:r>
        <w:rPr>
          <w:lang w:eastAsia="zh-CN"/>
        </w:rPr>
        <w:t>.</w:t>
      </w:r>
    </w:p>
    <w:p w14:paraId="1C5EFE68" w14:textId="77777777" w:rsidR="006B0E4A" w:rsidRDefault="00665E83">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0352AE6E" w14:textId="77777777" w:rsidR="006B0E4A" w:rsidRDefault="00665E83">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5FA72DA" w14:textId="77777777" w:rsidR="006B0E4A" w:rsidRDefault="00665E83">
      <w:pPr>
        <w:overflowPunct w:val="0"/>
        <w:autoSpaceDE w:val="0"/>
        <w:autoSpaceDN w:val="0"/>
        <w:adjustRightInd w:val="0"/>
        <w:textAlignment w:val="baseline"/>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4414D436" w14:textId="77777777" w:rsidR="006B0E4A" w:rsidRDefault="00665E83">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E1E033E" w14:textId="77777777" w:rsidR="006B0E4A" w:rsidRDefault="00665E83">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106F4362" w14:textId="77777777" w:rsidR="006B0E4A" w:rsidRDefault="00665E83">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1778C2C6" w14:textId="77777777" w:rsidR="006B0E4A" w:rsidRDefault="00665E83">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0ED4D3F0" w14:textId="77777777" w:rsidR="006B0E4A" w:rsidRDefault="00665E83">
      <w:pPr>
        <w:overflowPunct w:val="0"/>
        <w:autoSpaceDE w:val="0"/>
        <w:autoSpaceDN w:val="0"/>
        <w:adjustRightInd w:val="0"/>
        <w:textAlignment w:val="baseline"/>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15D365E6" w14:textId="77777777" w:rsidR="006B0E4A" w:rsidRDefault="00665E83">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zh-CN"/>
        </w:rPr>
      </w:pPr>
      <w:bookmarkStart w:id="17" w:name="_Toc20425637"/>
      <w:r>
        <w:rPr>
          <w:rFonts w:ascii="Arial" w:eastAsia="MS Mincho" w:hAnsi="Arial"/>
          <w:sz w:val="32"/>
          <w:lang w:eastAsia="zh-CN"/>
        </w:rPr>
        <w:lastRenderedPageBreak/>
        <w:t>3.2</w:t>
      </w:r>
      <w:r>
        <w:rPr>
          <w:rFonts w:ascii="Arial" w:eastAsia="MS Mincho" w:hAnsi="Arial"/>
          <w:sz w:val="32"/>
          <w:lang w:eastAsia="zh-CN"/>
        </w:rPr>
        <w:tab/>
        <w:t>Abbreviations</w:t>
      </w:r>
      <w:bookmarkEnd w:id="17"/>
    </w:p>
    <w:p w14:paraId="69F8D582" w14:textId="77777777" w:rsidR="006B0E4A" w:rsidRDefault="00665E83">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0A23DBD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1CB53AA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6F98861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495DF820"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3504CB8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1401B79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20ECEDC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3C69CD0C"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41EC073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16DDE296" w14:textId="77777777" w:rsidR="006B0E4A" w:rsidRDefault="00665E83">
      <w:pPr>
        <w:pStyle w:val="EW"/>
        <w:rPr>
          <w:ins w:id="18" w:author="Rapporteur(Nokia)" w:date="2019-11-08T15:25:00Z"/>
        </w:rPr>
      </w:pPr>
      <w:ins w:id="19" w:author="Rapporteur(Nokia)" w:date="2019-11-08T15:25:00Z">
        <w:r>
          <w:t>CAG</w:t>
        </w:r>
        <w:r>
          <w:tab/>
          <w:t>Closed Access Group</w:t>
        </w:r>
      </w:ins>
    </w:p>
    <w:p w14:paraId="594A55E7" w14:textId="77777777" w:rsidR="006B0E4A" w:rsidRDefault="00665E83">
      <w:pPr>
        <w:pStyle w:val="EW"/>
        <w:rPr>
          <w:ins w:id="20" w:author="Rapporteur(Nokia)" w:date="2019-11-08T15:25:00Z"/>
        </w:rPr>
      </w:pPr>
      <w:ins w:id="21" w:author="Rapporteur(Nokia)" w:date="2019-11-08T15:25:00Z">
        <w:r>
          <w:t>CAG-ID</w:t>
        </w:r>
        <w:r>
          <w:tab/>
          <w:t>Closed Access Group Identifier</w:t>
        </w:r>
      </w:ins>
    </w:p>
    <w:p w14:paraId="13CE6EB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717A164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73B4A92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74CA52F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10DD120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0C08DFEC"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4B832A9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0206A6A0"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5432F69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422A7D4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73152B1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0E23F05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13C74C2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5FC0A61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7CB0B63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224B517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3E813B3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7ECA7A6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38C6F38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43792C6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1AA850C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462F4CA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1F9BF67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E-UTRAN</w:t>
      </w:r>
      <w:r>
        <w:rPr>
          <w:lang w:eastAsia="ja-JP"/>
        </w:rPr>
        <w:tab/>
        <w:t>Evolved Universal Terrestrial Radio Access Network</w:t>
      </w:r>
    </w:p>
    <w:p w14:paraId="3D4AE04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7C8A4A8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605ABF6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146D33C6" w14:textId="77777777" w:rsidR="006B0E4A" w:rsidRDefault="00665E83">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3C68019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7D12668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45F362D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2523B53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65ECA48C"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4271825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17A1807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29CA5F0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53AC447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12CA860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7E84B8B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44AF668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17FE04DE"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070D83B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lastRenderedPageBreak/>
        <w:t>NE-DC</w:t>
      </w:r>
      <w:r>
        <w:rPr>
          <w:lang w:eastAsia="ja-JP"/>
        </w:rPr>
        <w:tab/>
        <w:t>NR E-UTRA Dual Connectivity</w:t>
      </w:r>
    </w:p>
    <w:p w14:paraId="2C835090" w14:textId="77777777" w:rsidR="006B0E4A" w:rsidRDefault="00665E83">
      <w:pPr>
        <w:pStyle w:val="EW"/>
        <w:rPr>
          <w:lang w:eastAsia="zh-CN"/>
        </w:rPr>
      </w:pPr>
      <w:bookmarkStart w:id="22" w:name="_Hlk24119147"/>
      <w:r>
        <w:t xml:space="preserve"> (NG)EN-DC</w:t>
      </w:r>
      <w:r>
        <w:tab/>
        <w:t>E-UTRA NR Dual Connectivity (covering E-UTRA connected to EPC or 5GC)</w:t>
      </w:r>
    </w:p>
    <w:p w14:paraId="44B65D8F" w14:textId="77777777" w:rsidR="006B0E4A" w:rsidRDefault="00665E83">
      <w:pPr>
        <w:pStyle w:val="EW"/>
      </w:pPr>
      <w:r>
        <w:t>NGEN-DC</w:t>
      </w:r>
      <w:r>
        <w:tab/>
        <w:t>E-UTRA NR Dual Connectivity with E-UTRA connected to 5GC</w:t>
      </w:r>
    </w:p>
    <w:p w14:paraId="23300819" w14:textId="77777777" w:rsidR="006B0E4A" w:rsidRDefault="00665E83">
      <w:pPr>
        <w:pStyle w:val="EW"/>
        <w:rPr>
          <w:ins w:id="23" w:author="Rapporteur(Nokia)" w:date="2019-11-08T15:23:00Z"/>
        </w:rPr>
      </w:pPr>
      <w:ins w:id="24" w:author="Rapporteur(Nokia)" w:date="2019-11-08T15:23:00Z">
        <w:r>
          <w:t>NID</w:t>
        </w:r>
        <w:r>
          <w:tab/>
          <w:t>Network Identifier</w:t>
        </w:r>
      </w:ins>
    </w:p>
    <w:p w14:paraId="04B3760F" w14:textId="77777777" w:rsidR="006B0E4A" w:rsidRDefault="00665E83">
      <w:pPr>
        <w:pStyle w:val="EW"/>
        <w:rPr>
          <w:ins w:id="25" w:author="Rapporteur(Nokia)" w:date="2019-11-08T15:24:00Z"/>
        </w:rPr>
      </w:pPr>
      <w:ins w:id="26" w:author="Rapporteur(Nokia)" w:date="2019-11-08T15:24:00Z">
        <w:r>
          <w:t>NPN</w:t>
        </w:r>
        <w:r>
          <w:tab/>
          <w:t>Non-Public Network</w:t>
        </w:r>
        <w:bookmarkEnd w:id="22"/>
      </w:ins>
    </w:p>
    <w:p w14:paraId="73C4E228" w14:textId="77777777" w:rsidR="006B0E4A" w:rsidRDefault="00665E83">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6325080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1EB1B2D0"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PCell</w:t>
      </w:r>
      <w:r>
        <w:rPr>
          <w:lang w:eastAsia="ja-JP"/>
        </w:rPr>
        <w:tab/>
        <w:t>Primary Cell</w:t>
      </w:r>
    </w:p>
    <w:p w14:paraId="222586DE"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14B3BA0F"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4DF588E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5F91A2EA" w14:textId="77777777" w:rsidR="006B0E4A" w:rsidRDefault="00665E83">
      <w:pPr>
        <w:keepLines/>
        <w:overflowPunct w:val="0"/>
        <w:autoSpaceDE w:val="0"/>
        <w:autoSpaceDN w:val="0"/>
        <w:adjustRightInd w:val="0"/>
        <w:spacing w:after="0"/>
        <w:ind w:left="1702" w:hanging="1418"/>
        <w:textAlignment w:val="baseline"/>
        <w:rPr>
          <w:ins w:id="27" w:author="Rapporteur(Nokia)" w:date="2019-11-08T15:26:00Z"/>
          <w:lang w:eastAsia="ja-JP"/>
        </w:rPr>
      </w:pPr>
      <w:ins w:id="28" w:author="Rapporteur(Nokia)" w:date="2019-11-11T12:21:00Z">
        <w:r>
          <w:t>PNI-</w:t>
        </w:r>
      </w:ins>
      <w:ins w:id="29" w:author="Rapporteur(Nokia)" w:date="2019-11-08T15:26:00Z">
        <w:r>
          <w:t>NPN</w:t>
        </w:r>
        <w:r>
          <w:tab/>
        </w:r>
      </w:ins>
      <w:ins w:id="30" w:author="Rapporteur(Nokia)" w:date="2019-11-11T12:22:00Z">
        <w:r>
          <w:t xml:space="preserve">Public Network Integrated </w:t>
        </w:r>
      </w:ins>
      <w:ins w:id="31" w:author="Rapporteur(Nokia)" w:date="2019-11-08T15:26:00Z">
        <w:r>
          <w:t>Non-Public Network</w:t>
        </w:r>
      </w:ins>
    </w:p>
    <w:p w14:paraId="7123D02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PSCell</w:t>
      </w:r>
      <w:r>
        <w:rPr>
          <w:lang w:eastAsia="ja-JP"/>
        </w:rPr>
        <w:tab/>
        <w:t>Primary SCG Cell</w:t>
      </w:r>
    </w:p>
    <w:p w14:paraId="05F596F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39ADC5D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5A8ACA5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1980C57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7C2454F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18DCC02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67C38C9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53F4D46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7284FD3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72F3B8C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0B042C9F"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SCell</w:t>
      </w:r>
      <w:r>
        <w:rPr>
          <w:lang w:eastAsia="ja-JP"/>
        </w:rPr>
        <w:tab/>
        <w:t>Secondary Cell</w:t>
      </w:r>
    </w:p>
    <w:p w14:paraId="3A30752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700B252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769CDD5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7AE38DBE" w14:textId="77777777" w:rsidR="006B0E4A" w:rsidRDefault="00665E83">
      <w:pPr>
        <w:keepLines/>
        <w:overflowPunct w:val="0"/>
        <w:autoSpaceDE w:val="0"/>
        <w:autoSpaceDN w:val="0"/>
        <w:adjustRightInd w:val="0"/>
        <w:spacing w:after="0"/>
        <w:ind w:left="1702" w:hanging="1418"/>
        <w:textAlignment w:val="baseline"/>
        <w:rPr>
          <w:lang w:val="sv-SE" w:eastAsia="ja-JP"/>
        </w:rPr>
      </w:pPr>
      <w:r>
        <w:rPr>
          <w:lang w:val="sv-SE" w:eastAsia="ja-JP"/>
        </w:rPr>
        <w:t>SI</w:t>
      </w:r>
      <w:r>
        <w:rPr>
          <w:lang w:val="sv-SE" w:eastAsia="ja-JP"/>
        </w:rPr>
        <w:tab/>
        <w:t>System Information</w:t>
      </w:r>
    </w:p>
    <w:p w14:paraId="06C1B514" w14:textId="77777777" w:rsidR="006B0E4A" w:rsidRDefault="00665E83">
      <w:pPr>
        <w:keepLines/>
        <w:overflowPunct w:val="0"/>
        <w:autoSpaceDE w:val="0"/>
        <w:autoSpaceDN w:val="0"/>
        <w:adjustRightInd w:val="0"/>
        <w:spacing w:after="0"/>
        <w:ind w:left="1702" w:hanging="1418"/>
        <w:textAlignment w:val="baseline"/>
        <w:rPr>
          <w:lang w:val="sv-SE" w:eastAsia="ja-JP"/>
        </w:rPr>
      </w:pPr>
      <w:r>
        <w:rPr>
          <w:lang w:val="sv-SE" w:eastAsia="ja-JP"/>
        </w:rPr>
        <w:t>SIB</w:t>
      </w:r>
      <w:r>
        <w:rPr>
          <w:lang w:val="sv-SE" w:eastAsia="ja-JP"/>
        </w:rPr>
        <w:tab/>
        <w:t>System Information Block</w:t>
      </w:r>
    </w:p>
    <w:p w14:paraId="504C67E7" w14:textId="77777777" w:rsidR="006B0E4A" w:rsidRDefault="00665E83">
      <w:pPr>
        <w:keepLines/>
        <w:overflowPunct w:val="0"/>
        <w:autoSpaceDE w:val="0"/>
        <w:autoSpaceDN w:val="0"/>
        <w:adjustRightInd w:val="0"/>
        <w:spacing w:after="0"/>
        <w:ind w:left="1702" w:hanging="1418"/>
        <w:textAlignment w:val="baseline"/>
        <w:rPr>
          <w:ins w:id="32" w:author="Rapporteur(Nokia)" w:date="2019-11-08T15:26:00Z"/>
          <w:lang w:eastAsia="ja-JP"/>
        </w:rPr>
      </w:pPr>
      <w:ins w:id="33" w:author="Rapporteur(Nokia)" w:date="2019-11-08T15:26:00Z">
        <w:r>
          <w:t>SNPN</w:t>
        </w:r>
        <w:r>
          <w:tab/>
          <w:t>Stand-alone Non-Public Network</w:t>
        </w:r>
      </w:ins>
    </w:p>
    <w:p w14:paraId="1E3AE62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SpCell</w:t>
      </w:r>
      <w:r>
        <w:rPr>
          <w:lang w:eastAsia="ja-JP"/>
        </w:rPr>
        <w:tab/>
        <w:t>Special Cell</w:t>
      </w:r>
    </w:p>
    <w:p w14:paraId="549B585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66986E4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00CB528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132958B0"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343C1D6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01409FA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2739470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5B65F38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713D516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586976F9" w14:textId="77777777" w:rsidR="006B0E4A" w:rsidRDefault="006B0E4A">
      <w:pPr>
        <w:keepLines/>
        <w:overflowPunct w:val="0"/>
        <w:autoSpaceDE w:val="0"/>
        <w:autoSpaceDN w:val="0"/>
        <w:adjustRightInd w:val="0"/>
        <w:spacing w:after="0"/>
        <w:ind w:left="1702" w:hanging="1418"/>
        <w:textAlignment w:val="baseline"/>
        <w:rPr>
          <w:lang w:eastAsia="ja-JP"/>
        </w:rPr>
      </w:pPr>
    </w:p>
    <w:p w14:paraId="61060718" w14:textId="77777777" w:rsidR="006B0E4A" w:rsidRDefault="00665E83">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55330C73" w14:textId="710476F8"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DD4CC1">
        <w:rPr>
          <w:i/>
        </w:rPr>
        <w:t>Modification</w:t>
      </w:r>
    </w:p>
    <w:p w14:paraId="3F4B1F5A" w14:textId="15945DE3" w:rsidR="006B0E4A" w:rsidRDefault="006B0E4A">
      <w:pPr>
        <w:spacing w:after="0"/>
      </w:pPr>
    </w:p>
    <w:p w14:paraId="77E29C5C" w14:textId="657EC3EB" w:rsidR="00661472" w:rsidRDefault="00661472">
      <w:pPr>
        <w:spacing w:after="0"/>
      </w:pPr>
    </w:p>
    <w:p w14:paraId="261E5249" w14:textId="344922BE"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DD4CC1">
        <w:rPr>
          <w:i/>
        </w:rPr>
        <w:t xml:space="preserve">Modification (new </w:t>
      </w:r>
      <w:r>
        <w:rPr>
          <w:i/>
        </w:rPr>
        <w:t>Subclause</w:t>
      </w:r>
      <w:r w:rsidR="00DD4CC1">
        <w:rPr>
          <w:i/>
        </w:rPr>
        <w:t>)</w:t>
      </w:r>
    </w:p>
    <w:p w14:paraId="454B7033" w14:textId="77777777" w:rsidR="00661472" w:rsidRPr="00325D1F" w:rsidRDefault="00661472" w:rsidP="00661472">
      <w:pPr>
        <w:pStyle w:val="Heading5"/>
        <w:rPr>
          <w:ins w:id="34" w:author="Nokia(Rapporteur)" w:date="2020-03-03T14:53:00Z"/>
        </w:rPr>
      </w:pPr>
      <w:ins w:id="35" w:author="Nokia(Rapporteur)" w:date="2020-03-03T14:53:00Z">
        <w:r w:rsidRPr="00325D1F">
          <w:t>5.2.2.4.</w:t>
        </w:r>
        <w:r>
          <w:t>X</w:t>
        </w:r>
        <w:r w:rsidRPr="00325D1F">
          <w:tab/>
          <w:t xml:space="preserve">Actions upon reception of </w:t>
        </w:r>
        <w:r w:rsidRPr="00325D1F">
          <w:rPr>
            <w:i/>
          </w:rPr>
          <w:t>SIB</w:t>
        </w:r>
        <w:r>
          <w:rPr>
            <w:i/>
          </w:rPr>
          <w:t>X</w:t>
        </w:r>
      </w:ins>
    </w:p>
    <w:p w14:paraId="7A1C1CD4" w14:textId="77777777" w:rsidR="00661472" w:rsidRPr="00325D1F" w:rsidRDefault="00661472" w:rsidP="00661472">
      <w:pPr>
        <w:rPr>
          <w:ins w:id="36" w:author="Nokia(Rapporteur)" w:date="2020-03-03T14:53:00Z"/>
        </w:rPr>
      </w:pPr>
      <w:ins w:id="37" w:author="Nokia(Rapporteur)" w:date="2020-03-03T14:53:00Z">
        <w:r w:rsidRPr="00325D1F">
          <w:t xml:space="preserve">No UE requirements related to the contents of this </w:t>
        </w:r>
        <w:r w:rsidRPr="00325D1F">
          <w:rPr>
            <w:i/>
          </w:rPr>
          <w:t>SIB</w:t>
        </w:r>
        <w:r>
          <w:rPr>
            <w:i/>
          </w:rPr>
          <w:t>X</w:t>
        </w:r>
        <w:r w:rsidRPr="00325D1F">
          <w:rPr>
            <w:i/>
          </w:rPr>
          <w:t xml:space="preserve"> </w:t>
        </w:r>
        <w:r w:rsidRPr="00325D1F">
          <w:t>apply other than those specified elsewhere e.g. within procedures using the concerned system information, and/ or within the corresponding field descriptions.</w:t>
        </w:r>
      </w:ins>
    </w:p>
    <w:p w14:paraId="4F3979E2" w14:textId="3F795AFB" w:rsidR="00661472" w:rsidRDefault="00661472">
      <w:pPr>
        <w:spacing w:after="0"/>
      </w:pPr>
    </w:p>
    <w:p w14:paraId="6CB9ED19" w14:textId="1F57867D"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Next </w:t>
      </w:r>
      <w:r w:rsidR="00DD4CC1">
        <w:rPr>
          <w:i/>
        </w:rPr>
        <w:t>Modification</w:t>
      </w:r>
    </w:p>
    <w:p w14:paraId="4C0FCCD8" w14:textId="77777777" w:rsidR="001155EC" w:rsidRPr="001155EC" w:rsidRDefault="001155EC" w:rsidP="001155E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38" w:name="_Toc20425769"/>
      <w:bookmarkStart w:id="39" w:name="_Toc29321165"/>
      <w:r w:rsidRPr="001155EC">
        <w:rPr>
          <w:rFonts w:ascii="Arial" w:eastAsia="Times New Roman" w:hAnsi="Arial"/>
          <w:sz w:val="24"/>
          <w:lang w:eastAsia="x-none"/>
        </w:rPr>
        <w:t>5.3.14.2</w:t>
      </w:r>
      <w:r w:rsidRPr="001155EC">
        <w:rPr>
          <w:rFonts w:ascii="Arial" w:eastAsia="Times New Roman" w:hAnsi="Arial"/>
          <w:sz w:val="24"/>
          <w:lang w:eastAsia="x-none"/>
        </w:rPr>
        <w:tab/>
        <w:t>Initiation</w:t>
      </w:r>
      <w:bookmarkEnd w:id="38"/>
      <w:bookmarkEnd w:id="39"/>
    </w:p>
    <w:p w14:paraId="15324A0C" w14:textId="77777777" w:rsidR="001155EC" w:rsidRPr="001155EC" w:rsidRDefault="001155EC" w:rsidP="001155EC">
      <w:pPr>
        <w:overflowPunct w:val="0"/>
        <w:autoSpaceDE w:val="0"/>
        <w:autoSpaceDN w:val="0"/>
        <w:adjustRightInd w:val="0"/>
        <w:spacing w:line="240" w:lineRule="auto"/>
        <w:textAlignment w:val="baseline"/>
        <w:rPr>
          <w:rFonts w:eastAsia="Times New Roman"/>
          <w:lang w:eastAsia="ja-JP"/>
        </w:rPr>
      </w:pPr>
      <w:r w:rsidRPr="001155EC">
        <w:rPr>
          <w:rFonts w:eastAsia="Times New Roman"/>
          <w:lang w:eastAsia="ja-JP"/>
        </w:rPr>
        <w:t>Upon initiation of the procedure, the UE shall:</w:t>
      </w:r>
    </w:p>
    <w:p w14:paraId="454F7517"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zh-CN"/>
        </w:rPr>
      </w:pPr>
      <w:r w:rsidRPr="001155EC">
        <w:rPr>
          <w:rFonts w:eastAsia="Times New Roman"/>
          <w:lang w:eastAsia="x-none"/>
        </w:rPr>
        <w:t>1&gt;</w:t>
      </w:r>
      <w:r w:rsidRPr="001155EC">
        <w:rPr>
          <w:rFonts w:eastAsia="Times New Roman"/>
          <w:lang w:eastAsia="x-none"/>
        </w:rPr>
        <w:tab/>
        <w:t>if timer T390 is running for the Access Category:</w:t>
      </w:r>
    </w:p>
    <w:p w14:paraId="144BDF2E"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consider the access attempt as barred;</w:t>
      </w:r>
    </w:p>
    <w:p w14:paraId="3DBDA9CC"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x-none"/>
        </w:rPr>
      </w:pPr>
      <w:r w:rsidRPr="001155EC">
        <w:rPr>
          <w:rFonts w:eastAsia="Times New Roman"/>
          <w:lang w:eastAsia="x-none"/>
        </w:rPr>
        <w:t>1&gt;</w:t>
      </w:r>
      <w:r w:rsidRPr="001155EC">
        <w:rPr>
          <w:rFonts w:eastAsia="Times New Roman"/>
          <w:lang w:eastAsia="x-none"/>
        </w:rPr>
        <w:tab/>
        <w:t>else if timer T302 is running and the Access Category is neither '2' nor '0':</w:t>
      </w:r>
    </w:p>
    <w:p w14:paraId="3027D8E4"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consider the access attempt as barred;</w:t>
      </w:r>
    </w:p>
    <w:p w14:paraId="03B87E3F"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x-none"/>
        </w:rPr>
      </w:pPr>
      <w:r w:rsidRPr="001155EC">
        <w:rPr>
          <w:rFonts w:eastAsia="Times New Roman"/>
          <w:lang w:eastAsia="x-none"/>
        </w:rPr>
        <w:t>1&gt;</w:t>
      </w:r>
      <w:r w:rsidRPr="001155EC">
        <w:rPr>
          <w:rFonts w:eastAsia="Times New Roman"/>
          <w:lang w:eastAsia="x-none"/>
        </w:rPr>
        <w:tab/>
        <w:t>else:</w:t>
      </w:r>
    </w:p>
    <w:p w14:paraId="57CFDB13"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if the Access Category is '0':</w:t>
      </w:r>
    </w:p>
    <w:p w14:paraId="5C145DD7"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consider the access attempt as allowed;</w:t>
      </w:r>
    </w:p>
    <w:p w14:paraId="1460D733"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else:</w:t>
      </w:r>
    </w:p>
    <w:p w14:paraId="622C8E0D" w14:textId="2D64D756"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 xml:space="preserve">if </w:t>
      </w:r>
      <w:r w:rsidRPr="001155EC">
        <w:rPr>
          <w:rFonts w:eastAsia="Times New Roman"/>
          <w:i/>
          <w:iCs/>
          <w:lang w:eastAsia="x-none"/>
        </w:rPr>
        <w:t>SIB1</w:t>
      </w:r>
      <w:r w:rsidRPr="001155EC">
        <w:rPr>
          <w:rFonts w:eastAsia="Times New Roman"/>
          <w:lang w:eastAsia="x-none"/>
        </w:rPr>
        <w:t xml:space="preserve"> includes </w:t>
      </w:r>
      <w:r w:rsidRPr="001155EC">
        <w:rPr>
          <w:rFonts w:eastAsia="Times New Roman"/>
          <w:i/>
          <w:lang w:eastAsia="x-none"/>
        </w:rPr>
        <w:t>uac-BarringPerPLMN-List</w:t>
      </w:r>
      <w:r w:rsidRPr="001155EC">
        <w:rPr>
          <w:rFonts w:eastAsia="Times New Roman"/>
          <w:lang w:eastAsia="x-none"/>
        </w:rPr>
        <w:t xml:space="preserve"> </w:t>
      </w:r>
      <w:r w:rsidRPr="001155EC">
        <w:rPr>
          <w:rFonts w:eastAsia="Times New Roman"/>
          <w:lang w:eastAsia="zh-CN"/>
        </w:rPr>
        <w:t xml:space="preserve">and </w:t>
      </w:r>
      <w:r w:rsidRPr="001155EC">
        <w:rPr>
          <w:rFonts w:eastAsia="Times New Roman"/>
          <w:lang w:eastAsia="x-none"/>
        </w:rPr>
        <w:t xml:space="preserve">the </w:t>
      </w:r>
      <w:r w:rsidRPr="001155EC">
        <w:rPr>
          <w:rFonts w:eastAsia="Times New Roman"/>
          <w:i/>
          <w:lang w:eastAsia="x-none"/>
        </w:rPr>
        <w:t>uac-BarringPerPLMN-List</w:t>
      </w:r>
      <w:r w:rsidRPr="001155EC">
        <w:rPr>
          <w:rFonts w:eastAsia="Times New Roman"/>
          <w:lang w:eastAsia="x-none"/>
        </w:rPr>
        <w:t xml:space="preserve"> contains an </w:t>
      </w:r>
      <w:r w:rsidRPr="001155EC">
        <w:rPr>
          <w:rFonts w:eastAsia="Times New Roman"/>
          <w:i/>
          <w:lang w:eastAsia="x-none"/>
        </w:rPr>
        <w:t>UAC-BarringPerPLMN</w:t>
      </w:r>
      <w:r w:rsidRPr="001155EC">
        <w:rPr>
          <w:rFonts w:eastAsia="Times New Roman"/>
          <w:lang w:eastAsia="x-none"/>
        </w:rPr>
        <w:t xml:space="preserve"> entry with the </w:t>
      </w:r>
      <w:r w:rsidRPr="001155EC">
        <w:rPr>
          <w:rFonts w:eastAsia="Times New Roman"/>
          <w:i/>
          <w:lang w:eastAsia="x-none"/>
        </w:rPr>
        <w:t>plmn-IdentityIndex</w:t>
      </w:r>
      <w:r w:rsidRPr="001155EC">
        <w:rPr>
          <w:rFonts w:eastAsia="Times New Roman"/>
          <w:lang w:eastAsia="x-none"/>
        </w:rPr>
        <w:t xml:space="preserve"> corresponding to the PLMN </w:t>
      </w:r>
      <w:ins w:id="40" w:author="Nokia(Rapporteur)" w:date="2020-03-03T16:04:00Z">
        <w:r>
          <w:rPr>
            <w:rFonts w:eastAsia="Times New Roman"/>
            <w:lang w:eastAsia="x-none"/>
          </w:rPr>
          <w:t xml:space="preserve">or SNPN </w:t>
        </w:r>
      </w:ins>
      <w:r w:rsidRPr="001155EC">
        <w:rPr>
          <w:rFonts w:eastAsia="Times New Roman"/>
          <w:lang w:eastAsia="x-none"/>
        </w:rPr>
        <w:t>selected by upper layers (see TS 24.501 [23]):</w:t>
      </w:r>
    </w:p>
    <w:p w14:paraId="62527059" w14:textId="6E886E30"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 xml:space="preserve">select the </w:t>
      </w:r>
      <w:r w:rsidRPr="001155EC">
        <w:rPr>
          <w:rFonts w:eastAsia="Times New Roman"/>
          <w:i/>
          <w:lang w:eastAsia="x-none"/>
        </w:rPr>
        <w:t>UAC-BarringPerPLMN</w:t>
      </w:r>
      <w:r w:rsidRPr="001155EC">
        <w:rPr>
          <w:rFonts w:eastAsia="Times New Roman"/>
          <w:lang w:eastAsia="x-none"/>
        </w:rPr>
        <w:t xml:space="preserve"> entry with the </w:t>
      </w:r>
      <w:r w:rsidRPr="001155EC">
        <w:rPr>
          <w:rFonts w:eastAsia="Times New Roman"/>
          <w:i/>
          <w:lang w:eastAsia="x-none"/>
        </w:rPr>
        <w:t>plmn-IdentityIndex</w:t>
      </w:r>
      <w:r w:rsidRPr="001155EC">
        <w:rPr>
          <w:rFonts w:eastAsia="Times New Roman"/>
          <w:lang w:eastAsia="x-none"/>
        </w:rPr>
        <w:t xml:space="preserve"> corresponding to the PLMN </w:t>
      </w:r>
      <w:ins w:id="41" w:author="Nokia(Rapporteur)" w:date="2020-03-03T16:04:00Z">
        <w:r>
          <w:rPr>
            <w:rFonts w:eastAsia="Times New Roman"/>
            <w:lang w:eastAsia="x-none"/>
          </w:rPr>
          <w:t xml:space="preserve">or to the SNPN </w:t>
        </w:r>
      </w:ins>
      <w:r w:rsidRPr="001155EC">
        <w:rPr>
          <w:rFonts w:eastAsia="Times New Roman"/>
          <w:lang w:eastAsia="x-none"/>
        </w:rPr>
        <w:t>selected by upper layers;</w:t>
      </w:r>
    </w:p>
    <w:p w14:paraId="0FACE831"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i/>
          <w:lang w:eastAsia="x-none"/>
        </w:rPr>
      </w:pPr>
      <w:r w:rsidRPr="001155EC">
        <w:rPr>
          <w:rFonts w:eastAsia="Times New Roman"/>
          <w:lang w:eastAsia="x-none"/>
        </w:rPr>
        <w:t>4&gt;</w:t>
      </w:r>
      <w:r w:rsidRPr="001155EC">
        <w:rPr>
          <w:rFonts w:eastAsia="Times New Roman"/>
          <w:lang w:eastAsia="x-none"/>
        </w:rPr>
        <w:tab/>
        <w:t xml:space="preserve">in the remainder of this procedure, use the selected </w:t>
      </w:r>
      <w:r w:rsidRPr="001155EC">
        <w:rPr>
          <w:rFonts w:eastAsia="Times New Roman"/>
          <w:i/>
          <w:lang w:eastAsia="x-none"/>
        </w:rPr>
        <w:t>UAC-BarringPerPLMN</w:t>
      </w:r>
      <w:r w:rsidRPr="001155EC">
        <w:rPr>
          <w:rFonts w:eastAsia="Times New Roman"/>
          <w:lang w:eastAsia="x-none"/>
        </w:rPr>
        <w:t xml:space="preserve"> entry (i.e. presence or absence of access barring parameters in this entry) irrespective of the </w:t>
      </w:r>
      <w:r w:rsidRPr="001155EC">
        <w:rPr>
          <w:rFonts w:eastAsia="Times New Roman"/>
          <w:i/>
          <w:lang w:eastAsia="x-none"/>
        </w:rPr>
        <w:t>uac-BarringForCommon</w:t>
      </w:r>
      <w:r w:rsidRPr="001155EC">
        <w:rPr>
          <w:rFonts w:eastAsia="Times New Roman"/>
          <w:lang w:eastAsia="x-none"/>
        </w:rPr>
        <w:t xml:space="preserve"> included in </w:t>
      </w:r>
      <w:r w:rsidRPr="001155EC">
        <w:rPr>
          <w:rFonts w:eastAsia="Times New Roman"/>
          <w:i/>
          <w:lang w:eastAsia="x-none"/>
        </w:rPr>
        <w:t>SIB1</w:t>
      </w:r>
      <w:r w:rsidRPr="001155EC">
        <w:rPr>
          <w:rFonts w:eastAsia="Times New Roman"/>
          <w:lang w:eastAsia="x-none"/>
        </w:rPr>
        <w:t>;</w:t>
      </w:r>
    </w:p>
    <w:p w14:paraId="77545BD1"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 xml:space="preserve">else if SIB1 includes </w:t>
      </w:r>
      <w:r w:rsidRPr="001155EC">
        <w:rPr>
          <w:rFonts w:eastAsia="Times New Roman"/>
          <w:i/>
          <w:lang w:eastAsia="x-none"/>
        </w:rPr>
        <w:t>uac-BarringForCommon</w:t>
      </w:r>
      <w:r w:rsidRPr="001155EC">
        <w:rPr>
          <w:rFonts w:eastAsia="Times New Roman"/>
          <w:lang w:eastAsia="x-none"/>
        </w:rPr>
        <w:t>:</w:t>
      </w:r>
    </w:p>
    <w:p w14:paraId="7A534DB8"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 xml:space="preserve">in the remainder of this procedure use the </w:t>
      </w:r>
      <w:r w:rsidRPr="001155EC">
        <w:rPr>
          <w:rFonts w:eastAsia="Times New Roman"/>
          <w:i/>
          <w:noProof/>
          <w:lang w:eastAsia="x-none"/>
        </w:rPr>
        <w:t>uac-BarringForCommon</w:t>
      </w:r>
      <w:r w:rsidRPr="001155EC">
        <w:rPr>
          <w:rFonts w:eastAsia="Times New Roman"/>
          <w:lang w:eastAsia="x-none"/>
        </w:rPr>
        <w:t xml:space="preserve"> (i.e. presence or absence of these parameters) included in </w:t>
      </w:r>
      <w:r w:rsidRPr="001155EC">
        <w:rPr>
          <w:rFonts w:eastAsia="Times New Roman"/>
          <w:i/>
          <w:lang w:eastAsia="x-none"/>
        </w:rPr>
        <w:t>SIB1</w:t>
      </w:r>
      <w:r w:rsidRPr="001155EC">
        <w:rPr>
          <w:rFonts w:eastAsia="Times New Roman"/>
          <w:lang w:eastAsia="x-none"/>
        </w:rPr>
        <w:t>;</w:t>
      </w:r>
    </w:p>
    <w:p w14:paraId="68D98227"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else:</w:t>
      </w:r>
    </w:p>
    <w:p w14:paraId="7B630B2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consider the access attempt as allowed;</w:t>
      </w:r>
    </w:p>
    <w:p w14:paraId="21B0A49A"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ko-KR"/>
        </w:rPr>
        <w:t>3&gt;</w:t>
      </w:r>
      <w:r w:rsidRPr="001155EC">
        <w:rPr>
          <w:rFonts w:eastAsia="Times New Roman"/>
          <w:lang w:eastAsia="x-none"/>
        </w:rPr>
        <w:tab/>
        <w:t xml:space="preserve">if </w:t>
      </w:r>
      <w:r w:rsidRPr="001155EC">
        <w:rPr>
          <w:rFonts w:eastAsia="Times New Roman"/>
          <w:i/>
          <w:lang w:eastAsia="x-none"/>
        </w:rPr>
        <w:t>uac-BarringForCommon</w:t>
      </w:r>
      <w:r w:rsidRPr="001155EC">
        <w:rPr>
          <w:rFonts w:eastAsia="Times New Roman"/>
          <w:lang w:eastAsia="x-none"/>
        </w:rPr>
        <w:t xml:space="preserve"> is applicable or</w:t>
      </w:r>
      <w:r w:rsidRPr="001155EC">
        <w:rPr>
          <w:rFonts w:eastAsia="Times New Roman"/>
          <w:lang w:eastAsia="ko-KR"/>
        </w:rPr>
        <w:t xml:space="preserve"> the</w:t>
      </w:r>
      <w:r w:rsidRPr="001155EC">
        <w:rPr>
          <w:rFonts w:eastAsia="Times New Roman"/>
          <w:lang w:eastAsia="x-none"/>
        </w:rPr>
        <w:t xml:space="preserve"> </w:t>
      </w:r>
      <w:r w:rsidRPr="001155EC">
        <w:rPr>
          <w:rFonts w:eastAsia="Times New Roman"/>
          <w:i/>
          <w:lang w:eastAsia="x-none"/>
        </w:rPr>
        <w:t>uac-ACBarringListType</w:t>
      </w:r>
      <w:r w:rsidRPr="001155EC">
        <w:rPr>
          <w:rFonts w:eastAsia="Times New Roman"/>
          <w:lang w:eastAsia="x-none"/>
        </w:rPr>
        <w:t xml:space="preserve"> indicates that </w:t>
      </w:r>
      <w:r w:rsidRPr="001155EC">
        <w:rPr>
          <w:rFonts w:eastAsia="Times New Roman"/>
          <w:i/>
          <w:lang w:eastAsia="x-none"/>
        </w:rPr>
        <w:t>uac-ExplicitACBarringList</w:t>
      </w:r>
      <w:r w:rsidRPr="001155EC">
        <w:rPr>
          <w:rFonts w:eastAsia="Times New Roman"/>
          <w:lang w:eastAsia="x-none"/>
        </w:rPr>
        <w:t xml:space="preserve"> is used:</w:t>
      </w:r>
    </w:p>
    <w:p w14:paraId="10A7671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ko-KR"/>
        </w:rPr>
      </w:pPr>
      <w:r w:rsidRPr="001155EC">
        <w:rPr>
          <w:rFonts w:eastAsia="Times New Roman"/>
          <w:lang w:eastAsia="ko-KR"/>
        </w:rPr>
        <w:t>4&gt;</w:t>
      </w:r>
      <w:r w:rsidRPr="001155EC">
        <w:rPr>
          <w:rFonts w:eastAsia="Times New Roman"/>
          <w:lang w:eastAsia="x-none"/>
        </w:rPr>
        <w:tab/>
        <w:t>if</w:t>
      </w:r>
      <w:r w:rsidRPr="001155EC">
        <w:rPr>
          <w:rFonts w:eastAsia="Times New Roman"/>
          <w:lang w:eastAsia="ko-KR"/>
        </w:rPr>
        <w:t xml:space="preserve"> the</w:t>
      </w:r>
      <w:r w:rsidRPr="001155EC">
        <w:rPr>
          <w:rFonts w:eastAsia="Times New Roman"/>
          <w:lang w:eastAsia="x-none"/>
        </w:rPr>
        <w:t xml:space="preserve"> corresponding </w:t>
      </w:r>
      <w:r w:rsidRPr="001155EC">
        <w:rPr>
          <w:rFonts w:eastAsia="Times New Roman"/>
          <w:i/>
          <w:lang w:eastAsia="x-none"/>
        </w:rPr>
        <w:t>UAC-BarringPerCatList</w:t>
      </w:r>
      <w:r w:rsidRPr="001155EC">
        <w:rPr>
          <w:rFonts w:eastAsia="Times New Roman"/>
          <w:lang w:eastAsia="x-none"/>
        </w:rPr>
        <w:t xml:space="preserve"> contains a </w:t>
      </w:r>
      <w:r w:rsidRPr="001155EC">
        <w:rPr>
          <w:rFonts w:eastAsia="Times New Roman"/>
          <w:i/>
          <w:lang w:eastAsia="x-none"/>
        </w:rPr>
        <w:t xml:space="preserve">UAC-BarringPerCat </w:t>
      </w:r>
      <w:r w:rsidRPr="001155EC">
        <w:rPr>
          <w:rFonts w:eastAsia="Times New Roman"/>
          <w:lang w:eastAsia="x-none"/>
        </w:rPr>
        <w:t xml:space="preserve">entry corresponding to the </w:t>
      </w:r>
      <w:r w:rsidRPr="001155EC">
        <w:rPr>
          <w:rFonts w:eastAsia="Times New Roman"/>
          <w:lang w:eastAsia="ko-KR"/>
        </w:rPr>
        <w:t>Access Category</w:t>
      </w:r>
      <w:r w:rsidRPr="001155EC">
        <w:rPr>
          <w:rFonts w:eastAsia="Times New Roman"/>
          <w:lang w:eastAsia="x-none"/>
        </w:rPr>
        <w:t>:</w:t>
      </w:r>
    </w:p>
    <w:p w14:paraId="012B7BBC"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ko-KR"/>
        </w:rPr>
      </w:pPr>
      <w:r w:rsidRPr="001155EC">
        <w:rPr>
          <w:rFonts w:eastAsia="Times New Roman"/>
          <w:lang w:eastAsia="x-none"/>
        </w:rPr>
        <w:t>5&gt;</w:t>
      </w:r>
      <w:r w:rsidRPr="001155EC">
        <w:rPr>
          <w:rFonts w:eastAsia="Times New Roman"/>
          <w:lang w:eastAsia="x-none"/>
        </w:rPr>
        <w:tab/>
      </w:r>
      <w:r w:rsidRPr="001155EC">
        <w:rPr>
          <w:rFonts w:eastAsia="PMingLiU"/>
          <w:lang w:eastAsia="zh-TW"/>
        </w:rPr>
        <w:t>select</w:t>
      </w:r>
      <w:r w:rsidRPr="001155EC">
        <w:rPr>
          <w:rFonts w:eastAsia="Times New Roman"/>
          <w:lang w:eastAsia="x-none"/>
        </w:rPr>
        <w:t xml:space="preserve"> the </w:t>
      </w:r>
      <w:r w:rsidRPr="001155EC">
        <w:rPr>
          <w:rFonts w:eastAsia="Times New Roman"/>
          <w:i/>
          <w:lang w:eastAsia="x-none"/>
        </w:rPr>
        <w:t xml:space="preserve">UAC-BarringPerCat </w:t>
      </w:r>
      <w:r w:rsidRPr="001155EC">
        <w:rPr>
          <w:rFonts w:eastAsia="Times New Roman"/>
          <w:lang w:eastAsia="x-none"/>
        </w:rPr>
        <w:t>entry;</w:t>
      </w:r>
    </w:p>
    <w:p w14:paraId="7C36979C"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ko-KR"/>
        </w:rPr>
        <w:t>5</w:t>
      </w:r>
      <w:r w:rsidRPr="001155EC">
        <w:rPr>
          <w:rFonts w:eastAsia="Times New Roman"/>
          <w:lang w:eastAsia="x-none"/>
        </w:rPr>
        <w:t>&gt;</w:t>
      </w:r>
      <w:r w:rsidRPr="001155EC">
        <w:rPr>
          <w:rFonts w:eastAsia="Times New Roman"/>
          <w:lang w:eastAsia="x-none"/>
        </w:rPr>
        <w:tab/>
        <w:t xml:space="preserve">if the </w:t>
      </w:r>
      <w:r w:rsidRPr="001155EC">
        <w:rPr>
          <w:rFonts w:eastAsia="Times New Roman"/>
          <w:i/>
          <w:lang w:eastAsia="x-none"/>
        </w:rPr>
        <w:t>uac-BarringInfoSetList</w:t>
      </w:r>
      <w:r w:rsidRPr="001155EC">
        <w:rPr>
          <w:rFonts w:eastAsia="Times New Roman"/>
          <w:lang w:eastAsia="x-none"/>
        </w:rPr>
        <w:t xml:space="preserve"> contains a </w:t>
      </w:r>
      <w:r w:rsidRPr="001155EC">
        <w:rPr>
          <w:rFonts w:eastAsia="Times New Roman"/>
          <w:i/>
          <w:lang w:eastAsia="x-none"/>
        </w:rPr>
        <w:t>UAC-BarringInfoSet</w:t>
      </w:r>
      <w:r w:rsidRPr="001155EC">
        <w:rPr>
          <w:rFonts w:eastAsia="Times New Roman"/>
          <w:lang w:eastAsia="x-none"/>
        </w:rPr>
        <w:t xml:space="preserve"> entry corresponding to the selected </w:t>
      </w:r>
      <w:r w:rsidRPr="001155EC">
        <w:rPr>
          <w:rFonts w:eastAsia="Times New Roman"/>
          <w:i/>
          <w:lang w:eastAsia="x-none"/>
        </w:rPr>
        <w:t>uac-barringInfoSetIndex</w:t>
      </w:r>
      <w:r w:rsidRPr="001155EC">
        <w:rPr>
          <w:rFonts w:eastAsia="Times New Roman"/>
          <w:lang w:eastAsia="x-none"/>
        </w:rPr>
        <w:t xml:space="preserve"> in the </w:t>
      </w:r>
      <w:r w:rsidRPr="001155EC">
        <w:rPr>
          <w:rFonts w:eastAsia="Times New Roman"/>
          <w:i/>
          <w:lang w:eastAsia="x-none"/>
        </w:rPr>
        <w:t>UAC-BarringPerCat</w:t>
      </w:r>
      <w:r w:rsidRPr="001155EC">
        <w:rPr>
          <w:rFonts w:eastAsia="Times New Roman"/>
          <w:lang w:eastAsia="x-none"/>
        </w:rPr>
        <w:t>:</w:t>
      </w:r>
    </w:p>
    <w:p w14:paraId="55634457" w14:textId="77777777" w:rsidR="001155EC" w:rsidRPr="001155EC" w:rsidRDefault="001155EC" w:rsidP="001155EC">
      <w:pPr>
        <w:overflowPunct w:val="0"/>
        <w:autoSpaceDE w:val="0"/>
        <w:autoSpaceDN w:val="0"/>
        <w:adjustRightInd w:val="0"/>
        <w:spacing w:line="240" w:lineRule="auto"/>
        <w:ind w:left="1985" w:hanging="284"/>
        <w:textAlignment w:val="baseline"/>
        <w:rPr>
          <w:rFonts w:eastAsia="Times New Roman"/>
          <w:lang w:eastAsia="ja-JP"/>
        </w:rPr>
      </w:pPr>
      <w:r w:rsidRPr="001155EC">
        <w:rPr>
          <w:rFonts w:eastAsia="Times New Roman"/>
          <w:lang w:eastAsia="ja-JP"/>
        </w:rPr>
        <w:t>6&gt;</w:t>
      </w:r>
      <w:r w:rsidRPr="001155EC">
        <w:rPr>
          <w:rFonts w:eastAsia="Times New Roman"/>
          <w:lang w:eastAsia="ja-JP"/>
        </w:rPr>
        <w:tab/>
        <w:t xml:space="preserve">select the </w:t>
      </w:r>
      <w:r w:rsidRPr="001155EC">
        <w:rPr>
          <w:rFonts w:eastAsia="Times New Roman"/>
          <w:i/>
          <w:lang w:eastAsia="ja-JP"/>
        </w:rPr>
        <w:t>UAC-BarringInfoSet</w:t>
      </w:r>
      <w:r w:rsidRPr="001155EC">
        <w:rPr>
          <w:rFonts w:eastAsia="Times New Roman"/>
          <w:lang w:eastAsia="ja-JP"/>
        </w:rPr>
        <w:t xml:space="preserve"> entry;</w:t>
      </w:r>
    </w:p>
    <w:p w14:paraId="5C41AEF8" w14:textId="77777777" w:rsidR="001155EC" w:rsidRPr="001155EC" w:rsidRDefault="001155EC" w:rsidP="001155EC">
      <w:pPr>
        <w:overflowPunct w:val="0"/>
        <w:autoSpaceDE w:val="0"/>
        <w:autoSpaceDN w:val="0"/>
        <w:adjustRightInd w:val="0"/>
        <w:spacing w:line="240" w:lineRule="auto"/>
        <w:ind w:left="1985" w:hanging="284"/>
        <w:textAlignment w:val="baseline"/>
        <w:rPr>
          <w:rFonts w:eastAsia="Times New Roman"/>
          <w:lang w:eastAsia="ja-JP"/>
        </w:rPr>
      </w:pPr>
      <w:r w:rsidRPr="001155EC">
        <w:rPr>
          <w:rFonts w:eastAsia="Times New Roman"/>
          <w:lang w:eastAsia="ja-JP"/>
        </w:rPr>
        <w:t>6&gt;</w:t>
      </w:r>
      <w:r w:rsidRPr="001155EC">
        <w:rPr>
          <w:rFonts w:eastAsia="Times New Roman"/>
          <w:lang w:eastAsia="ja-JP"/>
        </w:rPr>
        <w:tab/>
        <w:t xml:space="preserve">perform access barring check for the Access Category as specified in 5.3.14.5, using the selected </w:t>
      </w:r>
      <w:r w:rsidRPr="001155EC">
        <w:rPr>
          <w:rFonts w:eastAsia="Times New Roman"/>
          <w:i/>
          <w:lang w:eastAsia="ja-JP"/>
        </w:rPr>
        <w:t>UAC-BarringInfoSet</w:t>
      </w:r>
      <w:r w:rsidRPr="001155EC">
        <w:rPr>
          <w:rFonts w:eastAsia="Times New Roman"/>
          <w:lang w:eastAsia="ja-JP"/>
        </w:rPr>
        <w:t xml:space="preserve"> as "UAC barring parameter";</w:t>
      </w:r>
    </w:p>
    <w:p w14:paraId="5EE2597A"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ko-KR"/>
        </w:rPr>
        <w:t>5</w:t>
      </w:r>
      <w:r w:rsidRPr="001155EC">
        <w:rPr>
          <w:rFonts w:eastAsia="Times New Roman"/>
          <w:lang w:eastAsia="x-none"/>
        </w:rPr>
        <w:t>&gt;</w:t>
      </w:r>
      <w:r w:rsidRPr="001155EC">
        <w:rPr>
          <w:rFonts w:eastAsia="Times New Roman"/>
          <w:lang w:eastAsia="x-none"/>
        </w:rPr>
        <w:tab/>
        <w:t>else:</w:t>
      </w:r>
    </w:p>
    <w:p w14:paraId="2C8F810D" w14:textId="77777777" w:rsidR="001155EC" w:rsidRPr="001155EC" w:rsidRDefault="001155EC" w:rsidP="001155EC">
      <w:pPr>
        <w:overflowPunct w:val="0"/>
        <w:autoSpaceDE w:val="0"/>
        <w:autoSpaceDN w:val="0"/>
        <w:adjustRightInd w:val="0"/>
        <w:spacing w:line="240" w:lineRule="auto"/>
        <w:ind w:left="1985" w:hanging="284"/>
        <w:textAlignment w:val="baseline"/>
        <w:rPr>
          <w:rFonts w:eastAsia="Times New Roman"/>
          <w:lang w:eastAsia="ja-JP"/>
        </w:rPr>
      </w:pPr>
      <w:r w:rsidRPr="001155EC">
        <w:rPr>
          <w:rFonts w:eastAsia="Times New Roman"/>
          <w:lang w:eastAsia="ja-JP"/>
        </w:rPr>
        <w:t>6&gt;</w:t>
      </w:r>
      <w:r w:rsidRPr="001155EC">
        <w:rPr>
          <w:rFonts w:eastAsia="Times New Roman"/>
          <w:lang w:eastAsia="ja-JP"/>
        </w:rPr>
        <w:tab/>
        <w:t>consider</w:t>
      </w:r>
      <w:r w:rsidRPr="001155EC">
        <w:rPr>
          <w:rFonts w:eastAsia="Times New Roman"/>
          <w:lang w:eastAsia="ko-KR"/>
        </w:rPr>
        <w:t xml:space="preserve"> </w:t>
      </w:r>
      <w:r w:rsidRPr="001155EC">
        <w:rPr>
          <w:rFonts w:eastAsia="Times New Roman"/>
          <w:lang w:eastAsia="ja-JP"/>
        </w:rPr>
        <w:t>the access attempt as allowed;</w:t>
      </w:r>
    </w:p>
    <w:p w14:paraId="1856A080"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ko-KR"/>
        </w:rPr>
      </w:pPr>
      <w:r w:rsidRPr="001155EC">
        <w:rPr>
          <w:rFonts w:eastAsia="Times New Roman"/>
          <w:lang w:eastAsia="ko-KR"/>
        </w:rPr>
        <w:t>4&gt;</w:t>
      </w:r>
      <w:r w:rsidRPr="001155EC">
        <w:rPr>
          <w:rFonts w:eastAsia="Times New Roman"/>
          <w:lang w:eastAsia="ko-KR"/>
        </w:rPr>
        <w:tab/>
        <w:t>else:</w:t>
      </w:r>
    </w:p>
    <w:p w14:paraId="4E57FAA2"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ko-KR"/>
        </w:rPr>
        <w:t>5&gt;</w:t>
      </w:r>
      <w:r w:rsidRPr="001155EC">
        <w:rPr>
          <w:rFonts w:eastAsia="Times New Roman"/>
          <w:lang w:eastAsia="ko-KR"/>
        </w:rPr>
        <w:tab/>
        <w:t xml:space="preserve">consider </w:t>
      </w:r>
      <w:r w:rsidRPr="001155EC">
        <w:rPr>
          <w:rFonts w:eastAsia="Times New Roman"/>
          <w:lang w:eastAsia="x-none"/>
        </w:rPr>
        <w:t>the access attempt as allowed;</w:t>
      </w:r>
    </w:p>
    <w:p w14:paraId="2036F22B"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 xml:space="preserve">else if the </w:t>
      </w:r>
      <w:r w:rsidRPr="001155EC">
        <w:rPr>
          <w:rFonts w:eastAsia="Times New Roman"/>
          <w:i/>
          <w:lang w:eastAsia="x-none"/>
        </w:rPr>
        <w:t>uac-ACBarringListType</w:t>
      </w:r>
      <w:r w:rsidRPr="001155EC">
        <w:rPr>
          <w:rFonts w:eastAsia="Times New Roman"/>
          <w:lang w:eastAsia="x-none"/>
        </w:rPr>
        <w:t xml:space="preserve"> indicates that </w:t>
      </w:r>
      <w:r w:rsidRPr="001155EC">
        <w:rPr>
          <w:rFonts w:eastAsia="Times New Roman"/>
          <w:i/>
          <w:lang w:eastAsia="x-none"/>
        </w:rPr>
        <w:t>uac-ImplicitACBarringList</w:t>
      </w:r>
      <w:r w:rsidRPr="001155EC">
        <w:rPr>
          <w:rFonts w:eastAsia="Times New Roman"/>
          <w:lang w:eastAsia="x-none"/>
        </w:rPr>
        <w:t xml:space="preserve"> is used:</w:t>
      </w:r>
    </w:p>
    <w:p w14:paraId="76F522E0"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lastRenderedPageBreak/>
        <w:t>4&gt;</w:t>
      </w:r>
      <w:r w:rsidRPr="001155EC">
        <w:rPr>
          <w:rFonts w:eastAsia="Times New Roman"/>
          <w:lang w:eastAsia="x-none"/>
        </w:rPr>
        <w:tab/>
      </w:r>
      <w:r w:rsidRPr="001155EC">
        <w:rPr>
          <w:rFonts w:eastAsia="Times New Roman"/>
          <w:lang w:eastAsia="ko-KR"/>
        </w:rPr>
        <w:t xml:space="preserve">select the </w:t>
      </w:r>
      <w:r w:rsidRPr="001155EC">
        <w:rPr>
          <w:rFonts w:eastAsia="Times New Roman"/>
          <w:i/>
          <w:lang w:eastAsia="ko-KR"/>
        </w:rPr>
        <w:t>uac-</w:t>
      </w:r>
      <w:r w:rsidRPr="001155EC">
        <w:rPr>
          <w:rFonts w:eastAsia="Times New Roman"/>
          <w:i/>
          <w:lang w:eastAsia="x-none"/>
        </w:rPr>
        <w:t>BarringInfoSetIndex</w:t>
      </w:r>
      <w:r w:rsidRPr="001155EC">
        <w:rPr>
          <w:rFonts w:eastAsia="Times New Roman"/>
          <w:lang w:eastAsia="x-none"/>
        </w:rPr>
        <w:t xml:space="preserve"> corresponding to the Access Category in the </w:t>
      </w:r>
      <w:r w:rsidRPr="001155EC">
        <w:rPr>
          <w:rFonts w:eastAsia="Times New Roman"/>
          <w:i/>
          <w:lang w:eastAsia="x-none"/>
        </w:rPr>
        <w:t>uac-ImplicitACBarringList</w:t>
      </w:r>
      <w:r w:rsidRPr="001155EC">
        <w:rPr>
          <w:rFonts w:eastAsia="Times New Roman"/>
          <w:lang w:eastAsia="x-none"/>
        </w:rPr>
        <w:t>;</w:t>
      </w:r>
    </w:p>
    <w:p w14:paraId="3547E19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 xml:space="preserve">if the </w:t>
      </w:r>
      <w:r w:rsidRPr="001155EC">
        <w:rPr>
          <w:rFonts w:eastAsia="Times New Roman"/>
          <w:i/>
          <w:lang w:eastAsia="x-none"/>
        </w:rPr>
        <w:t>uac-BarringInfoSetList</w:t>
      </w:r>
      <w:r w:rsidRPr="001155EC">
        <w:rPr>
          <w:rFonts w:eastAsia="Times New Roman"/>
          <w:lang w:eastAsia="x-none"/>
        </w:rPr>
        <w:t xml:space="preserve"> contains the </w:t>
      </w:r>
      <w:r w:rsidRPr="001155EC">
        <w:rPr>
          <w:rFonts w:eastAsia="Times New Roman"/>
          <w:i/>
          <w:lang w:eastAsia="x-none"/>
        </w:rPr>
        <w:t>UAC-BarringInfoSet</w:t>
      </w:r>
      <w:r w:rsidRPr="001155EC">
        <w:rPr>
          <w:rFonts w:eastAsia="Times New Roman"/>
          <w:lang w:eastAsia="x-none"/>
        </w:rPr>
        <w:t xml:space="preserve"> entry corresponding to the selected </w:t>
      </w:r>
      <w:r w:rsidRPr="001155EC">
        <w:rPr>
          <w:rFonts w:eastAsia="Times New Roman"/>
          <w:i/>
          <w:lang w:eastAsia="x-none"/>
        </w:rPr>
        <w:t>uac-BarringInfoSetIndex</w:t>
      </w:r>
      <w:r w:rsidRPr="001155EC">
        <w:rPr>
          <w:rFonts w:eastAsia="Times New Roman"/>
          <w:lang w:eastAsia="x-none"/>
        </w:rPr>
        <w:t>:</w:t>
      </w:r>
    </w:p>
    <w:p w14:paraId="21A70FCA"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 xml:space="preserve">select the </w:t>
      </w:r>
      <w:r w:rsidRPr="001155EC">
        <w:rPr>
          <w:rFonts w:eastAsia="Times New Roman"/>
          <w:i/>
          <w:lang w:eastAsia="x-none"/>
        </w:rPr>
        <w:t>UAC-BarringInfoSet</w:t>
      </w:r>
      <w:r w:rsidRPr="001155EC">
        <w:rPr>
          <w:rFonts w:eastAsia="Times New Roman"/>
          <w:lang w:eastAsia="x-none"/>
        </w:rPr>
        <w:t xml:space="preserve"> entry;</w:t>
      </w:r>
    </w:p>
    <w:p w14:paraId="2115845D"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 xml:space="preserve">perform access barring check for the Access Category as specified in 5.3.14.5, using the selected </w:t>
      </w:r>
      <w:r w:rsidRPr="001155EC">
        <w:rPr>
          <w:rFonts w:eastAsia="Times New Roman"/>
          <w:i/>
          <w:lang w:eastAsia="x-none"/>
        </w:rPr>
        <w:t>UAC-BarringInfoSet</w:t>
      </w:r>
      <w:r w:rsidRPr="001155EC">
        <w:rPr>
          <w:rFonts w:eastAsia="Times New Roman"/>
          <w:lang w:eastAsia="x-none"/>
        </w:rPr>
        <w:t xml:space="preserve"> as "UAC barring parameter";</w:t>
      </w:r>
    </w:p>
    <w:p w14:paraId="51839E4E"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else:</w:t>
      </w:r>
    </w:p>
    <w:p w14:paraId="415CEADB"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consider</w:t>
      </w:r>
      <w:r w:rsidRPr="001155EC">
        <w:rPr>
          <w:rFonts w:eastAsia="Times New Roman"/>
          <w:lang w:eastAsia="ko-KR"/>
        </w:rPr>
        <w:t xml:space="preserve"> </w:t>
      </w:r>
      <w:r w:rsidRPr="001155EC">
        <w:rPr>
          <w:rFonts w:eastAsia="Times New Roman"/>
          <w:lang w:eastAsia="x-none"/>
        </w:rPr>
        <w:t>the access attempt as allowed;</w:t>
      </w:r>
    </w:p>
    <w:p w14:paraId="24AAA934"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else:</w:t>
      </w:r>
    </w:p>
    <w:p w14:paraId="4229FAF8"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consider the access attempt as allowed;</w:t>
      </w:r>
    </w:p>
    <w:p w14:paraId="5F8DD615"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x-none"/>
        </w:rPr>
      </w:pPr>
      <w:r w:rsidRPr="001155EC">
        <w:rPr>
          <w:rFonts w:eastAsia="Times New Roman"/>
          <w:lang w:eastAsia="ko-KR"/>
        </w:rPr>
        <w:t>1</w:t>
      </w:r>
      <w:r w:rsidRPr="001155EC">
        <w:rPr>
          <w:rFonts w:eastAsia="Times New Roman"/>
          <w:lang w:eastAsia="x-none"/>
        </w:rPr>
        <w:t>&gt;</w:t>
      </w:r>
      <w:r w:rsidRPr="001155EC">
        <w:rPr>
          <w:rFonts w:eastAsia="Times New Roman"/>
          <w:lang w:eastAsia="x-none"/>
        </w:rPr>
        <w:tab/>
        <w:t xml:space="preserve">if the access </w:t>
      </w:r>
      <w:r w:rsidRPr="001155EC">
        <w:rPr>
          <w:rFonts w:eastAsia="PMingLiU"/>
          <w:lang w:eastAsia="zh-TW"/>
        </w:rPr>
        <w:t>barring check was requested</w:t>
      </w:r>
      <w:r w:rsidRPr="001155EC">
        <w:rPr>
          <w:rFonts w:eastAsia="Times New Roman"/>
          <w:lang w:eastAsia="x-none"/>
        </w:rPr>
        <w:t xml:space="preserve"> by upper layers:</w:t>
      </w:r>
    </w:p>
    <w:p w14:paraId="5F5AC33C"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ko-KR"/>
        </w:rPr>
        <w:t>2</w:t>
      </w:r>
      <w:r w:rsidRPr="001155EC">
        <w:rPr>
          <w:rFonts w:eastAsia="Times New Roman"/>
          <w:lang w:eastAsia="x-none"/>
        </w:rPr>
        <w:t>&gt;</w:t>
      </w:r>
      <w:r w:rsidRPr="001155EC">
        <w:rPr>
          <w:rFonts w:eastAsia="Times New Roman"/>
          <w:lang w:eastAsia="x-none"/>
        </w:rPr>
        <w:tab/>
        <w:t>if the access attempt is considered as barred:</w:t>
      </w:r>
    </w:p>
    <w:p w14:paraId="3800CC4F"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zh-TW"/>
        </w:rPr>
      </w:pPr>
      <w:r w:rsidRPr="001155EC">
        <w:rPr>
          <w:rFonts w:eastAsia="Times New Roman"/>
          <w:lang w:eastAsia="zh-TW"/>
        </w:rPr>
        <w:t>3&gt;</w:t>
      </w:r>
      <w:r w:rsidRPr="001155EC">
        <w:rPr>
          <w:rFonts w:eastAsia="Times New Roman"/>
          <w:lang w:eastAsia="zh-TW"/>
        </w:rPr>
        <w:tab/>
        <w:t>if timer T302 is running:</w:t>
      </w:r>
    </w:p>
    <w:p w14:paraId="11AAC1A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if timer T390 is running for Access Category '2':</w:t>
      </w:r>
    </w:p>
    <w:p w14:paraId="5ED4CE8E"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inform the upper layer that access barring is applicable for all access categories except categories '0', upon which the procedure ends;</w:t>
      </w:r>
    </w:p>
    <w:p w14:paraId="25050D15"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else</w:t>
      </w:r>
    </w:p>
    <w:p w14:paraId="4DD39CE5"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inform the upper layer that access barring is applicable for all access categories except categories '0' and '2', upon which the procedure ends;</w:t>
      </w:r>
    </w:p>
    <w:p w14:paraId="4A36D4DB"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else:</w:t>
      </w:r>
    </w:p>
    <w:p w14:paraId="3490C354"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inform upper layers that the access attempt for the Access Category is barred, upon which the procedure ends;</w:t>
      </w:r>
    </w:p>
    <w:p w14:paraId="30A24B54"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zh-TW"/>
        </w:rPr>
      </w:pPr>
      <w:r w:rsidRPr="001155EC">
        <w:rPr>
          <w:rFonts w:eastAsia="Times New Roman"/>
          <w:lang w:eastAsia="zh-TW"/>
        </w:rPr>
        <w:t>2&gt;</w:t>
      </w:r>
      <w:r w:rsidRPr="001155EC">
        <w:rPr>
          <w:rFonts w:eastAsia="Times New Roman"/>
          <w:lang w:eastAsia="zh-TW"/>
        </w:rPr>
        <w:tab/>
        <w:t>else:</w:t>
      </w:r>
    </w:p>
    <w:p w14:paraId="5D3098E0"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zh-TW"/>
        </w:rPr>
      </w:pPr>
      <w:r w:rsidRPr="001155EC">
        <w:rPr>
          <w:rFonts w:eastAsia="Times New Roman"/>
          <w:lang w:eastAsia="zh-TW"/>
        </w:rPr>
        <w:t>3&gt;</w:t>
      </w:r>
      <w:r w:rsidRPr="001155EC">
        <w:rPr>
          <w:rFonts w:eastAsia="Times New Roman"/>
          <w:lang w:eastAsia="zh-TW"/>
        </w:rPr>
        <w:tab/>
        <w:t>inform upper layers that the access attempt for the Access Category is allowed, upon which the procedure ends;</w:t>
      </w:r>
    </w:p>
    <w:p w14:paraId="2C65AE88"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zh-TW"/>
        </w:rPr>
      </w:pPr>
      <w:r w:rsidRPr="001155EC">
        <w:rPr>
          <w:rFonts w:eastAsia="Times New Roman"/>
          <w:lang w:eastAsia="zh-TW"/>
        </w:rPr>
        <w:t>1&gt;</w:t>
      </w:r>
      <w:r w:rsidRPr="001155EC">
        <w:rPr>
          <w:rFonts w:eastAsia="Times New Roman"/>
          <w:lang w:eastAsia="zh-TW"/>
        </w:rPr>
        <w:tab/>
        <w:t>else:</w:t>
      </w:r>
    </w:p>
    <w:p w14:paraId="53E55320"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zh-TW"/>
        </w:rPr>
      </w:pPr>
      <w:r w:rsidRPr="001155EC">
        <w:rPr>
          <w:rFonts w:eastAsia="Times New Roman"/>
          <w:lang w:eastAsia="zh-TW"/>
        </w:rPr>
        <w:t>2&gt;</w:t>
      </w:r>
      <w:r w:rsidRPr="001155EC">
        <w:rPr>
          <w:rFonts w:eastAsia="Times New Roman"/>
          <w:lang w:eastAsia="zh-TW"/>
        </w:rPr>
        <w:tab/>
        <w:t>the procedure ends.</w:t>
      </w:r>
    </w:p>
    <w:p w14:paraId="2AF65804" w14:textId="59704B92"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DD4CC1">
        <w:rPr>
          <w:i/>
        </w:rPr>
        <w:t>Modification</w:t>
      </w:r>
    </w:p>
    <w:p w14:paraId="663E966E" w14:textId="77777777" w:rsidR="007E6D04" w:rsidRPr="007E6D04" w:rsidRDefault="007E6D04" w:rsidP="007E6D04">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42" w:name="_Toc20425818"/>
      <w:bookmarkStart w:id="43" w:name="_Toc29321214"/>
      <w:r w:rsidRPr="007E6D04">
        <w:rPr>
          <w:rFonts w:ascii="Arial" w:eastAsia="Times New Roman" w:hAnsi="Arial"/>
          <w:sz w:val="24"/>
          <w:lang w:eastAsia="x-none"/>
        </w:rPr>
        <w:t>5.5.5.1</w:t>
      </w:r>
      <w:r w:rsidRPr="007E6D04">
        <w:rPr>
          <w:rFonts w:ascii="Arial" w:eastAsia="Times New Roman" w:hAnsi="Arial"/>
          <w:sz w:val="24"/>
          <w:lang w:eastAsia="x-none"/>
        </w:rPr>
        <w:tab/>
        <w:t>General</w:t>
      </w:r>
      <w:bookmarkEnd w:id="42"/>
      <w:bookmarkEnd w:id="43"/>
    </w:p>
    <w:p w14:paraId="0A1DE915" w14:textId="77777777" w:rsidR="007E6D04" w:rsidRPr="007E6D04" w:rsidRDefault="007E6D04" w:rsidP="007E6D04">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7E6D04">
        <w:rPr>
          <w:rFonts w:ascii="Arial" w:eastAsia="Times New Roman" w:hAnsi="Arial"/>
          <w:b/>
          <w:noProof/>
          <w:lang w:eastAsia="x-none"/>
        </w:rPr>
        <w:object w:dxaOrig="3465" w:dyaOrig="1575" w14:anchorId="1781B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8pt;height:80.15pt" o:ole="">
            <v:imagedata r:id="rId24" o:title=""/>
          </v:shape>
          <o:OLEObject Type="Embed" ProgID="Mscgen.Chart" ShapeID="_x0000_i1025" DrawAspect="Content" ObjectID="_1644756850" r:id="rId25"/>
        </w:object>
      </w:r>
    </w:p>
    <w:p w14:paraId="38838C6B" w14:textId="77777777" w:rsidR="007E6D04" w:rsidRPr="007E6D04" w:rsidRDefault="007E6D04" w:rsidP="007E6D04">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7E6D04">
        <w:rPr>
          <w:rFonts w:ascii="Arial" w:eastAsia="Times New Roman" w:hAnsi="Arial"/>
          <w:b/>
          <w:lang w:eastAsia="ja-JP"/>
        </w:rPr>
        <w:t>Figure 5.5.5.1-1: Measurement reporting</w:t>
      </w:r>
    </w:p>
    <w:p w14:paraId="29AEAAC8" w14:textId="77777777" w:rsidR="007E6D04" w:rsidRPr="007E6D04" w:rsidRDefault="007E6D04" w:rsidP="007E6D04">
      <w:pPr>
        <w:overflowPunct w:val="0"/>
        <w:autoSpaceDE w:val="0"/>
        <w:autoSpaceDN w:val="0"/>
        <w:adjustRightInd w:val="0"/>
        <w:spacing w:line="240" w:lineRule="auto"/>
        <w:textAlignment w:val="baseline"/>
        <w:rPr>
          <w:rFonts w:eastAsia="Times New Roman"/>
          <w:lang w:eastAsia="ja-JP"/>
        </w:rPr>
      </w:pPr>
      <w:r w:rsidRPr="007E6D04">
        <w:rPr>
          <w:rFonts w:eastAsia="Times New Roman"/>
          <w:lang w:eastAsia="ja-JP"/>
        </w:rPr>
        <w:t>The purpose of this procedure is to transfer measurement results from the UE to the network. The UE shall initiate this procedure only after successful AS security activation.</w:t>
      </w:r>
    </w:p>
    <w:p w14:paraId="2CDA8031" w14:textId="77777777" w:rsidR="007E6D04" w:rsidRPr="007E6D04" w:rsidRDefault="007E6D04" w:rsidP="007E6D04">
      <w:pPr>
        <w:overflowPunct w:val="0"/>
        <w:autoSpaceDE w:val="0"/>
        <w:autoSpaceDN w:val="0"/>
        <w:adjustRightInd w:val="0"/>
        <w:spacing w:line="240" w:lineRule="auto"/>
        <w:textAlignment w:val="baseline"/>
        <w:rPr>
          <w:rFonts w:eastAsia="Times New Roman"/>
          <w:lang w:eastAsia="ja-JP"/>
        </w:rPr>
      </w:pPr>
      <w:bookmarkStart w:id="44" w:name="_Hlk946016"/>
      <w:r w:rsidRPr="007E6D04">
        <w:rPr>
          <w:rFonts w:eastAsia="Times New Roman"/>
          <w:lang w:eastAsia="ja-JP"/>
        </w:rPr>
        <w:lastRenderedPageBreak/>
        <w:t xml:space="preserve">For the </w:t>
      </w:r>
      <w:r w:rsidRPr="007E6D04">
        <w:rPr>
          <w:rFonts w:eastAsia="Times New Roman"/>
          <w:i/>
          <w:lang w:eastAsia="ja-JP"/>
        </w:rPr>
        <w:t>measId</w:t>
      </w:r>
      <w:r w:rsidRPr="007E6D04">
        <w:rPr>
          <w:rFonts w:eastAsia="Times New Roman"/>
          <w:lang w:eastAsia="ja-JP"/>
        </w:rPr>
        <w:t xml:space="preserve"> for which the measurement reporting procedure was triggered, the UE shall set the </w:t>
      </w:r>
      <w:r w:rsidRPr="007E6D04">
        <w:rPr>
          <w:rFonts w:eastAsia="Times New Roman"/>
          <w:i/>
          <w:lang w:eastAsia="ja-JP"/>
        </w:rPr>
        <w:t>measResults</w:t>
      </w:r>
      <w:r w:rsidRPr="007E6D04">
        <w:rPr>
          <w:rFonts w:eastAsia="Times New Roman"/>
          <w:lang w:eastAsia="ja-JP"/>
        </w:rPr>
        <w:t xml:space="preserve"> within the </w:t>
      </w:r>
      <w:r w:rsidRPr="007E6D04">
        <w:rPr>
          <w:rFonts w:eastAsia="Times New Roman"/>
          <w:i/>
          <w:lang w:eastAsia="ja-JP"/>
        </w:rPr>
        <w:t>MeasurementReport</w:t>
      </w:r>
      <w:r w:rsidRPr="007E6D04">
        <w:rPr>
          <w:rFonts w:eastAsia="Times New Roman"/>
          <w:lang w:eastAsia="ja-JP"/>
        </w:rPr>
        <w:t xml:space="preserve"> message as follows:</w:t>
      </w:r>
    </w:p>
    <w:p w14:paraId="5574A0DB"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set the </w:t>
      </w:r>
      <w:r w:rsidRPr="007E6D04">
        <w:rPr>
          <w:rFonts w:eastAsia="Times New Roman"/>
          <w:i/>
          <w:lang w:eastAsia="x-none"/>
        </w:rPr>
        <w:t>measId</w:t>
      </w:r>
      <w:r w:rsidRPr="007E6D04">
        <w:rPr>
          <w:rFonts w:eastAsia="Times New Roman"/>
          <w:lang w:eastAsia="x-none"/>
        </w:rPr>
        <w:t xml:space="preserve"> to the measurement identity that triggered the measurement reporting;</w:t>
      </w:r>
    </w:p>
    <w:p w14:paraId="764BCF37"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MS PGothic"/>
          <w:i/>
          <w:iCs/>
          <w:lang w:eastAsia="x-none"/>
        </w:rPr>
      </w:pPr>
      <w:r w:rsidRPr="007E6D04">
        <w:rPr>
          <w:rFonts w:eastAsia="MS PGothic"/>
          <w:lang w:eastAsia="x-none"/>
        </w:rPr>
        <w:t>1&gt;</w:t>
      </w:r>
      <w:r w:rsidRPr="007E6D04">
        <w:rPr>
          <w:rFonts w:eastAsia="MS PGothic"/>
          <w:lang w:eastAsia="x-none"/>
        </w:rPr>
        <w:tab/>
        <w:t xml:space="preserve">for each serving cell configured with </w:t>
      </w:r>
      <w:r w:rsidRPr="007E6D04">
        <w:rPr>
          <w:rFonts w:eastAsia="Times New Roman"/>
          <w:i/>
          <w:lang w:eastAsia="x-none"/>
        </w:rPr>
        <w:t>servingCellMO</w:t>
      </w:r>
      <w:r w:rsidRPr="007E6D04">
        <w:rPr>
          <w:rFonts w:eastAsia="MS PGothic"/>
          <w:iCs/>
          <w:lang w:eastAsia="x-none"/>
        </w:rPr>
        <w:t>:</w:t>
      </w:r>
    </w:p>
    <w:p w14:paraId="55597321"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MS PGothic"/>
          <w:lang w:eastAsia="x-none"/>
        </w:rPr>
      </w:pPr>
      <w:r w:rsidRPr="007E6D04">
        <w:rPr>
          <w:rFonts w:eastAsia="MS PGothic"/>
          <w:lang w:eastAsia="x-none"/>
        </w:rPr>
        <w:t>2&gt;</w:t>
      </w:r>
      <w:r w:rsidRPr="007E6D04">
        <w:rPr>
          <w:rFonts w:eastAsia="MS PGothic"/>
          <w:lang w:eastAsia="x-none"/>
        </w:rPr>
        <w:tab/>
        <w:t xml:space="preserve">if the </w:t>
      </w:r>
      <w:r w:rsidRPr="007E6D04">
        <w:rPr>
          <w:rFonts w:eastAsia="Times New Roman"/>
          <w:i/>
          <w:lang w:eastAsia="x-none"/>
        </w:rPr>
        <w:t>reportConfig</w:t>
      </w:r>
      <w:r w:rsidRPr="007E6D04">
        <w:rPr>
          <w:rFonts w:eastAsia="Times New Roman"/>
          <w:lang w:eastAsia="x-none"/>
        </w:rPr>
        <w:t xml:space="preserve"> associated with the </w:t>
      </w:r>
      <w:r w:rsidRPr="007E6D04">
        <w:rPr>
          <w:rFonts w:eastAsia="Times New Roman"/>
          <w:i/>
          <w:lang w:eastAsia="x-none"/>
        </w:rPr>
        <w:t>measId</w:t>
      </w:r>
      <w:r w:rsidRPr="007E6D04">
        <w:rPr>
          <w:rFonts w:eastAsia="Times New Roman"/>
          <w:lang w:eastAsia="x-none"/>
        </w:rPr>
        <w:t xml:space="preserve"> that triggered the measurement reporting includes</w:t>
      </w:r>
      <w:r w:rsidRPr="007E6D04">
        <w:rPr>
          <w:rFonts w:eastAsia="MS PGothic"/>
          <w:lang w:eastAsia="x-none"/>
        </w:rPr>
        <w:t xml:space="preserve"> </w:t>
      </w:r>
      <w:r w:rsidRPr="007E6D04">
        <w:rPr>
          <w:rFonts w:eastAsia="MS PGothic"/>
          <w:i/>
          <w:iCs/>
          <w:lang w:eastAsia="x-none"/>
        </w:rPr>
        <w:t>rsType</w:t>
      </w:r>
      <w:r w:rsidRPr="007E6D04">
        <w:rPr>
          <w:rFonts w:eastAsia="MS PGothic"/>
          <w:iCs/>
          <w:lang w:eastAsia="x-none"/>
        </w:rPr>
        <w:t>:</w:t>
      </w:r>
    </w:p>
    <w:p w14:paraId="63A2A675"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MS PGothic"/>
          <w:lang w:eastAsia="x-none"/>
        </w:rPr>
      </w:pPr>
      <w:r w:rsidRPr="007E6D04">
        <w:rPr>
          <w:rFonts w:eastAsia="MS PGothic"/>
          <w:lang w:eastAsia="x-none"/>
        </w:rPr>
        <w:t>3&gt;</w:t>
      </w:r>
      <w:r w:rsidRPr="007E6D04">
        <w:rPr>
          <w:rFonts w:eastAsia="MS PGothic"/>
          <w:lang w:eastAsia="x-none"/>
        </w:rPr>
        <w:tab/>
        <w:t xml:space="preserve">if the serving cell measurements based on the </w:t>
      </w:r>
      <w:r w:rsidRPr="007E6D04">
        <w:rPr>
          <w:rFonts w:eastAsia="MS PGothic"/>
          <w:i/>
          <w:iCs/>
          <w:lang w:eastAsia="x-none"/>
        </w:rPr>
        <w:t xml:space="preserve">rsType </w:t>
      </w:r>
      <w:r w:rsidRPr="007E6D04">
        <w:rPr>
          <w:rFonts w:eastAsia="MS PGothic"/>
          <w:iCs/>
          <w:lang w:eastAsia="x-none"/>
        </w:rPr>
        <w:t xml:space="preserve">included in the </w:t>
      </w:r>
      <w:r w:rsidRPr="007E6D04">
        <w:rPr>
          <w:rFonts w:eastAsia="Times New Roman"/>
          <w:i/>
          <w:lang w:eastAsia="x-none"/>
        </w:rPr>
        <w:t>reportConfig</w:t>
      </w:r>
      <w:r w:rsidRPr="007E6D04">
        <w:rPr>
          <w:rFonts w:eastAsia="Times New Roman"/>
          <w:lang w:eastAsia="x-none"/>
        </w:rPr>
        <w:t xml:space="preserve"> </w:t>
      </w:r>
      <w:r w:rsidRPr="007E6D04">
        <w:rPr>
          <w:rFonts w:eastAsia="MS PGothic"/>
          <w:iCs/>
          <w:lang w:eastAsia="x-none"/>
        </w:rPr>
        <w:t>that triggered the measurement report are available:</w:t>
      </w:r>
    </w:p>
    <w:p w14:paraId="71D8BEC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MS PGothic"/>
          <w:lang w:eastAsia="x-none"/>
        </w:rPr>
      </w:pPr>
      <w:r w:rsidRPr="007E6D04">
        <w:rPr>
          <w:rFonts w:eastAsia="MS PGothic"/>
          <w:lang w:eastAsia="x-none"/>
        </w:rPr>
        <w:t>4&gt;</w:t>
      </w:r>
      <w:r w:rsidRPr="007E6D04">
        <w:rPr>
          <w:rFonts w:eastAsia="MS PGothic"/>
          <w:lang w:eastAsia="x-none"/>
        </w:rPr>
        <w:tab/>
        <w:t xml:space="preserve">set the </w:t>
      </w:r>
      <w:r w:rsidRPr="007E6D04">
        <w:rPr>
          <w:rFonts w:eastAsia="MS PGothic"/>
          <w:i/>
          <w:iCs/>
          <w:lang w:eastAsia="x-none"/>
        </w:rPr>
        <w:t>measResultServingCell</w:t>
      </w:r>
      <w:r w:rsidRPr="007E6D04">
        <w:rPr>
          <w:rFonts w:eastAsia="MS PGothic"/>
          <w:lang w:eastAsia="x-none"/>
        </w:rPr>
        <w:t xml:space="preserve"> within </w:t>
      </w:r>
      <w:r w:rsidRPr="007E6D04">
        <w:rPr>
          <w:rFonts w:eastAsia="MS PGothic"/>
          <w:i/>
          <w:iCs/>
          <w:lang w:eastAsia="x-none"/>
        </w:rPr>
        <w:t>measResultServingMOList</w:t>
      </w:r>
      <w:r w:rsidRPr="007E6D04">
        <w:rPr>
          <w:rFonts w:eastAsia="MS PGothic"/>
          <w:lang w:eastAsia="x-none"/>
        </w:rPr>
        <w:t xml:space="preserve"> to include RSRP, RSRQ and the available SINR of the serving cell, derived based on the </w:t>
      </w:r>
      <w:r w:rsidRPr="007E6D04">
        <w:rPr>
          <w:rFonts w:eastAsia="MS PGothic"/>
          <w:i/>
          <w:iCs/>
          <w:lang w:eastAsia="x-none"/>
        </w:rPr>
        <w:t>rsType</w:t>
      </w:r>
      <w:r w:rsidRPr="007E6D04">
        <w:rPr>
          <w:rFonts w:eastAsia="MS PGothic"/>
          <w:lang w:eastAsia="x-none"/>
        </w:rPr>
        <w:t xml:space="preserve"> included in the </w:t>
      </w:r>
      <w:r w:rsidRPr="007E6D04">
        <w:rPr>
          <w:rFonts w:eastAsia="MS PGothic"/>
          <w:i/>
          <w:iCs/>
          <w:lang w:eastAsia="x-none"/>
        </w:rPr>
        <w:t xml:space="preserve">reportConfig </w:t>
      </w:r>
      <w:r w:rsidRPr="007E6D04">
        <w:rPr>
          <w:rFonts w:eastAsia="MS PGothic"/>
          <w:iCs/>
          <w:lang w:eastAsia="x-none"/>
        </w:rPr>
        <w:t>that triggered the measurement report;</w:t>
      </w:r>
    </w:p>
    <w:p w14:paraId="231CB8AF"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MS PGothic"/>
          <w:lang w:eastAsia="x-none"/>
        </w:rPr>
      </w:pPr>
      <w:r w:rsidRPr="007E6D04">
        <w:rPr>
          <w:rFonts w:eastAsia="MS PGothic"/>
          <w:lang w:eastAsia="x-none"/>
        </w:rPr>
        <w:t>2&gt;</w:t>
      </w:r>
      <w:r w:rsidRPr="007E6D04">
        <w:rPr>
          <w:rFonts w:eastAsia="MS PGothic"/>
          <w:lang w:eastAsia="x-none"/>
        </w:rPr>
        <w:tab/>
        <w:t>else</w:t>
      </w:r>
      <w:r w:rsidRPr="007E6D04">
        <w:rPr>
          <w:rFonts w:eastAsia="MS PGothic"/>
          <w:iCs/>
          <w:lang w:eastAsia="x-none"/>
        </w:rPr>
        <w:t>:</w:t>
      </w:r>
    </w:p>
    <w:p w14:paraId="1FE5CEF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MS PGothic"/>
          <w:lang w:eastAsia="ko-KR"/>
        </w:rPr>
      </w:pPr>
      <w:r w:rsidRPr="007E6D04">
        <w:rPr>
          <w:rFonts w:eastAsia="MS PGothic"/>
          <w:lang w:eastAsia="ko-KR"/>
        </w:rPr>
        <w:t>3&gt;</w:t>
      </w:r>
      <w:r w:rsidRPr="007E6D04">
        <w:rPr>
          <w:rFonts w:eastAsia="MS PGothic"/>
          <w:lang w:eastAsia="ko-KR"/>
        </w:rPr>
        <w:tab/>
      </w:r>
      <w:r w:rsidRPr="007E6D04">
        <w:rPr>
          <w:rFonts w:eastAsia="MS PGothic"/>
          <w:lang w:eastAsia="x-none"/>
        </w:rPr>
        <w:t>if SSB based serving cell measurements are available:</w:t>
      </w:r>
    </w:p>
    <w:p w14:paraId="4E40C453"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r>
      <w:r w:rsidRPr="007E6D04">
        <w:rPr>
          <w:rFonts w:eastAsia="MS PGothic"/>
          <w:lang w:eastAsia="x-none"/>
        </w:rPr>
        <w:t xml:space="preserve">set the </w:t>
      </w:r>
      <w:r w:rsidRPr="007E6D04">
        <w:rPr>
          <w:rFonts w:eastAsia="MS PGothic"/>
          <w:i/>
          <w:iCs/>
          <w:lang w:eastAsia="x-none"/>
        </w:rPr>
        <w:t>measResultServingCell</w:t>
      </w:r>
      <w:r w:rsidRPr="007E6D04">
        <w:rPr>
          <w:rFonts w:eastAsia="MS PGothic"/>
          <w:lang w:eastAsia="x-none"/>
        </w:rPr>
        <w:t xml:space="preserve"> within </w:t>
      </w:r>
      <w:r w:rsidRPr="007E6D04">
        <w:rPr>
          <w:rFonts w:eastAsia="MS PGothic"/>
          <w:i/>
          <w:iCs/>
          <w:lang w:eastAsia="x-none"/>
        </w:rPr>
        <w:t>measResultServingMOList</w:t>
      </w:r>
      <w:r w:rsidRPr="007E6D04">
        <w:rPr>
          <w:rFonts w:eastAsia="MS PGothic"/>
          <w:lang w:eastAsia="x-none"/>
        </w:rPr>
        <w:t xml:space="preserve"> to include RSRP, RSRQ and the available SINR of the serving cell, derived based on SSB</w:t>
      </w:r>
      <w:r w:rsidRPr="007E6D04">
        <w:rPr>
          <w:rFonts w:eastAsia="Times New Roman"/>
          <w:lang w:eastAsia="x-none"/>
        </w:rPr>
        <w:t>;</w:t>
      </w:r>
    </w:p>
    <w:p w14:paraId="25B876A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MS PGothic"/>
          <w:lang w:eastAsia="x-none"/>
        </w:rPr>
      </w:pPr>
      <w:r w:rsidRPr="007E6D04">
        <w:rPr>
          <w:rFonts w:eastAsia="MS PGothic"/>
          <w:lang w:eastAsia="x-none"/>
        </w:rPr>
        <w:t>3&gt;</w:t>
      </w:r>
      <w:r w:rsidRPr="007E6D04">
        <w:rPr>
          <w:rFonts w:eastAsia="MS PGothic"/>
          <w:lang w:eastAsia="x-none"/>
        </w:rPr>
        <w:tab/>
        <w:t>else if CSI-RS based serving cell measurements are available:</w:t>
      </w:r>
    </w:p>
    <w:p w14:paraId="30AC979F"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MS PGothic"/>
          <w:lang w:eastAsia="x-none"/>
        </w:rPr>
      </w:pPr>
      <w:r w:rsidRPr="007E6D04">
        <w:rPr>
          <w:rFonts w:eastAsia="Times New Roman"/>
          <w:lang w:eastAsia="x-none"/>
        </w:rPr>
        <w:t>4&gt;</w:t>
      </w:r>
      <w:r w:rsidRPr="007E6D04">
        <w:rPr>
          <w:rFonts w:eastAsia="Times New Roman"/>
          <w:lang w:eastAsia="x-none"/>
        </w:rPr>
        <w:tab/>
      </w:r>
      <w:r w:rsidRPr="007E6D04">
        <w:rPr>
          <w:rFonts w:eastAsia="MS PGothic"/>
          <w:lang w:eastAsia="x-none"/>
        </w:rPr>
        <w:t xml:space="preserve">set the </w:t>
      </w:r>
      <w:r w:rsidRPr="007E6D04">
        <w:rPr>
          <w:rFonts w:eastAsia="MS PGothic"/>
          <w:i/>
          <w:iCs/>
          <w:lang w:eastAsia="x-none"/>
        </w:rPr>
        <w:t>measResultServingCell</w:t>
      </w:r>
      <w:r w:rsidRPr="007E6D04">
        <w:rPr>
          <w:rFonts w:eastAsia="MS PGothic"/>
          <w:lang w:eastAsia="x-none"/>
        </w:rPr>
        <w:t xml:space="preserve"> within </w:t>
      </w:r>
      <w:r w:rsidRPr="007E6D04">
        <w:rPr>
          <w:rFonts w:eastAsia="MS PGothic"/>
          <w:i/>
          <w:iCs/>
          <w:lang w:eastAsia="x-none"/>
        </w:rPr>
        <w:t>measResultServingMOList</w:t>
      </w:r>
      <w:r w:rsidRPr="007E6D04">
        <w:rPr>
          <w:rFonts w:eastAsia="MS PGothic"/>
          <w:lang w:eastAsia="x-none"/>
        </w:rPr>
        <w:t xml:space="preserve"> to include RSRP, RSRQ and the available SINR of the serving cell, derived based on CSI-RS;</w:t>
      </w:r>
    </w:p>
    <w:p w14:paraId="68417604"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set the </w:t>
      </w:r>
      <w:r w:rsidRPr="007E6D04">
        <w:rPr>
          <w:rFonts w:eastAsia="Times New Roman"/>
          <w:i/>
          <w:lang w:eastAsia="x-none"/>
        </w:rPr>
        <w:t>servCellId</w:t>
      </w:r>
      <w:r w:rsidRPr="007E6D04" w:rsidDel="008D6790">
        <w:rPr>
          <w:rFonts w:eastAsia="Times New Roman"/>
          <w:i/>
          <w:lang w:eastAsia="x-none"/>
        </w:rPr>
        <w:t xml:space="preserve"> </w:t>
      </w:r>
      <w:r w:rsidRPr="007E6D04">
        <w:rPr>
          <w:rFonts w:eastAsia="Times New Roman"/>
          <w:lang w:eastAsia="x-none"/>
        </w:rPr>
        <w:t xml:space="preserve">within </w:t>
      </w:r>
      <w:r w:rsidRPr="007E6D04">
        <w:rPr>
          <w:rFonts w:eastAsia="Times New Roman"/>
          <w:i/>
          <w:lang w:eastAsia="x-none"/>
        </w:rPr>
        <w:t>measResultServingMOList</w:t>
      </w:r>
      <w:r w:rsidRPr="007E6D04">
        <w:rPr>
          <w:rFonts w:eastAsia="Times New Roman"/>
          <w:lang w:eastAsia="x-none"/>
        </w:rPr>
        <w:t xml:space="preserve"> to include each NR serving cell that is configured with </w:t>
      </w:r>
      <w:r w:rsidRPr="007E6D04">
        <w:rPr>
          <w:rFonts w:eastAsia="Times New Roman"/>
          <w:i/>
          <w:lang w:eastAsia="x-none"/>
        </w:rPr>
        <w:t>servingCellMO</w:t>
      </w:r>
      <w:r w:rsidRPr="007E6D04">
        <w:rPr>
          <w:rFonts w:eastAsia="Times New Roman"/>
          <w:lang w:eastAsia="x-none"/>
        </w:rPr>
        <w:t>, if any;</w:t>
      </w:r>
    </w:p>
    <w:p w14:paraId="32596DB1"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w:t>
      </w:r>
      <w:r w:rsidRPr="007E6D04">
        <w:rPr>
          <w:rFonts w:eastAsia="Times New Roman"/>
          <w:i/>
          <w:lang w:eastAsia="x-none"/>
        </w:rPr>
        <w:t>reportConfig</w:t>
      </w:r>
      <w:r w:rsidRPr="007E6D04">
        <w:rPr>
          <w:rFonts w:eastAsia="Times New Roman"/>
          <w:lang w:eastAsia="x-none"/>
        </w:rPr>
        <w:t xml:space="preserve"> associated with the </w:t>
      </w:r>
      <w:r w:rsidRPr="007E6D04">
        <w:rPr>
          <w:rFonts w:eastAsia="Times New Roman"/>
          <w:i/>
          <w:lang w:eastAsia="x-none"/>
        </w:rPr>
        <w:t>measId</w:t>
      </w:r>
      <w:r w:rsidRPr="007E6D04">
        <w:rPr>
          <w:rFonts w:eastAsia="Times New Roman"/>
          <w:lang w:eastAsia="x-none"/>
        </w:rPr>
        <w:t xml:space="preserve"> that triggered the measurement reporting includes </w:t>
      </w:r>
      <w:r w:rsidRPr="007E6D04">
        <w:rPr>
          <w:rFonts w:eastAsia="Times New Roman"/>
          <w:i/>
          <w:lang w:eastAsia="x-none"/>
        </w:rPr>
        <w:t>reportQuantityRS-Indexes</w:t>
      </w:r>
      <w:r w:rsidRPr="007E6D04">
        <w:rPr>
          <w:rFonts w:eastAsia="Times New Roman"/>
          <w:lang w:eastAsia="x-none"/>
        </w:rPr>
        <w:t xml:space="preserve"> and </w:t>
      </w:r>
      <w:r w:rsidRPr="007E6D04">
        <w:rPr>
          <w:rFonts w:eastAsia="Times New Roman"/>
          <w:i/>
          <w:lang w:eastAsia="x-none"/>
        </w:rPr>
        <w:t>maxNrofRS-IndexesToReport</w:t>
      </w:r>
      <w:r w:rsidRPr="007E6D04">
        <w:rPr>
          <w:rFonts w:eastAsia="Times New Roman"/>
          <w:lang w:eastAsia="x-none"/>
        </w:rPr>
        <w:t>:</w:t>
      </w:r>
    </w:p>
    <w:p w14:paraId="2BD1EAE8"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for each serving cell configured with </w:t>
      </w:r>
      <w:r w:rsidRPr="007E6D04">
        <w:rPr>
          <w:rFonts w:eastAsia="Times New Roman"/>
          <w:i/>
          <w:lang w:eastAsia="x-none"/>
        </w:rPr>
        <w:t>servingCellMO</w:t>
      </w:r>
      <w:r w:rsidRPr="007E6D04">
        <w:rPr>
          <w:rFonts w:eastAsia="Times New Roman"/>
          <w:lang w:eastAsia="x-none"/>
        </w:rPr>
        <w:t xml:space="preserve">, include beam measurement information according to the associated </w:t>
      </w:r>
      <w:r w:rsidRPr="007E6D04">
        <w:rPr>
          <w:rFonts w:eastAsia="Times New Roman"/>
          <w:i/>
          <w:lang w:eastAsia="x-none"/>
        </w:rPr>
        <w:t xml:space="preserve">reportConfig </w:t>
      </w:r>
      <w:r w:rsidRPr="007E6D04">
        <w:rPr>
          <w:rFonts w:eastAsia="Times New Roman"/>
          <w:lang w:eastAsia="x-none"/>
        </w:rPr>
        <w:t>as described in 5.5.5.2;</w:t>
      </w:r>
    </w:p>
    <w:p w14:paraId="2F2D8453"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bookmarkStart w:id="45" w:name="_Hlk1592210"/>
      <w:r w:rsidRPr="007E6D04">
        <w:rPr>
          <w:rFonts w:eastAsia="Times New Roman"/>
          <w:lang w:eastAsia="x-none"/>
        </w:rPr>
        <w:t>1&gt;</w:t>
      </w:r>
      <w:r w:rsidRPr="007E6D04">
        <w:rPr>
          <w:rFonts w:eastAsia="Times New Roman"/>
          <w:lang w:eastAsia="x-none"/>
        </w:rPr>
        <w:tab/>
        <w:t xml:space="preserve">if the </w:t>
      </w:r>
      <w:r w:rsidRPr="007E6D04">
        <w:rPr>
          <w:rFonts w:eastAsia="Times New Roman"/>
          <w:i/>
          <w:lang w:eastAsia="x-none"/>
        </w:rPr>
        <w:t>reportConfig</w:t>
      </w:r>
      <w:r w:rsidRPr="007E6D04">
        <w:rPr>
          <w:rFonts w:eastAsia="Times New Roman"/>
          <w:lang w:eastAsia="x-none"/>
        </w:rPr>
        <w:t xml:space="preserve"> associated with the </w:t>
      </w:r>
      <w:r w:rsidRPr="007E6D04">
        <w:rPr>
          <w:rFonts w:eastAsia="Times New Roman"/>
          <w:i/>
          <w:lang w:eastAsia="x-none"/>
        </w:rPr>
        <w:t>measId</w:t>
      </w:r>
      <w:r w:rsidRPr="007E6D04">
        <w:rPr>
          <w:rFonts w:eastAsia="Times New Roman"/>
          <w:lang w:eastAsia="x-none"/>
        </w:rPr>
        <w:t xml:space="preserve"> that triggered the measurement reporting includes </w:t>
      </w:r>
      <w:r w:rsidRPr="007E6D04">
        <w:rPr>
          <w:rFonts w:eastAsia="Times New Roman"/>
          <w:i/>
          <w:lang w:eastAsia="x-none"/>
        </w:rPr>
        <w:t>reportAddNeighMeas</w:t>
      </w:r>
      <w:r w:rsidRPr="007E6D04">
        <w:rPr>
          <w:rFonts w:eastAsia="Times New Roman"/>
          <w:lang w:eastAsia="x-none"/>
        </w:rPr>
        <w:t>:</w:t>
      </w:r>
    </w:p>
    <w:p w14:paraId="003A26EB"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for each </w:t>
      </w:r>
      <w:r w:rsidRPr="007E6D04">
        <w:rPr>
          <w:rFonts w:eastAsia="Times New Roman"/>
          <w:i/>
          <w:lang w:eastAsia="x-none"/>
        </w:rPr>
        <w:t>measObjectId</w:t>
      </w:r>
      <w:r w:rsidRPr="007E6D04">
        <w:rPr>
          <w:rFonts w:eastAsia="Times New Roman"/>
          <w:lang w:eastAsia="x-none"/>
        </w:rPr>
        <w:t xml:space="preserve"> referenced in the </w:t>
      </w:r>
      <w:r w:rsidRPr="007E6D04">
        <w:rPr>
          <w:rFonts w:eastAsia="Times New Roman"/>
          <w:i/>
          <w:lang w:eastAsia="x-none"/>
        </w:rPr>
        <w:t xml:space="preserve">measIdList </w:t>
      </w:r>
      <w:r w:rsidRPr="007E6D04">
        <w:rPr>
          <w:rFonts w:eastAsia="Times New Roman"/>
          <w:lang w:eastAsia="x-none"/>
        </w:rPr>
        <w:t>which is also referenced with</w:t>
      </w:r>
      <w:r w:rsidRPr="007E6D04">
        <w:rPr>
          <w:rFonts w:eastAsia="Times New Roman"/>
          <w:i/>
          <w:lang w:eastAsia="x-none"/>
        </w:rPr>
        <w:t xml:space="preserve"> servingCellMO</w:t>
      </w:r>
      <w:r w:rsidRPr="007E6D04">
        <w:rPr>
          <w:rFonts w:eastAsia="Times New Roman"/>
          <w:lang w:eastAsia="x-none"/>
        </w:rPr>
        <w:t xml:space="preserve">, other than the </w:t>
      </w:r>
      <w:r w:rsidRPr="007E6D04">
        <w:rPr>
          <w:rFonts w:eastAsia="Times New Roman"/>
          <w:i/>
          <w:lang w:eastAsia="x-none"/>
        </w:rPr>
        <w:t>measObjectId</w:t>
      </w:r>
      <w:r w:rsidRPr="007E6D04">
        <w:rPr>
          <w:rFonts w:eastAsia="Times New Roman"/>
          <w:lang w:eastAsia="x-none"/>
        </w:rPr>
        <w:t xml:space="preserve"> corresponding with the </w:t>
      </w:r>
      <w:r w:rsidRPr="007E6D04">
        <w:rPr>
          <w:rFonts w:eastAsia="Times New Roman"/>
          <w:i/>
          <w:lang w:eastAsia="x-none"/>
        </w:rPr>
        <w:t>measId</w:t>
      </w:r>
      <w:r w:rsidRPr="007E6D04">
        <w:rPr>
          <w:rFonts w:eastAsia="Times New Roman"/>
          <w:lang w:eastAsia="x-none"/>
        </w:rPr>
        <w:t xml:space="preserve"> that triggered the measurement reporting:</w:t>
      </w:r>
    </w:p>
    <w:p w14:paraId="51F3B2C7"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w:t>
      </w:r>
      <w:r w:rsidRPr="007E6D04">
        <w:rPr>
          <w:rFonts w:eastAsia="Times New Roman"/>
          <w:lang w:eastAsia="zh-CN"/>
        </w:rPr>
        <w:t>&gt;</w:t>
      </w:r>
      <w:r w:rsidRPr="007E6D04">
        <w:rPr>
          <w:rFonts w:eastAsia="Times New Roman"/>
          <w:lang w:eastAsia="zh-CN"/>
        </w:rPr>
        <w:tab/>
        <w:t xml:space="preserve">if the </w:t>
      </w:r>
      <w:r w:rsidRPr="007E6D04">
        <w:rPr>
          <w:rFonts w:eastAsia="Times New Roman"/>
          <w:i/>
          <w:lang w:eastAsia="ja-JP"/>
        </w:rPr>
        <w:t>measObjectNR</w:t>
      </w:r>
      <w:r w:rsidRPr="007E6D04">
        <w:rPr>
          <w:rFonts w:eastAsia="Times New Roman"/>
          <w:lang w:eastAsia="ja-JP"/>
        </w:rPr>
        <w:t xml:space="preserve"> indicated by the </w:t>
      </w:r>
      <w:r w:rsidRPr="007E6D04">
        <w:rPr>
          <w:rFonts w:eastAsia="Times New Roman"/>
          <w:i/>
          <w:lang w:eastAsia="x-none"/>
        </w:rPr>
        <w:t>servingCellMO</w:t>
      </w:r>
      <w:r w:rsidRPr="007E6D04">
        <w:rPr>
          <w:rFonts w:eastAsia="Times New Roman"/>
          <w:lang w:eastAsia="ja-JP"/>
        </w:rPr>
        <w:t xml:space="preserve"> includes</w:t>
      </w:r>
      <w:r w:rsidRPr="007E6D04">
        <w:rPr>
          <w:rFonts w:eastAsia="Times New Roman"/>
          <w:lang w:eastAsia="x-none"/>
        </w:rPr>
        <w:t xml:space="preserve"> the RS resource configuration corresponding to the </w:t>
      </w:r>
      <w:r w:rsidRPr="007E6D04">
        <w:rPr>
          <w:rFonts w:eastAsia="Times New Roman"/>
          <w:i/>
          <w:lang w:eastAsia="x-none"/>
        </w:rPr>
        <w:t>rsType</w:t>
      </w:r>
      <w:r w:rsidRPr="007E6D04">
        <w:rPr>
          <w:rFonts w:eastAsia="Times New Roman"/>
          <w:lang w:eastAsia="x-none"/>
        </w:rPr>
        <w:t xml:space="preserve"> indicated in the </w:t>
      </w:r>
      <w:r w:rsidRPr="007E6D04">
        <w:rPr>
          <w:rFonts w:eastAsia="Times New Roman"/>
          <w:i/>
          <w:lang w:eastAsia="x-none"/>
        </w:rPr>
        <w:t>reportConfig</w:t>
      </w:r>
      <w:r w:rsidRPr="007E6D04">
        <w:rPr>
          <w:rFonts w:eastAsia="Times New Roman"/>
          <w:lang w:eastAsia="x-none"/>
        </w:rPr>
        <w:t>:</w:t>
      </w:r>
    </w:p>
    <w:p w14:paraId="0D1E58FC"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the </w:t>
      </w:r>
      <w:r w:rsidRPr="007E6D04">
        <w:rPr>
          <w:rFonts w:eastAsia="Times New Roman"/>
          <w:i/>
          <w:lang w:eastAsia="x-none"/>
        </w:rPr>
        <w:t>measResultBestNeighCell</w:t>
      </w:r>
      <w:r w:rsidRPr="007E6D04">
        <w:rPr>
          <w:rFonts w:eastAsia="Times New Roman"/>
          <w:lang w:eastAsia="x-none"/>
        </w:rPr>
        <w:t xml:space="preserve"> within </w:t>
      </w:r>
      <w:r w:rsidRPr="007E6D04">
        <w:rPr>
          <w:rFonts w:eastAsia="Times New Roman"/>
          <w:i/>
          <w:lang w:eastAsia="x-none"/>
        </w:rPr>
        <w:t xml:space="preserve">measResultServingMOList </w:t>
      </w:r>
      <w:r w:rsidRPr="007E6D04">
        <w:rPr>
          <w:rFonts w:eastAsia="Times New Roman"/>
          <w:lang w:eastAsia="x-none"/>
        </w:rPr>
        <w:t xml:space="preserve">to include the </w:t>
      </w:r>
      <w:r w:rsidRPr="007E6D04">
        <w:rPr>
          <w:rFonts w:eastAsia="Times New Roman"/>
          <w:i/>
          <w:lang w:eastAsia="x-none"/>
        </w:rPr>
        <w:t>physCellId</w:t>
      </w:r>
      <w:r w:rsidRPr="007E6D04">
        <w:rPr>
          <w:rFonts w:eastAsia="Times New Roman"/>
          <w:lang w:eastAsia="x-none"/>
        </w:rPr>
        <w:t xml:space="preserve"> and the available measurement quantities based on the </w:t>
      </w:r>
      <w:r w:rsidRPr="007E6D04">
        <w:rPr>
          <w:i/>
          <w:lang w:eastAsia="zh-CN"/>
        </w:rPr>
        <w:t>reportQuantityCell</w:t>
      </w:r>
      <w:r w:rsidRPr="007E6D04">
        <w:rPr>
          <w:lang w:eastAsia="zh-CN"/>
        </w:rPr>
        <w:t xml:space="preserve"> </w:t>
      </w:r>
      <w:r w:rsidRPr="007E6D04">
        <w:rPr>
          <w:rFonts w:eastAsia="Times New Roman"/>
          <w:lang w:eastAsia="x-none"/>
        </w:rPr>
        <w:t xml:space="preserve">and </w:t>
      </w:r>
      <w:r w:rsidRPr="007E6D04">
        <w:rPr>
          <w:rFonts w:eastAsia="Times New Roman"/>
          <w:i/>
          <w:lang w:eastAsia="x-none"/>
        </w:rPr>
        <w:t>rsType</w:t>
      </w:r>
      <w:r w:rsidRPr="007E6D04">
        <w:rPr>
          <w:rFonts w:eastAsia="Times New Roman"/>
          <w:lang w:eastAsia="x-none"/>
        </w:rPr>
        <w:t xml:space="preserve"> indicated in </w:t>
      </w:r>
      <w:r w:rsidRPr="007E6D04">
        <w:rPr>
          <w:rFonts w:eastAsia="Times New Roman"/>
          <w:i/>
          <w:lang w:eastAsia="x-none"/>
        </w:rPr>
        <w:t xml:space="preserve">reportConfig </w:t>
      </w:r>
      <w:r w:rsidRPr="007E6D04">
        <w:rPr>
          <w:rFonts w:eastAsia="Times New Roman"/>
          <w:lang w:eastAsia="x-none"/>
        </w:rPr>
        <w:t xml:space="preserve">of the non-serving cell corresponding to the concerned </w:t>
      </w:r>
      <w:r w:rsidRPr="007E6D04">
        <w:rPr>
          <w:rFonts w:eastAsia="Times New Roman"/>
          <w:i/>
          <w:lang w:eastAsia="x-none"/>
        </w:rPr>
        <w:t xml:space="preserve">measObjectNR </w:t>
      </w:r>
      <w:r w:rsidRPr="007E6D04">
        <w:rPr>
          <w:rFonts w:eastAsia="Times New Roman"/>
          <w:lang w:eastAsia="x-none"/>
        </w:rPr>
        <w:t xml:space="preserve">with the highest measured RSRP if RSRP measurement results are available for cells corresponding to this </w:t>
      </w:r>
      <w:r w:rsidRPr="007E6D04">
        <w:rPr>
          <w:rFonts w:eastAsia="Times New Roman"/>
          <w:i/>
          <w:lang w:eastAsia="x-none"/>
        </w:rPr>
        <w:t>measObjectNR</w:t>
      </w:r>
      <w:r w:rsidRPr="007E6D04">
        <w:rPr>
          <w:rFonts w:eastAsia="Times New Roman"/>
          <w:lang w:eastAsia="x-none"/>
        </w:rPr>
        <w:t xml:space="preserve">, otherwise with the highest measured RSRQ if RSRQ measurement results are available for cells corresponding to this </w:t>
      </w:r>
      <w:r w:rsidRPr="007E6D04">
        <w:rPr>
          <w:rFonts w:eastAsia="Times New Roman"/>
          <w:i/>
          <w:lang w:eastAsia="x-none"/>
        </w:rPr>
        <w:t>measObjectNR</w:t>
      </w:r>
      <w:r w:rsidRPr="007E6D04">
        <w:rPr>
          <w:rFonts w:eastAsia="Times New Roman"/>
          <w:lang w:eastAsia="x-none"/>
        </w:rPr>
        <w:t xml:space="preserve">, otherwise with the highest measured </w:t>
      </w:r>
      <w:r w:rsidRPr="007E6D04">
        <w:rPr>
          <w:rFonts w:eastAsia="DengXian"/>
          <w:lang w:eastAsia="zh-CN"/>
        </w:rPr>
        <w:t>SINR</w:t>
      </w:r>
      <w:r w:rsidRPr="007E6D04">
        <w:rPr>
          <w:rFonts w:eastAsia="Times New Roman"/>
          <w:lang w:eastAsia="x-none"/>
        </w:rPr>
        <w:t>;</w:t>
      </w:r>
    </w:p>
    <w:p w14:paraId="6048717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i/>
          <w:lang w:eastAsia="x-none"/>
        </w:rPr>
      </w:pPr>
      <w:r w:rsidRPr="007E6D04">
        <w:rPr>
          <w:rFonts w:eastAsia="Times New Roman"/>
          <w:lang w:eastAsia="x-none"/>
        </w:rPr>
        <w:t>4&gt;</w:t>
      </w:r>
      <w:r w:rsidRPr="007E6D04">
        <w:rPr>
          <w:rFonts w:eastAsia="Times New Roman"/>
          <w:lang w:eastAsia="x-none"/>
        </w:rPr>
        <w:tab/>
        <w:t xml:space="preserve">if the </w:t>
      </w:r>
      <w:r w:rsidRPr="007E6D04">
        <w:rPr>
          <w:rFonts w:eastAsia="Times New Roman"/>
          <w:i/>
          <w:lang w:eastAsia="x-none"/>
        </w:rPr>
        <w:t>reportConfig</w:t>
      </w:r>
      <w:r w:rsidRPr="007E6D04">
        <w:rPr>
          <w:rFonts w:eastAsia="Times New Roman"/>
          <w:lang w:eastAsia="x-none"/>
        </w:rPr>
        <w:t xml:space="preserve"> associated with the </w:t>
      </w:r>
      <w:r w:rsidRPr="007E6D04">
        <w:rPr>
          <w:rFonts w:eastAsia="Times New Roman"/>
          <w:i/>
          <w:lang w:eastAsia="x-none"/>
        </w:rPr>
        <w:t>measId</w:t>
      </w:r>
      <w:r w:rsidRPr="007E6D04">
        <w:rPr>
          <w:rFonts w:eastAsia="Times New Roman"/>
          <w:lang w:eastAsia="x-none"/>
        </w:rPr>
        <w:t xml:space="preserve"> that triggered the measurement reporting includes </w:t>
      </w:r>
      <w:r w:rsidRPr="007E6D04">
        <w:rPr>
          <w:rFonts w:eastAsia="Times New Roman"/>
          <w:i/>
          <w:lang w:eastAsia="x-none"/>
        </w:rPr>
        <w:t>reportQuantityRS-Indexes</w:t>
      </w:r>
      <w:r w:rsidRPr="007E6D04">
        <w:rPr>
          <w:rFonts w:eastAsia="Times New Roman"/>
          <w:lang w:eastAsia="x-none"/>
        </w:rPr>
        <w:t xml:space="preserve"> and</w:t>
      </w:r>
      <w:r w:rsidRPr="007E6D04">
        <w:rPr>
          <w:rFonts w:eastAsia="Times New Roman"/>
          <w:i/>
          <w:lang w:eastAsia="x-none"/>
        </w:rPr>
        <w:t xml:space="preserve"> maxNrofRS-IndexesToReport:</w:t>
      </w:r>
    </w:p>
    <w:p w14:paraId="5636E69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for each best non-serving cell included in the measurement report:</w:t>
      </w:r>
    </w:p>
    <w:p w14:paraId="1338CCFB"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include beam measurement information according to the associated </w:t>
      </w:r>
      <w:r w:rsidRPr="007E6D04">
        <w:rPr>
          <w:rFonts w:eastAsia="Times New Roman"/>
          <w:i/>
          <w:lang w:eastAsia="ja-JP"/>
        </w:rPr>
        <w:t>reportConfig</w:t>
      </w:r>
      <w:r w:rsidRPr="007E6D04">
        <w:rPr>
          <w:rFonts w:eastAsia="Times New Roman"/>
          <w:lang w:eastAsia="ja-JP"/>
        </w:rPr>
        <w:t xml:space="preserve"> as described in 5.5.5.2;</w:t>
      </w:r>
    </w:p>
    <w:bookmarkEnd w:id="44"/>
    <w:bookmarkEnd w:id="45"/>
    <w:p w14:paraId="051C6D6A"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w:t>
      </w:r>
      <w:r w:rsidRPr="007E6D04">
        <w:rPr>
          <w:rFonts w:eastAsia="Times New Roman"/>
          <w:i/>
          <w:lang w:eastAsia="x-none"/>
        </w:rPr>
        <w:t xml:space="preserve">reportConfig </w:t>
      </w:r>
      <w:r w:rsidRPr="007E6D04">
        <w:rPr>
          <w:rFonts w:eastAsia="Times New Roman"/>
          <w:lang w:eastAsia="x-none"/>
        </w:rPr>
        <w:t xml:space="preserve">associated with the </w:t>
      </w:r>
      <w:r w:rsidRPr="007E6D04">
        <w:rPr>
          <w:rFonts w:eastAsia="Times New Roman"/>
          <w:i/>
          <w:lang w:eastAsia="x-none"/>
        </w:rPr>
        <w:t>measId</w:t>
      </w:r>
      <w:r w:rsidRPr="007E6D04">
        <w:rPr>
          <w:rFonts w:eastAsia="Times New Roman"/>
          <w:lang w:eastAsia="x-none"/>
        </w:rPr>
        <w:t xml:space="preserve"> that triggered the measurement reporting is set to </w:t>
      </w:r>
      <w:r w:rsidRPr="007E6D04">
        <w:rPr>
          <w:rFonts w:eastAsia="Times New Roman"/>
          <w:i/>
          <w:lang w:eastAsia="x-none"/>
        </w:rPr>
        <w:t>eventTriggered</w:t>
      </w:r>
      <w:r w:rsidRPr="007E6D04">
        <w:rPr>
          <w:rFonts w:eastAsia="Times New Roman"/>
          <w:lang w:eastAsia="x-none"/>
        </w:rPr>
        <w:t xml:space="preserve"> and </w:t>
      </w:r>
      <w:r w:rsidRPr="007E6D04">
        <w:rPr>
          <w:rFonts w:eastAsia="Times New Roman"/>
          <w:i/>
          <w:lang w:eastAsia="x-none"/>
        </w:rPr>
        <w:t>eventID</w:t>
      </w:r>
      <w:r w:rsidRPr="007E6D04">
        <w:rPr>
          <w:rFonts w:eastAsia="Times New Roman"/>
          <w:lang w:eastAsia="x-none"/>
        </w:rPr>
        <w:t xml:space="preserve"> is set to </w:t>
      </w:r>
      <w:r w:rsidRPr="007E6D04">
        <w:rPr>
          <w:rFonts w:eastAsia="Times New Roman"/>
          <w:i/>
          <w:lang w:eastAsia="x-none"/>
        </w:rPr>
        <w:t>eventA3</w:t>
      </w:r>
      <w:r w:rsidRPr="007E6D04">
        <w:rPr>
          <w:rFonts w:eastAsia="Times New Roman"/>
          <w:lang w:eastAsia="x-none"/>
        </w:rPr>
        <w:t xml:space="preserve">, or </w:t>
      </w:r>
      <w:r w:rsidRPr="007E6D04">
        <w:rPr>
          <w:rFonts w:eastAsia="Times New Roman"/>
          <w:i/>
          <w:lang w:eastAsia="x-none"/>
        </w:rPr>
        <w:t>eventA4</w:t>
      </w:r>
      <w:r w:rsidRPr="007E6D04">
        <w:rPr>
          <w:rFonts w:eastAsia="Times New Roman"/>
          <w:lang w:eastAsia="x-none"/>
        </w:rPr>
        <w:t xml:space="preserve">, or </w:t>
      </w:r>
      <w:r w:rsidRPr="007E6D04">
        <w:rPr>
          <w:rFonts w:eastAsia="Times New Roman"/>
          <w:i/>
          <w:lang w:eastAsia="x-none"/>
        </w:rPr>
        <w:t>eventA5</w:t>
      </w:r>
      <w:r w:rsidRPr="007E6D04">
        <w:rPr>
          <w:rFonts w:eastAsia="Times New Roman"/>
          <w:lang w:eastAsia="x-none"/>
        </w:rPr>
        <w:t xml:space="preserve">, or </w:t>
      </w:r>
      <w:r w:rsidRPr="007E6D04">
        <w:rPr>
          <w:rFonts w:eastAsia="Times New Roman"/>
          <w:i/>
          <w:lang w:eastAsia="x-none"/>
        </w:rPr>
        <w:t>eventB1</w:t>
      </w:r>
      <w:r w:rsidRPr="007E6D04">
        <w:rPr>
          <w:rFonts w:eastAsia="Times New Roman"/>
          <w:lang w:eastAsia="x-none"/>
        </w:rPr>
        <w:t xml:space="preserve">, or </w:t>
      </w:r>
      <w:r w:rsidRPr="007E6D04">
        <w:rPr>
          <w:rFonts w:eastAsia="Times New Roman"/>
          <w:i/>
          <w:lang w:eastAsia="x-none"/>
        </w:rPr>
        <w:t>eventB2</w:t>
      </w:r>
      <w:r w:rsidRPr="007E6D04">
        <w:rPr>
          <w:rFonts w:eastAsia="Times New Roman"/>
          <w:lang w:eastAsia="x-none"/>
        </w:rPr>
        <w:t>:</w:t>
      </w:r>
    </w:p>
    <w:p w14:paraId="2E9E1FC6"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the UE is in NE-DC and the measurement configuration that triggered this measurement report is associated with the MCG:</w:t>
      </w:r>
    </w:p>
    <w:p w14:paraId="0335C57A"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lastRenderedPageBreak/>
        <w:t>3&gt;</w:t>
      </w:r>
      <w:r w:rsidRPr="007E6D04">
        <w:rPr>
          <w:rFonts w:eastAsia="Times New Roman"/>
          <w:lang w:eastAsia="x-none"/>
        </w:rPr>
        <w:tab/>
        <w:t xml:space="preserve">set the </w:t>
      </w:r>
      <w:r w:rsidRPr="007E6D04">
        <w:rPr>
          <w:rFonts w:eastAsia="Times New Roman"/>
          <w:i/>
          <w:lang w:eastAsia="x-none"/>
        </w:rPr>
        <w:t>measResultServFreqListEUTRA-SCG</w:t>
      </w:r>
      <w:r w:rsidRPr="007E6D04">
        <w:rPr>
          <w:rFonts w:eastAsia="Times New Roman"/>
          <w:lang w:eastAsia="x-none"/>
        </w:rPr>
        <w:t xml:space="preserve"> to include an entry for each E-UTRA SCG serving frequency with the following:</w:t>
      </w:r>
    </w:p>
    <w:p w14:paraId="40E584E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include </w:t>
      </w:r>
      <w:r w:rsidRPr="007E6D04">
        <w:rPr>
          <w:rFonts w:eastAsia="Times New Roman"/>
          <w:i/>
          <w:lang w:eastAsia="x-none"/>
        </w:rPr>
        <w:t>carrierFreq</w:t>
      </w:r>
      <w:r w:rsidRPr="007E6D04">
        <w:rPr>
          <w:rFonts w:eastAsia="Times New Roman"/>
          <w:lang w:eastAsia="x-none"/>
        </w:rPr>
        <w:t xml:space="preserve"> of the E-UTRA serving frequency;</w:t>
      </w:r>
    </w:p>
    <w:p w14:paraId="40296D5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the </w:t>
      </w:r>
      <w:r w:rsidRPr="007E6D04">
        <w:rPr>
          <w:rFonts w:eastAsia="Times New Roman"/>
          <w:i/>
          <w:lang w:eastAsia="x-none"/>
        </w:rPr>
        <w:t>measResultServingCell</w:t>
      </w:r>
      <w:r w:rsidRPr="007E6D04">
        <w:rPr>
          <w:rFonts w:eastAsia="Times New Roman"/>
          <w:lang w:eastAsia="x-none"/>
        </w:rPr>
        <w:t xml:space="preserve"> to include the available measurement quantities that the UE is configured to measure by the measurement configuration associated with the SCG;</w:t>
      </w:r>
    </w:p>
    <w:p w14:paraId="10555D88"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w:t>
      </w:r>
      <w:r w:rsidRPr="007E6D04">
        <w:rPr>
          <w:rFonts w:eastAsia="Times New Roman"/>
          <w:i/>
          <w:lang w:eastAsia="x-none"/>
        </w:rPr>
        <w:t>reportConfig</w:t>
      </w:r>
      <w:r w:rsidRPr="007E6D04">
        <w:rPr>
          <w:rFonts w:eastAsia="Times New Roman"/>
          <w:lang w:eastAsia="x-none"/>
        </w:rPr>
        <w:t xml:space="preserve"> associated with the </w:t>
      </w:r>
      <w:r w:rsidRPr="007E6D04">
        <w:rPr>
          <w:rFonts w:eastAsia="Times New Roman"/>
          <w:i/>
          <w:lang w:eastAsia="x-none"/>
        </w:rPr>
        <w:t>measId</w:t>
      </w:r>
      <w:r w:rsidRPr="007E6D04">
        <w:rPr>
          <w:rFonts w:eastAsia="Times New Roman"/>
          <w:lang w:eastAsia="x-none"/>
        </w:rPr>
        <w:t xml:space="preserve"> that triggered the measurement reporting includes </w:t>
      </w:r>
      <w:r w:rsidRPr="007E6D04">
        <w:rPr>
          <w:rFonts w:eastAsia="Times New Roman"/>
          <w:i/>
          <w:lang w:eastAsia="x-none"/>
        </w:rPr>
        <w:t>reportAddNeighMeas</w:t>
      </w:r>
      <w:r w:rsidRPr="007E6D04">
        <w:rPr>
          <w:rFonts w:eastAsia="Times New Roman"/>
          <w:lang w:eastAsia="x-none"/>
        </w:rPr>
        <w:t>:</w:t>
      </w:r>
    </w:p>
    <w:p w14:paraId="35F1EE98"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the </w:t>
      </w:r>
      <w:r w:rsidRPr="007E6D04">
        <w:rPr>
          <w:rFonts w:eastAsia="Times New Roman"/>
          <w:i/>
          <w:lang w:eastAsia="x-none"/>
        </w:rPr>
        <w:t>measResultServFreqListEUTRA-SCG</w:t>
      </w:r>
      <w:r w:rsidRPr="007E6D04">
        <w:rPr>
          <w:rFonts w:eastAsia="Times New Roman"/>
          <w:lang w:eastAsia="x-none"/>
        </w:rPr>
        <w:t xml:space="preserve"> to include within </w:t>
      </w:r>
      <w:r w:rsidRPr="007E6D04">
        <w:rPr>
          <w:rFonts w:eastAsia="Times New Roman"/>
          <w:i/>
          <w:lang w:eastAsia="x-none"/>
        </w:rPr>
        <w:t>measResultBestNeighCell</w:t>
      </w:r>
      <w:r w:rsidRPr="007E6D04">
        <w:rPr>
          <w:rFonts w:eastAsia="Times New Roman"/>
          <w:lang w:eastAsia="x-none"/>
        </w:rPr>
        <w:t xml:space="preserve"> the quantities of the best non-serving cell, based on RSRP, on the concerned serving frequency;</w:t>
      </w:r>
    </w:p>
    <w:p w14:paraId="1D5AFBF0"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w:t>
      </w:r>
      <w:r w:rsidRPr="007E6D04">
        <w:rPr>
          <w:rFonts w:eastAsia="Times New Roman"/>
          <w:i/>
          <w:lang w:eastAsia="x-none"/>
        </w:rPr>
        <w:t xml:space="preserve">reportConfig </w:t>
      </w:r>
      <w:r w:rsidRPr="007E6D04">
        <w:rPr>
          <w:rFonts w:eastAsia="Times New Roman"/>
          <w:lang w:eastAsia="x-none"/>
        </w:rPr>
        <w:t xml:space="preserve">associated with the </w:t>
      </w:r>
      <w:r w:rsidRPr="007E6D04">
        <w:rPr>
          <w:rFonts w:eastAsia="Times New Roman"/>
          <w:i/>
          <w:lang w:eastAsia="x-none"/>
        </w:rPr>
        <w:t>measId</w:t>
      </w:r>
      <w:r w:rsidRPr="007E6D04">
        <w:rPr>
          <w:rFonts w:eastAsia="Times New Roman"/>
          <w:lang w:eastAsia="x-none"/>
        </w:rPr>
        <w:t xml:space="preserve"> that triggered the measurement reporting is set to </w:t>
      </w:r>
      <w:r w:rsidRPr="007E6D04">
        <w:rPr>
          <w:rFonts w:eastAsia="Times New Roman"/>
          <w:i/>
          <w:lang w:eastAsia="x-none"/>
        </w:rPr>
        <w:t>eventTriggered</w:t>
      </w:r>
      <w:r w:rsidRPr="007E6D04">
        <w:rPr>
          <w:rFonts w:eastAsia="Times New Roman"/>
          <w:lang w:eastAsia="x-none"/>
        </w:rPr>
        <w:t xml:space="preserve"> and </w:t>
      </w:r>
      <w:r w:rsidRPr="007E6D04">
        <w:rPr>
          <w:rFonts w:eastAsia="Times New Roman"/>
          <w:i/>
          <w:lang w:eastAsia="x-none"/>
        </w:rPr>
        <w:t>eventID</w:t>
      </w:r>
      <w:r w:rsidRPr="007E6D04">
        <w:rPr>
          <w:rFonts w:eastAsia="Times New Roman"/>
          <w:lang w:eastAsia="x-none"/>
        </w:rPr>
        <w:t xml:space="preserve"> is set to </w:t>
      </w:r>
      <w:r w:rsidRPr="007E6D04">
        <w:rPr>
          <w:rFonts w:eastAsia="Times New Roman"/>
          <w:i/>
          <w:lang w:eastAsia="x-none"/>
        </w:rPr>
        <w:t>eventA3</w:t>
      </w:r>
      <w:r w:rsidRPr="007E6D04">
        <w:rPr>
          <w:rFonts w:eastAsia="Times New Roman"/>
          <w:lang w:eastAsia="x-none"/>
        </w:rPr>
        <w:t xml:space="preserve">, or </w:t>
      </w:r>
      <w:r w:rsidRPr="007E6D04">
        <w:rPr>
          <w:rFonts w:eastAsia="Times New Roman"/>
          <w:i/>
          <w:lang w:eastAsia="x-none"/>
        </w:rPr>
        <w:t>eventA4</w:t>
      </w:r>
      <w:r w:rsidRPr="007E6D04">
        <w:rPr>
          <w:rFonts w:eastAsia="Times New Roman"/>
          <w:lang w:eastAsia="x-none"/>
        </w:rPr>
        <w:t xml:space="preserve">, or </w:t>
      </w:r>
      <w:r w:rsidRPr="007E6D04">
        <w:rPr>
          <w:rFonts w:eastAsia="Times New Roman"/>
          <w:i/>
          <w:lang w:eastAsia="x-none"/>
        </w:rPr>
        <w:t>eventA5</w:t>
      </w:r>
      <w:r w:rsidRPr="007E6D04">
        <w:rPr>
          <w:rFonts w:eastAsia="Times New Roman"/>
          <w:lang w:eastAsia="x-none"/>
        </w:rPr>
        <w:t>:</w:t>
      </w:r>
    </w:p>
    <w:p w14:paraId="467FDAF0"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the UE is in NR-DC and the measurement configuration that triggered this measurement report is associated with the MCG:</w:t>
      </w:r>
    </w:p>
    <w:p w14:paraId="31FEFE3B"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r w:rsidRPr="007E6D04">
        <w:rPr>
          <w:rFonts w:eastAsia="Times New Roman"/>
          <w:i/>
          <w:lang w:eastAsia="x-none"/>
        </w:rPr>
        <w:t>measResultServFreqListNR-SCG</w:t>
      </w:r>
      <w:r w:rsidRPr="007E6D04">
        <w:rPr>
          <w:rFonts w:eastAsia="Times New Roman"/>
          <w:lang w:eastAsia="x-none"/>
        </w:rPr>
        <w:t xml:space="preserve"> to include for each NR SCG serving cell that is configured with </w:t>
      </w:r>
      <w:r w:rsidRPr="007E6D04">
        <w:rPr>
          <w:rFonts w:eastAsia="Times New Roman"/>
          <w:i/>
          <w:lang w:eastAsia="x-none"/>
        </w:rPr>
        <w:t>servingCellMO</w:t>
      </w:r>
      <w:r w:rsidRPr="007E6D04">
        <w:rPr>
          <w:rFonts w:eastAsia="Times New Roman"/>
          <w:lang w:eastAsia="x-none"/>
        </w:rPr>
        <w:t>, if any, the following:</w:t>
      </w:r>
    </w:p>
    <w:p w14:paraId="1E6BFD7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r w:rsidRPr="007E6D04">
        <w:rPr>
          <w:rFonts w:eastAsia="Times New Roman"/>
          <w:i/>
          <w:lang w:eastAsia="x-none"/>
        </w:rPr>
        <w:t>reportConfig</w:t>
      </w:r>
      <w:r w:rsidRPr="007E6D04">
        <w:rPr>
          <w:rFonts w:eastAsia="Times New Roman"/>
          <w:lang w:eastAsia="x-none"/>
        </w:rPr>
        <w:t xml:space="preserve"> associated with the </w:t>
      </w:r>
      <w:r w:rsidRPr="007E6D04">
        <w:rPr>
          <w:rFonts w:eastAsia="Times New Roman"/>
          <w:i/>
          <w:lang w:eastAsia="x-none"/>
        </w:rPr>
        <w:t>measId</w:t>
      </w:r>
      <w:r w:rsidRPr="007E6D04">
        <w:rPr>
          <w:rFonts w:eastAsia="Times New Roman"/>
          <w:lang w:eastAsia="x-none"/>
        </w:rPr>
        <w:t xml:space="preserve"> that triggered the measurement reporting includes </w:t>
      </w:r>
      <w:r w:rsidRPr="007E6D04">
        <w:rPr>
          <w:rFonts w:eastAsia="Times New Roman"/>
          <w:i/>
          <w:lang w:eastAsia="x-none"/>
        </w:rPr>
        <w:t>rsType</w:t>
      </w:r>
      <w:r w:rsidRPr="007E6D04">
        <w:rPr>
          <w:rFonts w:eastAsia="Times New Roman"/>
          <w:lang w:eastAsia="x-none"/>
        </w:rPr>
        <w:t>:</w:t>
      </w:r>
    </w:p>
    <w:p w14:paraId="2FE89F5E"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if the serving cell measurements based on the </w:t>
      </w:r>
      <w:r w:rsidRPr="007E6D04">
        <w:rPr>
          <w:rFonts w:eastAsia="Times New Roman"/>
          <w:i/>
          <w:lang w:eastAsia="x-none"/>
        </w:rPr>
        <w:t>rsType</w:t>
      </w:r>
      <w:r w:rsidRPr="007E6D04">
        <w:rPr>
          <w:rFonts w:eastAsia="Times New Roman"/>
          <w:lang w:eastAsia="x-none"/>
        </w:rPr>
        <w:t xml:space="preserve"> included in the </w:t>
      </w:r>
      <w:r w:rsidRPr="007E6D04">
        <w:rPr>
          <w:rFonts w:eastAsia="Times New Roman"/>
          <w:i/>
          <w:lang w:eastAsia="x-none"/>
        </w:rPr>
        <w:t>reportConfig</w:t>
      </w:r>
      <w:r w:rsidRPr="007E6D04">
        <w:rPr>
          <w:rFonts w:eastAsia="Times New Roman"/>
          <w:lang w:eastAsia="x-none"/>
        </w:rPr>
        <w:t xml:space="preserve"> that triggered the measurement report are available according to the measurement configuration associated with the SCG:</w:t>
      </w:r>
    </w:p>
    <w:p w14:paraId="0A36B5C3"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r w:rsidRPr="007E6D04">
        <w:rPr>
          <w:rFonts w:eastAsia="Times New Roman"/>
          <w:i/>
          <w:lang w:eastAsia="ja-JP"/>
        </w:rPr>
        <w:t>measResultServingCell</w:t>
      </w:r>
      <w:r w:rsidRPr="007E6D04">
        <w:rPr>
          <w:rFonts w:eastAsia="Times New Roman"/>
          <w:lang w:eastAsia="ja-JP"/>
        </w:rPr>
        <w:t xml:space="preserve"> within </w:t>
      </w:r>
      <w:r w:rsidRPr="007E6D04">
        <w:rPr>
          <w:rFonts w:eastAsia="Times New Roman"/>
          <w:i/>
          <w:lang w:eastAsia="ja-JP"/>
        </w:rPr>
        <w:t>measResultServFreqListNR-SCG</w:t>
      </w:r>
      <w:r w:rsidRPr="007E6D04">
        <w:rPr>
          <w:rFonts w:eastAsia="Times New Roman"/>
          <w:lang w:eastAsia="ja-JP"/>
        </w:rPr>
        <w:t xml:space="preserve"> to include RSRP, RSRQ and the available SINR of the serving cell, derived based on the </w:t>
      </w:r>
      <w:r w:rsidRPr="007E6D04">
        <w:rPr>
          <w:rFonts w:eastAsia="Times New Roman"/>
          <w:i/>
          <w:lang w:eastAsia="ja-JP"/>
        </w:rPr>
        <w:t>rsType</w:t>
      </w:r>
      <w:r w:rsidRPr="007E6D04">
        <w:rPr>
          <w:rFonts w:eastAsia="Times New Roman"/>
          <w:lang w:eastAsia="ja-JP"/>
        </w:rPr>
        <w:t xml:space="preserve"> included in the </w:t>
      </w:r>
      <w:r w:rsidRPr="007E6D04">
        <w:rPr>
          <w:rFonts w:eastAsia="Times New Roman"/>
          <w:i/>
          <w:lang w:eastAsia="ja-JP"/>
        </w:rPr>
        <w:t>reportConfig</w:t>
      </w:r>
      <w:r w:rsidRPr="007E6D04">
        <w:rPr>
          <w:rFonts w:eastAsia="Times New Roman"/>
          <w:lang w:eastAsia="ja-JP"/>
        </w:rPr>
        <w:t xml:space="preserve"> that triggered the measurement report;</w:t>
      </w:r>
    </w:p>
    <w:p w14:paraId="6FE7C0CB"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else:</w:t>
      </w:r>
    </w:p>
    <w:p w14:paraId="28DC2C7A"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if SSB based serving cell measurements are available according to the measurement configuration associated with the SCG:</w:t>
      </w:r>
    </w:p>
    <w:p w14:paraId="21A2FA32"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r w:rsidRPr="007E6D04">
        <w:rPr>
          <w:rFonts w:eastAsia="Times New Roman"/>
          <w:i/>
          <w:lang w:eastAsia="ja-JP"/>
        </w:rPr>
        <w:t>measResultServingCell</w:t>
      </w:r>
      <w:r w:rsidRPr="007E6D04">
        <w:rPr>
          <w:rFonts w:eastAsia="Times New Roman"/>
          <w:lang w:eastAsia="ja-JP"/>
        </w:rPr>
        <w:t xml:space="preserve"> within </w:t>
      </w:r>
      <w:r w:rsidRPr="007E6D04">
        <w:rPr>
          <w:rFonts w:eastAsia="Times New Roman"/>
          <w:i/>
          <w:lang w:eastAsia="ja-JP"/>
        </w:rPr>
        <w:t>measResultServFreqListNR-SCG</w:t>
      </w:r>
      <w:r w:rsidRPr="007E6D04">
        <w:rPr>
          <w:rFonts w:eastAsia="Times New Roman"/>
          <w:lang w:eastAsia="ja-JP"/>
        </w:rPr>
        <w:t xml:space="preserve"> to include RSRP, RSRQ and the available SINR of the serving cell, derived based on SSB;</w:t>
      </w:r>
    </w:p>
    <w:p w14:paraId="04651AA6"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else if CSI-RS based serving cell measurements are available according to the measurement configuration associated with the SCG:</w:t>
      </w:r>
    </w:p>
    <w:p w14:paraId="35BBF48C"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r w:rsidRPr="007E6D04">
        <w:rPr>
          <w:rFonts w:eastAsia="Times New Roman"/>
          <w:i/>
          <w:lang w:eastAsia="ja-JP"/>
        </w:rPr>
        <w:t>measResultServingCell</w:t>
      </w:r>
      <w:r w:rsidRPr="007E6D04">
        <w:rPr>
          <w:rFonts w:eastAsia="Times New Roman"/>
          <w:lang w:eastAsia="ja-JP"/>
        </w:rPr>
        <w:t xml:space="preserve"> within </w:t>
      </w:r>
      <w:r w:rsidRPr="007E6D04">
        <w:rPr>
          <w:rFonts w:eastAsia="Times New Roman"/>
          <w:i/>
          <w:lang w:eastAsia="ja-JP"/>
        </w:rPr>
        <w:t>measResultServFreqListNR-SCG</w:t>
      </w:r>
      <w:r w:rsidRPr="007E6D04">
        <w:rPr>
          <w:rFonts w:eastAsia="Times New Roman"/>
          <w:lang w:eastAsia="ja-JP"/>
        </w:rPr>
        <w:t xml:space="preserve"> to include RSRP, RSRQ and the available SINR of the serving cell, derived based on CSI-RS;</w:t>
      </w:r>
    </w:p>
    <w:p w14:paraId="06A17914"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if results for the serving cell derived based on SSB are included:</w:t>
      </w:r>
    </w:p>
    <w:p w14:paraId="7BAE9C0D"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r w:rsidRPr="007E6D04">
        <w:rPr>
          <w:rFonts w:eastAsia="Times New Roman"/>
          <w:i/>
          <w:lang w:eastAsia="x-none"/>
        </w:rPr>
        <w:t>ssbFrequency</w:t>
      </w:r>
      <w:r w:rsidRPr="007E6D04">
        <w:rPr>
          <w:rFonts w:eastAsia="Times New Roman"/>
          <w:lang w:eastAsia="x-none"/>
        </w:rPr>
        <w:t xml:space="preserve"> to the value indicated by ssbFrequency as included in the</w:t>
      </w:r>
      <w:r w:rsidRPr="007E6D04">
        <w:rPr>
          <w:rFonts w:eastAsia="Times New Roman"/>
          <w:i/>
          <w:lang w:eastAsia="x-none"/>
        </w:rPr>
        <w:t xml:space="preserve"> MeasObjectNR</w:t>
      </w:r>
      <w:r w:rsidRPr="007E6D04">
        <w:rPr>
          <w:rFonts w:eastAsia="Times New Roman"/>
          <w:lang w:eastAsia="x-none"/>
        </w:rPr>
        <w:t xml:space="preserve"> of the serving cell;</w:t>
      </w:r>
    </w:p>
    <w:p w14:paraId="74A589D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if results for the serving cell derived based on CSI-RS are included:</w:t>
      </w:r>
    </w:p>
    <w:p w14:paraId="0DA70043"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r w:rsidRPr="007E6D04">
        <w:rPr>
          <w:rFonts w:eastAsia="Times New Roman"/>
          <w:i/>
          <w:lang w:eastAsia="x-none"/>
        </w:rPr>
        <w:t>refFreqCSI-RS</w:t>
      </w:r>
      <w:r w:rsidRPr="007E6D04">
        <w:rPr>
          <w:rFonts w:eastAsia="Times New Roman"/>
          <w:lang w:eastAsia="x-none"/>
        </w:rPr>
        <w:t xml:space="preserve"> to the value indicated by </w:t>
      </w:r>
      <w:r w:rsidRPr="007E6D04">
        <w:rPr>
          <w:rFonts w:eastAsia="Times New Roman"/>
          <w:i/>
          <w:lang w:eastAsia="x-none"/>
        </w:rPr>
        <w:t>refFreqCSI-RS</w:t>
      </w:r>
      <w:r w:rsidRPr="007E6D04">
        <w:rPr>
          <w:rFonts w:eastAsia="Times New Roman"/>
          <w:lang w:eastAsia="x-none"/>
        </w:rPr>
        <w:t xml:space="preserve"> as included in the </w:t>
      </w:r>
      <w:r w:rsidRPr="007E6D04">
        <w:rPr>
          <w:rFonts w:eastAsia="Times New Roman"/>
          <w:i/>
          <w:lang w:eastAsia="x-none"/>
        </w:rPr>
        <w:t>MeasObjectNR</w:t>
      </w:r>
      <w:r w:rsidRPr="007E6D04">
        <w:rPr>
          <w:rFonts w:eastAsia="Times New Roman"/>
          <w:lang w:eastAsia="x-none"/>
        </w:rPr>
        <w:t xml:space="preserve"> of the serving cell;</w:t>
      </w:r>
    </w:p>
    <w:p w14:paraId="5AC1D27F"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r w:rsidRPr="007E6D04">
        <w:rPr>
          <w:rFonts w:eastAsia="Times New Roman"/>
          <w:i/>
          <w:lang w:eastAsia="x-none"/>
        </w:rPr>
        <w:t>reportConfig</w:t>
      </w:r>
      <w:r w:rsidRPr="007E6D04">
        <w:rPr>
          <w:rFonts w:eastAsia="Times New Roman"/>
          <w:lang w:eastAsia="x-none"/>
        </w:rPr>
        <w:t xml:space="preserve"> associated with the </w:t>
      </w:r>
      <w:r w:rsidRPr="007E6D04">
        <w:rPr>
          <w:rFonts w:eastAsia="Times New Roman"/>
          <w:i/>
          <w:lang w:eastAsia="x-none"/>
        </w:rPr>
        <w:t>measId</w:t>
      </w:r>
      <w:r w:rsidRPr="007E6D04">
        <w:rPr>
          <w:rFonts w:eastAsia="Times New Roman"/>
          <w:lang w:eastAsia="x-none"/>
        </w:rPr>
        <w:t xml:space="preserve"> that triggered the measurement reporting includes </w:t>
      </w:r>
      <w:r w:rsidRPr="007E6D04">
        <w:rPr>
          <w:rFonts w:eastAsia="Times New Roman"/>
          <w:i/>
          <w:lang w:eastAsia="x-none"/>
        </w:rPr>
        <w:t>reportQuantityRS-Indexes</w:t>
      </w:r>
      <w:r w:rsidRPr="007E6D04">
        <w:rPr>
          <w:rFonts w:eastAsia="Times New Roman"/>
          <w:lang w:eastAsia="x-none"/>
        </w:rPr>
        <w:t xml:space="preserve"> and </w:t>
      </w:r>
      <w:r w:rsidRPr="007E6D04">
        <w:rPr>
          <w:rFonts w:eastAsia="Times New Roman"/>
          <w:i/>
          <w:lang w:eastAsia="x-none"/>
        </w:rPr>
        <w:t>maxNrofRS-IndexesToReport</w:t>
      </w:r>
      <w:r w:rsidRPr="007E6D04">
        <w:rPr>
          <w:rFonts w:eastAsia="Times New Roman"/>
          <w:lang w:eastAsia="x-none"/>
        </w:rPr>
        <w:t>:</w:t>
      </w:r>
    </w:p>
    <w:p w14:paraId="58B528E7"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for each serving cell configured with </w:t>
      </w:r>
      <w:r w:rsidRPr="007E6D04">
        <w:rPr>
          <w:rFonts w:eastAsia="Times New Roman"/>
          <w:i/>
          <w:lang w:eastAsia="x-none"/>
        </w:rPr>
        <w:t>servingCellMO</w:t>
      </w:r>
      <w:r w:rsidRPr="007E6D04">
        <w:rPr>
          <w:rFonts w:eastAsia="Times New Roman"/>
          <w:lang w:eastAsia="x-none"/>
        </w:rPr>
        <w:t xml:space="preserve">, include beam measurement information according to the associated </w:t>
      </w:r>
      <w:r w:rsidRPr="007E6D04">
        <w:rPr>
          <w:rFonts w:eastAsia="Times New Roman"/>
          <w:i/>
          <w:lang w:eastAsia="x-none"/>
        </w:rPr>
        <w:t xml:space="preserve">reportConfig </w:t>
      </w:r>
      <w:r w:rsidRPr="007E6D04">
        <w:rPr>
          <w:rFonts w:eastAsia="Times New Roman"/>
          <w:lang w:eastAsia="x-none"/>
        </w:rPr>
        <w:t xml:space="preserve">as described in 5.5.5.2, </w:t>
      </w:r>
      <w:r w:rsidRPr="007E6D04">
        <w:rPr>
          <w:rFonts w:eastAsia="DengXian"/>
          <w:lang w:eastAsia="zh-CN"/>
        </w:rPr>
        <w:t xml:space="preserve">where availability is considered </w:t>
      </w:r>
      <w:r w:rsidRPr="007E6D04">
        <w:rPr>
          <w:rFonts w:eastAsia="Times New Roman"/>
          <w:lang w:eastAsia="x-none"/>
        </w:rPr>
        <w:t>according to the measurement configuration associated with the SCG;</w:t>
      </w:r>
    </w:p>
    <w:p w14:paraId="38EF0CCC"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lastRenderedPageBreak/>
        <w:t>4&gt;</w:t>
      </w:r>
      <w:r w:rsidRPr="007E6D04">
        <w:rPr>
          <w:rFonts w:eastAsia="Times New Roman"/>
          <w:lang w:eastAsia="x-none"/>
        </w:rPr>
        <w:tab/>
        <w:t xml:space="preserve">if </w:t>
      </w:r>
      <w:r w:rsidRPr="007E6D04">
        <w:rPr>
          <w:rFonts w:eastAsia="Times New Roman"/>
          <w:i/>
          <w:lang w:eastAsia="x-none"/>
        </w:rPr>
        <w:t>reportConfig</w:t>
      </w:r>
      <w:r w:rsidRPr="007E6D04">
        <w:rPr>
          <w:rFonts w:eastAsia="Times New Roman"/>
          <w:lang w:eastAsia="x-none"/>
        </w:rPr>
        <w:t xml:space="preserve"> associated with the </w:t>
      </w:r>
      <w:r w:rsidRPr="007E6D04">
        <w:rPr>
          <w:rFonts w:eastAsia="Times New Roman"/>
          <w:i/>
          <w:lang w:eastAsia="x-none"/>
        </w:rPr>
        <w:t>measId</w:t>
      </w:r>
      <w:r w:rsidRPr="007E6D04">
        <w:rPr>
          <w:rFonts w:eastAsia="Times New Roman"/>
          <w:lang w:eastAsia="x-none"/>
        </w:rPr>
        <w:t xml:space="preserve"> that triggered the measurement reporting includes </w:t>
      </w:r>
      <w:r w:rsidRPr="007E6D04">
        <w:rPr>
          <w:rFonts w:eastAsia="Times New Roman"/>
          <w:i/>
          <w:lang w:eastAsia="x-none"/>
        </w:rPr>
        <w:t>reportAddNeighMeas</w:t>
      </w:r>
      <w:r w:rsidRPr="007E6D04">
        <w:rPr>
          <w:rFonts w:eastAsia="Times New Roman"/>
          <w:lang w:eastAsia="x-none"/>
        </w:rPr>
        <w:t>:</w:t>
      </w:r>
    </w:p>
    <w:p w14:paraId="45CAB0A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if the </w:t>
      </w:r>
      <w:r w:rsidRPr="007E6D04">
        <w:rPr>
          <w:rFonts w:eastAsia="Times New Roman"/>
          <w:i/>
          <w:lang w:eastAsia="x-none"/>
        </w:rPr>
        <w:t>measObjectNR</w:t>
      </w:r>
      <w:r w:rsidRPr="007E6D04">
        <w:rPr>
          <w:rFonts w:eastAsia="Times New Roman"/>
          <w:lang w:eastAsia="x-none"/>
        </w:rPr>
        <w:t xml:space="preserve"> indicated by the </w:t>
      </w:r>
      <w:r w:rsidRPr="007E6D04">
        <w:rPr>
          <w:rFonts w:eastAsia="Times New Roman"/>
          <w:i/>
          <w:lang w:eastAsia="x-none"/>
        </w:rPr>
        <w:t>servingCellMO</w:t>
      </w:r>
      <w:r w:rsidRPr="007E6D04">
        <w:rPr>
          <w:rFonts w:eastAsia="Times New Roman"/>
          <w:lang w:eastAsia="x-none"/>
        </w:rPr>
        <w:t xml:space="preserve"> includes the RS resource configuration corresponding to the </w:t>
      </w:r>
      <w:r w:rsidRPr="007E6D04">
        <w:rPr>
          <w:rFonts w:eastAsia="Times New Roman"/>
          <w:i/>
          <w:lang w:eastAsia="x-none"/>
        </w:rPr>
        <w:t>rsType</w:t>
      </w:r>
      <w:r w:rsidRPr="007E6D04">
        <w:rPr>
          <w:rFonts w:eastAsia="Times New Roman"/>
          <w:lang w:eastAsia="x-none"/>
        </w:rPr>
        <w:t xml:space="preserve"> indicated in the </w:t>
      </w:r>
      <w:r w:rsidRPr="007E6D04">
        <w:rPr>
          <w:rFonts w:eastAsia="Times New Roman"/>
          <w:i/>
          <w:lang w:eastAsia="x-none"/>
        </w:rPr>
        <w:t>reportConfig</w:t>
      </w:r>
      <w:r w:rsidRPr="007E6D04">
        <w:rPr>
          <w:rFonts w:eastAsia="Times New Roman"/>
          <w:lang w:eastAsia="x-none"/>
        </w:rPr>
        <w:t>:</w:t>
      </w:r>
    </w:p>
    <w:p w14:paraId="0BE78F2C"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r w:rsidRPr="007E6D04">
        <w:rPr>
          <w:rFonts w:eastAsia="Times New Roman"/>
          <w:i/>
          <w:lang w:eastAsia="ja-JP"/>
        </w:rPr>
        <w:t>measResultBestNeighCellListNR</w:t>
      </w:r>
      <w:r w:rsidRPr="007E6D04">
        <w:rPr>
          <w:rFonts w:eastAsia="Times New Roman"/>
          <w:lang w:eastAsia="ja-JP"/>
        </w:rPr>
        <w:t xml:space="preserve"> within </w:t>
      </w:r>
      <w:r w:rsidRPr="007E6D04">
        <w:rPr>
          <w:rFonts w:eastAsia="Times New Roman"/>
          <w:i/>
          <w:lang w:eastAsia="ja-JP"/>
        </w:rPr>
        <w:t xml:space="preserve">measResultServFreqListNR-SCG </w:t>
      </w:r>
      <w:r w:rsidRPr="007E6D04">
        <w:rPr>
          <w:rFonts w:eastAsia="Times New Roman"/>
          <w:lang w:eastAsia="ja-JP"/>
        </w:rPr>
        <w:t xml:space="preserve">to include one entry with the </w:t>
      </w:r>
      <w:r w:rsidRPr="007E6D04">
        <w:rPr>
          <w:rFonts w:eastAsia="Times New Roman"/>
          <w:i/>
          <w:lang w:eastAsia="ja-JP"/>
        </w:rPr>
        <w:t>physCellId</w:t>
      </w:r>
      <w:r w:rsidRPr="007E6D04">
        <w:rPr>
          <w:rFonts w:eastAsia="Times New Roman"/>
          <w:lang w:eastAsia="ja-JP"/>
        </w:rPr>
        <w:t xml:space="preserve"> and the available measurement quantities based on the </w:t>
      </w:r>
      <w:r w:rsidRPr="007E6D04">
        <w:rPr>
          <w:i/>
          <w:lang w:eastAsia="zh-CN"/>
        </w:rPr>
        <w:t>reportQuantityCell</w:t>
      </w:r>
      <w:r w:rsidRPr="007E6D04">
        <w:rPr>
          <w:lang w:eastAsia="zh-CN"/>
        </w:rPr>
        <w:t xml:space="preserve"> </w:t>
      </w:r>
      <w:r w:rsidRPr="007E6D04">
        <w:rPr>
          <w:rFonts w:eastAsia="Times New Roman"/>
          <w:lang w:eastAsia="ja-JP"/>
        </w:rPr>
        <w:t xml:space="preserve">and </w:t>
      </w:r>
      <w:r w:rsidRPr="007E6D04">
        <w:rPr>
          <w:rFonts w:eastAsia="Times New Roman"/>
          <w:i/>
          <w:lang w:eastAsia="ja-JP"/>
        </w:rPr>
        <w:t>rsType</w:t>
      </w:r>
      <w:r w:rsidRPr="007E6D04">
        <w:rPr>
          <w:rFonts w:eastAsia="Times New Roman"/>
          <w:lang w:eastAsia="ja-JP"/>
        </w:rPr>
        <w:t xml:space="preserve"> indicated in </w:t>
      </w:r>
      <w:r w:rsidRPr="007E6D04">
        <w:rPr>
          <w:rFonts w:eastAsia="Times New Roman"/>
          <w:i/>
          <w:lang w:eastAsia="ja-JP"/>
        </w:rPr>
        <w:t xml:space="preserve">reportConfig </w:t>
      </w:r>
      <w:r w:rsidRPr="007E6D04">
        <w:rPr>
          <w:rFonts w:eastAsia="Times New Roman"/>
          <w:lang w:eastAsia="ja-JP"/>
        </w:rPr>
        <w:t xml:space="preserve">of the non-serving cell corresponding to the concerned </w:t>
      </w:r>
      <w:r w:rsidRPr="007E6D04">
        <w:rPr>
          <w:rFonts w:eastAsia="Times New Roman"/>
          <w:i/>
          <w:lang w:eastAsia="ja-JP"/>
        </w:rPr>
        <w:t xml:space="preserve">measObjectNR </w:t>
      </w:r>
      <w:r w:rsidRPr="007E6D04">
        <w:rPr>
          <w:rFonts w:eastAsia="Times New Roman"/>
          <w:lang w:eastAsia="ja-JP"/>
        </w:rPr>
        <w:t xml:space="preserve">with the highest measured RSRP if RSRP measurement results are available for cells corresponding to this </w:t>
      </w:r>
      <w:r w:rsidRPr="007E6D04">
        <w:rPr>
          <w:rFonts w:eastAsia="Times New Roman"/>
          <w:i/>
          <w:lang w:eastAsia="ja-JP"/>
        </w:rPr>
        <w:t>measObjectNR</w:t>
      </w:r>
      <w:r w:rsidRPr="007E6D04">
        <w:rPr>
          <w:rFonts w:eastAsia="Times New Roman"/>
          <w:lang w:eastAsia="ja-JP"/>
        </w:rPr>
        <w:t xml:space="preserve">, otherwise with the highest measured RSRQ if RSRQ measurement results are available for cells corresponding to this </w:t>
      </w:r>
      <w:r w:rsidRPr="007E6D04">
        <w:rPr>
          <w:rFonts w:eastAsia="Times New Roman"/>
          <w:i/>
          <w:lang w:eastAsia="ja-JP"/>
        </w:rPr>
        <w:t>measObjectNR</w:t>
      </w:r>
      <w:r w:rsidRPr="007E6D04">
        <w:rPr>
          <w:rFonts w:eastAsia="Times New Roman"/>
          <w:lang w:eastAsia="ja-JP"/>
        </w:rPr>
        <w:t xml:space="preserve">, otherwise with the highest measured </w:t>
      </w:r>
      <w:r w:rsidRPr="007E6D04">
        <w:rPr>
          <w:rFonts w:eastAsia="DengXian"/>
          <w:lang w:eastAsia="zh-CN"/>
        </w:rPr>
        <w:t xml:space="preserve">SINR, where availability is considered </w:t>
      </w:r>
      <w:r w:rsidRPr="007E6D04">
        <w:rPr>
          <w:rFonts w:eastAsia="Times New Roman"/>
          <w:lang w:eastAsia="ja-JP"/>
        </w:rPr>
        <w:t>according to the measurement configuration associated with the SCG;</w:t>
      </w:r>
    </w:p>
    <w:p w14:paraId="4D6C4DAC"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i/>
          <w:lang w:eastAsia="ja-JP"/>
        </w:rPr>
      </w:pPr>
      <w:r w:rsidRPr="007E6D04">
        <w:rPr>
          <w:rFonts w:eastAsia="Times New Roman"/>
          <w:lang w:eastAsia="ja-JP"/>
        </w:rPr>
        <w:t>7&gt;</w:t>
      </w:r>
      <w:r w:rsidRPr="007E6D04">
        <w:rPr>
          <w:rFonts w:eastAsia="Times New Roman"/>
          <w:lang w:eastAsia="ja-JP"/>
        </w:rPr>
        <w:tab/>
        <w:t xml:space="preserve">if the </w:t>
      </w:r>
      <w:r w:rsidRPr="007E6D04">
        <w:rPr>
          <w:rFonts w:eastAsia="Times New Roman"/>
          <w:i/>
          <w:lang w:eastAsia="ja-JP"/>
        </w:rPr>
        <w:t>reportConfig</w:t>
      </w:r>
      <w:r w:rsidRPr="007E6D04">
        <w:rPr>
          <w:rFonts w:eastAsia="Times New Roman"/>
          <w:lang w:eastAsia="ja-JP"/>
        </w:rPr>
        <w:t xml:space="preserve"> associated with the </w:t>
      </w:r>
      <w:r w:rsidRPr="007E6D04">
        <w:rPr>
          <w:rFonts w:eastAsia="Times New Roman"/>
          <w:i/>
          <w:lang w:eastAsia="ja-JP"/>
        </w:rPr>
        <w:t>measId</w:t>
      </w:r>
      <w:r w:rsidRPr="007E6D04">
        <w:rPr>
          <w:rFonts w:eastAsia="Times New Roman"/>
          <w:lang w:eastAsia="ja-JP"/>
        </w:rPr>
        <w:t xml:space="preserve"> that triggered the measurement reporting includes </w:t>
      </w:r>
      <w:r w:rsidRPr="007E6D04">
        <w:rPr>
          <w:rFonts w:eastAsia="Times New Roman"/>
          <w:i/>
          <w:lang w:eastAsia="ja-JP"/>
        </w:rPr>
        <w:t>reportQuantityRS-Indexes</w:t>
      </w:r>
      <w:r w:rsidRPr="007E6D04">
        <w:rPr>
          <w:rFonts w:eastAsia="Times New Roman"/>
          <w:lang w:eastAsia="ja-JP"/>
        </w:rPr>
        <w:t xml:space="preserve"> and</w:t>
      </w:r>
      <w:r w:rsidRPr="007E6D04">
        <w:rPr>
          <w:rFonts w:eastAsia="Times New Roman"/>
          <w:i/>
          <w:lang w:eastAsia="ja-JP"/>
        </w:rPr>
        <w:t xml:space="preserve"> maxNrofRS-IndexesToReport:</w:t>
      </w:r>
    </w:p>
    <w:p w14:paraId="4EEC8C49"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for each best non-serving cell included in the measurement report:</w:t>
      </w:r>
    </w:p>
    <w:p w14:paraId="63CEAD53" w14:textId="77777777" w:rsidR="007E6D04" w:rsidRPr="007E6D04" w:rsidRDefault="007E6D04" w:rsidP="007E6D04">
      <w:pPr>
        <w:overflowPunct w:val="0"/>
        <w:autoSpaceDE w:val="0"/>
        <w:autoSpaceDN w:val="0"/>
        <w:adjustRightInd w:val="0"/>
        <w:spacing w:line="240" w:lineRule="auto"/>
        <w:ind w:left="2836" w:hanging="284"/>
        <w:textAlignment w:val="baseline"/>
        <w:rPr>
          <w:rFonts w:eastAsia="Times New Roman"/>
          <w:lang w:eastAsia="ja-JP"/>
        </w:rPr>
      </w:pPr>
      <w:r w:rsidRPr="007E6D04">
        <w:rPr>
          <w:rFonts w:eastAsia="Times New Roman"/>
          <w:lang w:eastAsia="ja-JP"/>
        </w:rPr>
        <w:t>9&gt;</w:t>
      </w:r>
      <w:r w:rsidRPr="007E6D04">
        <w:rPr>
          <w:rFonts w:eastAsia="Times New Roman"/>
          <w:lang w:eastAsia="ja-JP"/>
        </w:rPr>
        <w:tab/>
        <w:t xml:space="preserve">include beam measurement information according to the associated </w:t>
      </w:r>
      <w:r w:rsidRPr="007E6D04">
        <w:rPr>
          <w:rFonts w:eastAsia="Times New Roman"/>
          <w:i/>
          <w:lang w:eastAsia="ja-JP"/>
        </w:rPr>
        <w:t>reportConfig</w:t>
      </w:r>
      <w:r w:rsidRPr="007E6D04">
        <w:rPr>
          <w:rFonts w:eastAsia="Times New Roman"/>
          <w:lang w:eastAsia="ja-JP"/>
        </w:rPr>
        <w:t xml:space="preserve"> as described in 5.5.5.2, </w:t>
      </w:r>
      <w:r w:rsidRPr="007E6D04">
        <w:rPr>
          <w:rFonts w:eastAsia="DengXian"/>
          <w:lang w:eastAsia="zh-CN"/>
        </w:rPr>
        <w:t xml:space="preserve">where availability is considered </w:t>
      </w:r>
      <w:r w:rsidRPr="007E6D04">
        <w:rPr>
          <w:rFonts w:eastAsia="Times New Roman"/>
          <w:lang w:eastAsia="ja-JP"/>
        </w:rPr>
        <w:t>according to the measurement configuration associated with the SCG;</w:t>
      </w:r>
    </w:p>
    <w:p w14:paraId="0ADC3D12"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if there is at least one applicable neighbouring cell to report:</w:t>
      </w:r>
    </w:p>
    <w:p w14:paraId="3E1F8EF1"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if the </w:t>
      </w:r>
      <w:r w:rsidRPr="007E6D04">
        <w:rPr>
          <w:rFonts w:eastAsia="Times New Roman"/>
          <w:i/>
          <w:lang w:eastAsia="x-none"/>
        </w:rPr>
        <w:t>reportType</w:t>
      </w:r>
      <w:r w:rsidRPr="007E6D04">
        <w:rPr>
          <w:rFonts w:eastAsia="Times New Roman"/>
          <w:lang w:eastAsia="x-none"/>
        </w:rPr>
        <w:t xml:space="preserve"> is set to </w:t>
      </w:r>
      <w:r w:rsidRPr="007E6D04">
        <w:rPr>
          <w:rFonts w:eastAsia="Times New Roman"/>
          <w:i/>
          <w:lang w:eastAsia="x-none"/>
        </w:rPr>
        <w:t>eventTriggered</w:t>
      </w:r>
      <w:r w:rsidRPr="007E6D04">
        <w:rPr>
          <w:rFonts w:eastAsia="Times New Roman"/>
          <w:lang w:eastAsia="x-none"/>
        </w:rPr>
        <w:t xml:space="preserve"> or </w:t>
      </w:r>
      <w:r w:rsidRPr="007E6D04">
        <w:rPr>
          <w:rFonts w:eastAsia="Times New Roman"/>
          <w:i/>
          <w:lang w:eastAsia="x-none"/>
        </w:rPr>
        <w:t>periodical</w:t>
      </w:r>
      <w:r w:rsidRPr="007E6D04">
        <w:rPr>
          <w:rFonts w:eastAsia="Times New Roman"/>
          <w:lang w:eastAsia="x-none"/>
        </w:rPr>
        <w:t>:</w:t>
      </w:r>
    </w:p>
    <w:p w14:paraId="5BBB7E4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r w:rsidRPr="007E6D04">
        <w:rPr>
          <w:rFonts w:eastAsia="Times New Roman"/>
          <w:i/>
          <w:lang w:eastAsia="x-none"/>
        </w:rPr>
        <w:t>measResultNeighCells</w:t>
      </w:r>
      <w:r w:rsidRPr="007E6D04">
        <w:rPr>
          <w:rFonts w:eastAsia="Times New Roman"/>
          <w:lang w:eastAsia="x-none"/>
        </w:rPr>
        <w:t xml:space="preserve"> to include the best neighbouring cells up to </w:t>
      </w:r>
      <w:r w:rsidRPr="007E6D04">
        <w:rPr>
          <w:rFonts w:eastAsia="Times New Roman"/>
          <w:i/>
          <w:lang w:eastAsia="x-none"/>
        </w:rPr>
        <w:t>maxReportCells</w:t>
      </w:r>
      <w:r w:rsidRPr="007E6D04">
        <w:rPr>
          <w:rFonts w:eastAsia="Times New Roman"/>
          <w:lang w:eastAsia="x-none"/>
        </w:rPr>
        <w:t xml:space="preserve"> in accordance with the following:</w:t>
      </w:r>
    </w:p>
    <w:p w14:paraId="42E76120"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r w:rsidRPr="007E6D04">
        <w:rPr>
          <w:rFonts w:eastAsia="Times New Roman"/>
          <w:i/>
          <w:lang w:eastAsia="x-none"/>
        </w:rPr>
        <w:t>reportType</w:t>
      </w:r>
      <w:r w:rsidRPr="007E6D04">
        <w:rPr>
          <w:rFonts w:eastAsia="Times New Roman"/>
          <w:lang w:eastAsia="x-none"/>
        </w:rPr>
        <w:t xml:space="preserve"> is set to </w:t>
      </w:r>
      <w:r w:rsidRPr="007E6D04">
        <w:rPr>
          <w:rFonts w:eastAsia="Times New Roman"/>
          <w:i/>
          <w:lang w:eastAsia="x-none"/>
        </w:rPr>
        <w:t>eventTriggered</w:t>
      </w:r>
      <w:r w:rsidRPr="007E6D04">
        <w:rPr>
          <w:rFonts w:eastAsia="Times New Roman"/>
          <w:lang w:eastAsia="x-none"/>
        </w:rPr>
        <w:t>:</w:t>
      </w:r>
    </w:p>
    <w:p w14:paraId="4185D67A"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cells included in the </w:t>
      </w:r>
      <w:r w:rsidRPr="007E6D04">
        <w:rPr>
          <w:rFonts w:eastAsia="Times New Roman"/>
          <w:i/>
          <w:lang w:eastAsia="x-none"/>
        </w:rPr>
        <w:t>cellsTriggeredList</w:t>
      </w:r>
      <w:r w:rsidRPr="007E6D04">
        <w:rPr>
          <w:rFonts w:eastAsia="Times New Roman"/>
          <w:lang w:eastAsia="x-none"/>
        </w:rPr>
        <w:t xml:space="preserve"> as defined within the </w:t>
      </w:r>
      <w:r w:rsidRPr="007E6D04">
        <w:rPr>
          <w:rFonts w:eastAsia="Times New Roman"/>
          <w:i/>
          <w:lang w:eastAsia="x-none"/>
        </w:rPr>
        <w:t>VarMeasReportList</w:t>
      </w:r>
      <w:r w:rsidRPr="007E6D04">
        <w:rPr>
          <w:rFonts w:eastAsia="Times New Roman"/>
          <w:lang w:eastAsia="x-none"/>
        </w:rPr>
        <w:t xml:space="preserve"> for this </w:t>
      </w:r>
      <w:r w:rsidRPr="007E6D04">
        <w:rPr>
          <w:rFonts w:eastAsia="Times New Roman"/>
          <w:i/>
          <w:lang w:eastAsia="x-none"/>
        </w:rPr>
        <w:t>measId</w:t>
      </w:r>
      <w:r w:rsidRPr="007E6D04">
        <w:rPr>
          <w:rFonts w:eastAsia="Times New Roman"/>
          <w:lang w:eastAsia="x-none"/>
        </w:rPr>
        <w:t>;</w:t>
      </w:r>
    </w:p>
    <w:p w14:paraId="4681D598"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else:</w:t>
      </w:r>
    </w:p>
    <w:p w14:paraId="7DEC08CC"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include the applicable cells for which the new measurement results became available since the last periodical reporting or since the measurement was initiated or reset;</w:t>
      </w:r>
    </w:p>
    <w:p w14:paraId="631A7F7B"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for each cell that is included in the </w:t>
      </w:r>
      <w:r w:rsidRPr="007E6D04">
        <w:rPr>
          <w:rFonts w:eastAsia="Times New Roman"/>
          <w:i/>
          <w:lang w:eastAsia="x-none"/>
        </w:rPr>
        <w:t>measResultNeighCells</w:t>
      </w:r>
      <w:r w:rsidRPr="007E6D04">
        <w:rPr>
          <w:rFonts w:eastAsia="Times New Roman"/>
          <w:lang w:eastAsia="x-none"/>
        </w:rPr>
        <w:t xml:space="preserve">, include the </w:t>
      </w:r>
      <w:r w:rsidRPr="007E6D04">
        <w:rPr>
          <w:rFonts w:eastAsia="Times New Roman"/>
          <w:i/>
          <w:lang w:eastAsia="x-none"/>
        </w:rPr>
        <w:t>physCellId</w:t>
      </w:r>
      <w:r w:rsidRPr="007E6D04">
        <w:rPr>
          <w:rFonts w:eastAsia="Times New Roman"/>
          <w:lang w:eastAsia="x-none"/>
        </w:rPr>
        <w:t>;</w:t>
      </w:r>
    </w:p>
    <w:p w14:paraId="0A9977D0"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r w:rsidRPr="007E6D04">
        <w:rPr>
          <w:rFonts w:eastAsia="Times New Roman"/>
          <w:i/>
          <w:lang w:eastAsia="x-none"/>
        </w:rPr>
        <w:t>reportType</w:t>
      </w:r>
      <w:r w:rsidRPr="007E6D04">
        <w:rPr>
          <w:rFonts w:eastAsia="Times New Roman"/>
          <w:lang w:eastAsia="x-none"/>
        </w:rPr>
        <w:t xml:space="preserve"> is set to </w:t>
      </w:r>
      <w:r w:rsidRPr="007E6D04">
        <w:rPr>
          <w:rFonts w:eastAsia="Times New Roman"/>
          <w:i/>
          <w:lang w:eastAsia="x-none"/>
        </w:rPr>
        <w:t xml:space="preserve">eventTriggered </w:t>
      </w:r>
      <w:r w:rsidRPr="007E6D04">
        <w:rPr>
          <w:rFonts w:eastAsia="Times New Roman"/>
          <w:lang w:eastAsia="x-none"/>
        </w:rPr>
        <w:t>or</w:t>
      </w:r>
      <w:r w:rsidRPr="007E6D04">
        <w:rPr>
          <w:rFonts w:eastAsia="Times New Roman"/>
          <w:i/>
          <w:lang w:eastAsia="x-none"/>
        </w:rPr>
        <w:t xml:space="preserve"> periodical</w:t>
      </w:r>
      <w:r w:rsidRPr="007E6D04">
        <w:rPr>
          <w:rFonts w:eastAsia="Times New Roman"/>
          <w:lang w:eastAsia="x-none"/>
        </w:rPr>
        <w:t>:</w:t>
      </w:r>
    </w:p>
    <w:p w14:paraId="3C96302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for each included cell, include the layer 3 filtered measured results in accordance with the </w:t>
      </w:r>
      <w:r w:rsidRPr="007E6D04">
        <w:rPr>
          <w:rFonts w:eastAsia="Times New Roman"/>
          <w:i/>
          <w:lang w:eastAsia="x-none"/>
        </w:rPr>
        <w:t>reportConfig</w:t>
      </w:r>
      <w:r w:rsidRPr="007E6D04">
        <w:rPr>
          <w:rFonts w:eastAsia="Times New Roman"/>
          <w:lang w:eastAsia="x-none"/>
        </w:rPr>
        <w:t xml:space="preserve"> for this </w:t>
      </w:r>
      <w:r w:rsidRPr="007E6D04">
        <w:rPr>
          <w:rFonts w:eastAsia="Times New Roman"/>
          <w:i/>
          <w:lang w:eastAsia="x-none"/>
        </w:rPr>
        <w:t>measId</w:t>
      </w:r>
      <w:r w:rsidRPr="007E6D04">
        <w:rPr>
          <w:rFonts w:eastAsia="Times New Roman"/>
          <w:lang w:eastAsia="x-none"/>
        </w:rPr>
        <w:t>, ordered as follows:</w:t>
      </w:r>
    </w:p>
    <w:p w14:paraId="68C1BD27"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if the </w:t>
      </w:r>
      <w:r w:rsidRPr="007E6D04">
        <w:rPr>
          <w:rFonts w:eastAsia="Times New Roman"/>
          <w:i/>
          <w:lang w:eastAsia="ja-JP"/>
        </w:rPr>
        <w:t>measObject</w:t>
      </w:r>
      <w:r w:rsidRPr="007E6D04">
        <w:rPr>
          <w:rFonts w:eastAsia="Times New Roman"/>
          <w:lang w:eastAsia="ja-JP"/>
        </w:rPr>
        <w:t xml:space="preserve"> associated with this </w:t>
      </w:r>
      <w:r w:rsidRPr="007E6D04">
        <w:rPr>
          <w:rFonts w:eastAsia="Times New Roman"/>
          <w:i/>
          <w:lang w:eastAsia="ja-JP"/>
        </w:rPr>
        <w:t>measId</w:t>
      </w:r>
      <w:r w:rsidRPr="007E6D04">
        <w:rPr>
          <w:rFonts w:eastAsia="Times New Roman"/>
          <w:lang w:eastAsia="ja-JP"/>
        </w:rPr>
        <w:t xml:space="preserve"> concerns NR:</w:t>
      </w:r>
    </w:p>
    <w:p w14:paraId="6B826678"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lang w:eastAsia="ja-JP"/>
        </w:rPr>
      </w:pPr>
      <w:r w:rsidRPr="007E6D04">
        <w:rPr>
          <w:rFonts w:eastAsia="Times New Roman"/>
          <w:lang w:eastAsia="ja-JP"/>
        </w:rPr>
        <w:t>7&gt;</w:t>
      </w:r>
      <w:r w:rsidRPr="007E6D04">
        <w:rPr>
          <w:rFonts w:eastAsia="Times New Roman"/>
          <w:lang w:eastAsia="ja-JP"/>
        </w:rPr>
        <w:tab/>
        <w:t xml:space="preserve">if </w:t>
      </w:r>
      <w:r w:rsidRPr="007E6D04">
        <w:rPr>
          <w:rFonts w:eastAsia="Times New Roman"/>
          <w:i/>
          <w:lang w:eastAsia="ja-JP"/>
        </w:rPr>
        <w:t>rsType</w:t>
      </w:r>
      <w:r w:rsidRPr="007E6D04">
        <w:rPr>
          <w:rFonts w:eastAsia="Times New Roman"/>
          <w:lang w:eastAsia="ja-JP"/>
        </w:rPr>
        <w:t xml:space="preserve"> in the associated </w:t>
      </w:r>
      <w:r w:rsidRPr="007E6D04">
        <w:rPr>
          <w:rFonts w:eastAsia="Times New Roman"/>
          <w:i/>
          <w:lang w:eastAsia="ja-JP"/>
        </w:rPr>
        <w:t>reportConfig</w:t>
      </w:r>
      <w:r w:rsidRPr="007E6D04">
        <w:rPr>
          <w:rFonts w:eastAsia="Times New Roman"/>
          <w:lang w:eastAsia="ja-JP"/>
        </w:rPr>
        <w:t xml:space="preserve"> is set to </w:t>
      </w:r>
      <w:r w:rsidRPr="007E6D04">
        <w:rPr>
          <w:rFonts w:eastAsia="Times New Roman"/>
          <w:i/>
          <w:lang w:eastAsia="ja-JP"/>
        </w:rPr>
        <w:t>ssb</w:t>
      </w:r>
      <w:r w:rsidRPr="007E6D04">
        <w:rPr>
          <w:rFonts w:eastAsia="Times New Roman"/>
          <w:lang w:eastAsia="ja-JP"/>
        </w:rPr>
        <w:t>:</w:t>
      </w:r>
    </w:p>
    <w:p w14:paraId="04A1F99E"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 xml:space="preserve">set </w:t>
      </w:r>
      <w:r w:rsidRPr="007E6D04">
        <w:rPr>
          <w:rFonts w:eastAsia="Times New Roman"/>
          <w:i/>
          <w:lang w:eastAsia="ja-JP"/>
        </w:rPr>
        <w:t>resultsSSB-Cell</w:t>
      </w:r>
      <w:r w:rsidRPr="007E6D04">
        <w:rPr>
          <w:rFonts w:eastAsia="Times New Roman"/>
          <w:lang w:eastAsia="ja-JP"/>
        </w:rPr>
        <w:t xml:space="preserve"> within the </w:t>
      </w:r>
      <w:r w:rsidRPr="007E6D04">
        <w:rPr>
          <w:rFonts w:eastAsia="Times New Roman"/>
          <w:i/>
          <w:lang w:eastAsia="ja-JP"/>
        </w:rPr>
        <w:t>measResult</w:t>
      </w:r>
      <w:r w:rsidRPr="007E6D04">
        <w:rPr>
          <w:rFonts w:eastAsia="Times New Roman"/>
          <w:lang w:eastAsia="ja-JP"/>
        </w:rPr>
        <w:t xml:space="preserve"> to include the SS/PBCH block based quantity(ies) indicated in the </w:t>
      </w:r>
      <w:r w:rsidRPr="007E6D04">
        <w:rPr>
          <w:rFonts w:eastAsia="Times New Roman"/>
          <w:i/>
          <w:lang w:eastAsia="ja-JP"/>
        </w:rPr>
        <w:t>reportQuantityCell</w:t>
      </w:r>
      <w:r w:rsidRPr="007E6D04">
        <w:rPr>
          <w:rFonts w:eastAsia="Times New Roman"/>
          <w:lang w:eastAsia="ja-JP"/>
        </w:rPr>
        <w:t xml:space="preserve"> within the concerned </w:t>
      </w:r>
      <w:r w:rsidRPr="007E6D04">
        <w:rPr>
          <w:rFonts w:eastAsia="Times New Roman"/>
          <w:i/>
          <w:lang w:eastAsia="ja-JP"/>
        </w:rPr>
        <w:t>reportConfig</w:t>
      </w:r>
      <w:r w:rsidRPr="007E6D04">
        <w:rPr>
          <w:rFonts w:eastAsia="Times New Roman"/>
          <w:lang w:eastAsia="ja-JP"/>
        </w:rPr>
        <w:t>, in decreasing order of the sorting quantity, determined as specified in 5.5.5.3, i.e. the best cell is included first;</w:t>
      </w:r>
    </w:p>
    <w:p w14:paraId="54F1C4CA"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 xml:space="preserve">if </w:t>
      </w:r>
      <w:r w:rsidRPr="007E6D04">
        <w:rPr>
          <w:rFonts w:eastAsia="Times New Roman"/>
          <w:i/>
          <w:lang w:eastAsia="ja-JP"/>
        </w:rPr>
        <w:t>reportQuantityRS-Indexes</w:t>
      </w:r>
      <w:r w:rsidRPr="007E6D04">
        <w:rPr>
          <w:rFonts w:eastAsia="Times New Roman"/>
          <w:lang w:eastAsia="ja-JP"/>
        </w:rPr>
        <w:t xml:space="preserve"> </w:t>
      </w:r>
      <w:r w:rsidRPr="007E6D04">
        <w:rPr>
          <w:rFonts w:eastAsia="Times New Roman"/>
          <w:lang w:eastAsia="ko-KR"/>
        </w:rPr>
        <w:t>and</w:t>
      </w:r>
      <w:r w:rsidRPr="007E6D04">
        <w:rPr>
          <w:rFonts w:eastAsia="Times New Roman"/>
          <w:i/>
          <w:lang w:eastAsia="ko-KR"/>
        </w:rPr>
        <w:t xml:space="preserve"> maxNrofRS-IndexesToReport </w:t>
      </w:r>
      <w:r w:rsidRPr="007E6D04">
        <w:rPr>
          <w:rFonts w:eastAsia="Times New Roman"/>
          <w:lang w:eastAsia="ko-KR"/>
        </w:rPr>
        <w:t xml:space="preserve">are </w:t>
      </w:r>
      <w:r w:rsidRPr="007E6D04">
        <w:rPr>
          <w:rFonts w:eastAsia="Times New Roman"/>
          <w:lang w:eastAsia="ja-JP"/>
        </w:rPr>
        <w:t>configured, include beam measurement information as described in 5.5.5.2;</w:t>
      </w:r>
    </w:p>
    <w:p w14:paraId="5A176188"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lang w:eastAsia="ja-JP"/>
        </w:rPr>
      </w:pPr>
      <w:r w:rsidRPr="007E6D04">
        <w:rPr>
          <w:rFonts w:eastAsia="Times New Roman"/>
          <w:lang w:eastAsia="ja-JP"/>
        </w:rPr>
        <w:t>7&gt;</w:t>
      </w:r>
      <w:r w:rsidRPr="007E6D04">
        <w:rPr>
          <w:rFonts w:eastAsia="Times New Roman"/>
          <w:lang w:eastAsia="ja-JP"/>
        </w:rPr>
        <w:tab/>
        <w:t xml:space="preserve">else if </w:t>
      </w:r>
      <w:r w:rsidRPr="007E6D04">
        <w:rPr>
          <w:rFonts w:eastAsia="Times New Roman"/>
          <w:i/>
          <w:lang w:eastAsia="ja-JP"/>
        </w:rPr>
        <w:t>rsType</w:t>
      </w:r>
      <w:r w:rsidRPr="007E6D04">
        <w:rPr>
          <w:rFonts w:eastAsia="Times New Roman"/>
          <w:lang w:eastAsia="ja-JP"/>
        </w:rPr>
        <w:t xml:space="preserve"> in the associated </w:t>
      </w:r>
      <w:r w:rsidRPr="007E6D04">
        <w:rPr>
          <w:rFonts w:eastAsia="Times New Roman"/>
          <w:i/>
          <w:lang w:eastAsia="ja-JP"/>
        </w:rPr>
        <w:t>reportConfig</w:t>
      </w:r>
      <w:r w:rsidRPr="007E6D04">
        <w:rPr>
          <w:rFonts w:eastAsia="Times New Roman"/>
          <w:lang w:eastAsia="ja-JP"/>
        </w:rPr>
        <w:t xml:space="preserve"> is set to </w:t>
      </w:r>
      <w:r w:rsidRPr="007E6D04">
        <w:rPr>
          <w:rFonts w:eastAsia="Times New Roman"/>
          <w:i/>
          <w:lang w:eastAsia="ja-JP"/>
        </w:rPr>
        <w:t>csi-rs</w:t>
      </w:r>
      <w:r w:rsidRPr="007E6D04">
        <w:rPr>
          <w:rFonts w:eastAsia="Times New Roman"/>
          <w:lang w:eastAsia="ja-JP"/>
        </w:rPr>
        <w:t>:</w:t>
      </w:r>
    </w:p>
    <w:p w14:paraId="4E058AAD"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 xml:space="preserve">set </w:t>
      </w:r>
      <w:r w:rsidRPr="007E6D04">
        <w:rPr>
          <w:rFonts w:eastAsia="Times New Roman"/>
          <w:i/>
          <w:lang w:eastAsia="ja-JP"/>
        </w:rPr>
        <w:t>resultsCSI-RS-Cell</w:t>
      </w:r>
      <w:r w:rsidRPr="007E6D04">
        <w:rPr>
          <w:rFonts w:eastAsia="Times New Roman"/>
          <w:lang w:eastAsia="ja-JP"/>
        </w:rPr>
        <w:t xml:space="preserve"> within the </w:t>
      </w:r>
      <w:r w:rsidRPr="007E6D04">
        <w:rPr>
          <w:rFonts w:eastAsia="Times New Roman"/>
          <w:i/>
          <w:lang w:eastAsia="ja-JP"/>
        </w:rPr>
        <w:t>measResult</w:t>
      </w:r>
      <w:r w:rsidRPr="007E6D04">
        <w:rPr>
          <w:rFonts w:eastAsia="Times New Roman"/>
          <w:lang w:eastAsia="ja-JP"/>
        </w:rPr>
        <w:t xml:space="preserve"> to include the CSI-RS based quantity(ies) indicated in the </w:t>
      </w:r>
      <w:r w:rsidRPr="007E6D04">
        <w:rPr>
          <w:rFonts w:eastAsia="Times New Roman"/>
          <w:i/>
          <w:lang w:eastAsia="ja-JP"/>
        </w:rPr>
        <w:t>reportQuantityCell</w:t>
      </w:r>
      <w:r w:rsidRPr="007E6D04">
        <w:rPr>
          <w:rFonts w:eastAsia="Times New Roman"/>
          <w:lang w:eastAsia="ja-JP"/>
        </w:rPr>
        <w:t xml:space="preserve"> within the concerned </w:t>
      </w:r>
      <w:r w:rsidRPr="007E6D04">
        <w:rPr>
          <w:rFonts w:eastAsia="Times New Roman"/>
          <w:i/>
          <w:lang w:eastAsia="ja-JP"/>
        </w:rPr>
        <w:t>reportConfig</w:t>
      </w:r>
      <w:r w:rsidRPr="007E6D04">
        <w:rPr>
          <w:rFonts w:eastAsia="Times New Roman"/>
          <w:lang w:eastAsia="ja-JP"/>
        </w:rPr>
        <w:t>, in decreasing order of the sorting quantity, determined as specified in 5.5.5.3, i.e. the best cell is included first;</w:t>
      </w:r>
    </w:p>
    <w:p w14:paraId="45A5FABF"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lastRenderedPageBreak/>
        <w:t>8&gt;</w:t>
      </w:r>
      <w:r w:rsidRPr="007E6D04">
        <w:rPr>
          <w:rFonts w:eastAsia="Times New Roman"/>
          <w:lang w:eastAsia="ja-JP"/>
        </w:rPr>
        <w:tab/>
        <w:t xml:space="preserve">if </w:t>
      </w:r>
      <w:r w:rsidRPr="007E6D04">
        <w:rPr>
          <w:rFonts w:eastAsia="Times New Roman"/>
          <w:i/>
          <w:lang w:eastAsia="ja-JP"/>
        </w:rPr>
        <w:t>reportQuantityRS-Indexes</w:t>
      </w:r>
      <w:r w:rsidRPr="007E6D04">
        <w:rPr>
          <w:rFonts w:eastAsia="Times New Roman"/>
          <w:lang w:eastAsia="ja-JP"/>
        </w:rPr>
        <w:t xml:space="preserve"> </w:t>
      </w:r>
      <w:r w:rsidRPr="007E6D04">
        <w:rPr>
          <w:rFonts w:eastAsia="Times New Roman"/>
          <w:lang w:eastAsia="ko-KR"/>
        </w:rPr>
        <w:t>and</w:t>
      </w:r>
      <w:r w:rsidRPr="007E6D04">
        <w:rPr>
          <w:rFonts w:eastAsia="Times New Roman"/>
          <w:i/>
          <w:lang w:eastAsia="ko-KR"/>
        </w:rPr>
        <w:t xml:space="preserve"> maxNrofRS-IndexesToReport </w:t>
      </w:r>
      <w:r w:rsidRPr="007E6D04">
        <w:rPr>
          <w:rFonts w:eastAsia="Times New Roman"/>
          <w:lang w:eastAsia="ko-KR"/>
        </w:rPr>
        <w:t>are configured</w:t>
      </w:r>
      <w:r w:rsidRPr="007E6D04">
        <w:rPr>
          <w:rFonts w:eastAsia="Times New Roman"/>
          <w:lang w:eastAsia="ja-JP"/>
        </w:rPr>
        <w:t>, include beam measurement information as described in 5.5.5.2;</w:t>
      </w:r>
    </w:p>
    <w:p w14:paraId="0B913A72"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if the </w:t>
      </w:r>
      <w:r w:rsidRPr="007E6D04">
        <w:rPr>
          <w:rFonts w:eastAsia="Times New Roman"/>
          <w:i/>
          <w:lang w:eastAsia="ja-JP"/>
        </w:rPr>
        <w:t>measObject</w:t>
      </w:r>
      <w:r w:rsidRPr="007E6D04">
        <w:rPr>
          <w:rFonts w:eastAsia="Times New Roman"/>
          <w:lang w:eastAsia="ja-JP"/>
        </w:rPr>
        <w:t xml:space="preserve"> associated with this </w:t>
      </w:r>
      <w:r w:rsidRPr="007E6D04">
        <w:rPr>
          <w:rFonts w:eastAsia="Times New Roman"/>
          <w:i/>
          <w:lang w:eastAsia="ja-JP"/>
        </w:rPr>
        <w:t>measId</w:t>
      </w:r>
      <w:r w:rsidRPr="007E6D04">
        <w:rPr>
          <w:rFonts w:eastAsia="Times New Roman"/>
          <w:lang w:eastAsia="ja-JP"/>
        </w:rPr>
        <w:t xml:space="preserve"> concerns E-UTRA:</w:t>
      </w:r>
    </w:p>
    <w:p w14:paraId="5D7BDEB6"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cs="Arial"/>
          <w:lang w:eastAsia="zh-CN"/>
        </w:rPr>
      </w:pPr>
      <w:r w:rsidRPr="007E6D04">
        <w:rPr>
          <w:rFonts w:eastAsia="Times New Roman"/>
          <w:lang w:eastAsia="ja-JP"/>
        </w:rPr>
        <w:t>7&gt;</w:t>
      </w:r>
      <w:r w:rsidRPr="007E6D04">
        <w:rPr>
          <w:rFonts w:eastAsia="Times New Roman"/>
          <w:lang w:eastAsia="ja-JP"/>
        </w:rPr>
        <w:tab/>
        <w:t xml:space="preserve">set the </w:t>
      </w:r>
      <w:r w:rsidRPr="007E6D04">
        <w:rPr>
          <w:rFonts w:eastAsia="Times New Roman"/>
          <w:i/>
          <w:lang w:eastAsia="ja-JP"/>
        </w:rPr>
        <w:t>measResult</w:t>
      </w:r>
      <w:r w:rsidRPr="007E6D04">
        <w:rPr>
          <w:rFonts w:eastAsia="Times New Roman"/>
          <w:lang w:eastAsia="ja-JP"/>
        </w:rPr>
        <w:t xml:space="preserve"> to include the quantity(ies) indicated in the </w:t>
      </w:r>
      <w:r w:rsidRPr="007E6D04">
        <w:rPr>
          <w:i/>
          <w:iCs/>
          <w:lang w:eastAsia="ja-JP"/>
        </w:rPr>
        <w:t>reportQuantity</w:t>
      </w:r>
      <w:r w:rsidRPr="007E6D04">
        <w:rPr>
          <w:rFonts w:eastAsia="Times New Roman" w:cs="Arial"/>
          <w:lang w:eastAsia="zh-CN"/>
        </w:rPr>
        <w:t xml:space="preserve"> within the concerned </w:t>
      </w:r>
      <w:r w:rsidRPr="007E6D04">
        <w:rPr>
          <w:i/>
          <w:iCs/>
          <w:lang w:eastAsia="ja-JP"/>
        </w:rPr>
        <w:t>reportConfigInterRAT</w:t>
      </w:r>
      <w:r w:rsidRPr="007E6D04">
        <w:rPr>
          <w:lang w:eastAsia="ja-JP"/>
        </w:rPr>
        <w:t xml:space="preserve"> </w:t>
      </w:r>
      <w:r w:rsidRPr="007E6D04">
        <w:rPr>
          <w:rFonts w:eastAsia="Times New Roman" w:cs="Arial"/>
          <w:lang w:eastAsia="zh-CN"/>
        </w:rPr>
        <w:t xml:space="preserve">in decreasing order of the sorting </w:t>
      </w:r>
      <w:r w:rsidRPr="007E6D04">
        <w:rPr>
          <w:rFonts w:eastAsia="Times New Roman"/>
          <w:lang w:eastAsia="ja-JP"/>
        </w:rPr>
        <w:t>quantity, determined as specified in 5.5.5.3</w:t>
      </w:r>
      <w:r w:rsidRPr="007E6D04">
        <w:rPr>
          <w:rFonts w:eastAsia="Times New Roman" w:cs="Arial"/>
          <w:lang w:eastAsia="zh-CN"/>
        </w:rPr>
        <w:t>, i.e. the best cell is included first;</w:t>
      </w:r>
    </w:p>
    <w:p w14:paraId="741BC7E7"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else:</w:t>
      </w:r>
    </w:p>
    <w:p w14:paraId="68D0D650"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if the cell indicated by </w:t>
      </w:r>
      <w:r w:rsidRPr="007E6D04">
        <w:rPr>
          <w:rFonts w:eastAsia="Times New Roman"/>
          <w:i/>
          <w:lang w:eastAsia="x-none"/>
        </w:rPr>
        <w:t>cellForWhichToReportCGI</w:t>
      </w:r>
      <w:r w:rsidRPr="007E6D04">
        <w:rPr>
          <w:rFonts w:eastAsia="Times New Roman"/>
          <w:lang w:eastAsia="x-none"/>
        </w:rPr>
        <w:t xml:space="preserve"> is an NR cell:</w:t>
      </w:r>
    </w:p>
    <w:p w14:paraId="2EBA9C65"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w:t>
      </w:r>
      <w:r w:rsidRPr="007E6D04">
        <w:rPr>
          <w:rFonts w:eastAsia="Times New Roman"/>
          <w:i/>
          <w:lang w:eastAsia="x-none"/>
        </w:rPr>
        <w:t>plmn-IdentityInfoList</w:t>
      </w:r>
      <w:r w:rsidRPr="007E6D04">
        <w:rPr>
          <w:rFonts w:eastAsia="Times New Roman"/>
          <w:lang w:eastAsia="x-none"/>
        </w:rPr>
        <w:t xml:space="preserve"> of the </w:t>
      </w:r>
      <w:r w:rsidRPr="007E6D04">
        <w:rPr>
          <w:rFonts w:eastAsia="Times New Roman"/>
          <w:i/>
          <w:lang w:eastAsia="x-none"/>
        </w:rPr>
        <w:t>cgi-Info</w:t>
      </w:r>
      <w:r w:rsidRPr="007E6D04">
        <w:rPr>
          <w:rFonts w:eastAsia="Times New Roman"/>
          <w:lang w:eastAsia="x-none"/>
        </w:rPr>
        <w:t xml:space="preserve"> for the concerned cell has been obtained:</w:t>
      </w:r>
    </w:p>
    <w:p w14:paraId="480EA6A8"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r w:rsidRPr="007E6D04">
        <w:rPr>
          <w:rFonts w:eastAsia="Times New Roman"/>
          <w:i/>
          <w:lang w:eastAsia="x-none"/>
        </w:rPr>
        <w:t>plmn-IdentityInfoList</w:t>
      </w:r>
      <w:r w:rsidRPr="007E6D04">
        <w:rPr>
          <w:rFonts w:eastAsia="Times New Roman"/>
          <w:lang w:eastAsia="x-none"/>
        </w:rPr>
        <w:t xml:space="preserve"> including </w:t>
      </w:r>
      <w:r w:rsidRPr="007E6D04">
        <w:rPr>
          <w:rFonts w:eastAsia="Times New Roman"/>
          <w:i/>
          <w:lang w:eastAsia="x-none"/>
        </w:rPr>
        <w:t>plmn-IdentityList</w:t>
      </w:r>
      <w:r w:rsidRPr="007E6D04">
        <w:rPr>
          <w:rFonts w:eastAsia="Times New Roman"/>
          <w:lang w:eastAsia="x-none"/>
        </w:rPr>
        <w:t xml:space="preserve">, </w:t>
      </w:r>
      <w:r w:rsidRPr="007E6D04">
        <w:rPr>
          <w:rFonts w:eastAsia="Times New Roman"/>
          <w:i/>
          <w:lang w:eastAsia="x-none"/>
        </w:rPr>
        <w:t>trackingAreaCode</w:t>
      </w:r>
      <w:r w:rsidRPr="007E6D04">
        <w:rPr>
          <w:rFonts w:eastAsia="Times New Roman"/>
          <w:lang w:eastAsia="x-none"/>
        </w:rPr>
        <w:t xml:space="preserve"> (if available), </w:t>
      </w:r>
      <w:r w:rsidRPr="007E6D04">
        <w:rPr>
          <w:rFonts w:eastAsia="Times New Roman"/>
          <w:i/>
          <w:lang w:eastAsia="x-none"/>
        </w:rPr>
        <w:t>ranac</w:t>
      </w:r>
      <w:r w:rsidRPr="007E6D04">
        <w:rPr>
          <w:rFonts w:eastAsia="Times New Roman"/>
          <w:lang w:eastAsia="x-none"/>
        </w:rPr>
        <w:t xml:space="preserve"> (if available), </w:t>
      </w:r>
      <w:r w:rsidRPr="007E6D04">
        <w:rPr>
          <w:rFonts w:eastAsia="Times New Roman"/>
          <w:i/>
          <w:lang w:eastAsia="x-none"/>
        </w:rPr>
        <w:t>cellIdentity</w:t>
      </w:r>
      <w:r w:rsidRPr="007E6D04">
        <w:rPr>
          <w:rFonts w:eastAsia="Times New Roman"/>
          <w:lang w:eastAsia="x-none"/>
        </w:rPr>
        <w:t xml:space="preserve"> and </w:t>
      </w:r>
      <w:r w:rsidRPr="007E6D04">
        <w:rPr>
          <w:rFonts w:eastAsia="Times New Roman"/>
          <w:i/>
          <w:lang w:eastAsia="x-none"/>
        </w:rPr>
        <w:t>cellReservedForOperatorUse</w:t>
      </w:r>
      <w:r w:rsidRPr="007E6D04">
        <w:rPr>
          <w:rFonts w:eastAsia="Times New Roman"/>
          <w:lang w:eastAsia="x-none"/>
        </w:rPr>
        <w:t xml:space="preserve"> for each entry of the </w:t>
      </w:r>
      <w:r w:rsidRPr="007E6D04">
        <w:rPr>
          <w:rFonts w:eastAsia="Times New Roman"/>
          <w:i/>
          <w:lang w:eastAsia="x-none"/>
        </w:rPr>
        <w:t>plmn-IdentityInfoList</w:t>
      </w:r>
      <w:r w:rsidRPr="007E6D04">
        <w:rPr>
          <w:rFonts w:eastAsia="Times New Roman"/>
          <w:lang w:eastAsia="x-none"/>
        </w:rPr>
        <w:t>;</w:t>
      </w:r>
    </w:p>
    <w:p w14:paraId="751C5E4F"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w:t>
      </w:r>
      <w:r w:rsidRPr="007E6D04">
        <w:rPr>
          <w:rFonts w:eastAsia="Times New Roman"/>
          <w:i/>
          <w:lang w:eastAsia="x-none"/>
        </w:rPr>
        <w:t>frequencyBandList</w:t>
      </w:r>
      <w:r w:rsidRPr="007E6D04">
        <w:rPr>
          <w:rFonts w:eastAsia="Times New Roman"/>
          <w:lang w:eastAsia="x-none"/>
        </w:rPr>
        <w:t xml:space="preserve"> if available;</w:t>
      </w:r>
    </w:p>
    <w:p w14:paraId="505B89BD" w14:textId="6840F173" w:rsidR="007E6D04" w:rsidRPr="00CD6778" w:rsidRDefault="007E6D04" w:rsidP="007E6D04">
      <w:pPr>
        <w:overflowPunct w:val="0"/>
        <w:autoSpaceDE w:val="0"/>
        <w:autoSpaceDN w:val="0"/>
        <w:adjustRightInd w:val="0"/>
        <w:ind w:left="1418" w:hanging="284"/>
        <w:textAlignment w:val="baseline"/>
        <w:rPr>
          <w:ins w:id="46" w:author="Nokia(Rapporteur)" w:date="2020-03-03T15:25:00Z"/>
          <w:lang w:eastAsia="x-none"/>
        </w:rPr>
      </w:pPr>
      <w:ins w:id="47" w:author="Nokia(Rapporteur)" w:date="2020-03-03T15:25:00Z">
        <w:r>
          <w:rPr>
            <w:lang w:eastAsia="x-none"/>
          </w:rPr>
          <w:t xml:space="preserve">4&gt; </w:t>
        </w:r>
        <w:r w:rsidRPr="00CD6778">
          <w:rPr>
            <w:lang w:eastAsia="x-none"/>
          </w:rPr>
          <w:t xml:space="preserve">if </w:t>
        </w:r>
        <w:r>
          <w:rPr>
            <w:i/>
            <w:lang w:eastAsia="x-none"/>
          </w:rPr>
          <w:t>np</w:t>
        </w:r>
        <w:r w:rsidRPr="00CD6778">
          <w:rPr>
            <w:i/>
            <w:lang w:eastAsia="x-none"/>
          </w:rPr>
          <w:t>n-IdentityInfoList</w:t>
        </w:r>
        <w:r w:rsidRPr="00CD6778">
          <w:rPr>
            <w:lang w:eastAsia="x-none"/>
          </w:rPr>
          <w:t xml:space="preserve"> of the </w:t>
        </w:r>
        <w:r w:rsidRPr="00CD6778">
          <w:rPr>
            <w:i/>
            <w:lang w:eastAsia="x-none"/>
          </w:rPr>
          <w:t>cgi-Info</w:t>
        </w:r>
        <w:r w:rsidRPr="00CD6778">
          <w:rPr>
            <w:lang w:eastAsia="x-none"/>
          </w:rPr>
          <w:t xml:space="preserve"> for the concerned cell has been obtained:</w:t>
        </w:r>
      </w:ins>
    </w:p>
    <w:p w14:paraId="62C00820" w14:textId="77777777" w:rsidR="007E6D04" w:rsidRPr="00CD6778" w:rsidRDefault="007E6D04" w:rsidP="007E6D04">
      <w:pPr>
        <w:overflowPunct w:val="0"/>
        <w:autoSpaceDE w:val="0"/>
        <w:autoSpaceDN w:val="0"/>
        <w:adjustRightInd w:val="0"/>
        <w:ind w:left="1702" w:hanging="284"/>
        <w:textAlignment w:val="baseline"/>
        <w:rPr>
          <w:ins w:id="48" w:author="Nokia(Rapporteur)" w:date="2020-03-03T15:25:00Z"/>
          <w:lang w:eastAsia="x-none"/>
        </w:rPr>
      </w:pPr>
      <w:ins w:id="49" w:author="Nokia(Rapporteur)" w:date="2020-03-03T15:25:00Z">
        <w:r w:rsidRPr="00CD6778">
          <w:rPr>
            <w:lang w:eastAsia="x-none"/>
          </w:rPr>
          <w:t>5&gt;</w:t>
        </w:r>
        <w:r w:rsidRPr="00CD6778">
          <w:rPr>
            <w:lang w:eastAsia="x-none"/>
          </w:rPr>
          <w:tab/>
          <w:t xml:space="preserve">include the </w:t>
        </w:r>
        <w:r w:rsidRPr="00CD6778">
          <w:rPr>
            <w:i/>
            <w:lang w:eastAsia="x-none"/>
          </w:rPr>
          <w:t>n</w:t>
        </w:r>
        <w:r>
          <w:rPr>
            <w:i/>
            <w:lang w:eastAsia="x-none"/>
          </w:rPr>
          <w:t>pn</w:t>
        </w:r>
        <w:r w:rsidRPr="00CD6778">
          <w:rPr>
            <w:i/>
            <w:lang w:eastAsia="x-none"/>
          </w:rPr>
          <w:t>-IdentityInfoList</w:t>
        </w:r>
        <w:r w:rsidRPr="00CD6778">
          <w:rPr>
            <w:lang w:eastAsia="x-none"/>
          </w:rPr>
          <w:t xml:space="preserve"> including </w:t>
        </w:r>
        <w:r w:rsidRPr="00CD6778">
          <w:rPr>
            <w:i/>
            <w:lang w:eastAsia="x-none"/>
          </w:rPr>
          <w:t>n</w:t>
        </w:r>
        <w:r>
          <w:rPr>
            <w:i/>
            <w:lang w:eastAsia="x-none"/>
          </w:rPr>
          <w:t>pn</w:t>
        </w:r>
        <w:r w:rsidRPr="00CD6778">
          <w:rPr>
            <w:i/>
            <w:lang w:eastAsia="x-none"/>
          </w:rPr>
          <w:t>-IdentityList</w:t>
        </w:r>
        <w:r w:rsidRPr="00CD6778">
          <w:rPr>
            <w:lang w:eastAsia="x-none"/>
          </w:rPr>
          <w:t xml:space="preserve">, </w:t>
        </w:r>
        <w:r w:rsidRPr="00CD6778">
          <w:rPr>
            <w:i/>
            <w:lang w:eastAsia="x-none"/>
          </w:rPr>
          <w:t>trackingAreaCode</w:t>
        </w:r>
        <w:r w:rsidRPr="00CD6778">
          <w:rPr>
            <w:lang w:eastAsia="x-none"/>
          </w:rPr>
          <w:t xml:space="preserve"> (if available), </w:t>
        </w:r>
        <w:r w:rsidRPr="00CD6778">
          <w:rPr>
            <w:i/>
            <w:lang w:eastAsia="x-none"/>
          </w:rPr>
          <w:t>ranac</w:t>
        </w:r>
        <w:r w:rsidRPr="00CD6778">
          <w:rPr>
            <w:lang w:eastAsia="x-none"/>
          </w:rPr>
          <w:t xml:space="preserve"> (if available), </w:t>
        </w:r>
        <w:r w:rsidRPr="00CD6778">
          <w:rPr>
            <w:i/>
            <w:lang w:eastAsia="x-none"/>
          </w:rPr>
          <w:t>cellIdentity</w:t>
        </w:r>
        <w:r w:rsidRPr="00CD6778">
          <w:rPr>
            <w:lang w:eastAsia="x-none"/>
          </w:rPr>
          <w:t xml:space="preserve"> and </w:t>
        </w:r>
        <w:r w:rsidRPr="00CD6778">
          <w:rPr>
            <w:i/>
            <w:lang w:eastAsia="x-none"/>
          </w:rPr>
          <w:t>cellReservedForOperatorUse</w:t>
        </w:r>
        <w:r w:rsidRPr="00CD6778">
          <w:rPr>
            <w:lang w:eastAsia="x-none"/>
          </w:rPr>
          <w:t xml:space="preserve"> for each entry of the </w:t>
        </w:r>
        <w:r>
          <w:rPr>
            <w:i/>
            <w:lang w:eastAsia="x-none"/>
          </w:rPr>
          <w:t>np</w:t>
        </w:r>
        <w:r w:rsidRPr="00CD6778">
          <w:rPr>
            <w:i/>
            <w:lang w:eastAsia="x-none"/>
          </w:rPr>
          <w:t>n-IdentityInfoList</w:t>
        </w:r>
        <w:r w:rsidRPr="00CD6778">
          <w:rPr>
            <w:lang w:eastAsia="x-none"/>
          </w:rPr>
          <w:t>;</w:t>
        </w:r>
      </w:ins>
    </w:p>
    <w:p w14:paraId="5C5AF063"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else if </w:t>
      </w:r>
      <w:r w:rsidRPr="007E6D04">
        <w:rPr>
          <w:rFonts w:eastAsia="Times New Roman"/>
          <w:i/>
          <w:lang w:eastAsia="x-none"/>
        </w:rPr>
        <w:t>MIB</w:t>
      </w:r>
      <w:r w:rsidRPr="007E6D04">
        <w:rPr>
          <w:rFonts w:eastAsia="Times New Roman"/>
          <w:lang w:eastAsia="x-none"/>
        </w:rPr>
        <w:t xml:space="preserve"> indicates the </w:t>
      </w:r>
      <w:r w:rsidRPr="007E6D04">
        <w:rPr>
          <w:rFonts w:eastAsia="Times New Roman"/>
          <w:i/>
          <w:lang w:eastAsia="x-none"/>
        </w:rPr>
        <w:t>SIB1</w:t>
      </w:r>
      <w:r w:rsidRPr="007E6D04">
        <w:rPr>
          <w:rFonts w:eastAsia="Times New Roman"/>
          <w:lang w:eastAsia="x-none"/>
        </w:rPr>
        <w:t xml:space="preserve"> is not broadcast:</w:t>
      </w:r>
    </w:p>
    <w:p w14:paraId="27C4F130"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r w:rsidRPr="007E6D04">
        <w:rPr>
          <w:rFonts w:eastAsia="Times New Roman"/>
          <w:i/>
          <w:lang w:eastAsia="x-none"/>
        </w:rPr>
        <w:t>noSIB1</w:t>
      </w:r>
      <w:r w:rsidRPr="007E6D04">
        <w:rPr>
          <w:rFonts w:eastAsia="Times New Roman"/>
          <w:lang w:eastAsia="x-none"/>
        </w:rPr>
        <w:t xml:space="preserve"> including the </w:t>
      </w:r>
      <w:r w:rsidRPr="007E6D04">
        <w:rPr>
          <w:rFonts w:eastAsia="Times New Roman"/>
          <w:i/>
          <w:lang w:eastAsia="x-none"/>
        </w:rPr>
        <w:t>ssb-SubcarrierOffset</w:t>
      </w:r>
      <w:r w:rsidRPr="007E6D04">
        <w:rPr>
          <w:rFonts w:eastAsia="Times New Roman"/>
          <w:lang w:eastAsia="x-none"/>
        </w:rPr>
        <w:t xml:space="preserve"> and </w:t>
      </w:r>
      <w:r w:rsidRPr="007E6D04">
        <w:rPr>
          <w:rFonts w:eastAsia="Times New Roman"/>
          <w:i/>
          <w:lang w:eastAsia="x-none"/>
        </w:rPr>
        <w:t>pdcch-ConfigSIB1</w:t>
      </w:r>
      <w:r w:rsidRPr="007E6D04">
        <w:rPr>
          <w:rFonts w:eastAsia="Times New Roman"/>
          <w:lang w:eastAsia="x-none"/>
        </w:rPr>
        <w:t xml:space="preserve"> obtained from </w:t>
      </w:r>
      <w:r w:rsidRPr="007E6D04">
        <w:rPr>
          <w:rFonts w:eastAsia="Times New Roman"/>
          <w:i/>
          <w:lang w:eastAsia="x-none"/>
        </w:rPr>
        <w:t>MIB</w:t>
      </w:r>
      <w:r w:rsidRPr="007E6D04">
        <w:rPr>
          <w:rFonts w:eastAsia="Times New Roman"/>
          <w:lang w:eastAsia="x-none"/>
        </w:rPr>
        <w:t xml:space="preserve"> of the concerned cell;</w:t>
      </w:r>
    </w:p>
    <w:p w14:paraId="4965958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if the cell indicated by </w:t>
      </w:r>
      <w:r w:rsidRPr="007E6D04">
        <w:rPr>
          <w:rFonts w:eastAsia="Times New Roman"/>
          <w:i/>
          <w:lang w:eastAsia="x-none"/>
        </w:rPr>
        <w:t>cellForWhichToReportCGI</w:t>
      </w:r>
      <w:r w:rsidRPr="007E6D04">
        <w:rPr>
          <w:rFonts w:eastAsia="Times New Roman"/>
          <w:lang w:eastAsia="x-none"/>
        </w:rPr>
        <w:t xml:space="preserve"> is an E-UTRA cell:</w:t>
      </w:r>
    </w:p>
    <w:p w14:paraId="59255240"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all mandatory fields of the </w:t>
      </w:r>
      <w:r w:rsidRPr="007E6D04">
        <w:rPr>
          <w:rFonts w:eastAsia="Times New Roman"/>
          <w:i/>
          <w:lang w:eastAsia="x-none"/>
        </w:rPr>
        <w:t>cgi-Info-EPC</w:t>
      </w:r>
      <w:r w:rsidRPr="007E6D04">
        <w:rPr>
          <w:rFonts w:eastAsia="Times New Roman"/>
          <w:lang w:eastAsia="x-none"/>
        </w:rPr>
        <w:t xml:space="preserve"> for the concerned cell have been obtained:</w:t>
      </w:r>
    </w:p>
    <w:p w14:paraId="07D139AB"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in the </w:t>
      </w:r>
      <w:r w:rsidRPr="007E6D04">
        <w:rPr>
          <w:rFonts w:eastAsia="Times New Roman"/>
          <w:i/>
          <w:lang w:eastAsia="x-none"/>
        </w:rPr>
        <w:t>cgi-Info-EPC</w:t>
      </w:r>
      <w:r w:rsidRPr="007E6D04">
        <w:rPr>
          <w:rFonts w:eastAsia="Times New Roman"/>
          <w:lang w:eastAsia="x-none"/>
        </w:rPr>
        <w:t xml:space="preserve"> the fields broadcasted in E-UTRA </w:t>
      </w:r>
      <w:r w:rsidRPr="007E6D04">
        <w:rPr>
          <w:rFonts w:eastAsia="Times New Roman"/>
          <w:i/>
          <w:lang w:eastAsia="x-none"/>
        </w:rPr>
        <w:t>SystemInformationBlockType1</w:t>
      </w:r>
      <w:r w:rsidRPr="007E6D04">
        <w:rPr>
          <w:rFonts w:eastAsia="Times New Roman"/>
          <w:lang w:eastAsia="x-none"/>
        </w:rPr>
        <w:t xml:space="preserve"> associated to EPC;</w:t>
      </w:r>
    </w:p>
    <w:p w14:paraId="009E157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UE is E-UTRA/5GC capable and all mandatory fields of the </w:t>
      </w:r>
      <w:r w:rsidRPr="007E6D04">
        <w:rPr>
          <w:rFonts w:eastAsia="Times New Roman"/>
          <w:i/>
          <w:lang w:eastAsia="x-none"/>
        </w:rPr>
        <w:t>cgi-Info-5GC</w:t>
      </w:r>
      <w:r w:rsidRPr="007E6D04">
        <w:rPr>
          <w:rFonts w:eastAsia="Times New Roman"/>
          <w:lang w:eastAsia="x-none"/>
        </w:rPr>
        <w:t xml:space="preserve"> for the concerned cell have been obtained:</w:t>
      </w:r>
    </w:p>
    <w:p w14:paraId="4BAB1102"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in the </w:t>
      </w:r>
      <w:r w:rsidRPr="007E6D04">
        <w:rPr>
          <w:rFonts w:eastAsia="Times New Roman"/>
          <w:i/>
          <w:lang w:eastAsia="x-none"/>
        </w:rPr>
        <w:t>cgi-Info-5GC</w:t>
      </w:r>
      <w:r w:rsidRPr="007E6D04">
        <w:rPr>
          <w:rFonts w:eastAsia="Times New Roman"/>
          <w:lang w:eastAsia="x-none"/>
        </w:rPr>
        <w:t xml:space="preserve"> the fields broadcasted in E-UTRA </w:t>
      </w:r>
      <w:r w:rsidRPr="007E6D04">
        <w:rPr>
          <w:rFonts w:eastAsia="Times New Roman"/>
          <w:i/>
          <w:lang w:eastAsia="x-none"/>
        </w:rPr>
        <w:t>SystemInformationBlockType1</w:t>
      </w:r>
      <w:r w:rsidRPr="007E6D04">
        <w:rPr>
          <w:rFonts w:eastAsia="Times New Roman"/>
          <w:lang w:eastAsia="x-none"/>
        </w:rPr>
        <w:t xml:space="preserve"> associated to 5GC;</w:t>
      </w:r>
    </w:p>
    <w:p w14:paraId="7CB8673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mandatory present fields of the </w:t>
      </w:r>
      <w:r w:rsidRPr="007E6D04">
        <w:rPr>
          <w:rFonts w:eastAsia="Times New Roman"/>
          <w:i/>
          <w:lang w:eastAsia="x-none"/>
        </w:rPr>
        <w:t>cgi-Info</w:t>
      </w:r>
      <w:r w:rsidRPr="007E6D04">
        <w:rPr>
          <w:rFonts w:eastAsia="Times New Roman"/>
          <w:lang w:eastAsia="x-none"/>
        </w:rPr>
        <w:t xml:space="preserve"> for the cell indicated by the </w:t>
      </w:r>
      <w:r w:rsidRPr="007E6D04">
        <w:rPr>
          <w:rFonts w:eastAsia="Times New Roman"/>
          <w:i/>
          <w:lang w:eastAsia="x-none"/>
        </w:rPr>
        <w:t>cellForWhichToReportCGI</w:t>
      </w:r>
      <w:r w:rsidRPr="007E6D04">
        <w:rPr>
          <w:rFonts w:eastAsia="Times New Roman"/>
          <w:lang w:eastAsia="x-none"/>
        </w:rPr>
        <w:t xml:space="preserve"> in the associated </w:t>
      </w:r>
      <w:r w:rsidRPr="007E6D04">
        <w:rPr>
          <w:rFonts w:eastAsia="Times New Roman"/>
          <w:i/>
          <w:lang w:eastAsia="x-none"/>
        </w:rPr>
        <w:t>measObject</w:t>
      </w:r>
      <w:r w:rsidRPr="007E6D04">
        <w:rPr>
          <w:rFonts w:eastAsia="Times New Roman"/>
          <w:lang w:eastAsia="x-none"/>
        </w:rPr>
        <w:t xml:space="preserve"> have been obtained:</w:t>
      </w:r>
    </w:p>
    <w:p w14:paraId="495BDCEE"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r w:rsidRPr="007E6D04">
        <w:rPr>
          <w:rFonts w:eastAsia="Times New Roman"/>
          <w:i/>
          <w:lang w:eastAsia="x-none"/>
        </w:rPr>
        <w:t>freqBandIndicator</w:t>
      </w:r>
      <w:r w:rsidRPr="007E6D04">
        <w:rPr>
          <w:rFonts w:eastAsia="Times New Roman"/>
          <w:lang w:eastAsia="x-none"/>
        </w:rPr>
        <w:t>;</w:t>
      </w:r>
    </w:p>
    <w:p w14:paraId="6437625D"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if the cell broadcasts the </w:t>
      </w:r>
      <w:r w:rsidRPr="007E6D04">
        <w:rPr>
          <w:rFonts w:eastAsia="Times New Roman"/>
          <w:i/>
          <w:lang w:eastAsia="x-none"/>
        </w:rPr>
        <w:t>multiBandInfoList</w:t>
      </w:r>
      <w:r w:rsidRPr="007E6D04">
        <w:rPr>
          <w:rFonts w:eastAsia="Times New Roman"/>
          <w:lang w:eastAsia="x-none"/>
        </w:rPr>
        <w:t xml:space="preserve">, include the </w:t>
      </w:r>
      <w:r w:rsidRPr="007E6D04">
        <w:rPr>
          <w:rFonts w:eastAsia="Times New Roman"/>
          <w:i/>
          <w:lang w:eastAsia="x-none"/>
        </w:rPr>
        <w:t>multiBandInfoList</w:t>
      </w:r>
      <w:r w:rsidRPr="007E6D04">
        <w:rPr>
          <w:rFonts w:eastAsia="Times New Roman"/>
          <w:lang w:eastAsia="x-none"/>
        </w:rPr>
        <w:t>;</w:t>
      </w:r>
    </w:p>
    <w:p w14:paraId="3BC563B3"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if the cell broadcasts the </w:t>
      </w:r>
      <w:r w:rsidRPr="007E6D04">
        <w:rPr>
          <w:rFonts w:eastAsia="Times New Roman"/>
          <w:i/>
          <w:lang w:eastAsia="x-none"/>
        </w:rPr>
        <w:t>freqBandIndicatorPriority</w:t>
      </w:r>
      <w:r w:rsidRPr="007E6D04">
        <w:rPr>
          <w:rFonts w:eastAsia="Times New Roman"/>
          <w:lang w:eastAsia="x-none"/>
        </w:rPr>
        <w:t xml:space="preserve">, include the </w:t>
      </w:r>
      <w:r w:rsidRPr="007E6D04">
        <w:rPr>
          <w:rFonts w:eastAsia="Times New Roman"/>
          <w:i/>
          <w:lang w:eastAsia="x-none"/>
        </w:rPr>
        <w:t>freqBandIndicatorPriority</w:t>
      </w:r>
      <w:r w:rsidRPr="007E6D04">
        <w:rPr>
          <w:rFonts w:eastAsia="Times New Roman"/>
          <w:lang w:eastAsia="x-none"/>
        </w:rPr>
        <w:t>;</w:t>
      </w:r>
    </w:p>
    <w:p w14:paraId="1E8EA2AB"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corresponding </w:t>
      </w:r>
      <w:r w:rsidRPr="007E6D04">
        <w:rPr>
          <w:rFonts w:eastAsia="Times New Roman"/>
          <w:i/>
          <w:lang w:eastAsia="x-none"/>
        </w:rPr>
        <w:t>measObject</w:t>
      </w:r>
      <w:r w:rsidRPr="007E6D04">
        <w:rPr>
          <w:rFonts w:eastAsia="Times New Roman"/>
          <w:lang w:eastAsia="x-none"/>
        </w:rPr>
        <w:t xml:space="preserve"> concerns NR:</w:t>
      </w:r>
    </w:p>
    <w:p w14:paraId="61034F63"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r>
      <w:r w:rsidRPr="007E6D04">
        <w:rPr>
          <w:lang w:eastAsia="x-none"/>
        </w:rPr>
        <w:t xml:space="preserve">if the </w:t>
      </w:r>
      <w:r w:rsidRPr="007E6D04">
        <w:rPr>
          <w:i/>
          <w:lang w:eastAsia="x-none"/>
        </w:rPr>
        <w:t>reportSFTD-Meas</w:t>
      </w:r>
      <w:r w:rsidRPr="007E6D04">
        <w:rPr>
          <w:lang w:eastAsia="x-none"/>
        </w:rPr>
        <w:t xml:space="preserve"> is set to </w:t>
      </w:r>
      <w:r w:rsidRPr="007E6D04">
        <w:rPr>
          <w:i/>
          <w:lang w:eastAsia="x-none"/>
        </w:rPr>
        <w:t>true</w:t>
      </w:r>
      <w:r w:rsidRPr="007E6D04">
        <w:rPr>
          <w:lang w:eastAsia="x-none"/>
        </w:rPr>
        <w:t xml:space="preserve"> within the corresponding </w:t>
      </w:r>
      <w:r w:rsidRPr="007E6D04">
        <w:rPr>
          <w:i/>
          <w:lang w:eastAsia="x-none"/>
        </w:rPr>
        <w:t>reportConfigNR</w:t>
      </w:r>
      <w:r w:rsidRPr="007E6D04">
        <w:rPr>
          <w:lang w:eastAsia="x-none"/>
        </w:rPr>
        <w:t xml:space="preserve"> for this </w:t>
      </w:r>
      <w:r w:rsidRPr="007E6D04">
        <w:rPr>
          <w:i/>
          <w:lang w:eastAsia="x-none"/>
        </w:rPr>
        <w:t>measId</w:t>
      </w:r>
      <w:r w:rsidRPr="007E6D04">
        <w:rPr>
          <w:rFonts w:eastAsia="Times New Roman"/>
          <w:lang w:eastAsia="x-none"/>
        </w:rPr>
        <w:t>:</w:t>
      </w:r>
    </w:p>
    <w:p w14:paraId="57097DED"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r w:rsidRPr="007E6D04">
        <w:rPr>
          <w:rFonts w:eastAsia="Times New Roman"/>
          <w:i/>
          <w:lang w:eastAsia="x-none"/>
        </w:rPr>
        <w:t xml:space="preserve">measResultSFTD-NR </w:t>
      </w:r>
      <w:r w:rsidRPr="007E6D04">
        <w:rPr>
          <w:rFonts w:eastAsia="Times New Roman"/>
          <w:lang w:eastAsia="x-none"/>
        </w:rPr>
        <w:t>in accordance with the following:</w:t>
      </w:r>
    </w:p>
    <w:p w14:paraId="2230DBB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r w:rsidRPr="007E6D04">
        <w:rPr>
          <w:rFonts w:eastAsia="Times New Roman"/>
          <w:i/>
          <w:lang w:eastAsia="x-none"/>
        </w:rPr>
        <w:t>sfn-OffsetResult</w:t>
      </w:r>
      <w:r w:rsidRPr="007E6D04">
        <w:rPr>
          <w:rFonts w:eastAsia="Times New Roman"/>
          <w:lang w:eastAsia="x-none"/>
        </w:rPr>
        <w:t xml:space="preserve"> and </w:t>
      </w:r>
      <w:r w:rsidRPr="007E6D04">
        <w:rPr>
          <w:rFonts w:eastAsia="Times New Roman"/>
          <w:i/>
          <w:lang w:eastAsia="x-none"/>
        </w:rPr>
        <w:t>frameBoundaryOffsetResult</w:t>
      </w:r>
      <w:r w:rsidRPr="007E6D04">
        <w:rPr>
          <w:rFonts w:eastAsia="Times New Roman"/>
          <w:lang w:eastAsia="x-none"/>
        </w:rPr>
        <w:t xml:space="preserve"> to the measurement results provided by lower layers;</w:t>
      </w:r>
    </w:p>
    <w:p w14:paraId="4768F309"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r w:rsidRPr="007E6D04">
        <w:rPr>
          <w:rFonts w:eastAsia="Times New Roman"/>
          <w:i/>
          <w:lang w:eastAsia="x-none"/>
        </w:rPr>
        <w:t>reportRSRP</w:t>
      </w:r>
      <w:r w:rsidRPr="007E6D04">
        <w:rPr>
          <w:rFonts w:eastAsia="Times New Roman"/>
          <w:lang w:eastAsia="x-none"/>
        </w:rPr>
        <w:t xml:space="preserve"> is set to </w:t>
      </w:r>
      <w:r w:rsidRPr="007E6D04">
        <w:rPr>
          <w:rFonts w:eastAsia="Times New Roman"/>
          <w:i/>
          <w:lang w:eastAsia="x-none"/>
        </w:rPr>
        <w:t>true</w:t>
      </w:r>
      <w:r w:rsidRPr="007E6D04">
        <w:rPr>
          <w:rFonts w:eastAsia="Times New Roman"/>
          <w:lang w:eastAsia="x-none"/>
        </w:rPr>
        <w:t>;</w:t>
      </w:r>
    </w:p>
    <w:p w14:paraId="20408307"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w:t>
      </w:r>
      <w:r w:rsidRPr="007E6D04">
        <w:rPr>
          <w:rFonts w:eastAsia="Times New Roman"/>
          <w:i/>
          <w:lang w:eastAsia="x-none"/>
        </w:rPr>
        <w:t>rsrp-Result</w:t>
      </w:r>
      <w:r w:rsidRPr="007E6D04">
        <w:rPr>
          <w:rFonts w:eastAsia="Times New Roman"/>
          <w:lang w:eastAsia="x-none"/>
        </w:rPr>
        <w:t xml:space="preserve"> to the RSRP of the NR PSCell</w:t>
      </w:r>
      <w:r w:rsidRPr="007E6D04">
        <w:rPr>
          <w:rFonts w:eastAsia="Times New Roman"/>
          <w:lang w:eastAsia="zh-CN"/>
        </w:rPr>
        <w:t xml:space="preserve"> </w:t>
      </w:r>
      <w:r w:rsidRPr="007E6D04">
        <w:rPr>
          <w:rFonts w:eastAsia="MS PGothic"/>
          <w:lang w:eastAsia="x-none"/>
        </w:rPr>
        <w:t>derived based on SSB</w:t>
      </w:r>
      <w:r w:rsidRPr="007E6D04">
        <w:rPr>
          <w:rFonts w:eastAsia="Times New Roman"/>
          <w:lang w:eastAsia="x-none"/>
        </w:rPr>
        <w:t>;</w:t>
      </w:r>
    </w:p>
    <w:p w14:paraId="65EF6674"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lastRenderedPageBreak/>
        <w:t>2&gt;</w:t>
      </w:r>
      <w:r w:rsidRPr="007E6D04">
        <w:rPr>
          <w:rFonts w:eastAsia="Times New Roman"/>
          <w:lang w:eastAsia="x-none"/>
        </w:rPr>
        <w:tab/>
        <w:t xml:space="preserve">else </w:t>
      </w:r>
      <w:r w:rsidRPr="007E6D04">
        <w:rPr>
          <w:lang w:eastAsia="x-none"/>
        </w:rPr>
        <w:t xml:space="preserve">if the </w:t>
      </w:r>
      <w:r w:rsidRPr="007E6D04">
        <w:rPr>
          <w:i/>
          <w:lang w:eastAsia="x-none"/>
        </w:rPr>
        <w:t>reportSFTD-NeighMeas</w:t>
      </w:r>
      <w:r w:rsidRPr="007E6D04">
        <w:rPr>
          <w:lang w:eastAsia="x-none"/>
        </w:rPr>
        <w:t xml:space="preserve"> is </w:t>
      </w:r>
      <w:r w:rsidRPr="007E6D04">
        <w:rPr>
          <w:rFonts w:eastAsia="Times New Roman"/>
          <w:lang w:eastAsia="x-none"/>
        </w:rPr>
        <w:t>included</w:t>
      </w:r>
      <w:r w:rsidRPr="007E6D04">
        <w:rPr>
          <w:lang w:eastAsia="x-none"/>
        </w:rPr>
        <w:t xml:space="preserve"> within the corresponding </w:t>
      </w:r>
      <w:r w:rsidRPr="007E6D04">
        <w:rPr>
          <w:i/>
          <w:lang w:eastAsia="x-none"/>
        </w:rPr>
        <w:t>reportConfigNR</w:t>
      </w:r>
      <w:r w:rsidRPr="007E6D04">
        <w:rPr>
          <w:lang w:eastAsia="x-none"/>
        </w:rPr>
        <w:t xml:space="preserve"> for this </w:t>
      </w:r>
      <w:r w:rsidRPr="007E6D04">
        <w:rPr>
          <w:i/>
          <w:lang w:eastAsia="x-none"/>
        </w:rPr>
        <w:t>measId</w:t>
      </w:r>
      <w:r w:rsidRPr="007E6D04">
        <w:rPr>
          <w:rFonts w:eastAsia="Times New Roman"/>
          <w:lang w:eastAsia="x-none"/>
        </w:rPr>
        <w:t>:</w:t>
      </w:r>
    </w:p>
    <w:p w14:paraId="2C3A51D9"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for each applicable cell which measurement results are available, include an entry in the </w:t>
      </w:r>
      <w:r w:rsidRPr="007E6D04">
        <w:rPr>
          <w:rFonts w:eastAsia="Times New Roman"/>
          <w:i/>
          <w:lang w:eastAsia="x-none"/>
        </w:rPr>
        <w:t xml:space="preserve">measResultCellListSFTD-NR </w:t>
      </w:r>
      <w:r w:rsidRPr="007E6D04">
        <w:rPr>
          <w:rFonts w:eastAsia="Times New Roman"/>
          <w:lang w:eastAsia="x-none"/>
        </w:rPr>
        <w:t>and set the contents as follows:</w:t>
      </w:r>
    </w:p>
    <w:p w14:paraId="5462C646"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r w:rsidRPr="007E6D04">
        <w:rPr>
          <w:rFonts w:eastAsia="Times New Roman"/>
          <w:i/>
          <w:lang w:eastAsia="x-none"/>
        </w:rPr>
        <w:t>physCellId</w:t>
      </w:r>
      <w:r w:rsidRPr="007E6D04">
        <w:rPr>
          <w:rFonts w:eastAsia="Times New Roman"/>
          <w:lang w:eastAsia="x-none"/>
        </w:rPr>
        <w:t xml:space="preserve"> to the physical cell identity of the concered NR neighbour cell.</w:t>
      </w:r>
    </w:p>
    <w:p w14:paraId="6C5D6077"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r w:rsidRPr="007E6D04">
        <w:rPr>
          <w:rFonts w:eastAsia="Times New Roman"/>
          <w:i/>
          <w:lang w:eastAsia="x-none"/>
        </w:rPr>
        <w:t>sfn-OffsetResult</w:t>
      </w:r>
      <w:r w:rsidRPr="007E6D04">
        <w:rPr>
          <w:rFonts w:eastAsia="Times New Roman"/>
          <w:lang w:eastAsia="x-none"/>
        </w:rPr>
        <w:t xml:space="preserve"> and </w:t>
      </w:r>
      <w:r w:rsidRPr="007E6D04">
        <w:rPr>
          <w:rFonts w:eastAsia="Times New Roman"/>
          <w:i/>
          <w:lang w:eastAsia="x-none"/>
        </w:rPr>
        <w:t>frameBoundaryOffsetResult</w:t>
      </w:r>
      <w:r w:rsidRPr="007E6D04">
        <w:rPr>
          <w:rFonts w:eastAsia="Times New Roman"/>
          <w:lang w:eastAsia="x-none"/>
        </w:rPr>
        <w:t xml:space="preserve"> to the measurement results provided by lower layers;</w:t>
      </w:r>
    </w:p>
    <w:p w14:paraId="554AAACB"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r w:rsidRPr="007E6D04">
        <w:rPr>
          <w:rFonts w:eastAsia="Times New Roman"/>
          <w:i/>
          <w:lang w:eastAsia="x-none"/>
        </w:rPr>
        <w:t>reportRSRP</w:t>
      </w:r>
      <w:r w:rsidRPr="007E6D04">
        <w:rPr>
          <w:rFonts w:eastAsia="Times New Roman"/>
          <w:lang w:eastAsia="x-none"/>
        </w:rPr>
        <w:t xml:space="preserve"> is set to </w:t>
      </w:r>
      <w:r w:rsidRPr="007E6D04">
        <w:rPr>
          <w:rFonts w:eastAsia="Times New Roman"/>
          <w:i/>
          <w:lang w:eastAsia="x-none"/>
        </w:rPr>
        <w:t>true</w:t>
      </w:r>
      <w:r w:rsidRPr="007E6D04">
        <w:rPr>
          <w:rFonts w:eastAsia="Times New Roman"/>
          <w:lang w:eastAsia="x-none"/>
        </w:rPr>
        <w:t>:</w:t>
      </w:r>
    </w:p>
    <w:p w14:paraId="2C870770"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w:t>
      </w:r>
      <w:r w:rsidRPr="007E6D04">
        <w:rPr>
          <w:rFonts w:eastAsia="Times New Roman"/>
          <w:i/>
          <w:lang w:eastAsia="x-none"/>
        </w:rPr>
        <w:t>rsrp-Result</w:t>
      </w:r>
      <w:r w:rsidRPr="007E6D04">
        <w:rPr>
          <w:rFonts w:eastAsia="Times New Roman"/>
          <w:lang w:eastAsia="x-none"/>
        </w:rPr>
        <w:t xml:space="preserve"> to the RSRP of the concerned cell derived based on SSB;</w:t>
      </w:r>
    </w:p>
    <w:p w14:paraId="5335176C"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else if the corresponding </w:t>
      </w:r>
      <w:r w:rsidRPr="007E6D04">
        <w:rPr>
          <w:rFonts w:eastAsia="Times New Roman"/>
          <w:i/>
          <w:lang w:eastAsia="x-none"/>
        </w:rPr>
        <w:t>measObject</w:t>
      </w:r>
      <w:r w:rsidRPr="007E6D04">
        <w:rPr>
          <w:rFonts w:eastAsia="Times New Roman"/>
          <w:lang w:eastAsia="x-none"/>
        </w:rPr>
        <w:t xml:space="preserve"> concerns E-UTRA:</w:t>
      </w:r>
    </w:p>
    <w:p w14:paraId="36D06BDE"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r>
      <w:r w:rsidRPr="007E6D04">
        <w:rPr>
          <w:lang w:eastAsia="x-none"/>
        </w:rPr>
        <w:t xml:space="preserve">if the </w:t>
      </w:r>
      <w:r w:rsidRPr="007E6D04">
        <w:rPr>
          <w:i/>
          <w:lang w:eastAsia="x-none"/>
        </w:rPr>
        <w:t>reportSFTD-Meas</w:t>
      </w:r>
      <w:r w:rsidRPr="007E6D04">
        <w:rPr>
          <w:lang w:eastAsia="x-none"/>
        </w:rPr>
        <w:t xml:space="preserve"> is set to </w:t>
      </w:r>
      <w:r w:rsidRPr="007E6D04">
        <w:rPr>
          <w:i/>
          <w:lang w:eastAsia="x-none"/>
        </w:rPr>
        <w:t>true</w:t>
      </w:r>
      <w:r w:rsidRPr="007E6D04">
        <w:rPr>
          <w:lang w:eastAsia="x-none"/>
        </w:rPr>
        <w:t xml:space="preserve"> within the corresponding </w:t>
      </w:r>
      <w:r w:rsidRPr="007E6D04">
        <w:rPr>
          <w:i/>
          <w:lang w:eastAsia="x-none"/>
        </w:rPr>
        <w:t>reportConfigInterRAT</w:t>
      </w:r>
      <w:r w:rsidRPr="007E6D04">
        <w:rPr>
          <w:lang w:eastAsia="x-none"/>
        </w:rPr>
        <w:t xml:space="preserve"> for this </w:t>
      </w:r>
      <w:r w:rsidRPr="007E6D04">
        <w:rPr>
          <w:i/>
          <w:lang w:eastAsia="x-none"/>
        </w:rPr>
        <w:t>measId</w:t>
      </w:r>
      <w:r w:rsidRPr="007E6D04">
        <w:rPr>
          <w:rFonts w:eastAsia="Times New Roman"/>
          <w:lang w:eastAsia="x-none"/>
        </w:rPr>
        <w:t>:</w:t>
      </w:r>
    </w:p>
    <w:p w14:paraId="74C6F11F"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r w:rsidRPr="007E6D04">
        <w:rPr>
          <w:rFonts w:eastAsia="Times New Roman"/>
          <w:i/>
          <w:lang w:eastAsia="x-none"/>
        </w:rPr>
        <w:t xml:space="preserve">measResultSFTD-EUTRA </w:t>
      </w:r>
      <w:r w:rsidRPr="007E6D04">
        <w:rPr>
          <w:rFonts w:eastAsia="Times New Roman"/>
          <w:lang w:eastAsia="x-none"/>
        </w:rPr>
        <w:t>in accordance with the following:</w:t>
      </w:r>
    </w:p>
    <w:p w14:paraId="0F1D2B6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r w:rsidRPr="007E6D04">
        <w:rPr>
          <w:rFonts w:eastAsia="Times New Roman"/>
          <w:i/>
          <w:lang w:eastAsia="x-none"/>
        </w:rPr>
        <w:t>sfn-OffsetResult</w:t>
      </w:r>
      <w:r w:rsidRPr="007E6D04">
        <w:rPr>
          <w:rFonts w:eastAsia="Times New Roman"/>
          <w:lang w:eastAsia="x-none"/>
        </w:rPr>
        <w:t xml:space="preserve"> and </w:t>
      </w:r>
      <w:r w:rsidRPr="007E6D04">
        <w:rPr>
          <w:rFonts w:eastAsia="Times New Roman"/>
          <w:i/>
          <w:lang w:eastAsia="x-none"/>
        </w:rPr>
        <w:t>frameBoundaryOffsetResult</w:t>
      </w:r>
      <w:r w:rsidRPr="007E6D04">
        <w:rPr>
          <w:rFonts w:eastAsia="Times New Roman"/>
          <w:lang w:eastAsia="x-none"/>
        </w:rPr>
        <w:t xml:space="preserve"> to the measurement results provided by lower layers;</w:t>
      </w:r>
    </w:p>
    <w:p w14:paraId="6D179D2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r w:rsidRPr="007E6D04">
        <w:rPr>
          <w:rFonts w:eastAsia="Times New Roman"/>
          <w:i/>
          <w:lang w:eastAsia="x-none"/>
        </w:rPr>
        <w:t>reportRSRP</w:t>
      </w:r>
      <w:r w:rsidRPr="007E6D04">
        <w:rPr>
          <w:rFonts w:eastAsia="Times New Roman"/>
          <w:lang w:eastAsia="x-none"/>
        </w:rPr>
        <w:t xml:space="preserve"> is set to </w:t>
      </w:r>
      <w:r w:rsidRPr="007E6D04">
        <w:rPr>
          <w:rFonts w:eastAsia="Times New Roman"/>
          <w:i/>
          <w:lang w:eastAsia="x-none"/>
        </w:rPr>
        <w:t>true</w:t>
      </w:r>
      <w:r w:rsidRPr="007E6D04">
        <w:rPr>
          <w:rFonts w:eastAsia="Times New Roman"/>
          <w:lang w:eastAsia="x-none"/>
        </w:rPr>
        <w:t>;</w:t>
      </w:r>
    </w:p>
    <w:p w14:paraId="3DF4057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w:t>
      </w:r>
      <w:r w:rsidRPr="007E6D04">
        <w:rPr>
          <w:rFonts w:eastAsia="Times New Roman"/>
          <w:i/>
          <w:lang w:eastAsia="x-none"/>
        </w:rPr>
        <w:t>rsrpResult-EUTRA</w:t>
      </w:r>
      <w:r w:rsidRPr="007E6D04">
        <w:rPr>
          <w:rFonts w:eastAsia="Times New Roman"/>
          <w:lang w:eastAsia="x-none"/>
        </w:rPr>
        <w:t xml:space="preserve"> to the RSRP of the EUTRA PSCell;</w:t>
      </w:r>
    </w:p>
    <w:p w14:paraId="558226C1"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increment the </w:t>
      </w:r>
      <w:r w:rsidRPr="007E6D04">
        <w:rPr>
          <w:rFonts w:eastAsia="Times New Roman"/>
          <w:i/>
          <w:lang w:eastAsia="x-none"/>
        </w:rPr>
        <w:t>numberOfReportsSent</w:t>
      </w:r>
      <w:r w:rsidRPr="007E6D04">
        <w:rPr>
          <w:rFonts w:eastAsia="Times New Roman"/>
          <w:lang w:eastAsia="x-none"/>
        </w:rPr>
        <w:t xml:space="preserve"> as defined within the </w:t>
      </w:r>
      <w:r w:rsidRPr="007E6D04">
        <w:rPr>
          <w:rFonts w:eastAsia="Times New Roman"/>
          <w:i/>
          <w:lang w:eastAsia="x-none"/>
        </w:rPr>
        <w:t>VarMeasReportList</w:t>
      </w:r>
      <w:r w:rsidRPr="007E6D04">
        <w:rPr>
          <w:rFonts w:eastAsia="Times New Roman"/>
          <w:lang w:eastAsia="x-none"/>
        </w:rPr>
        <w:t xml:space="preserve"> for this </w:t>
      </w:r>
      <w:r w:rsidRPr="007E6D04">
        <w:rPr>
          <w:rFonts w:eastAsia="Times New Roman"/>
          <w:i/>
          <w:lang w:eastAsia="x-none"/>
        </w:rPr>
        <w:t>measId</w:t>
      </w:r>
      <w:r w:rsidRPr="007E6D04">
        <w:rPr>
          <w:rFonts w:eastAsia="Times New Roman"/>
          <w:lang w:eastAsia="x-none"/>
        </w:rPr>
        <w:t xml:space="preserve"> by 1;</w:t>
      </w:r>
    </w:p>
    <w:p w14:paraId="7D159E5D"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stop the periodical reporting timer, if running;</w:t>
      </w:r>
    </w:p>
    <w:p w14:paraId="41695756"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w:t>
      </w:r>
      <w:r w:rsidRPr="007E6D04">
        <w:rPr>
          <w:rFonts w:eastAsia="Times New Roman"/>
          <w:i/>
          <w:lang w:eastAsia="x-none"/>
        </w:rPr>
        <w:t>numberOfReportsSent</w:t>
      </w:r>
      <w:r w:rsidRPr="007E6D04">
        <w:rPr>
          <w:rFonts w:eastAsia="Times New Roman"/>
          <w:lang w:eastAsia="x-none"/>
        </w:rPr>
        <w:t xml:space="preserve"> as defined within the </w:t>
      </w:r>
      <w:r w:rsidRPr="007E6D04">
        <w:rPr>
          <w:rFonts w:eastAsia="Times New Roman"/>
          <w:i/>
          <w:lang w:eastAsia="x-none"/>
        </w:rPr>
        <w:t>VarMeasReportList</w:t>
      </w:r>
      <w:r w:rsidRPr="007E6D04">
        <w:rPr>
          <w:rFonts w:eastAsia="Times New Roman"/>
          <w:lang w:eastAsia="x-none"/>
        </w:rPr>
        <w:t xml:space="preserve"> for this </w:t>
      </w:r>
      <w:r w:rsidRPr="007E6D04">
        <w:rPr>
          <w:rFonts w:eastAsia="Times New Roman"/>
          <w:i/>
          <w:lang w:eastAsia="x-none"/>
        </w:rPr>
        <w:t>measId</w:t>
      </w:r>
      <w:r w:rsidRPr="007E6D04">
        <w:rPr>
          <w:rFonts w:eastAsia="Times New Roman"/>
          <w:lang w:eastAsia="x-none"/>
        </w:rPr>
        <w:t xml:space="preserve"> is less than the </w:t>
      </w:r>
      <w:r w:rsidRPr="007E6D04">
        <w:rPr>
          <w:rFonts w:eastAsia="Times New Roman"/>
          <w:i/>
          <w:lang w:eastAsia="x-none"/>
        </w:rPr>
        <w:t>reportAmount</w:t>
      </w:r>
      <w:r w:rsidRPr="007E6D04">
        <w:rPr>
          <w:rFonts w:eastAsia="Times New Roman"/>
          <w:lang w:eastAsia="x-none"/>
        </w:rPr>
        <w:t xml:space="preserve"> as defined within the corresponding </w:t>
      </w:r>
      <w:r w:rsidRPr="007E6D04">
        <w:rPr>
          <w:rFonts w:eastAsia="Times New Roman"/>
          <w:i/>
          <w:lang w:eastAsia="x-none"/>
        </w:rPr>
        <w:t>reportConfig</w:t>
      </w:r>
      <w:r w:rsidRPr="007E6D04">
        <w:rPr>
          <w:rFonts w:eastAsia="Times New Roman"/>
          <w:lang w:eastAsia="x-none"/>
        </w:rPr>
        <w:t xml:space="preserve"> for this </w:t>
      </w:r>
      <w:r w:rsidRPr="007E6D04">
        <w:rPr>
          <w:rFonts w:eastAsia="Times New Roman"/>
          <w:i/>
          <w:lang w:eastAsia="x-none"/>
        </w:rPr>
        <w:t>measId</w:t>
      </w:r>
      <w:r w:rsidRPr="007E6D04">
        <w:rPr>
          <w:rFonts w:eastAsia="Times New Roman"/>
          <w:lang w:eastAsia="x-none"/>
        </w:rPr>
        <w:t>:</w:t>
      </w:r>
    </w:p>
    <w:p w14:paraId="01485A55"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start the periodical reporting timer with the value of </w:t>
      </w:r>
      <w:r w:rsidRPr="007E6D04">
        <w:rPr>
          <w:rFonts w:eastAsia="Times New Roman"/>
          <w:i/>
          <w:lang w:eastAsia="x-none"/>
        </w:rPr>
        <w:t>reportInterval</w:t>
      </w:r>
      <w:r w:rsidRPr="007E6D04">
        <w:rPr>
          <w:rFonts w:eastAsia="Times New Roman"/>
          <w:lang w:eastAsia="x-none"/>
        </w:rPr>
        <w:t xml:space="preserve"> as defined within the corresponding </w:t>
      </w:r>
      <w:r w:rsidRPr="007E6D04">
        <w:rPr>
          <w:rFonts w:eastAsia="Times New Roman"/>
          <w:i/>
          <w:lang w:eastAsia="x-none"/>
        </w:rPr>
        <w:t>reportConfig</w:t>
      </w:r>
      <w:r w:rsidRPr="007E6D04">
        <w:rPr>
          <w:rFonts w:eastAsia="Times New Roman"/>
          <w:lang w:eastAsia="x-none"/>
        </w:rPr>
        <w:t xml:space="preserve"> for this </w:t>
      </w:r>
      <w:r w:rsidRPr="007E6D04">
        <w:rPr>
          <w:rFonts w:eastAsia="Times New Roman"/>
          <w:i/>
          <w:lang w:eastAsia="x-none"/>
        </w:rPr>
        <w:t>measId</w:t>
      </w:r>
      <w:r w:rsidRPr="007E6D04">
        <w:rPr>
          <w:rFonts w:eastAsia="Times New Roman"/>
          <w:lang w:eastAsia="x-none"/>
        </w:rPr>
        <w:t>;</w:t>
      </w:r>
    </w:p>
    <w:p w14:paraId="4FBE2B6C"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else:</w:t>
      </w:r>
    </w:p>
    <w:p w14:paraId="4D949F15"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if the </w:t>
      </w:r>
      <w:r w:rsidRPr="007E6D04">
        <w:rPr>
          <w:rFonts w:eastAsia="Times New Roman"/>
          <w:i/>
          <w:lang w:eastAsia="x-none"/>
        </w:rPr>
        <w:t>reportType</w:t>
      </w:r>
      <w:r w:rsidRPr="007E6D04">
        <w:rPr>
          <w:rFonts w:eastAsia="Times New Roman"/>
          <w:lang w:eastAsia="x-none"/>
        </w:rPr>
        <w:t xml:space="preserve"> is set to </w:t>
      </w:r>
      <w:r w:rsidRPr="007E6D04">
        <w:rPr>
          <w:rFonts w:eastAsia="Times New Roman"/>
          <w:i/>
          <w:lang w:eastAsia="x-none"/>
        </w:rPr>
        <w:t>periodical</w:t>
      </w:r>
      <w:r w:rsidRPr="007E6D04">
        <w:rPr>
          <w:rFonts w:eastAsia="Times New Roman"/>
          <w:lang w:eastAsia="x-none"/>
        </w:rPr>
        <w:t>:</w:t>
      </w:r>
    </w:p>
    <w:p w14:paraId="59A7CD8E"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remove the entry within the </w:t>
      </w:r>
      <w:r w:rsidRPr="007E6D04">
        <w:rPr>
          <w:rFonts w:eastAsia="Times New Roman"/>
          <w:i/>
          <w:lang w:eastAsia="x-none"/>
        </w:rPr>
        <w:t>VarMeasReportList</w:t>
      </w:r>
      <w:r w:rsidRPr="007E6D04">
        <w:rPr>
          <w:rFonts w:eastAsia="Times New Roman"/>
          <w:lang w:eastAsia="x-none"/>
        </w:rPr>
        <w:t xml:space="preserve"> for this </w:t>
      </w:r>
      <w:r w:rsidRPr="007E6D04">
        <w:rPr>
          <w:rFonts w:eastAsia="Times New Roman"/>
          <w:i/>
          <w:lang w:eastAsia="x-none"/>
        </w:rPr>
        <w:t>measId</w:t>
      </w:r>
      <w:r w:rsidRPr="007E6D04">
        <w:rPr>
          <w:rFonts w:eastAsia="Times New Roman"/>
          <w:lang w:eastAsia="x-none"/>
        </w:rPr>
        <w:t>;</w:t>
      </w:r>
    </w:p>
    <w:p w14:paraId="1585B42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remove this </w:t>
      </w:r>
      <w:r w:rsidRPr="007E6D04">
        <w:rPr>
          <w:rFonts w:eastAsia="Times New Roman"/>
          <w:i/>
          <w:lang w:eastAsia="x-none"/>
        </w:rPr>
        <w:t>measId</w:t>
      </w:r>
      <w:r w:rsidRPr="007E6D04">
        <w:rPr>
          <w:rFonts w:eastAsia="Times New Roman"/>
          <w:lang w:eastAsia="x-none"/>
        </w:rPr>
        <w:t xml:space="preserve"> from the </w:t>
      </w:r>
      <w:r w:rsidRPr="007E6D04">
        <w:rPr>
          <w:rFonts w:eastAsia="Times New Roman"/>
          <w:i/>
          <w:lang w:eastAsia="x-none"/>
        </w:rPr>
        <w:t>measIdList</w:t>
      </w:r>
      <w:r w:rsidRPr="007E6D04">
        <w:rPr>
          <w:rFonts w:eastAsia="Times New Roman"/>
          <w:lang w:eastAsia="x-none"/>
        </w:rPr>
        <w:t xml:space="preserve"> within </w:t>
      </w:r>
      <w:r w:rsidRPr="007E6D04">
        <w:rPr>
          <w:rFonts w:eastAsia="Times New Roman"/>
          <w:i/>
          <w:lang w:eastAsia="x-none"/>
        </w:rPr>
        <w:t>VarMeasConfig</w:t>
      </w:r>
      <w:r w:rsidRPr="007E6D04">
        <w:rPr>
          <w:rFonts w:eastAsia="Times New Roman"/>
          <w:lang w:eastAsia="x-none"/>
        </w:rPr>
        <w:t>;</w:t>
      </w:r>
    </w:p>
    <w:p w14:paraId="455C0CE9"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if the UE is in (NG)EN-DC:</w:t>
      </w:r>
    </w:p>
    <w:p w14:paraId="776825F3"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SRB3 is configured:</w:t>
      </w:r>
    </w:p>
    <w:p w14:paraId="7184DD4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submit the </w:t>
      </w:r>
      <w:r w:rsidRPr="007E6D04">
        <w:rPr>
          <w:rFonts w:eastAsia="Times New Roman"/>
          <w:i/>
          <w:lang w:eastAsia="x-none"/>
        </w:rPr>
        <w:t xml:space="preserve">MeasurementReport </w:t>
      </w:r>
      <w:r w:rsidRPr="007E6D04">
        <w:rPr>
          <w:rFonts w:eastAsia="Times New Roman"/>
          <w:lang w:eastAsia="x-none"/>
        </w:rPr>
        <w:t>message via SRB3 to lower layers for transmission, upon which the procedure ends;</w:t>
      </w:r>
    </w:p>
    <w:p w14:paraId="1129CC54"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else:</w:t>
      </w:r>
    </w:p>
    <w:p w14:paraId="0B907CC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submit the </w:t>
      </w:r>
      <w:r w:rsidRPr="007E6D04">
        <w:rPr>
          <w:rFonts w:eastAsia="Times New Roman"/>
          <w:i/>
          <w:lang w:eastAsia="x-none"/>
        </w:rPr>
        <w:t xml:space="preserve">MeasurementReport </w:t>
      </w:r>
      <w:r w:rsidRPr="007E6D04">
        <w:rPr>
          <w:rFonts w:eastAsia="Times New Roman"/>
          <w:lang w:eastAsia="x-none"/>
        </w:rPr>
        <w:t xml:space="preserve">message via the E-UTRA MCG embedded in E-UTRA RRC message </w:t>
      </w:r>
      <w:r w:rsidRPr="007E6D04">
        <w:rPr>
          <w:rFonts w:eastAsia="Times New Roman"/>
          <w:i/>
          <w:lang w:eastAsia="x-none"/>
        </w:rPr>
        <w:t xml:space="preserve">ULInformationTransferMRDC </w:t>
      </w:r>
      <w:r w:rsidRPr="007E6D04">
        <w:rPr>
          <w:rFonts w:eastAsia="Times New Roman"/>
          <w:lang w:eastAsia="x-none"/>
        </w:rPr>
        <w:t>as specified in TS 36.331 [10].</w:t>
      </w:r>
    </w:p>
    <w:p w14:paraId="410F6BA1"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else if the UE is in NR-DC:</w:t>
      </w:r>
    </w:p>
    <w:p w14:paraId="07A0E612"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the measurement configuration that triggered this measurement report is associated with the SCG:</w:t>
      </w:r>
    </w:p>
    <w:p w14:paraId="42A6E734"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if SRB3 is configured:</w:t>
      </w:r>
    </w:p>
    <w:p w14:paraId="1800853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submit the </w:t>
      </w:r>
      <w:r w:rsidRPr="007E6D04">
        <w:rPr>
          <w:rFonts w:eastAsia="Times New Roman"/>
          <w:i/>
          <w:lang w:eastAsia="x-none"/>
        </w:rPr>
        <w:t>MeasurementReport</w:t>
      </w:r>
      <w:r w:rsidRPr="007E6D04">
        <w:rPr>
          <w:rFonts w:eastAsia="Times New Roman"/>
          <w:lang w:eastAsia="x-none"/>
        </w:rPr>
        <w:t xml:space="preserve"> message via SRB3 to lower layers for transmission, upon which the procedure ends;</w:t>
      </w:r>
    </w:p>
    <w:p w14:paraId="67045CB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else:</w:t>
      </w:r>
    </w:p>
    <w:p w14:paraId="2D658D0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lastRenderedPageBreak/>
        <w:t>4&gt;</w:t>
      </w:r>
      <w:r w:rsidRPr="007E6D04">
        <w:rPr>
          <w:rFonts w:eastAsia="Times New Roman"/>
          <w:lang w:eastAsia="x-none"/>
        </w:rPr>
        <w:tab/>
        <w:t xml:space="preserve">submit the </w:t>
      </w:r>
      <w:r w:rsidRPr="007E6D04">
        <w:rPr>
          <w:rFonts w:eastAsia="Times New Roman"/>
          <w:i/>
          <w:lang w:eastAsia="x-none"/>
        </w:rPr>
        <w:t>MeasurementReport</w:t>
      </w:r>
      <w:r w:rsidRPr="007E6D04">
        <w:rPr>
          <w:rFonts w:eastAsia="Times New Roman"/>
          <w:lang w:eastAsia="x-none"/>
        </w:rPr>
        <w:t xml:space="preserve"> message via the NR MCG embedded in NR RRC message </w:t>
      </w:r>
      <w:r w:rsidRPr="007E6D04">
        <w:rPr>
          <w:rFonts w:eastAsia="Times New Roman"/>
          <w:i/>
          <w:lang w:eastAsia="x-none"/>
        </w:rPr>
        <w:t xml:space="preserve">ULInformationTransferMRDC </w:t>
      </w:r>
      <w:r w:rsidRPr="007E6D04">
        <w:rPr>
          <w:rFonts w:eastAsia="Times New Roman"/>
          <w:lang w:eastAsia="x-none"/>
        </w:rPr>
        <w:t>as specified in</w:t>
      </w:r>
      <w:r w:rsidRPr="007E6D04">
        <w:rPr>
          <w:rFonts w:eastAsia="Times New Roman"/>
          <w:i/>
          <w:lang w:eastAsia="x-none"/>
        </w:rPr>
        <w:t xml:space="preserve"> </w:t>
      </w:r>
      <w:r w:rsidRPr="007E6D04">
        <w:rPr>
          <w:rFonts w:eastAsia="Times New Roman"/>
          <w:lang w:eastAsia="x-none"/>
        </w:rPr>
        <w:t>5.7.2a.3;</w:t>
      </w:r>
    </w:p>
    <w:p w14:paraId="2BDF45DE"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r>
      <w:r w:rsidRPr="007E6D04">
        <w:rPr>
          <w:rFonts w:eastAsia="Times New Roman"/>
          <w:lang w:eastAsia="zh-CN"/>
        </w:rPr>
        <w:t>else</w:t>
      </w:r>
      <w:r w:rsidRPr="007E6D04">
        <w:rPr>
          <w:rFonts w:eastAsia="Times New Roman"/>
          <w:lang w:eastAsia="x-none"/>
        </w:rPr>
        <w:t>:</w:t>
      </w:r>
    </w:p>
    <w:p w14:paraId="2F881BB5"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submit the </w:t>
      </w:r>
      <w:r w:rsidRPr="007E6D04">
        <w:rPr>
          <w:rFonts w:eastAsia="Times New Roman"/>
          <w:i/>
          <w:lang w:eastAsia="x-none"/>
        </w:rPr>
        <w:t xml:space="preserve">MeasurementReport </w:t>
      </w:r>
      <w:r w:rsidRPr="007E6D04">
        <w:rPr>
          <w:rFonts w:eastAsia="Times New Roman"/>
          <w:lang w:eastAsia="x-none"/>
        </w:rPr>
        <w:t xml:space="preserve">message </w:t>
      </w:r>
      <w:r w:rsidRPr="007E6D04">
        <w:rPr>
          <w:rFonts w:eastAsia="Times New Roman"/>
          <w:lang w:eastAsia="zh-CN"/>
        </w:rPr>
        <w:t xml:space="preserve">via SRB1 </w:t>
      </w:r>
      <w:r w:rsidRPr="007E6D04">
        <w:rPr>
          <w:rFonts w:eastAsia="Times New Roman"/>
          <w:lang w:eastAsia="x-none"/>
        </w:rPr>
        <w:t>to lower layers for transmission, upon which the procedure ends;</w:t>
      </w:r>
    </w:p>
    <w:p w14:paraId="139BC23A"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else:</w:t>
      </w:r>
    </w:p>
    <w:p w14:paraId="5976EBE2"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i/>
          <w:lang w:eastAsia="x-none"/>
        </w:rPr>
      </w:pPr>
      <w:r w:rsidRPr="007E6D04">
        <w:rPr>
          <w:rFonts w:eastAsia="Times New Roman"/>
          <w:lang w:eastAsia="x-none"/>
        </w:rPr>
        <w:t>2&gt;</w:t>
      </w:r>
      <w:r w:rsidRPr="007E6D04">
        <w:rPr>
          <w:rFonts w:eastAsia="Times New Roman"/>
          <w:lang w:eastAsia="x-none"/>
        </w:rPr>
        <w:tab/>
        <w:t xml:space="preserve">submit the </w:t>
      </w:r>
      <w:r w:rsidRPr="007E6D04">
        <w:rPr>
          <w:rFonts w:eastAsia="Times New Roman"/>
          <w:i/>
          <w:lang w:eastAsia="x-none"/>
        </w:rPr>
        <w:t>MeasurementReport</w:t>
      </w:r>
      <w:r w:rsidRPr="007E6D04">
        <w:rPr>
          <w:rFonts w:eastAsia="Times New Roman"/>
          <w:lang w:eastAsia="x-none"/>
        </w:rPr>
        <w:t xml:space="preserve"> message to lower layers for transmission, upon which the procedure ends.</w:t>
      </w:r>
    </w:p>
    <w:p w14:paraId="5A5EA741" w14:textId="77777777" w:rsidR="00661472" w:rsidRDefault="00661472">
      <w:pPr>
        <w:spacing w:after="0"/>
      </w:pPr>
    </w:p>
    <w:p w14:paraId="3D3E4FCE" w14:textId="77777777" w:rsidR="00661472" w:rsidRDefault="00661472">
      <w:pPr>
        <w:spacing w:after="0"/>
      </w:pPr>
    </w:p>
    <w:p w14:paraId="290A32D8" w14:textId="77777777" w:rsidR="006B0E4A" w:rsidRDefault="006B0E4A">
      <w:pPr>
        <w:sectPr w:rsidR="006B0E4A">
          <w:headerReference w:type="default" r:id="rId26"/>
          <w:footnotePr>
            <w:numRestart w:val="eachSect"/>
          </w:footnotePr>
          <w:pgSz w:w="11907" w:h="16840"/>
          <w:pgMar w:top="1416" w:right="1133" w:bottom="1133" w:left="1133" w:header="850" w:footer="340" w:gutter="0"/>
          <w:cols w:space="720"/>
          <w:formProt w:val="0"/>
        </w:sectPr>
      </w:pPr>
    </w:p>
    <w:p w14:paraId="5A162FF6" w14:textId="4CBF0008"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Next </w:t>
      </w:r>
      <w:r w:rsidR="00DD4CC1">
        <w:rPr>
          <w:i/>
        </w:rPr>
        <w:t xml:space="preserve">Modification </w:t>
      </w:r>
      <w:r>
        <w:rPr>
          <w:i/>
        </w:rPr>
        <w:t>(new</w:t>
      </w:r>
      <w:r w:rsidR="00744BB2">
        <w:rPr>
          <w:i/>
        </w:rPr>
        <w:t xml:space="preserve"> SIB</w:t>
      </w:r>
      <w:r>
        <w:rPr>
          <w:i/>
        </w:rPr>
        <w:t xml:space="preserve"> in 6.3.1 )</w:t>
      </w:r>
    </w:p>
    <w:p w14:paraId="7F9E24D6" w14:textId="77777777" w:rsidR="00676AE9" w:rsidRPr="00325D1F" w:rsidRDefault="00676AE9" w:rsidP="00676AE9">
      <w:pPr>
        <w:pStyle w:val="Heading3"/>
      </w:pPr>
      <w:bookmarkStart w:id="50" w:name="_Toc20425920"/>
      <w:bookmarkStart w:id="51" w:name="_Toc29321316"/>
      <w:r w:rsidRPr="00325D1F">
        <w:t>6.3.1</w:t>
      </w:r>
      <w:r w:rsidRPr="00325D1F">
        <w:tab/>
        <w:t>System information blocks</w:t>
      </w:r>
      <w:bookmarkEnd w:id="50"/>
      <w:bookmarkEnd w:id="51"/>
    </w:p>
    <w:p w14:paraId="7841A41E" w14:textId="77777777" w:rsidR="00676AE9" w:rsidRDefault="00676AE9" w:rsidP="00676AE9">
      <w:r>
        <w:t>[…]</w:t>
      </w:r>
    </w:p>
    <w:p w14:paraId="5FEB32A0" w14:textId="0C901E1A" w:rsidR="00676AE9" w:rsidRPr="00676AE9" w:rsidRDefault="00676AE9" w:rsidP="00676AE9">
      <w:pPr>
        <w:keepNext/>
        <w:keepLines/>
        <w:overflowPunct w:val="0"/>
        <w:autoSpaceDE w:val="0"/>
        <w:autoSpaceDN w:val="0"/>
        <w:adjustRightInd w:val="0"/>
        <w:spacing w:before="120" w:line="240" w:lineRule="auto"/>
        <w:ind w:left="1418" w:hanging="1418"/>
        <w:textAlignment w:val="baseline"/>
        <w:outlineLvl w:val="3"/>
        <w:rPr>
          <w:ins w:id="52" w:author="Nokia(Rapporteur)" w:date="2020-03-03T15:14:00Z"/>
          <w:rFonts w:ascii="Arial" w:hAnsi="Arial"/>
          <w:i/>
          <w:sz w:val="24"/>
          <w:lang w:eastAsia="x-none"/>
        </w:rPr>
      </w:pPr>
      <w:bookmarkStart w:id="53" w:name="_Toc20425921"/>
      <w:bookmarkStart w:id="54" w:name="_Toc29321317"/>
      <w:ins w:id="55" w:author="Nokia(Rapporteur)" w:date="2020-03-03T15:14:00Z">
        <w:r w:rsidRPr="00676AE9">
          <w:rPr>
            <w:rFonts w:ascii="Arial" w:hAnsi="Arial"/>
            <w:sz w:val="24"/>
            <w:lang w:eastAsia="x-none"/>
          </w:rPr>
          <w:t>–</w:t>
        </w:r>
        <w:r w:rsidRPr="00676AE9">
          <w:rPr>
            <w:rFonts w:ascii="Arial" w:hAnsi="Arial"/>
            <w:sz w:val="24"/>
            <w:lang w:eastAsia="x-none"/>
          </w:rPr>
          <w:tab/>
        </w:r>
        <w:r w:rsidRPr="00676AE9">
          <w:rPr>
            <w:rFonts w:ascii="Arial" w:hAnsi="Arial"/>
            <w:i/>
            <w:sz w:val="24"/>
            <w:lang w:eastAsia="x-none"/>
          </w:rPr>
          <w:t>SIB</w:t>
        </w:r>
        <w:bookmarkEnd w:id="53"/>
        <w:bookmarkEnd w:id="54"/>
        <w:r>
          <w:rPr>
            <w:rFonts w:ascii="Arial" w:hAnsi="Arial"/>
            <w:i/>
            <w:sz w:val="24"/>
            <w:lang w:eastAsia="x-none"/>
          </w:rPr>
          <w:t>X</w:t>
        </w:r>
      </w:ins>
    </w:p>
    <w:p w14:paraId="611DE458" w14:textId="77777777" w:rsidR="00661472" w:rsidRPr="00661472" w:rsidRDefault="00661472" w:rsidP="00661472">
      <w:pPr>
        <w:overflowPunct w:val="0"/>
        <w:autoSpaceDE w:val="0"/>
        <w:autoSpaceDN w:val="0"/>
        <w:adjustRightInd w:val="0"/>
        <w:spacing w:line="240" w:lineRule="auto"/>
        <w:textAlignment w:val="baseline"/>
        <w:rPr>
          <w:ins w:id="56" w:author="Nokia(Rapporteur)" w:date="2020-03-03T14:55:00Z"/>
          <w:lang w:eastAsia="ja-JP"/>
        </w:rPr>
      </w:pPr>
      <w:ins w:id="57" w:author="Nokia(Rapporteur)" w:date="2020-03-03T14:55:00Z">
        <w:r w:rsidRPr="00661472">
          <w:rPr>
            <w:rFonts w:eastAsia="Times New Roman"/>
            <w:i/>
            <w:noProof/>
            <w:lang w:eastAsia="ja-JP"/>
          </w:rPr>
          <w:t>SIBX</w:t>
        </w:r>
        <w:r w:rsidRPr="00661472">
          <w:rPr>
            <w:rFonts w:eastAsia="Times New Roman"/>
            <w:lang w:eastAsia="ja-JP"/>
          </w:rPr>
          <w:t xml:space="preserve"> contains</w:t>
        </w:r>
        <w:r w:rsidRPr="00661472">
          <w:rPr>
            <w:rFonts w:eastAsia="Times New Roman"/>
            <w:noProof/>
            <w:lang w:eastAsia="ja-JP"/>
          </w:rPr>
          <w:t xml:space="preserve"> the human readable network names of the NPNs listed in SIB1.</w:t>
        </w:r>
      </w:ins>
    </w:p>
    <w:p w14:paraId="52CDF7E2" w14:textId="77777777" w:rsidR="00661472" w:rsidRPr="00661472" w:rsidRDefault="00661472" w:rsidP="00661472">
      <w:pPr>
        <w:keepNext/>
        <w:keepLines/>
        <w:overflowPunct w:val="0"/>
        <w:autoSpaceDE w:val="0"/>
        <w:autoSpaceDN w:val="0"/>
        <w:adjustRightInd w:val="0"/>
        <w:spacing w:before="60" w:line="240" w:lineRule="auto"/>
        <w:jc w:val="center"/>
        <w:textAlignment w:val="baseline"/>
        <w:rPr>
          <w:ins w:id="58" w:author="Nokia(Rapporteur)" w:date="2020-03-03T14:55:00Z"/>
          <w:rFonts w:ascii="Arial" w:eastAsia="Times New Roman" w:hAnsi="Arial"/>
          <w:b/>
          <w:bCs/>
          <w:i/>
          <w:iCs/>
          <w:lang w:eastAsia="x-none"/>
        </w:rPr>
      </w:pPr>
      <w:ins w:id="59" w:author="Nokia(Rapporteur)" w:date="2020-03-03T14:55:00Z">
        <w:r w:rsidRPr="00661472">
          <w:rPr>
            <w:rFonts w:ascii="Arial" w:eastAsia="Times New Roman" w:hAnsi="Arial"/>
            <w:b/>
            <w:bCs/>
            <w:i/>
            <w:iCs/>
            <w:noProof/>
            <w:lang w:eastAsia="x-none"/>
          </w:rPr>
          <w:t xml:space="preserve">SIBX </w:t>
        </w:r>
        <w:r w:rsidRPr="00661472">
          <w:rPr>
            <w:rFonts w:ascii="Arial" w:eastAsia="Times New Roman" w:hAnsi="Arial"/>
            <w:b/>
            <w:bCs/>
            <w:iCs/>
            <w:noProof/>
            <w:lang w:eastAsia="x-none"/>
          </w:rPr>
          <w:t>information element</w:t>
        </w:r>
      </w:ins>
    </w:p>
    <w:p w14:paraId="42AB72DE"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Nokia(Rapporteur)" w:date="2020-03-03T14:55:00Z"/>
          <w:rFonts w:ascii="Courier New" w:eastAsia="Times New Roman" w:hAnsi="Courier New"/>
          <w:noProof/>
          <w:color w:val="808080"/>
          <w:sz w:val="16"/>
          <w:lang w:eastAsia="en-GB"/>
        </w:rPr>
      </w:pPr>
      <w:ins w:id="61" w:author="Nokia(Rapporteur)" w:date="2020-03-03T14:55:00Z">
        <w:r w:rsidRPr="00661472">
          <w:rPr>
            <w:rFonts w:ascii="Courier New" w:eastAsia="Times New Roman" w:hAnsi="Courier New"/>
            <w:noProof/>
            <w:color w:val="808080"/>
            <w:sz w:val="16"/>
            <w:lang w:eastAsia="en-GB"/>
          </w:rPr>
          <w:t>-- ASN1START</w:t>
        </w:r>
      </w:ins>
    </w:p>
    <w:p w14:paraId="4662795A"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Nokia(Rapporteur)" w:date="2020-03-03T14:55:00Z"/>
          <w:rFonts w:ascii="Courier New" w:eastAsia="Times New Roman" w:hAnsi="Courier New"/>
          <w:noProof/>
          <w:color w:val="808080"/>
          <w:sz w:val="16"/>
          <w:lang w:eastAsia="en-GB"/>
        </w:rPr>
      </w:pPr>
      <w:ins w:id="63" w:author="Nokia(Rapporteur)" w:date="2020-03-03T14:55:00Z">
        <w:r w:rsidRPr="00661472">
          <w:rPr>
            <w:rFonts w:ascii="Courier New" w:eastAsia="Times New Roman" w:hAnsi="Courier New"/>
            <w:noProof/>
            <w:color w:val="808080"/>
            <w:sz w:val="16"/>
            <w:lang w:eastAsia="en-GB"/>
          </w:rPr>
          <w:t>-- TAG-SIBX-START</w:t>
        </w:r>
      </w:ins>
    </w:p>
    <w:p w14:paraId="4AD64F35"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 w:author="Nokia(Rapporteur)" w:date="2020-03-03T14:55:00Z"/>
          <w:rFonts w:ascii="Courier New" w:eastAsia="Times New Roman" w:hAnsi="Courier New"/>
          <w:noProof/>
          <w:sz w:val="16"/>
          <w:lang w:eastAsia="en-GB"/>
        </w:rPr>
      </w:pPr>
    </w:p>
    <w:p w14:paraId="1AA9721B" w14:textId="4ACC6C56"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 w:author="Nokia(Rapporteur)" w:date="2020-03-03T14:55:00Z"/>
          <w:rFonts w:ascii="Courier New" w:eastAsia="Times New Roman" w:hAnsi="Courier New"/>
          <w:noProof/>
          <w:sz w:val="16"/>
          <w:lang w:eastAsia="en-GB"/>
        </w:rPr>
      </w:pPr>
      <w:ins w:id="66" w:author="Nokia(Rapporteur)" w:date="2020-03-03T14:55:00Z">
        <w:r w:rsidRPr="00661472">
          <w:rPr>
            <w:rFonts w:ascii="Courier New" w:eastAsia="Times New Roman" w:hAnsi="Courier New"/>
            <w:noProof/>
            <w:sz w:val="16"/>
            <w:lang w:eastAsia="en-GB"/>
          </w:rPr>
          <w:t xml:space="preserve">SIBX-r16 ::=                 </w:t>
        </w:r>
      </w:ins>
      <w:ins w:id="67" w:author="Nokia(Rapporteur)" w:date="2020-03-03T15:04:00Z">
        <w:r>
          <w:rPr>
            <w:rFonts w:ascii="Courier New" w:eastAsia="Times New Roman" w:hAnsi="Courier New"/>
            <w:noProof/>
            <w:sz w:val="16"/>
            <w:lang w:eastAsia="en-GB"/>
          </w:rPr>
          <w:t xml:space="preserve">    </w:t>
        </w:r>
      </w:ins>
      <w:ins w:id="68" w:author="Nokia(Rapporteur)" w:date="2020-03-03T14:55:00Z">
        <w:r w:rsidRPr="00661472">
          <w:rPr>
            <w:rFonts w:ascii="Courier New" w:eastAsia="Times New Roman" w:hAnsi="Courier New"/>
            <w:noProof/>
            <w:sz w:val="16"/>
            <w:lang w:eastAsia="en-GB"/>
          </w:rPr>
          <w:t xml:space="preserve">   </w:t>
        </w:r>
        <w:r w:rsidRPr="00661472">
          <w:rPr>
            <w:rFonts w:ascii="Courier New" w:eastAsia="Times New Roman" w:hAnsi="Courier New"/>
            <w:noProof/>
            <w:color w:val="993366"/>
            <w:sz w:val="16"/>
            <w:lang w:eastAsia="en-GB"/>
          </w:rPr>
          <w:t>SEQUENCE</w:t>
        </w:r>
        <w:r w:rsidRPr="00661472">
          <w:rPr>
            <w:rFonts w:ascii="Courier New" w:eastAsia="Times New Roman" w:hAnsi="Courier New"/>
            <w:noProof/>
            <w:sz w:val="16"/>
            <w:lang w:eastAsia="en-GB"/>
          </w:rPr>
          <w:t xml:space="preserve"> {</w:t>
        </w:r>
      </w:ins>
    </w:p>
    <w:p w14:paraId="718B4514" w14:textId="08B4B68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 w:author="Nokia(Rapporteur)" w:date="2020-03-03T14:55:00Z"/>
          <w:rFonts w:ascii="Courier New" w:eastAsia="Times New Roman" w:hAnsi="Courier New"/>
          <w:noProof/>
          <w:sz w:val="16"/>
          <w:lang w:eastAsia="en-GB"/>
        </w:rPr>
      </w:pPr>
      <w:ins w:id="70" w:author="Nokia(Rapporteur)" w:date="2020-03-03T14:55:00Z">
        <w:r w:rsidRPr="00661472">
          <w:rPr>
            <w:rFonts w:ascii="Courier New" w:eastAsia="Times New Roman" w:hAnsi="Courier New"/>
            <w:noProof/>
            <w:sz w:val="16"/>
            <w:lang w:eastAsia="en-GB"/>
          </w:rPr>
          <w:t xml:space="preserve">    </w:t>
        </w:r>
      </w:ins>
      <w:ins w:id="71" w:author="Nokia(Rapporteur)" w:date="2020-03-03T14:57:00Z">
        <w:r>
          <w:rPr>
            <w:rFonts w:ascii="Courier New" w:eastAsia="Times New Roman" w:hAnsi="Courier New" w:cs="Courier New"/>
            <w:sz w:val="16"/>
          </w:rPr>
          <w:t xml:space="preserve">humanReadableNameList-r16  </w:t>
        </w:r>
      </w:ins>
      <w:ins w:id="72" w:author="Nokia(Rapporteur)" w:date="2020-03-03T14:58:00Z">
        <w:r>
          <w:rPr>
            <w:rFonts w:ascii="Courier New" w:eastAsia="Times New Roman" w:hAnsi="Courier New" w:cs="Courier New"/>
            <w:sz w:val="16"/>
          </w:rPr>
          <w:t xml:space="preserve">  </w:t>
        </w:r>
      </w:ins>
      <w:ins w:id="73" w:author="Nokia(Rapporteur)" w:date="2020-03-03T15:04:00Z">
        <w:r>
          <w:rPr>
            <w:rFonts w:ascii="Courier New" w:eastAsia="Times New Roman" w:hAnsi="Courier New" w:cs="Courier New"/>
            <w:sz w:val="16"/>
          </w:rPr>
          <w:t xml:space="preserve">    </w:t>
        </w:r>
      </w:ins>
      <w:ins w:id="74" w:author="Nokia(Rapporteur)" w:date="2020-03-03T14:58:00Z">
        <w:r>
          <w:rPr>
            <w:rFonts w:ascii="Courier New" w:eastAsia="Times New Roman" w:hAnsi="Courier New" w:cs="Courier New"/>
            <w:sz w:val="16"/>
          </w:rPr>
          <w:t xml:space="preserve">  </w:t>
        </w:r>
      </w:ins>
      <w:ins w:id="75" w:author="Nokia(Rapporteur)" w:date="2020-03-03T14:57:00Z">
        <w:r>
          <w:rPr>
            <w:rFonts w:ascii="Courier New" w:eastAsia="Times New Roman" w:hAnsi="Courier New" w:cs="Courier New" w:hint="eastAsia"/>
            <w:sz w:val="16"/>
          </w:rPr>
          <w:t xml:space="preserve"> </w:t>
        </w:r>
        <w:r>
          <w:rPr>
            <w:rFonts w:ascii="Courier New" w:eastAsia="Times New Roman" w:hAnsi="Courier New" w:cs="Courier New"/>
            <w:sz w:val="16"/>
          </w:rPr>
          <w:t>HumanReadableNameList</w:t>
        </w:r>
      </w:ins>
      <w:ins w:id="76" w:author="Nokia(Rapporteur)" w:date="2020-03-03T15:04:00Z">
        <w:r>
          <w:rPr>
            <w:rFonts w:ascii="Courier New" w:eastAsia="Times New Roman" w:hAnsi="Courier New" w:cs="Courier New"/>
            <w:sz w:val="16"/>
          </w:rPr>
          <w:t>-16</w:t>
        </w:r>
      </w:ins>
      <w:ins w:id="77" w:author="Nokia(Rapporteur)" w:date="2020-03-03T14:59:00Z">
        <w:r>
          <w:rPr>
            <w:rFonts w:ascii="Courier New" w:eastAsia="Times New Roman" w:hAnsi="Courier New" w:cs="Courier New"/>
            <w:sz w:val="16"/>
          </w:rPr>
          <w:t xml:space="preserve">                      </w:t>
        </w:r>
      </w:ins>
      <w:ins w:id="78" w:author="Nokia(Rapporteur)" w:date="2020-03-03T14:57:00Z">
        <w:r>
          <w:rPr>
            <w:rFonts w:ascii="Courier New" w:eastAsia="Times New Roman" w:hAnsi="Courier New" w:cs="Courier New"/>
            <w:sz w:val="16"/>
          </w:rPr>
          <w:t xml:space="preserve">  </w:t>
        </w:r>
      </w:ins>
      <w:ins w:id="79" w:author="Nokia(Rapporteur)" w:date="2020-03-03T15:10:00Z">
        <w:r w:rsidR="00676AE9" w:rsidRPr="00661472">
          <w:rPr>
            <w:rFonts w:ascii="Courier New" w:eastAsia="Times New Roman" w:hAnsi="Courier New"/>
            <w:noProof/>
            <w:color w:val="993366"/>
            <w:sz w:val="16"/>
            <w:lang w:eastAsia="en-GB"/>
          </w:rPr>
          <w:t>OPTIONAL</w:t>
        </w:r>
      </w:ins>
      <w:ins w:id="80" w:author="Nokia(Rapporteur)" w:date="2020-03-03T14:57:00Z">
        <w:r>
          <w:rPr>
            <w:rFonts w:ascii="Courier New" w:eastAsia="Times New Roman" w:hAnsi="Courier New" w:cs="Courier New"/>
            <w:sz w:val="16"/>
          </w:rPr>
          <w:t xml:space="preserve">,   </w:t>
        </w:r>
      </w:ins>
      <w:ins w:id="81" w:author="Nokia(Rapporteur)" w:date="2020-03-03T15:11:00Z">
        <w:r w:rsidR="00676AE9" w:rsidRPr="00661472">
          <w:rPr>
            <w:rFonts w:ascii="Courier New" w:eastAsia="Times New Roman" w:hAnsi="Courier New"/>
            <w:noProof/>
            <w:color w:val="808080"/>
            <w:sz w:val="16"/>
            <w:lang w:eastAsia="en-GB"/>
          </w:rPr>
          <w:t>-- Need R</w:t>
        </w:r>
      </w:ins>
    </w:p>
    <w:p w14:paraId="487A8C9E" w14:textId="1628F32D" w:rsid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 w:author="Nokia(Rapporteur)" w:date="2020-03-03T14:58:00Z"/>
          <w:rFonts w:ascii="Courier New" w:eastAsia="Times New Roman" w:hAnsi="Courier New"/>
          <w:noProof/>
          <w:sz w:val="16"/>
          <w:lang w:eastAsia="en-GB"/>
        </w:rPr>
      </w:pPr>
      <w:ins w:id="83" w:author="Nokia(Rapporteur)" w:date="2020-03-03T14:58:00Z">
        <w:r w:rsidRPr="00661472">
          <w:rPr>
            <w:rFonts w:ascii="Courier New" w:eastAsia="Times New Roman" w:hAnsi="Courier New"/>
            <w:noProof/>
            <w:sz w:val="16"/>
            <w:lang w:eastAsia="en-GB"/>
          </w:rPr>
          <w:t xml:space="preserve">    lateNonCriticalExtension      </w:t>
        </w:r>
      </w:ins>
      <w:ins w:id="84" w:author="Nokia(Rapporteur)" w:date="2020-03-03T15:04:00Z">
        <w:r>
          <w:rPr>
            <w:rFonts w:ascii="Courier New" w:eastAsia="Times New Roman" w:hAnsi="Courier New"/>
            <w:noProof/>
            <w:sz w:val="16"/>
            <w:lang w:eastAsia="en-GB"/>
          </w:rPr>
          <w:t xml:space="preserve">    </w:t>
        </w:r>
      </w:ins>
      <w:ins w:id="85" w:author="Nokia(Rapporteur)" w:date="2020-03-03T14:58:00Z">
        <w:r w:rsidRPr="00661472">
          <w:rPr>
            <w:rFonts w:ascii="Courier New" w:eastAsia="Times New Roman" w:hAnsi="Courier New"/>
            <w:noProof/>
            <w:sz w:val="16"/>
            <w:lang w:eastAsia="en-GB"/>
          </w:rPr>
          <w:t xml:space="preserve">  </w:t>
        </w:r>
      </w:ins>
      <w:ins w:id="86" w:author="Nokia(Rapporteur)" w:date="2020-03-03T15:09:00Z">
        <w:r w:rsidRPr="00661472">
          <w:rPr>
            <w:rFonts w:ascii="Courier New" w:eastAsia="Times New Roman" w:hAnsi="Courier New"/>
            <w:noProof/>
            <w:color w:val="993366"/>
            <w:sz w:val="16"/>
            <w:lang w:eastAsia="en-GB"/>
          </w:rPr>
          <w:t>OCTET</w:t>
        </w:r>
        <w:r w:rsidRPr="00661472">
          <w:rPr>
            <w:rFonts w:ascii="Courier New" w:eastAsia="Times New Roman" w:hAnsi="Courier New"/>
            <w:noProof/>
            <w:sz w:val="16"/>
            <w:lang w:eastAsia="en-GB"/>
          </w:rPr>
          <w:t xml:space="preserve"> </w:t>
        </w:r>
        <w:r w:rsidRPr="00661472">
          <w:rPr>
            <w:rFonts w:ascii="Courier New" w:eastAsia="Times New Roman" w:hAnsi="Courier New"/>
            <w:noProof/>
            <w:color w:val="993366"/>
            <w:sz w:val="16"/>
            <w:lang w:eastAsia="en-GB"/>
          </w:rPr>
          <w:t>STRING</w:t>
        </w:r>
      </w:ins>
      <w:ins w:id="87" w:author="Nokia(Rapporteur)" w:date="2020-03-03T14:58:00Z">
        <w:r w:rsidRPr="00661472">
          <w:rPr>
            <w:rFonts w:ascii="Courier New" w:eastAsia="Times New Roman" w:hAnsi="Courier New"/>
            <w:noProof/>
            <w:sz w:val="16"/>
            <w:lang w:eastAsia="en-GB"/>
          </w:rPr>
          <w:t xml:space="preserve">                                    </w:t>
        </w:r>
      </w:ins>
      <w:ins w:id="88" w:author="Nokia(Rapporteur)" w:date="2020-03-03T15:10:00Z">
        <w:r w:rsidR="00676AE9" w:rsidRPr="00661472">
          <w:rPr>
            <w:rFonts w:ascii="Courier New" w:eastAsia="Times New Roman" w:hAnsi="Courier New"/>
            <w:noProof/>
            <w:color w:val="993366"/>
            <w:sz w:val="16"/>
            <w:lang w:eastAsia="en-GB"/>
          </w:rPr>
          <w:t>OPTIONAL</w:t>
        </w:r>
      </w:ins>
      <w:ins w:id="89" w:author="Nokia(Rapporteur)" w:date="2020-03-03T14:58:00Z">
        <w:r w:rsidRPr="00661472">
          <w:rPr>
            <w:rFonts w:ascii="Courier New" w:eastAsia="Times New Roman" w:hAnsi="Courier New"/>
            <w:noProof/>
            <w:sz w:val="16"/>
            <w:lang w:eastAsia="en-GB"/>
          </w:rPr>
          <w:t>,</w:t>
        </w:r>
      </w:ins>
    </w:p>
    <w:p w14:paraId="06E61737" w14:textId="3986B7D6"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 w:author="Nokia(Rapporteur)" w:date="2020-03-03T14:55:00Z"/>
          <w:rFonts w:ascii="Courier New" w:eastAsia="Times New Roman" w:hAnsi="Courier New"/>
          <w:noProof/>
          <w:sz w:val="16"/>
          <w:lang w:eastAsia="en-GB"/>
        </w:rPr>
      </w:pPr>
      <w:ins w:id="91" w:author="Nokia(Rapporteur)" w:date="2020-03-03T14:58:00Z">
        <w:r>
          <w:rPr>
            <w:rFonts w:ascii="Courier New" w:eastAsia="Times New Roman" w:hAnsi="Courier New"/>
            <w:noProof/>
            <w:sz w:val="16"/>
            <w:lang w:eastAsia="en-GB"/>
          </w:rPr>
          <w:t xml:space="preserve">   </w:t>
        </w:r>
      </w:ins>
      <w:ins w:id="92" w:author="Nokia(Rapporteur)" w:date="2020-03-03T14:59:00Z">
        <w:r>
          <w:rPr>
            <w:rFonts w:ascii="Courier New" w:eastAsia="Times New Roman" w:hAnsi="Courier New"/>
            <w:noProof/>
            <w:sz w:val="16"/>
            <w:lang w:eastAsia="en-GB"/>
          </w:rPr>
          <w:t xml:space="preserve"> ...</w:t>
        </w:r>
      </w:ins>
    </w:p>
    <w:p w14:paraId="441551B4"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 w:author="Nokia(Rapporteur)" w:date="2020-03-03T14:55:00Z"/>
          <w:rFonts w:ascii="Courier New" w:eastAsia="Times New Roman" w:hAnsi="Courier New"/>
          <w:noProof/>
          <w:sz w:val="16"/>
          <w:lang w:eastAsia="en-GB"/>
        </w:rPr>
      </w:pPr>
      <w:ins w:id="94" w:author="Nokia(Rapporteur)" w:date="2020-03-03T14:55:00Z">
        <w:r w:rsidRPr="00661472">
          <w:rPr>
            <w:rFonts w:ascii="Courier New" w:eastAsia="Times New Roman" w:hAnsi="Courier New"/>
            <w:noProof/>
            <w:sz w:val="16"/>
            <w:lang w:eastAsia="en-GB"/>
          </w:rPr>
          <w:t>}</w:t>
        </w:r>
      </w:ins>
    </w:p>
    <w:p w14:paraId="00EC2D21"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 w:author="Nokia(Rapporteur)" w:date="2020-03-03T14:55:00Z"/>
          <w:rFonts w:ascii="Courier New" w:eastAsia="Times New Roman" w:hAnsi="Courier New"/>
          <w:noProof/>
          <w:sz w:val="16"/>
          <w:lang w:eastAsia="en-GB"/>
        </w:rPr>
      </w:pPr>
    </w:p>
    <w:p w14:paraId="7F8BEA14" w14:textId="6D5AA3EA" w:rsid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 w:author="Nokia(Rapporteur)" w:date="2020-03-03T15:02:00Z"/>
          <w:rFonts w:ascii="Courier New" w:eastAsia="Times New Roman" w:hAnsi="Courier New" w:cs="Courier New"/>
          <w:sz w:val="16"/>
        </w:rPr>
      </w:pPr>
      <w:ins w:id="97" w:author="Nokia(Rapporteur)" w:date="2020-03-03T14:55:00Z">
        <w:r w:rsidRPr="00661472">
          <w:rPr>
            <w:rFonts w:ascii="Courier New" w:eastAsia="Times New Roman" w:hAnsi="Courier New"/>
            <w:noProof/>
            <w:sz w:val="16"/>
            <w:lang w:eastAsia="en-GB"/>
          </w:rPr>
          <w:t>HumanReadableName</w:t>
        </w:r>
      </w:ins>
      <w:ins w:id="98" w:author="Nokia(Rapporteur)" w:date="2020-03-03T14:59:00Z">
        <w:r>
          <w:rPr>
            <w:rFonts w:ascii="Courier New" w:eastAsia="Times New Roman" w:hAnsi="Courier New"/>
            <w:noProof/>
            <w:sz w:val="16"/>
            <w:lang w:eastAsia="en-GB"/>
          </w:rPr>
          <w:t>List</w:t>
        </w:r>
      </w:ins>
      <w:ins w:id="99" w:author="Nokia(Rapporteur)" w:date="2020-03-03T14:55:00Z">
        <w:r w:rsidRPr="00661472">
          <w:rPr>
            <w:rFonts w:ascii="Courier New" w:eastAsia="Times New Roman" w:hAnsi="Courier New"/>
            <w:noProof/>
            <w:sz w:val="16"/>
            <w:lang w:eastAsia="en-GB"/>
          </w:rPr>
          <w:t xml:space="preserve">-r16 ::=       </w:t>
        </w:r>
      </w:ins>
      <w:ins w:id="100" w:author="Nokia(Rapporteur)" w:date="2020-03-03T15:08:00Z">
        <w:r w:rsidRPr="00661472">
          <w:rPr>
            <w:rFonts w:ascii="Courier New" w:eastAsia="Times New Roman" w:hAnsi="Courier New"/>
            <w:noProof/>
            <w:color w:val="993366"/>
            <w:sz w:val="16"/>
            <w:lang w:eastAsia="en-GB"/>
          </w:rPr>
          <w:t>SEQUENCE</w:t>
        </w:r>
      </w:ins>
      <w:ins w:id="101" w:author="Nokia(Rapporteur)" w:date="2020-03-03T14:55:00Z">
        <w:r w:rsidRPr="00661472">
          <w:rPr>
            <w:rFonts w:ascii="Courier New" w:eastAsia="Times New Roman" w:hAnsi="Courier New"/>
            <w:noProof/>
            <w:sz w:val="16"/>
            <w:lang w:eastAsia="en-GB"/>
          </w:rPr>
          <w:t xml:space="preserve"> </w:t>
        </w:r>
      </w:ins>
      <w:ins w:id="102" w:author="Nokia(Rapporteur)" w:date="2020-03-03T15:01:00Z">
        <w:r>
          <w:rPr>
            <w:rFonts w:ascii="Courier New" w:eastAsia="Times New Roman" w:hAnsi="Courier New"/>
            <w:noProof/>
            <w:sz w:val="16"/>
            <w:lang w:eastAsia="en-GB"/>
          </w:rPr>
          <w:t>(S</w:t>
        </w:r>
        <w:r>
          <w:rPr>
            <w:rFonts w:ascii="Courier New" w:eastAsia="Times New Roman" w:hAnsi="Courier New" w:cs="Courier New"/>
            <w:sz w:val="16"/>
            <w:lang w:eastAsia="en-GB"/>
          </w:rPr>
          <w:t>IZE (1..maxNPN</w:t>
        </w:r>
      </w:ins>
      <w:ins w:id="103" w:author="Nokia(Rapporteur)" w:date="2020-03-03T15:48:00Z">
        <w:r w:rsidR="000E0743">
          <w:rPr>
            <w:rFonts w:ascii="Courier New" w:eastAsia="Times New Roman" w:hAnsi="Courier New" w:cs="Courier New"/>
            <w:sz w:val="16"/>
            <w:lang w:eastAsia="en-GB"/>
          </w:rPr>
          <w:t>-r16</w:t>
        </w:r>
      </w:ins>
      <w:ins w:id="104" w:author="Nokia(Rapporteur)" w:date="2020-03-03T15:01:00Z">
        <w:r>
          <w:rPr>
            <w:rFonts w:ascii="Courier New" w:eastAsia="Times New Roman" w:hAnsi="Courier New" w:cs="Courier New"/>
            <w:sz w:val="16"/>
            <w:lang w:eastAsia="en-GB"/>
          </w:rPr>
          <w:t xml:space="preserve">)) OF </w:t>
        </w:r>
        <w:r>
          <w:rPr>
            <w:rFonts w:ascii="Courier New" w:eastAsia="Times New Roman" w:hAnsi="Courier New" w:cs="Courier New"/>
            <w:sz w:val="16"/>
          </w:rPr>
          <w:t>HumanReadableName</w:t>
        </w:r>
      </w:ins>
    </w:p>
    <w:p w14:paraId="35393F15"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 w:author="Nokia(Rapporteur)" w:date="2020-03-03T14:55:00Z"/>
          <w:rFonts w:ascii="Courier New" w:eastAsia="Times New Roman" w:hAnsi="Courier New"/>
          <w:noProof/>
          <w:sz w:val="16"/>
          <w:lang w:eastAsia="en-GB"/>
        </w:rPr>
      </w:pPr>
    </w:p>
    <w:p w14:paraId="0A1A9DC1" w14:textId="110F0D79" w:rsid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 w:author="Nokia(Rapporteur)" w:date="2020-03-03T15:02:00Z"/>
          <w:rFonts w:ascii="Courier New" w:eastAsia="Times New Roman" w:hAnsi="Courier New"/>
          <w:noProof/>
          <w:sz w:val="16"/>
          <w:lang w:eastAsia="en-GB"/>
        </w:rPr>
      </w:pPr>
      <w:ins w:id="107" w:author="Nokia(Rapporteur)" w:date="2020-03-03T15:02:00Z">
        <w:r w:rsidRPr="00661472">
          <w:rPr>
            <w:rFonts w:ascii="Courier New" w:eastAsia="Times New Roman" w:hAnsi="Courier New"/>
            <w:noProof/>
            <w:sz w:val="16"/>
            <w:lang w:eastAsia="en-GB"/>
          </w:rPr>
          <w:t xml:space="preserve">HumanReadableName-r16 ::=     </w:t>
        </w:r>
        <w:r>
          <w:rPr>
            <w:rFonts w:ascii="Courier New" w:eastAsia="Times New Roman" w:hAnsi="Courier New"/>
            <w:noProof/>
            <w:sz w:val="16"/>
            <w:lang w:eastAsia="en-GB"/>
          </w:rPr>
          <w:t xml:space="preserve">    </w:t>
        </w:r>
        <w:r w:rsidRPr="00661472">
          <w:rPr>
            <w:rFonts w:ascii="Courier New" w:eastAsia="Times New Roman" w:hAnsi="Courier New"/>
            <w:noProof/>
            <w:sz w:val="16"/>
            <w:lang w:eastAsia="en-GB"/>
          </w:rPr>
          <w:t xml:space="preserve">  </w:t>
        </w:r>
      </w:ins>
      <w:ins w:id="108" w:author="Nokia(Rapporteur)" w:date="2020-03-03T15:08:00Z">
        <w:r w:rsidRPr="00661472">
          <w:rPr>
            <w:rFonts w:ascii="Courier New" w:eastAsia="Times New Roman" w:hAnsi="Courier New"/>
            <w:noProof/>
            <w:color w:val="993366"/>
            <w:sz w:val="16"/>
            <w:lang w:eastAsia="en-GB"/>
          </w:rPr>
          <w:t>SEQUENCE</w:t>
        </w:r>
      </w:ins>
      <w:ins w:id="109" w:author="Nokia(Rapporteur)" w:date="2020-03-03T15:02:00Z">
        <w:r w:rsidRPr="00661472">
          <w:rPr>
            <w:rFonts w:ascii="Courier New" w:eastAsia="Times New Roman" w:hAnsi="Courier New"/>
            <w:noProof/>
            <w:sz w:val="16"/>
            <w:lang w:eastAsia="en-GB"/>
          </w:rPr>
          <w:t xml:space="preserve"> </w:t>
        </w:r>
        <w:r>
          <w:rPr>
            <w:rFonts w:ascii="Courier New" w:eastAsia="Times New Roman" w:hAnsi="Courier New"/>
            <w:noProof/>
            <w:sz w:val="16"/>
            <w:lang w:eastAsia="en-GB"/>
          </w:rPr>
          <w:t>{</w:t>
        </w:r>
      </w:ins>
    </w:p>
    <w:p w14:paraId="5895BC96" w14:textId="342F3822"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 w:author="Nokia(Rapporteur)" w:date="2020-03-03T14:55:00Z"/>
          <w:rFonts w:ascii="Courier New" w:eastAsia="Times New Roman" w:hAnsi="Courier New"/>
          <w:noProof/>
          <w:sz w:val="16"/>
          <w:lang w:eastAsia="en-GB"/>
        </w:rPr>
      </w:pPr>
      <w:ins w:id="111" w:author="Nokia(Rapporteur)" w:date="2020-03-03T14:55:00Z">
        <w:r w:rsidRPr="00661472">
          <w:rPr>
            <w:rFonts w:ascii="Courier New" w:eastAsia="Times New Roman" w:hAnsi="Courier New"/>
            <w:noProof/>
            <w:sz w:val="16"/>
            <w:lang w:eastAsia="en-GB"/>
          </w:rPr>
          <w:t xml:space="preserve">    humanReadableName-r16               </w:t>
        </w:r>
      </w:ins>
      <w:ins w:id="112" w:author="Nokia(Rapporteur)" w:date="2020-03-03T15:09:00Z">
        <w:r w:rsidRPr="00661472">
          <w:rPr>
            <w:rFonts w:ascii="Courier New" w:eastAsia="Times New Roman" w:hAnsi="Courier New"/>
            <w:noProof/>
            <w:color w:val="993366"/>
            <w:sz w:val="16"/>
            <w:lang w:eastAsia="en-GB"/>
          </w:rPr>
          <w:t>OCTET</w:t>
        </w:r>
        <w:r w:rsidRPr="00661472">
          <w:rPr>
            <w:rFonts w:ascii="Courier New" w:eastAsia="Times New Roman" w:hAnsi="Courier New"/>
            <w:noProof/>
            <w:sz w:val="16"/>
            <w:lang w:eastAsia="en-GB"/>
          </w:rPr>
          <w:t xml:space="preserve"> </w:t>
        </w:r>
        <w:r w:rsidRPr="00661472">
          <w:rPr>
            <w:rFonts w:ascii="Courier New" w:eastAsia="Times New Roman" w:hAnsi="Courier New"/>
            <w:noProof/>
            <w:color w:val="993366"/>
            <w:sz w:val="16"/>
            <w:lang w:eastAsia="en-GB"/>
          </w:rPr>
          <w:t>STRING</w:t>
        </w:r>
      </w:ins>
      <w:ins w:id="113" w:author="Nokia(Rapporteur)" w:date="2020-03-03T14:55:00Z">
        <w:r w:rsidRPr="00661472">
          <w:rPr>
            <w:rFonts w:ascii="Courier New" w:eastAsia="Times New Roman" w:hAnsi="Courier New"/>
            <w:noProof/>
            <w:sz w:val="16"/>
            <w:lang w:eastAsia="en-GB"/>
          </w:rPr>
          <w:t xml:space="preserve"> (SIZE(1..</w:t>
        </w:r>
      </w:ins>
      <w:ins w:id="114" w:author="Nokia(Rapporteur)" w:date="2020-03-03T15:03:00Z">
        <w:r w:rsidRPr="00661472">
          <w:rPr>
            <w:rFonts w:ascii="Courier New" w:hAnsi="Courier New" w:cs="Courier New" w:hint="eastAsia"/>
            <w:sz w:val="16"/>
          </w:rPr>
          <w:t xml:space="preserve"> </w:t>
        </w:r>
        <w:r>
          <w:rPr>
            <w:rFonts w:ascii="Courier New" w:hAnsi="Courier New" w:cs="Courier New" w:hint="eastAsia"/>
            <w:sz w:val="16"/>
          </w:rPr>
          <w:t>maxHRNNLen</w:t>
        </w:r>
      </w:ins>
      <w:ins w:id="115" w:author="Nokia(Rapporteur)" w:date="2020-03-03T15:48:00Z">
        <w:r w:rsidR="000E0743">
          <w:rPr>
            <w:rFonts w:ascii="Courier New" w:hAnsi="Courier New" w:cs="Courier New"/>
            <w:sz w:val="16"/>
          </w:rPr>
          <w:t>-r16</w:t>
        </w:r>
      </w:ins>
      <w:ins w:id="116" w:author="Nokia(Rapporteur)" w:date="2020-03-03T14:55:00Z">
        <w:r w:rsidRPr="00661472">
          <w:rPr>
            <w:rFonts w:ascii="Courier New" w:eastAsia="Times New Roman" w:hAnsi="Courier New"/>
            <w:noProof/>
            <w:sz w:val="16"/>
            <w:lang w:eastAsia="en-GB"/>
          </w:rPr>
          <w:t>))</w:t>
        </w:r>
      </w:ins>
      <w:ins w:id="117" w:author="Nokia(Rapporteur)" w:date="2020-03-03T15:05:00Z">
        <w:r>
          <w:rPr>
            <w:rFonts w:ascii="Courier New" w:eastAsia="Times New Roman" w:hAnsi="Courier New"/>
            <w:noProof/>
            <w:sz w:val="16"/>
            <w:lang w:eastAsia="en-GB"/>
          </w:rPr>
          <w:t xml:space="preserve">             </w:t>
        </w:r>
      </w:ins>
      <w:ins w:id="118" w:author="Nokia(Rapporteur)" w:date="2020-03-03T15:07:00Z">
        <w:r w:rsidRPr="00661472">
          <w:rPr>
            <w:rFonts w:ascii="Courier New" w:eastAsia="Times New Roman" w:hAnsi="Courier New"/>
            <w:noProof/>
            <w:color w:val="993366"/>
            <w:sz w:val="16"/>
            <w:lang w:eastAsia="en-GB"/>
          </w:rPr>
          <w:t>OPTIONAL</w:t>
        </w:r>
      </w:ins>
      <w:ins w:id="119" w:author="Nokia(Rapporteur)" w:date="2020-03-03T15:10:00Z">
        <w:r w:rsidR="00676AE9">
          <w:rPr>
            <w:rFonts w:ascii="Courier New" w:eastAsia="Times New Roman" w:hAnsi="Courier New"/>
            <w:noProof/>
            <w:sz w:val="16"/>
            <w:lang w:eastAsia="en-GB"/>
          </w:rPr>
          <w:t xml:space="preserve">   </w:t>
        </w:r>
      </w:ins>
      <w:ins w:id="120" w:author="Nokia(Rapporteur)" w:date="2020-03-03T15:11:00Z">
        <w:r w:rsidR="00676AE9" w:rsidRPr="00661472">
          <w:rPr>
            <w:rFonts w:ascii="Courier New" w:eastAsia="Times New Roman" w:hAnsi="Courier New"/>
            <w:noProof/>
            <w:color w:val="808080"/>
            <w:sz w:val="16"/>
            <w:lang w:eastAsia="en-GB"/>
          </w:rPr>
          <w:t>-- Need R</w:t>
        </w:r>
      </w:ins>
    </w:p>
    <w:p w14:paraId="12D7CDA6"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 w:author="Nokia(Rapporteur)" w:date="2020-03-03T14:55:00Z"/>
          <w:rFonts w:ascii="Courier New" w:eastAsia="Times New Roman" w:hAnsi="Courier New"/>
          <w:noProof/>
          <w:sz w:val="16"/>
          <w:lang w:eastAsia="en-GB"/>
        </w:rPr>
      </w:pPr>
      <w:ins w:id="122" w:author="Nokia(Rapporteur)" w:date="2020-03-03T14:55:00Z">
        <w:r w:rsidRPr="00661472">
          <w:rPr>
            <w:rFonts w:ascii="Courier New" w:eastAsia="Times New Roman" w:hAnsi="Courier New"/>
            <w:noProof/>
            <w:sz w:val="16"/>
            <w:lang w:eastAsia="en-GB"/>
          </w:rPr>
          <w:t>}</w:t>
        </w:r>
      </w:ins>
    </w:p>
    <w:p w14:paraId="7BF915D8"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 w:author="Nokia(Rapporteur)" w:date="2020-03-03T14:55:00Z"/>
          <w:rFonts w:ascii="Courier New" w:eastAsia="Times New Roman" w:hAnsi="Courier New"/>
          <w:noProof/>
          <w:sz w:val="16"/>
          <w:lang w:eastAsia="en-GB"/>
        </w:rPr>
      </w:pPr>
    </w:p>
    <w:p w14:paraId="1B4F4AC1"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4" w:author="Nokia(Rapporteur)" w:date="2020-03-03T14:55:00Z"/>
          <w:rFonts w:ascii="Courier New" w:eastAsia="Times New Roman" w:hAnsi="Courier New"/>
          <w:noProof/>
          <w:color w:val="808080"/>
          <w:sz w:val="16"/>
          <w:lang w:eastAsia="en-GB"/>
        </w:rPr>
      </w:pPr>
      <w:ins w:id="125" w:author="Nokia(Rapporteur)" w:date="2020-03-03T14:55:00Z">
        <w:r w:rsidRPr="00661472">
          <w:rPr>
            <w:rFonts w:ascii="Courier New" w:eastAsia="Times New Roman" w:hAnsi="Courier New"/>
            <w:noProof/>
            <w:color w:val="808080"/>
            <w:sz w:val="16"/>
            <w:lang w:eastAsia="en-GB"/>
          </w:rPr>
          <w:t>-- TAG-SIBX-STOP</w:t>
        </w:r>
      </w:ins>
    </w:p>
    <w:p w14:paraId="4BF383E9"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6" w:author="Nokia(Rapporteur)" w:date="2020-03-03T14:55:00Z"/>
          <w:rFonts w:ascii="Courier New" w:eastAsia="Times New Roman" w:hAnsi="Courier New"/>
          <w:noProof/>
          <w:color w:val="808080"/>
          <w:sz w:val="16"/>
          <w:lang w:eastAsia="en-GB"/>
        </w:rPr>
      </w:pPr>
      <w:ins w:id="127" w:author="Nokia(Rapporteur)" w:date="2020-03-03T14:55:00Z">
        <w:r w:rsidRPr="00661472">
          <w:rPr>
            <w:rFonts w:ascii="Courier New" w:eastAsia="Times New Roman" w:hAnsi="Courier New"/>
            <w:noProof/>
            <w:color w:val="808080"/>
            <w:sz w:val="16"/>
            <w:lang w:eastAsia="en-GB"/>
          </w:rPr>
          <w:t>-- ASN1STOP</w:t>
        </w:r>
      </w:ins>
    </w:p>
    <w:p w14:paraId="58186B84" w14:textId="1BE2382D" w:rsidR="00661472" w:rsidRDefault="00661472" w:rsidP="00661472">
      <w:pPr>
        <w:overflowPunct w:val="0"/>
        <w:autoSpaceDE w:val="0"/>
        <w:autoSpaceDN w:val="0"/>
        <w:adjustRightInd w:val="0"/>
        <w:spacing w:line="240" w:lineRule="auto"/>
        <w:textAlignment w:val="baseline"/>
        <w:rPr>
          <w:ins w:id="128" w:author="Nokia(Rapporteur)" w:date="2020-03-03T15:07:00Z"/>
          <w:rFonts w:eastAsia="Times New Roman"/>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5"/>
      </w:tblGrid>
      <w:tr w:rsidR="00661472" w:rsidRPr="00661472" w14:paraId="58DF71D5" w14:textId="77777777" w:rsidTr="00661472">
        <w:trPr>
          <w:ins w:id="129" w:author="Nokia(Rapporteur)" w:date="2020-03-03T14:55:00Z"/>
        </w:trPr>
        <w:tc>
          <w:tcPr>
            <w:tcW w:w="10705" w:type="dxa"/>
          </w:tcPr>
          <w:p w14:paraId="3BE19A0B" w14:textId="77777777" w:rsidR="00661472" w:rsidRPr="00661472" w:rsidRDefault="00661472" w:rsidP="00661472">
            <w:pPr>
              <w:keepNext/>
              <w:keepLines/>
              <w:overflowPunct w:val="0"/>
              <w:autoSpaceDE w:val="0"/>
              <w:autoSpaceDN w:val="0"/>
              <w:adjustRightInd w:val="0"/>
              <w:spacing w:after="0" w:line="240" w:lineRule="auto"/>
              <w:jc w:val="center"/>
              <w:textAlignment w:val="baseline"/>
              <w:rPr>
                <w:ins w:id="130" w:author="Nokia(Rapporteur)" w:date="2020-03-03T14:55:00Z"/>
                <w:rFonts w:ascii="Arial" w:eastAsia="Times New Roman" w:hAnsi="Arial"/>
                <w:b/>
                <w:sz w:val="18"/>
                <w:szCs w:val="22"/>
              </w:rPr>
            </w:pPr>
            <w:ins w:id="131" w:author="Nokia(Rapporteur)" w:date="2020-03-03T14:55:00Z">
              <w:r w:rsidRPr="00661472">
                <w:rPr>
                  <w:rFonts w:ascii="Arial" w:eastAsia="Times New Roman" w:hAnsi="Arial"/>
                  <w:b/>
                  <w:i/>
                  <w:sz w:val="18"/>
                  <w:szCs w:val="22"/>
                </w:rPr>
                <w:t xml:space="preserve">SIBX </w:t>
              </w:r>
              <w:r w:rsidRPr="00661472">
                <w:rPr>
                  <w:rFonts w:ascii="Arial" w:eastAsia="Times New Roman" w:hAnsi="Arial"/>
                  <w:b/>
                  <w:sz w:val="18"/>
                  <w:szCs w:val="22"/>
                </w:rPr>
                <w:t>field descriptions</w:t>
              </w:r>
            </w:ins>
          </w:p>
        </w:tc>
      </w:tr>
      <w:tr w:rsidR="00661472" w:rsidRPr="00661472" w14:paraId="1253E605" w14:textId="77777777" w:rsidTr="00661472">
        <w:trPr>
          <w:ins w:id="132" w:author="Nokia(Rapporteur)" w:date="2020-03-03T14:55:00Z"/>
        </w:trPr>
        <w:tc>
          <w:tcPr>
            <w:tcW w:w="10705" w:type="dxa"/>
          </w:tcPr>
          <w:p w14:paraId="4B4D5869" w14:textId="6106E9C2" w:rsidR="00661472" w:rsidRPr="00661472" w:rsidRDefault="00676AE9" w:rsidP="00661472">
            <w:pPr>
              <w:keepNext/>
              <w:keepLines/>
              <w:overflowPunct w:val="0"/>
              <w:autoSpaceDE w:val="0"/>
              <w:autoSpaceDN w:val="0"/>
              <w:adjustRightInd w:val="0"/>
              <w:spacing w:after="0" w:line="240" w:lineRule="auto"/>
              <w:textAlignment w:val="baseline"/>
              <w:rPr>
                <w:ins w:id="133" w:author="Nokia(Rapporteur)" w:date="2020-03-03T14:55:00Z"/>
                <w:rFonts w:ascii="Arial" w:eastAsia="Times New Roman" w:hAnsi="Arial"/>
                <w:sz w:val="18"/>
                <w:szCs w:val="22"/>
              </w:rPr>
            </w:pPr>
            <w:ins w:id="134" w:author="Nokia(Rapporteur)" w:date="2020-03-03T15:15:00Z">
              <w:r>
                <w:rPr>
                  <w:rFonts w:ascii="Arial" w:eastAsia="Times New Roman" w:hAnsi="Arial"/>
                  <w:b/>
                  <w:i/>
                  <w:sz w:val="18"/>
                  <w:szCs w:val="22"/>
                </w:rPr>
                <w:t>H</w:t>
              </w:r>
            </w:ins>
            <w:ins w:id="135" w:author="Nokia(Rapporteur)" w:date="2020-03-03T14:55:00Z">
              <w:r w:rsidR="00661472" w:rsidRPr="00661472">
                <w:rPr>
                  <w:rFonts w:ascii="Arial" w:eastAsia="Times New Roman" w:hAnsi="Arial"/>
                  <w:b/>
                  <w:i/>
                  <w:sz w:val="18"/>
                  <w:szCs w:val="22"/>
                </w:rPr>
                <w:t>umanReadableName</w:t>
              </w:r>
            </w:ins>
            <w:ins w:id="136" w:author="Nokia(Rapporteur)" w:date="2020-03-03T15:15:00Z">
              <w:r>
                <w:rPr>
                  <w:rFonts w:ascii="Arial" w:eastAsia="Times New Roman" w:hAnsi="Arial"/>
                  <w:b/>
                  <w:i/>
                  <w:sz w:val="18"/>
                  <w:szCs w:val="22"/>
                </w:rPr>
                <w:t>List</w:t>
              </w:r>
            </w:ins>
          </w:p>
          <w:p w14:paraId="71458032" w14:textId="61428EB1" w:rsidR="00661472" w:rsidRPr="00661472" w:rsidRDefault="00676AE9" w:rsidP="00661472">
            <w:pPr>
              <w:keepNext/>
              <w:keepLines/>
              <w:overflowPunct w:val="0"/>
              <w:autoSpaceDE w:val="0"/>
              <w:autoSpaceDN w:val="0"/>
              <w:adjustRightInd w:val="0"/>
              <w:spacing w:after="0" w:line="240" w:lineRule="auto"/>
              <w:textAlignment w:val="baseline"/>
              <w:rPr>
                <w:ins w:id="137" w:author="Nokia(Rapporteur)" w:date="2020-03-03T14:55:00Z"/>
                <w:rFonts w:ascii="Arial" w:eastAsia="Times New Roman" w:hAnsi="Arial"/>
                <w:sz w:val="18"/>
                <w:szCs w:val="22"/>
              </w:rPr>
            </w:pPr>
            <w:ins w:id="138" w:author="Nokia(Rapporteur)" w:date="2020-03-03T15:14:00Z">
              <w:r>
                <w:rPr>
                  <w:rFonts w:ascii="Arial" w:eastAsia="Times New Roman" w:hAnsi="Arial"/>
                  <w:sz w:val="18"/>
                  <w:szCs w:val="22"/>
                </w:rPr>
                <w:t xml:space="preserve">The </w:t>
              </w:r>
              <w:r w:rsidRPr="00676AE9">
                <w:rPr>
                  <w:rFonts w:ascii="Arial" w:eastAsia="Times New Roman" w:hAnsi="Arial"/>
                  <w:i/>
                  <w:iCs/>
                  <w:sz w:val="18"/>
                  <w:szCs w:val="22"/>
                  <w:rPrChange w:id="139" w:author="Nokia(Rapporteur)" w:date="2020-03-03T15:15:00Z">
                    <w:rPr>
                      <w:rFonts w:ascii="Arial" w:eastAsia="Times New Roman" w:hAnsi="Arial"/>
                      <w:sz w:val="18"/>
                      <w:szCs w:val="22"/>
                    </w:rPr>
                  </w:rPrChange>
                </w:rPr>
                <w:t>n</w:t>
              </w:r>
            </w:ins>
            <w:ins w:id="140" w:author="Nokia(Rapporteur)" w:date="2020-03-03T15:15:00Z">
              <w:r w:rsidRPr="00676AE9">
                <w:rPr>
                  <w:rFonts w:ascii="Arial" w:eastAsia="Times New Roman" w:hAnsi="Arial"/>
                  <w:sz w:val="18"/>
                  <w:szCs w:val="22"/>
                  <w:rPrChange w:id="141" w:author="Nokia(Rapporteur)" w:date="2020-03-03T15:16:00Z">
                    <w:rPr>
                      <w:rFonts w:ascii="Arial" w:eastAsia="Times New Roman" w:hAnsi="Arial"/>
                      <w:i/>
                      <w:iCs/>
                      <w:sz w:val="18"/>
                      <w:szCs w:val="22"/>
                    </w:rPr>
                  </w:rPrChange>
                </w:rPr>
                <w:t>-</w:t>
              </w:r>
            </w:ins>
            <w:ins w:id="142" w:author="Nokia(Rapporteur)" w:date="2020-03-03T15:14:00Z">
              <w:r w:rsidRPr="00676AE9">
                <w:rPr>
                  <w:rFonts w:ascii="Arial" w:eastAsia="Times New Roman" w:hAnsi="Arial"/>
                  <w:sz w:val="18"/>
                  <w:szCs w:val="22"/>
                </w:rPr>
                <w:t>th</w:t>
              </w:r>
              <w:r>
                <w:rPr>
                  <w:rFonts w:ascii="Arial" w:eastAsia="Times New Roman" w:hAnsi="Arial"/>
                  <w:sz w:val="18"/>
                  <w:szCs w:val="22"/>
                </w:rPr>
                <w:t xml:space="preserve"> entry of </w:t>
              </w:r>
              <w:r w:rsidRPr="00676AE9">
                <w:rPr>
                  <w:rFonts w:ascii="Arial" w:eastAsia="Times New Roman" w:hAnsi="Arial"/>
                  <w:i/>
                  <w:iCs/>
                  <w:sz w:val="18"/>
                  <w:szCs w:val="22"/>
                  <w:rPrChange w:id="143" w:author="Nokia(Rapporteur)" w:date="2020-03-03T15:15:00Z">
                    <w:rPr>
                      <w:rFonts w:ascii="Arial" w:eastAsia="Times New Roman" w:hAnsi="Arial"/>
                      <w:sz w:val="18"/>
                      <w:szCs w:val="22"/>
                    </w:rPr>
                  </w:rPrChange>
                </w:rPr>
                <w:t>HumanReadableNameList</w:t>
              </w:r>
            </w:ins>
            <w:ins w:id="144" w:author="Nokia(Rapporteur)" w:date="2020-03-03T15:15:00Z">
              <w:r>
                <w:rPr>
                  <w:rFonts w:ascii="Arial" w:eastAsia="Times New Roman" w:hAnsi="Arial"/>
                  <w:sz w:val="18"/>
                  <w:szCs w:val="22"/>
                </w:rPr>
                <w:t xml:space="preserve"> contains the </w:t>
              </w:r>
            </w:ins>
            <w:ins w:id="145" w:author="Nokia(Rapporteur)" w:date="2020-03-03T14:55:00Z">
              <w:r w:rsidR="00661472" w:rsidRPr="00661472">
                <w:rPr>
                  <w:rFonts w:ascii="Arial" w:eastAsia="Times New Roman" w:hAnsi="Arial"/>
                  <w:sz w:val="18"/>
                  <w:szCs w:val="22"/>
                </w:rPr>
                <w:t xml:space="preserve">human readable name of the </w:t>
              </w:r>
            </w:ins>
            <w:ins w:id="146" w:author="Nokia(Rapporteur)" w:date="2020-03-03T15:15:00Z">
              <w:r>
                <w:rPr>
                  <w:rFonts w:ascii="Arial" w:eastAsia="Times New Roman" w:hAnsi="Arial"/>
                  <w:sz w:val="18"/>
                  <w:szCs w:val="22"/>
                </w:rPr>
                <w:t xml:space="preserve">nth </w:t>
              </w:r>
            </w:ins>
            <w:ins w:id="147" w:author="Nokia(Rapporteur)" w:date="2020-03-03T14:55:00Z">
              <w:r w:rsidR="00661472" w:rsidRPr="00661472">
                <w:rPr>
                  <w:rFonts w:ascii="Arial" w:eastAsia="Times New Roman" w:hAnsi="Arial"/>
                  <w:sz w:val="18"/>
                  <w:szCs w:val="22"/>
                </w:rPr>
                <w:t>NPN</w:t>
              </w:r>
            </w:ins>
            <w:ins w:id="148" w:author="Nokia(Rapporteur)" w:date="2020-03-03T15:15:00Z">
              <w:r>
                <w:rPr>
                  <w:rFonts w:ascii="Arial" w:eastAsia="Times New Roman" w:hAnsi="Arial"/>
                  <w:sz w:val="18"/>
                  <w:szCs w:val="22"/>
                </w:rPr>
                <w:t xml:space="preserve"> of SIB1</w:t>
              </w:r>
            </w:ins>
            <w:ins w:id="149" w:author="Nokia(Rapporteur)" w:date="2020-03-03T14:55:00Z">
              <w:r w:rsidR="00661472" w:rsidRPr="00661472">
                <w:rPr>
                  <w:rFonts w:ascii="Arial" w:eastAsia="Times New Roman" w:hAnsi="Arial"/>
                  <w:sz w:val="18"/>
                  <w:szCs w:val="22"/>
                </w:rPr>
                <w:t>.</w:t>
              </w:r>
            </w:ins>
          </w:p>
        </w:tc>
      </w:tr>
    </w:tbl>
    <w:p w14:paraId="074D44DD" w14:textId="4A1F8BC4"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744BB2">
        <w:rPr>
          <w:i/>
        </w:rPr>
        <w:t>Modification</w:t>
      </w:r>
      <w:r w:rsidR="00A04F11">
        <w:rPr>
          <w:i/>
        </w:rPr>
        <w:t xml:space="preserve"> (6.3.2)</w:t>
      </w:r>
    </w:p>
    <w:p w14:paraId="3A579532" w14:textId="77777777" w:rsidR="006B0E4A" w:rsidRDefault="00665E83">
      <w:pPr>
        <w:pStyle w:val="Heading3"/>
      </w:pPr>
      <w:bookmarkStart w:id="150" w:name="_Toc20425946"/>
      <w:bookmarkStart w:id="151" w:name="_Toc12623247"/>
      <w:r>
        <w:t>6.3.2</w:t>
      </w:r>
      <w:r>
        <w:tab/>
        <w:t>Radio resource control information elements</w:t>
      </w:r>
    </w:p>
    <w:p w14:paraId="4D0380DF" w14:textId="77777777" w:rsidR="006B0E4A" w:rsidRDefault="00665E83">
      <w:r>
        <w:t>[…]</w:t>
      </w:r>
    </w:p>
    <w:p w14:paraId="1A73BF75" w14:textId="77777777" w:rsidR="006B0E4A" w:rsidRDefault="00665E83">
      <w:pPr>
        <w:keepNext/>
        <w:keepLines/>
        <w:overflowPunct w:val="0"/>
        <w:autoSpaceDE w:val="0"/>
        <w:autoSpaceDN w:val="0"/>
        <w:adjustRightInd w:val="0"/>
        <w:spacing w:before="120"/>
        <w:ind w:left="1418" w:hanging="1418"/>
        <w:textAlignment w:val="baseline"/>
        <w:outlineLvl w:val="3"/>
        <w:rPr>
          <w:rFonts w:ascii="Arial" w:hAnsi="Arial"/>
          <w:i/>
          <w:sz w:val="24"/>
          <w:lang w:eastAsia="zh-CN"/>
        </w:rPr>
      </w:pPr>
      <w:r>
        <w:rPr>
          <w:rFonts w:ascii="Arial" w:hAnsi="Arial"/>
          <w:sz w:val="24"/>
          <w:lang w:eastAsia="zh-CN"/>
        </w:rPr>
        <w:t>–</w:t>
      </w:r>
      <w:r>
        <w:rPr>
          <w:rFonts w:ascii="Arial" w:hAnsi="Arial"/>
          <w:sz w:val="24"/>
          <w:lang w:eastAsia="zh-CN"/>
        </w:rPr>
        <w:tab/>
      </w:r>
      <w:bookmarkStart w:id="152" w:name="_Hlk29817469"/>
      <w:r>
        <w:rPr>
          <w:rFonts w:ascii="Arial" w:hAnsi="Arial"/>
          <w:i/>
          <w:sz w:val="24"/>
          <w:lang w:eastAsia="zh-CN"/>
        </w:rPr>
        <w:t>CellAccessRelatedInfo</w:t>
      </w:r>
      <w:bookmarkEnd w:id="150"/>
      <w:bookmarkEnd w:id="152"/>
    </w:p>
    <w:p w14:paraId="6584BA2D" w14:textId="77777777" w:rsidR="006B0E4A" w:rsidRDefault="00665E83">
      <w:pPr>
        <w:overflowPunct w:val="0"/>
        <w:autoSpaceDE w:val="0"/>
        <w:autoSpaceDN w:val="0"/>
        <w:adjustRightInd w:val="0"/>
        <w:textAlignment w:val="baseline"/>
        <w:rPr>
          <w:lang w:eastAsia="ja-JP"/>
        </w:rPr>
      </w:pPr>
      <w:r>
        <w:rPr>
          <w:lang w:eastAsia="ja-JP"/>
        </w:rPr>
        <w:t xml:space="preserve">The IE </w:t>
      </w:r>
      <w:r>
        <w:rPr>
          <w:i/>
          <w:lang w:eastAsia="ja-JP"/>
        </w:rPr>
        <w:t xml:space="preserve">CellAccessRelatedInfo </w:t>
      </w:r>
      <w:r>
        <w:rPr>
          <w:lang w:eastAsia="ja-JP"/>
        </w:rPr>
        <w:t>indicates cell access related information for this cell.</w:t>
      </w:r>
    </w:p>
    <w:p w14:paraId="2FE745E9" w14:textId="77777777" w:rsidR="006B0E4A" w:rsidRDefault="00665E83">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b/>
          <w:i/>
          <w:lang w:eastAsia="zh-CN"/>
        </w:rPr>
        <w:lastRenderedPageBreak/>
        <w:t>CellAccessRelatedInfo</w:t>
      </w:r>
      <w:r>
        <w:rPr>
          <w:rFonts w:ascii="Arial" w:hAnsi="Arial"/>
          <w:b/>
          <w:lang w:eastAsia="zh-CN"/>
        </w:rPr>
        <w:t xml:space="preserve"> information element</w:t>
      </w:r>
    </w:p>
    <w:p w14:paraId="5671D542"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80F281B"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TAG-CELLACCESSRELATEDINFO-START</w:t>
      </w:r>
    </w:p>
    <w:p w14:paraId="28827990"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7E566A"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CellAccessRelatedInfo   ::=         </w:t>
      </w:r>
      <w:r>
        <w:rPr>
          <w:rFonts w:ascii="Courier New" w:hAnsi="Courier New"/>
          <w:color w:val="993366"/>
          <w:sz w:val="16"/>
          <w:lang w:eastAsia="en-GB"/>
        </w:rPr>
        <w:t>SEQUENCE</w:t>
      </w:r>
      <w:r>
        <w:rPr>
          <w:rFonts w:ascii="Courier New" w:hAnsi="Courier New"/>
          <w:sz w:val="16"/>
          <w:lang w:eastAsia="en-GB"/>
        </w:rPr>
        <w:t xml:space="preserve"> {</w:t>
      </w:r>
    </w:p>
    <w:p w14:paraId="79C5F6D2"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plmn-IdentityList                   PLMN-IdentityInfoList,</w:t>
      </w:r>
    </w:p>
    <w:p w14:paraId="3A9AE015"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cellReservedForOtherUse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29360F7"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ins w:id="153" w:author="Rapporteur(Nokia)" w:date="2020-01-06T14:48:00Z">
        <w:r>
          <w:rPr>
            <w:rFonts w:ascii="Courier New" w:hAnsi="Courier New"/>
            <w:sz w:val="16"/>
            <w:lang w:eastAsia="en-GB"/>
          </w:rPr>
          <w:t>,</w:t>
        </w:r>
      </w:ins>
    </w:p>
    <w:p w14:paraId="4AFBCDAE"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Rapporteur(Nokia)" w:date="2019-11-08T15:30:00Z"/>
          <w:rFonts w:ascii="Courier New" w:hAnsi="Courier New"/>
          <w:sz w:val="16"/>
          <w:lang w:eastAsia="en-GB"/>
        </w:rPr>
      </w:pPr>
      <w:ins w:id="155" w:author="Rapporteur(Nokia)" w:date="2019-11-08T15:30:00Z">
        <w:r>
          <w:rPr>
            <w:rFonts w:ascii="Courier New" w:hAnsi="Courier New"/>
            <w:sz w:val="16"/>
            <w:lang w:eastAsia="en-GB"/>
          </w:rPr>
          <w:t xml:space="preserve">  </w:t>
        </w:r>
      </w:ins>
      <w:ins w:id="156" w:author="Rapporteur(Nokia)" w:date="2019-11-08T15:31:00Z">
        <w:r>
          <w:rPr>
            <w:rFonts w:ascii="Courier New" w:hAnsi="Courier New"/>
            <w:sz w:val="16"/>
            <w:lang w:eastAsia="en-GB"/>
          </w:rPr>
          <w:t xml:space="preserve">  </w:t>
        </w:r>
      </w:ins>
      <w:ins w:id="157" w:author="Rapporteur(Nokia)" w:date="2019-11-08T15:30:00Z">
        <w:r>
          <w:rPr>
            <w:rFonts w:ascii="Courier New" w:hAnsi="Courier New"/>
            <w:sz w:val="16"/>
            <w:lang w:eastAsia="en-GB"/>
          </w:rPr>
          <w:t>[[</w:t>
        </w:r>
      </w:ins>
    </w:p>
    <w:p w14:paraId="390E5FE8" w14:textId="0FF16DCB"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Rapporteur(Nokia)" w:date="2020-01-06T14:48:00Z"/>
          <w:rFonts w:ascii="Courier New" w:hAnsi="Courier New"/>
          <w:color w:val="808080"/>
          <w:sz w:val="16"/>
          <w:lang w:eastAsia="en-GB"/>
        </w:rPr>
      </w:pPr>
      <w:ins w:id="159" w:author="Rapporteur(Nokia)" w:date="2020-01-06T14:48:00Z">
        <w:r>
          <w:rPr>
            <w:rFonts w:ascii="Courier New" w:hAnsi="Courier New"/>
            <w:sz w:val="16"/>
            <w:lang w:eastAsia="en-GB"/>
          </w:rPr>
          <w:t xml:space="preserve">    cellReservedForFutureUse</w:t>
        </w:r>
      </w:ins>
      <w:ins w:id="160" w:author="Rapporteur(Nokia)" w:date="2020-01-17T11:44:00Z">
        <w:r w:rsidR="00994BC0">
          <w:rPr>
            <w:rFonts w:ascii="Courier New" w:hAnsi="Courier New"/>
            <w:sz w:val="16"/>
            <w:lang w:eastAsia="en-GB"/>
          </w:rPr>
          <w:t>-r16</w:t>
        </w:r>
      </w:ins>
      <w:ins w:id="161" w:author="Rapporteur(Nokia)" w:date="2020-01-13T15:21:00Z">
        <w:r>
          <w:rPr>
            <w:rFonts w:ascii="Courier New" w:hAnsi="Courier New"/>
            <w:sz w:val="16"/>
            <w:lang w:eastAsia="en-GB"/>
          </w:rPr>
          <w:t xml:space="preserve">  </w:t>
        </w:r>
      </w:ins>
      <w:ins w:id="162" w:author="Rapporteur(Nokia)" w:date="2020-01-06T14:48: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7821CFF" w14:textId="450C34BF"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Rapporteur(Nokia)" w:date="2019-11-08T15:30:00Z"/>
          <w:rFonts w:ascii="Courier New" w:hAnsi="Courier New"/>
          <w:sz w:val="16"/>
          <w:lang w:eastAsia="en-GB"/>
        </w:rPr>
      </w:pPr>
      <w:ins w:id="164" w:author="Rapporteur(Nokia)" w:date="2019-11-08T15:30:00Z">
        <w:r>
          <w:rPr>
            <w:rFonts w:ascii="Courier New" w:hAnsi="Courier New"/>
            <w:sz w:val="16"/>
            <w:lang w:eastAsia="en-GB"/>
          </w:rPr>
          <w:t xml:space="preserve">    npn-Identity</w:t>
        </w:r>
      </w:ins>
      <w:ins w:id="165" w:author="Rapporteur(Nokia)" w:date="2019-11-08T15:31:00Z">
        <w:r>
          <w:rPr>
            <w:rFonts w:ascii="Courier New" w:hAnsi="Courier New"/>
            <w:sz w:val="16"/>
            <w:lang w:eastAsia="en-GB"/>
          </w:rPr>
          <w:t>Info</w:t>
        </w:r>
      </w:ins>
      <w:ins w:id="166" w:author="Rapporteur(Nokia)" w:date="2019-11-08T15:30:00Z">
        <w:r>
          <w:rPr>
            <w:rFonts w:ascii="Courier New" w:hAnsi="Courier New"/>
            <w:sz w:val="16"/>
            <w:lang w:eastAsia="en-GB"/>
          </w:rPr>
          <w:t>List</w:t>
        </w:r>
      </w:ins>
      <w:ins w:id="167" w:author="Rapporteur(Nokia)" w:date="2020-01-17T11:44:00Z">
        <w:r w:rsidR="00994BC0">
          <w:rPr>
            <w:rFonts w:ascii="Courier New" w:hAnsi="Courier New"/>
            <w:sz w:val="16"/>
            <w:lang w:eastAsia="en-GB"/>
          </w:rPr>
          <w:t>-r16</w:t>
        </w:r>
      </w:ins>
      <w:ins w:id="168" w:author="Rapporteur(Nokia)" w:date="2019-11-08T15:30:00Z">
        <w:r>
          <w:rPr>
            <w:rFonts w:ascii="Courier New" w:hAnsi="Courier New"/>
            <w:sz w:val="16"/>
            <w:lang w:eastAsia="en-GB"/>
          </w:rPr>
          <w:t xml:space="preserve">      </w:t>
        </w:r>
      </w:ins>
      <w:ins w:id="169" w:author="Rapporteur(Nokia)" w:date="2020-01-13T15:21:00Z">
        <w:r>
          <w:rPr>
            <w:rFonts w:ascii="Courier New" w:hAnsi="Courier New"/>
            <w:sz w:val="16"/>
            <w:lang w:eastAsia="en-GB"/>
          </w:rPr>
          <w:t xml:space="preserve">  </w:t>
        </w:r>
      </w:ins>
      <w:ins w:id="170" w:author="Rapporteur(Nokia)" w:date="2019-11-08T15:30:00Z">
        <w:r>
          <w:rPr>
            <w:rFonts w:ascii="Courier New" w:hAnsi="Courier New"/>
            <w:sz w:val="16"/>
            <w:lang w:eastAsia="en-GB"/>
          </w:rPr>
          <w:t xml:space="preserve">       NPN-IdentityInfoList</w:t>
        </w:r>
      </w:ins>
      <w:ins w:id="171" w:author="Rapporteur(Nokia)" w:date="2020-01-17T11:45:00Z">
        <w:r w:rsidR="00994BC0">
          <w:rPr>
            <w:rFonts w:ascii="Courier New" w:hAnsi="Courier New"/>
            <w:sz w:val="16"/>
            <w:lang w:eastAsia="en-GB"/>
          </w:rPr>
          <w:t>-r16</w:t>
        </w:r>
      </w:ins>
      <w:ins w:id="172" w:author="Rapporteur(Nokia)" w:date="2020-01-13T14:02:00Z">
        <w:r>
          <w:rPr>
            <w:rFonts w:ascii="Courier New" w:hAnsi="Courier New"/>
            <w:sz w:val="16"/>
            <w:lang w:eastAsia="en-GB"/>
          </w:rPr>
          <w:t xml:space="preserve">  OPTIONAL          -- Need R</w:t>
        </w:r>
      </w:ins>
    </w:p>
    <w:p w14:paraId="559F5B0C"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Rapporteur(Nokia)" w:date="2019-11-11T15:00:00Z"/>
          <w:rFonts w:ascii="Courier New" w:hAnsi="Courier New"/>
          <w:sz w:val="16"/>
          <w:lang w:eastAsia="en-GB"/>
        </w:rPr>
      </w:pPr>
      <w:ins w:id="174" w:author="Rapporteur(Nokia)" w:date="2019-11-08T15:30:00Z">
        <w:r>
          <w:rPr>
            <w:rFonts w:ascii="Courier New" w:hAnsi="Courier New"/>
            <w:sz w:val="16"/>
            <w:lang w:eastAsia="en-GB"/>
          </w:rPr>
          <w:t xml:space="preserve">    ]]</w:t>
        </w:r>
      </w:ins>
    </w:p>
    <w:p w14:paraId="5D74B14D"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C2BDEC"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9FCF69B"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TAG-CELLACCESSRELATEDINFO-STOP</w:t>
      </w:r>
    </w:p>
    <w:p w14:paraId="688D530D"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0B80326" w14:textId="77777777" w:rsidR="006B0E4A" w:rsidRDefault="006B0E4A">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B0E4A" w14:paraId="66BA2231" w14:textId="77777777">
        <w:tc>
          <w:tcPr>
            <w:tcW w:w="0" w:type="auto"/>
            <w:shd w:val="clear" w:color="auto" w:fill="auto"/>
          </w:tcPr>
          <w:p w14:paraId="7E5D9215" w14:textId="77777777" w:rsidR="006B0E4A" w:rsidRDefault="00665E83">
            <w:pPr>
              <w:keepNext/>
              <w:keepLines/>
              <w:overflowPunct w:val="0"/>
              <w:autoSpaceDE w:val="0"/>
              <w:autoSpaceDN w:val="0"/>
              <w:adjustRightInd w:val="0"/>
              <w:spacing w:after="0"/>
              <w:jc w:val="center"/>
              <w:textAlignment w:val="baseline"/>
              <w:rPr>
                <w:rFonts w:ascii="Arial" w:hAnsi="Arial"/>
                <w:b/>
                <w:sz w:val="18"/>
                <w:szCs w:val="22"/>
                <w:lang w:eastAsia="ja-JP"/>
              </w:rPr>
            </w:pPr>
            <w:r>
              <w:rPr>
                <w:rFonts w:ascii="Arial" w:hAnsi="Arial"/>
                <w:b/>
                <w:i/>
                <w:sz w:val="18"/>
                <w:lang w:eastAsia="en-GB"/>
              </w:rPr>
              <w:t>CellAccessRelatedInfo</w:t>
            </w:r>
            <w:r>
              <w:rPr>
                <w:rFonts w:ascii="Arial" w:hAnsi="Arial"/>
                <w:b/>
                <w:iCs/>
                <w:sz w:val="18"/>
                <w:lang w:eastAsia="en-GB"/>
              </w:rPr>
              <w:t xml:space="preserve"> field descriptions</w:t>
            </w:r>
          </w:p>
        </w:tc>
      </w:tr>
      <w:tr w:rsidR="006B0E4A" w14:paraId="582D6AD7" w14:textId="77777777">
        <w:trPr>
          <w:ins w:id="175" w:author="Rapporteur(Nokia)" w:date="2020-01-06T14:53:00Z"/>
        </w:trPr>
        <w:tc>
          <w:tcPr>
            <w:tcW w:w="0" w:type="auto"/>
            <w:shd w:val="clear" w:color="auto" w:fill="auto"/>
          </w:tcPr>
          <w:p w14:paraId="0DBEA7AB" w14:textId="77777777" w:rsidR="006B0E4A" w:rsidRDefault="00665E83">
            <w:pPr>
              <w:keepNext/>
              <w:keepLines/>
              <w:overflowPunct w:val="0"/>
              <w:autoSpaceDE w:val="0"/>
              <w:autoSpaceDN w:val="0"/>
              <w:adjustRightInd w:val="0"/>
              <w:spacing w:after="0"/>
              <w:textAlignment w:val="baseline"/>
              <w:rPr>
                <w:ins w:id="176" w:author="Rapporteur(Nokia)" w:date="2020-01-06T14:53:00Z"/>
                <w:rFonts w:ascii="Arial" w:hAnsi="Arial"/>
                <w:bCs/>
                <w:sz w:val="18"/>
                <w:lang w:eastAsia="en-GB"/>
              </w:rPr>
            </w:pPr>
            <w:ins w:id="177" w:author="Rapporteur(Nokia)" w:date="2020-01-06T14:53:00Z">
              <w:r>
                <w:rPr>
                  <w:rFonts w:ascii="Arial" w:hAnsi="Arial"/>
                  <w:b/>
                  <w:bCs/>
                  <w:i/>
                  <w:sz w:val="18"/>
                  <w:lang w:eastAsia="en-GB"/>
                </w:rPr>
                <w:t>cellReservedForFutureUse</w:t>
              </w:r>
            </w:ins>
          </w:p>
          <w:p w14:paraId="6632F3E1" w14:textId="40205A78" w:rsidR="006B0E4A" w:rsidRDefault="00665E83">
            <w:pPr>
              <w:keepNext/>
              <w:keepLines/>
              <w:overflowPunct w:val="0"/>
              <w:autoSpaceDE w:val="0"/>
              <w:autoSpaceDN w:val="0"/>
              <w:adjustRightInd w:val="0"/>
              <w:spacing w:after="0"/>
              <w:textAlignment w:val="baseline"/>
              <w:rPr>
                <w:ins w:id="178" w:author="Rapporteur(Nokia)" w:date="2020-01-06T14:53:00Z"/>
                <w:rFonts w:ascii="Arial" w:hAnsi="Arial"/>
                <w:bCs/>
                <w:sz w:val="18"/>
                <w:lang w:eastAsia="en-GB"/>
              </w:rPr>
            </w:pPr>
            <w:ins w:id="179" w:author="Rapporteur(Nokia)" w:date="2020-01-06T14:53:00Z">
              <w:r>
                <w:rPr>
                  <w:rFonts w:ascii="Arial" w:hAnsi="Arial"/>
                  <w:bCs/>
                  <w:sz w:val="18"/>
                  <w:lang w:eastAsia="en-GB"/>
                </w:rPr>
                <w:t>Indicates whether the cell is reserved, as defined in 38.304 [20] for future use. The field is applicable to all</w:t>
              </w:r>
            </w:ins>
            <w:ins w:id="180" w:author="Rapporteur(Nokia)" w:date="2020-01-16T14:11:00Z">
              <w:r w:rsidR="004E6357">
                <w:rPr>
                  <w:rFonts w:ascii="Arial" w:hAnsi="Arial"/>
                  <w:bCs/>
                  <w:sz w:val="18"/>
                  <w:lang w:eastAsia="en-GB"/>
                </w:rPr>
                <w:t xml:space="preserve"> </w:t>
              </w:r>
              <w:r w:rsidR="004E6357" w:rsidRPr="00DD1455">
                <w:rPr>
                  <w:rFonts w:ascii="Arial" w:hAnsi="Arial"/>
                  <w:bCs/>
                  <w:sz w:val="18"/>
                  <w:lang w:eastAsia="en-GB"/>
                </w:rPr>
                <w:t>PLMNs and</w:t>
              </w:r>
              <w:r w:rsidR="004E6357">
                <w:rPr>
                  <w:rFonts w:ascii="Arial" w:hAnsi="Arial"/>
                  <w:bCs/>
                  <w:sz w:val="18"/>
                  <w:lang w:eastAsia="en-GB"/>
                </w:rPr>
                <w:t xml:space="preserve"> </w:t>
              </w:r>
            </w:ins>
            <w:ins w:id="181" w:author="Rapporteur(Nokia)" w:date="2020-01-06T14:53:00Z">
              <w:r>
                <w:rPr>
                  <w:rFonts w:ascii="Arial" w:hAnsi="Arial"/>
                  <w:bCs/>
                  <w:sz w:val="18"/>
                  <w:lang w:eastAsia="en-GB"/>
                </w:rPr>
                <w:t>NPNs.</w:t>
              </w:r>
            </w:ins>
          </w:p>
        </w:tc>
      </w:tr>
      <w:tr w:rsidR="006B0E4A" w14:paraId="586EAEF4" w14:textId="77777777">
        <w:tc>
          <w:tcPr>
            <w:tcW w:w="0" w:type="auto"/>
            <w:shd w:val="clear" w:color="auto" w:fill="auto"/>
          </w:tcPr>
          <w:p w14:paraId="6168A507" w14:textId="77777777" w:rsidR="006B0E4A" w:rsidRDefault="00665E83">
            <w:pPr>
              <w:keepNext/>
              <w:keepLines/>
              <w:overflowPunct w:val="0"/>
              <w:autoSpaceDE w:val="0"/>
              <w:autoSpaceDN w:val="0"/>
              <w:adjustRightInd w:val="0"/>
              <w:spacing w:after="0"/>
              <w:textAlignment w:val="baseline"/>
              <w:rPr>
                <w:rFonts w:ascii="Arial" w:hAnsi="Arial"/>
                <w:bCs/>
                <w:sz w:val="18"/>
                <w:lang w:eastAsia="en-GB"/>
              </w:rPr>
            </w:pPr>
            <w:r>
              <w:rPr>
                <w:rFonts w:ascii="Arial" w:hAnsi="Arial"/>
                <w:b/>
                <w:bCs/>
                <w:i/>
                <w:sz w:val="18"/>
                <w:lang w:eastAsia="en-GB"/>
              </w:rPr>
              <w:t>cellReservedForOtherUse</w:t>
            </w:r>
          </w:p>
          <w:p w14:paraId="068FDF1A" w14:textId="77777777" w:rsidR="006B0E4A" w:rsidRDefault="00665E83">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Indicates whether the cell is reserved, as defined in 38.304 [20]. The field is applicable to all PLMNs.</w:t>
            </w:r>
          </w:p>
        </w:tc>
      </w:tr>
      <w:tr w:rsidR="006B0E4A" w14:paraId="7A733E17" w14:textId="77777777">
        <w:trPr>
          <w:ins w:id="182" w:author="Rapporteur(Nokia)" w:date="2020-01-06T14:53:00Z"/>
        </w:trPr>
        <w:tc>
          <w:tcPr>
            <w:tcW w:w="0" w:type="auto"/>
            <w:shd w:val="clear" w:color="auto" w:fill="auto"/>
          </w:tcPr>
          <w:p w14:paraId="293A9D8F" w14:textId="77777777" w:rsidR="006B0E4A" w:rsidRDefault="00665E83">
            <w:pPr>
              <w:keepNext/>
              <w:keepLines/>
              <w:overflowPunct w:val="0"/>
              <w:autoSpaceDE w:val="0"/>
              <w:autoSpaceDN w:val="0"/>
              <w:adjustRightInd w:val="0"/>
              <w:spacing w:after="0"/>
              <w:textAlignment w:val="baseline"/>
              <w:rPr>
                <w:ins w:id="183" w:author="Rapporteur(Nokia)" w:date="2020-01-06T14:53:00Z"/>
                <w:rFonts w:ascii="Arial" w:hAnsi="Arial"/>
                <w:b/>
                <w:bCs/>
                <w:i/>
                <w:iCs/>
                <w:sz w:val="18"/>
                <w:lang w:eastAsia="en-GB"/>
              </w:rPr>
            </w:pPr>
            <w:ins w:id="184" w:author="Rapporteur(Nokia)" w:date="2020-01-06T14:53:00Z">
              <w:r>
                <w:rPr>
                  <w:rFonts w:ascii="Arial" w:hAnsi="Arial"/>
                  <w:b/>
                  <w:bCs/>
                  <w:i/>
                  <w:iCs/>
                  <w:sz w:val="18"/>
                  <w:lang w:eastAsia="en-GB"/>
                </w:rPr>
                <w:t>npn-IdentityInfoList</w:t>
              </w:r>
            </w:ins>
          </w:p>
          <w:p w14:paraId="48BB4566" w14:textId="162A23F0" w:rsidR="006B0E4A" w:rsidRDefault="00665E83">
            <w:pPr>
              <w:keepNext/>
              <w:keepLines/>
              <w:overflowPunct w:val="0"/>
              <w:autoSpaceDE w:val="0"/>
              <w:autoSpaceDN w:val="0"/>
              <w:adjustRightInd w:val="0"/>
              <w:spacing w:after="0"/>
              <w:textAlignment w:val="baseline"/>
              <w:rPr>
                <w:ins w:id="185" w:author="Rapporteur(Nokia)" w:date="2020-01-06T14:53:00Z"/>
                <w:rFonts w:ascii="Arial" w:hAnsi="Arial"/>
                <w:b/>
                <w:bCs/>
                <w:i/>
                <w:iCs/>
                <w:sz w:val="18"/>
                <w:lang w:eastAsia="en-GB"/>
              </w:rPr>
            </w:pPr>
            <w:ins w:id="186" w:author="Rapporteur(Nokia)" w:date="2020-01-06T14:53:00Z">
              <w:r>
                <w:rPr>
                  <w:rFonts w:ascii="Arial" w:hAnsi="Arial"/>
                  <w:sz w:val="18"/>
                </w:rPr>
                <w:t>The</w:t>
              </w:r>
              <w:r>
                <w:rPr>
                  <w:rFonts w:ascii="Arial" w:hAnsi="Arial"/>
                  <w:i/>
                  <w:sz w:val="18"/>
                </w:rPr>
                <w:t xml:space="preserve"> npn-IdentityInfoList</w:t>
              </w:r>
              <w:r>
                <w:rPr>
                  <w:rFonts w:ascii="Arial" w:hAnsi="Arial"/>
                  <w:sz w:val="18"/>
                </w:rPr>
                <w:t xml:space="preserve"> is used to configure a set of </w:t>
              </w:r>
              <w:r>
                <w:rPr>
                  <w:rFonts w:ascii="Arial" w:hAnsi="Arial"/>
                  <w:i/>
                  <w:sz w:val="18"/>
                </w:rPr>
                <w:t>NPN-IdentityInfoList</w:t>
              </w:r>
              <w:r>
                <w:rPr>
                  <w:rFonts w:ascii="Arial" w:hAnsi="Arial"/>
                  <w:sz w:val="18"/>
                </w:rPr>
                <w:t xml:space="preserve"> element</w:t>
              </w:r>
            </w:ins>
            <w:ins w:id="187" w:author="Rapporteur(Nokia)" w:date="2020-01-13T15:20:00Z">
              <w:r>
                <w:rPr>
                  <w:rFonts w:ascii="Arial" w:hAnsi="Arial"/>
                  <w:sz w:val="18"/>
                </w:rPr>
                <w:t>s</w:t>
              </w:r>
            </w:ins>
            <w:ins w:id="188" w:author="Rapporteur(Nokia)" w:date="2020-01-06T14:53:00Z">
              <w:r>
                <w:rPr>
                  <w:rFonts w:ascii="Arial" w:hAnsi="Arial"/>
                  <w:sz w:val="18"/>
                </w:rPr>
                <w:t xml:space="preserve">. </w:t>
              </w:r>
            </w:ins>
            <w:ins w:id="189" w:author="Rapporteur(Nokia)" w:date="2020-01-13T15:20:00Z">
              <w:r>
                <w:rPr>
                  <w:rFonts w:ascii="Arial" w:hAnsi="Arial"/>
                  <w:sz w:val="18"/>
                </w:rPr>
                <w:t>Each of those elements</w:t>
              </w:r>
            </w:ins>
            <w:ins w:id="190" w:author="Rapporteur(Nokia)" w:date="2020-01-06T14:53:00Z">
              <w:r>
                <w:rPr>
                  <w:rFonts w:ascii="Arial" w:hAnsi="Arial"/>
                  <w:sz w:val="18"/>
                </w:rPr>
                <w:t xml:space="preserve"> contains a list of one or more NPN Identities and additional information associated with those NPNs. </w:t>
              </w:r>
              <w:r>
                <w:rPr>
                  <w:rFonts w:ascii="Arial" w:hAnsi="Arial"/>
                  <w:sz w:val="18"/>
                  <w:lang w:eastAsia="ja-JP"/>
                </w:rPr>
                <w:t>The total number of PLMNs (identified by a PLMN identity</w:t>
              </w:r>
            </w:ins>
            <w:ins w:id="191" w:author="Rapporteur(Nokia)" w:date="2020-01-17T11:23:00Z">
              <w:r w:rsidR="00DD1455">
                <w:rPr>
                  <w:rFonts w:ascii="Arial" w:hAnsi="Arial"/>
                  <w:sz w:val="18"/>
                  <w:lang w:eastAsia="ja-JP"/>
                </w:rPr>
                <w:t xml:space="preserve"> </w:t>
              </w:r>
              <w:r w:rsidR="00DD1455" w:rsidRPr="007C140D">
                <w:rPr>
                  <w:rFonts w:ascii="Arial" w:hAnsi="Arial"/>
                  <w:sz w:val="18"/>
                  <w:lang w:eastAsia="ja-JP"/>
                </w:rPr>
                <w:t xml:space="preserve">in </w:t>
              </w:r>
              <w:r w:rsidR="00DD1455" w:rsidRPr="007C140D">
                <w:rPr>
                  <w:rFonts w:ascii="Arial" w:hAnsi="Arial"/>
                  <w:i/>
                  <w:sz w:val="18"/>
                  <w:lang w:eastAsia="ja-JP"/>
                </w:rPr>
                <w:t>plmn -IdentityList</w:t>
              </w:r>
            </w:ins>
            <w:ins w:id="192" w:author="Rapporteur(Nokia)" w:date="2020-01-06T14:53:00Z">
              <w:r>
                <w:rPr>
                  <w:rFonts w:ascii="Arial" w:hAnsi="Arial"/>
                  <w:sz w:val="18"/>
                  <w:lang w:eastAsia="ja-JP"/>
                </w:rPr>
                <w:t xml:space="preserve">), PNI-NPNs (identified by a PLMN identity and a CAG-ID), and SNPNs (identified by a PLMN identity and a NID) together in the </w:t>
              </w:r>
              <w:r>
                <w:rPr>
                  <w:rFonts w:ascii="Arial" w:hAnsi="Arial"/>
                  <w:i/>
                  <w:sz w:val="18"/>
                  <w:lang w:eastAsia="ja-JP"/>
                </w:rPr>
                <w:t>PLMN-IdentityInfoList</w:t>
              </w:r>
              <w:r>
                <w:rPr>
                  <w:rFonts w:ascii="Arial" w:hAnsi="Arial"/>
                  <w:sz w:val="18"/>
                  <w:lang w:eastAsia="ja-JP"/>
                </w:rPr>
                <w:t xml:space="preserve"> and </w:t>
              </w:r>
              <w:r>
                <w:rPr>
                  <w:rFonts w:ascii="Arial" w:hAnsi="Arial"/>
                  <w:i/>
                  <w:sz w:val="18"/>
                  <w:lang w:eastAsia="ja-JP"/>
                </w:rPr>
                <w:t>NPN-IdentityInfoList</w:t>
              </w:r>
              <w:r>
                <w:rPr>
                  <w:rFonts w:ascii="Arial" w:hAnsi="Arial"/>
                  <w:sz w:val="18"/>
                  <w:lang w:eastAsia="ja-JP"/>
                </w:rPr>
                <w:t xml:space="preserve"> does not exceed 12</w:t>
              </w:r>
            </w:ins>
            <w:ins w:id="193" w:author="Rapporteur(Nokia)" w:date="2020-01-13T14:12:00Z">
              <w:r>
                <w:rPr>
                  <w:rFonts w:ascii="Arial" w:hAnsi="Arial"/>
                  <w:sz w:val="18"/>
                  <w:lang w:eastAsia="ja-JP"/>
                </w:rPr>
                <w:t xml:space="preserve">, except for the </w:t>
              </w:r>
            </w:ins>
            <w:ins w:id="194" w:author="Rapporteur(Nokia)" w:date="2020-01-13T14:13:00Z">
              <w:r>
                <w:rPr>
                  <w:rFonts w:ascii="Arial" w:hAnsi="Arial"/>
                  <w:sz w:val="18"/>
                  <w:lang w:eastAsia="ja-JP"/>
                </w:rPr>
                <w:t>NPN-only cells</w:t>
              </w:r>
            </w:ins>
            <w:ins w:id="195" w:author="Rapporteur(Nokia)" w:date="2020-01-06T14:53:00Z">
              <w:r>
                <w:rPr>
                  <w:rFonts w:ascii="Arial" w:hAnsi="Arial"/>
                  <w:sz w:val="18"/>
                  <w:lang w:eastAsia="en-GB"/>
                </w:rPr>
                <w:t>.</w:t>
              </w:r>
            </w:ins>
            <w:ins w:id="196" w:author="Rapporteur(Nokia)" w:date="2020-01-13T14:13:00Z">
              <w:r>
                <w:rPr>
                  <w:rFonts w:ascii="Arial" w:hAnsi="Arial"/>
                  <w:sz w:val="18"/>
                  <w:lang w:eastAsia="en-GB"/>
                </w:rPr>
                <w:t xml:space="preserve"> In case of NPN-only cells the PLMN-IdentityList</w:t>
              </w:r>
            </w:ins>
            <w:ins w:id="197" w:author="Rapporteur(Nokia)" w:date="2020-01-13T14:14:00Z">
              <w:r>
                <w:rPr>
                  <w:rFonts w:ascii="Arial" w:hAnsi="Arial"/>
                  <w:sz w:val="18"/>
                  <w:lang w:eastAsia="en-GB"/>
                </w:rPr>
                <w:t xml:space="preserve"> </w:t>
              </w:r>
              <w:r w:rsidRPr="00DD1455">
                <w:rPr>
                  <w:rFonts w:ascii="Arial" w:hAnsi="Arial"/>
                  <w:sz w:val="18"/>
                  <w:lang w:eastAsia="en-GB"/>
                </w:rPr>
                <w:t>cont</w:t>
              </w:r>
            </w:ins>
            <w:ins w:id="198" w:author="Rapporteur(Nokia)" w:date="2020-01-16T14:11:00Z">
              <w:r w:rsidR="004E6357" w:rsidRPr="00DD1455">
                <w:rPr>
                  <w:rFonts w:ascii="Arial" w:hAnsi="Arial"/>
                  <w:sz w:val="18"/>
                  <w:lang w:eastAsia="en-GB"/>
                </w:rPr>
                <w:t>a</w:t>
              </w:r>
            </w:ins>
            <w:ins w:id="199" w:author="Rapporteur(Nokia)" w:date="2020-01-13T14:14:00Z">
              <w:r w:rsidRPr="00DD1455">
                <w:rPr>
                  <w:rFonts w:ascii="Arial" w:hAnsi="Arial"/>
                  <w:sz w:val="18"/>
                  <w:lang w:eastAsia="en-GB"/>
                </w:rPr>
                <w:t>ins</w:t>
              </w:r>
              <w:r>
                <w:rPr>
                  <w:rFonts w:ascii="Arial" w:hAnsi="Arial"/>
                  <w:sz w:val="18"/>
                  <w:lang w:eastAsia="en-GB"/>
                </w:rPr>
                <w:t xml:space="preserve"> a single element that does not count to the limit of 12.</w:t>
              </w:r>
            </w:ins>
            <w:ins w:id="200" w:author="Nokia(Rapporteur)" w:date="2020-03-03T15:34:00Z">
              <w:r w:rsidR="009A4700">
                <w:rPr>
                  <w:rFonts w:ascii="Arial" w:hAnsi="Arial"/>
                  <w:sz w:val="18"/>
                  <w:lang w:eastAsia="en-GB"/>
                </w:rPr>
                <w:t xml:space="preserve"> </w:t>
              </w:r>
              <w:r w:rsidR="009A4700" w:rsidRPr="009A4700">
                <w:rPr>
                  <w:rFonts w:ascii="Arial" w:hAnsi="Arial"/>
                  <w:sz w:val="18"/>
                  <w:lang w:eastAsia="en-GB"/>
                </w:rPr>
                <w:t>The NPN index is defined as B+</w:t>
              </w:r>
            </w:ins>
            <w:ins w:id="201" w:author="Nokia(Rapporteur)" w:date="2020-03-03T15:36:00Z">
              <w:r w:rsidR="009A4700" w:rsidRPr="001155EC">
                <w:rPr>
                  <w:rFonts w:ascii="Arial" w:hAnsi="Arial"/>
                  <w:sz w:val="18"/>
                  <w:highlight w:val="yellow"/>
                  <w:lang w:eastAsia="en-GB"/>
                </w:rPr>
                <w:t>FFS</w:t>
              </w:r>
            </w:ins>
            <w:ins w:id="202" w:author="Nokia(Rapporteur)" w:date="2020-03-03T15:34:00Z">
              <w:r w:rsidR="009A4700" w:rsidRPr="009A4700">
                <w:rPr>
                  <w:rFonts w:ascii="Arial" w:hAnsi="Arial"/>
                  <w:sz w:val="18"/>
                  <w:lang w:eastAsia="en-GB"/>
                </w:rPr>
                <w:t>, where B is the index used for the last PLMN in the PLMNIdentittyInfoList. In NPN-only cells B is considered 0.</w:t>
              </w:r>
            </w:ins>
          </w:p>
        </w:tc>
      </w:tr>
      <w:tr w:rsidR="006B0E4A" w14:paraId="5461F47E" w14:textId="77777777">
        <w:tc>
          <w:tcPr>
            <w:tcW w:w="0" w:type="auto"/>
            <w:shd w:val="clear" w:color="auto" w:fill="auto"/>
          </w:tcPr>
          <w:p w14:paraId="322200BA" w14:textId="77777777" w:rsidR="006B0E4A" w:rsidRDefault="00665E83">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plmn-IdentityList</w:t>
            </w:r>
          </w:p>
          <w:p w14:paraId="5D82A986" w14:textId="0F1E10DD" w:rsidR="006B0E4A" w:rsidRDefault="00665E83">
            <w:pPr>
              <w:keepNext/>
              <w:keepLines/>
              <w:overflowPunct w:val="0"/>
              <w:autoSpaceDE w:val="0"/>
              <w:autoSpaceDN w:val="0"/>
              <w:adjustRightInd w:val="0"/>
              <w:spacing w:after="0"/>
              <w:textAlignment w:val="baseline"/>
              <w:rPr>
                <w:rFonts w:ascii="Arial" w:hAnsi="Arial"/>
                <w:sz w:val="18"/>
                <w:szCs w:val="22"/>
                <w:lang w:eastAsia="ja-JP"/>
              </w:rPr>
            </w:pPr>
            <w:r>
              <w:rPr>
                <w:rFonts w:ascii="Arial" w:hAnsi="Arial"/>
                <w:sz w:val="18"/>
              </w:rPr>
              <w:t>The</w:t>
            </w:r>
            <w:r>
              <w:rPr>
                <w:rFonts w:ascii="Arial" w:hAnsi="Arial"/>
                <w:i/>
                <w:sz w:val="18"/>
              </w:rPr>
              <w:t xml:space="preserve"> plmn-IdentityList</w:t>
            </w:r>
            <w:r>
              <w:rPr>
                <w:rFonts w:ascii="Arial" w:hAnsi="Arial"/>
                <w:sz w:val="18"/>
              </w:rPr>
              <w:t xml:space="preserve"> is used to configure a set of </w:t>
            </w:r>
            <w:r>
              <w:rPr>
                <w:rFonts w:ascii="Arial" w:hAnsi="Arial"/>
                <w:i/>
                <w:sz w:val="18"/>
              </w:rPr>
              <w:t>PLMN-IdentityInfoList</w:t>
            </w:r>
            <w:r>
              <w:rPr>
                <w:rFonts w:ascii="Arial" w:hAnsi="Arial"/>
                <w:sz w:val="18"/>
              </w:rPr>
              <w:t xml:space="preserve"> elements. Each of those elements contains a list of one or more PLMN Identities and additional information associated with those PLMNs. </w:t>
            </w:r>
            <w:del w:id="203" w:author="Rapporteur(Nokia)" w:date="2020-01-16T14:15:00Z">
              <w:r w:rsidDel="004E6357">
                <w:rPr>
                  <w:rFonts w:ascii="Arial" w:hAnsi="Arial"/>
                  <w:sz w:val="18"/>
                  <w:lang w:eastAsia="ja-JP"/>
                </w:rPr>
                <w:delText xml:space="preserve">The total number of PLMNs in the </w:delText>
              </w:r>
              <w:r w:rsidDel="004E6357">
                <w:rPr>
                  <w:rFonts w:ascii="Arial" w:hAnsi="Arial"/>
                  <w:i/>
                  <w:sz w:val="18"/>
                  <w:lang w:eastAsia="ja-JP"/>
                </w:rPr>
                <w:delText>PLMN-IdentityInfoList</w:delText>
              </w:r>
              <w:r w:rsidDel="004E6357">
                <w:rPr>
                  <w:rFonts w:ascii="Arial" w:hAnsi="Arial"/>
                  <w:sz w:val="18"/>
                  <w:lang w:eastAsia="ja-JP"/>
                </w:rPr>
                <w:delText xml:space="preserve"> does not exceed 12</w:delText>
              </w:r>
              <w:r w:rsidDel="004E6357">
                <w:rPr>
                  <w:rFonts w:ascii="Arial" w:hAnsi="Arial"/>
                  <w:sz w:val="18"/>
                  <w:lang w:eastAsia="zh-CN"/>
                </w:rPr>
                <w:delText xml:space="preserve">. </w:delText>
              </w:r>
            </w:del>
            <w:r w:rsidRPr="00DD1455">
              <w:rPr>
                <w:rFonts w:ascii="Arial" w:hAnsi="Arial"/>
                <w:sz w:val="18"/>
                <w:lang w:eastAsia="zh-CN"/>
              </w:rPr>
              <w:t xml:space="preserve">The PLMN index is defined as </w:t>
            </w:r>
            <w:r w:rsidRPr="00DD1455">
              <w:rPr>
                <w:rFonts w:ascii="Arial" w:hAnsi="Arial"/>
                <w:i/>
                <w:sz w:val="18"/>
                <w:lang w:eastAsia="en-GB"/>
              </w:rPr>
              <w:t>b1+b2+…+</w:t>
            </w:r>
            <w:r w:rsidRPr="00DD1455">
              <w:rPr>
                <w:rFonts w:ascii="Arial" w:hAnsi="Arial"/>
                <w:i/>
                <w:sz w:val="18"/>
                <w:lang w:eastAsia="zh-CN"/>
              </w:rPr>
              <w:t>b(n-1)</w:t>
            </w:r>
            <w:r w:rsidRPr="00DD1455">
              <w:rPr>
                <w:rFonts w:ascii="Arial" w:hAnsi="Arial"/>
                <w:i/>
                <w:sz w:val="18"/>
                <w:lang w:eastAsia="en-GB"/>
              </w:rPr>
              <w:t>+i</w:t>
            </w:r>
            <w:r w:rsidRPr="00DD1455">
              <w:rPr>
                <w:rFonts w:ascii="Arial" w:hAnsi="Arial"/>
                <w:sz w:val="18"/>
                <w:lang w:eastAsia="en-GB"/>
              </w:rPr>
              <w:t xml:space="preserve"> for </w:t>
            </w:r>
            <w:r w:rsidRPr="00DD1455">
              <w:rPr>
                <w:rFonts w:ascii="Arial" w:hAnsi="Arial"/>
                <w:sz w:val="18"/>
                <w:lang w:eastAsia="zh-CN"/>
              </w:rPr>
              <w:t>the</w:t>
            </w:r>
            <w:r w:rsidRPr="00DD1455">
              <w:rPr>
                <w:rFonts w:ascii="Arial" w:hAnsi="Arial"/>
                <w:sz w:val="18"/>
                <w:lang w:eastAsia="en-GB"/>
              </w:rPr>
              <w:t xml:space="preserve"> PLMN </w:t>
            </w:r>
            <w:r w:rsidRPr="00DD1455">
              <w:rPr>
                <w:rFonts w:ascii="Arial" w:hAnsi="Arial"/>
                <w:sz w:val="18"/>
                <w:lang w:eastAsia="zh-CN"/>
              </w:rPr>
              <w:t>included</w:t>
            </w:r>
            <w:r w:rsidRPr="00DD1455">
              <w:rPr>
                <w:rFonts w:ascii="Arial" w:hAnsi="Arial"/>
                <w:sz w:val="18"/>
                <w:lang w:eastAsia="en-GB"/>
              </w:rPr>
              <w:t xml:space="preserve"> at the </w:t>
            </w:r>
            <w:r w:rsidRPr="00DD1455">
              <w:rPr>
                <w:rFonts w:ascii="Arial" w:hAnsi="Arial"/>
                <w:i/>
                <w:sz w:val="18"/>
                <w:lang w:eastAsia="en-GB"/>
              </w:rPr>
              <w:t>n</w:t>
            </w:r>
            <w:r w:rsidRPr="00DD1455">
              <w:rPr>
                <w:rFonts w:ascii="Arial" w:hAnsi="Arial"/>
                <w:sz w:val="18"/>
                <w:lang w:eastAsia="en-GB"/>
              </w:rPr>
              <w:t xml:space="preserve">-th entry </w:t>
            </w:r>
            <w:r w:rsidRPr="00DD1455">
              <w:rPr>
                <w:rFonts w:ascii="Arial" w:hAnsi="Arial"/>
                <w:sz w:val="18"/>
                <w:lang w:eastAsia="zh-CN"/>
              </w:rPr>
              <w:t xml:space="preserve">of </w:t>
            </w:r>
            <w:r w:rsidRPr="00DD1455">
              <w:rPr>
                <w:rFonts w:ascii="Arial" w:hAnsi="Arial"/>
                <w:i/>
                <w:sz w:val="18"/>
                <w:lang w:eastAsia="zh-CN"/>
              </w:rPr>
              <w:t>PLMN-IdentityInfoList</w:t>
            </w:r>
            <w:r w:rsidRPr="00DD1455">
              <w:rPr>
                <w:rFonts w:ascii="Arial" w:hAnsi="Arial"/>
                <w:sz w:val="18"/>
                <w:lang w:eastAsia="en-GB"/>
              </w:rPr>
              <w:t xml:space="preserve"> and the</w:t>
            </w:r>
            <w:r w:rsidRPr="00DD1455">
              <w:rPr>
                <w:rFonts w:ascii="Arial" w:hAnsi="Arial"/>
                <w:i/>
                <w:sz w:val="18"/>
                <w:lang w:eastAsia="en-GB"/>
              </w:rPr>
              <w:t xml:space="preserve"> i</w:t>
            </w:r>
            <w:r w:rsidRPr="00DD1455">
              <w:rPr>
                <w:rFonts w:ascii="Arial" w:hAnsi="Arial"/>
                <w:sz w:val="18"/>
                <w:lang w:eastAsia="en-GB"/>
              </w:rPr>
              <w:t xml:space="preserve">-th entry of its corresponding </w:t>
            </w:r>
            <w:r w:rsidRPr="00DD1455">
              <w:rPr>
                <w:rFonts w:ascii="Arial" w:hAnsi="Arial"/>
                <w:i/>
                <w:sz w:val="18"/>
                <w:lang w:eastAsia="en-GB"/>
              </w:rPr>
              <w:t>PLMN-IdentityInfo</w:t>
            </w:r>
            <w:r w:rsidRPr="00DD1455">
              <w:rPr>
                <w:rFonts w:ascii="Arial" w:hAnsi="Arial"/>
                <w:sz w:val="18"/>
                <w:lang w:eastAsia="zh-CN"/>
              </w:rPr>
              <w:t xml:space="preserve">, where </w:t>
            </w:r>
            <w:r w:rsidRPr="00DD1455">
              <w:rPr>
                <w:rFonts w:ascii="Arial" w:hAnsi="Arial"/>
                <w:i/>
                <w:sz w:val="18"/>
                <w:lang w:eastAsia="zh-CN"/>
              </w:rPr>
              <w:t>b(j)</w:t>
            </w:r>
            <w:r w:rsidRPr="00DD1455">
              <w:rPr>
                <w:rFonts w:ascii="Arial" w:hAnsi="Arial"/>
                <w:sz w:val="18"/>
                <w:lang w:eastAsia="zh-CN"/>
              </w:rPr>
              <w:t xml:space="preserve"> is the number of </w:t>
            </w:r>
            <w:r w:rsidRPr="00DD1455">
              <w:rPr>
                <w:rFonts w:ascii="Arial" w:hAnsi="Arial"/>
                <w:i/>
                <w:sz w:val="18"/>
                <w:lang w:eastAsia="en-GB"/>
              </w:rPr>
              <w:t>PLMN-Identity</w:t>
            </w:r>
            <w:r w:rsidRPr="00DD1455">
              <w:rPr>
                <w:rFonts w:ascii="Arial" w:hAnsi="Arial"/>
                <w:sz w:val="18"/>
                <w:lang w:eastAsia="en-GB"/>
              </w:rPr>
              <w:t xml:space="preserve"> entries in each </w:t>
            </w:r>
            <w:r w:rsidRPr="00DD1455">
              <w:rPr>
                <w:rFonts w:ascii="Arial" w:hAnsi="Arial"/>
                <w:i/>
                <w:sz w:val="18"/>
                <w:lang w:eastAsia="en-GB"/>
              </w:rPr>
              <w:t>PLMN-IdentityInfo</w:t>
            </w:r>
            <w:r w:rsidRPr="00DD1455">
              <w:rPr>
                <w:rFonts w:ascii="Arial" w:hAnsi="Arial"/>
                <w:sz w:val="18"/>
                <w:lang w:eastAsia="en-GB"/>
              </w:rPr>
              <w:t>, respectively.</w:t>
            </w:r>
          </w:p>
        </w:tc>
      </w:tr>
    </w:tbl>
    <w:p w14:paraId="4CED77BD" w14:textId="77777777" w:rsidR="006B0E4A" w:rsidRDefault="006B0E4A">
      <w:pPr>
        <w:overflowPunct w:val="0"/>
        <w:autoSpaceDE w:val="0"/>
        <w:autoSpaceDN w:val="0"/>
        <w:adjustRightInd w:val="0"/>
        <w:textAlignment w:val="baseline"/>
        <w:rPr>
          <w:lang w:eastAsia="ja-JP"/>
        </w:rPr>
      </w:pPr>
    </w:p>
    <w:p w14:paraId="4D177210" w14:textId="2580FC10" w:rsidR="006B0E4A" w:rsidRDefault="00665E83">
      <w:pPr>
        <w:pStyle w:val="EditorsNote"/>
        <w:rPr>
          <w:ins w:id="204" w:author="Nokia(Rapporteur)" w:date="2020-03-03T15:18:00Z"/>
        </w:rPr>
      </w:pPr>
      <w:ins w:id="205" w:author="Rapporteur(Nokia)" w:date="2019-11-08T15:34:00Z">
        <w:r>
          <w:t xml:space="preserve">Editor's Note: A </w:t>
        </w:r>
      </w:ins>
      <w:ins w:id="206" w:author="Rapporteur(Nokia)" w:date="2019-11-08T15:35:00Z">
        <w:r>
          <w:t xml:space="preserve">definition of </w:t>
        </w:r>
      </w:ins>
      <w:ins w:id="207" w:author="Rapporteur(Nokia)" w:date="2019-11-08T15:34:00Z">
        <w:r>
          <w:t>network indexin</w:t>
        </w:r>
      </w:ins>
      <w:ins w:id="208" w:author="Rapporteur(Nokia)" w:date="2019-11-08T15:35:00Z">
        <w:r>
          <w:t>g for NPNs is FFS.</w:t>
        </w:r>
      </w:ins>
    </w:p>
    <w:p w14:paraId="783B4DC5" w14:textId="77777777" w:rsidR="00744BB2" w:rsidRDefault="00744BB2" w:rsidP="00744BB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09" w:name="_Toc20425955"/>
      <w:bookmarkStart w:id="210" w:name="_Toc29321351"/>
      <w:r>
        <w:rPr>
          <w:i/>
        </w:rPr>
        <w:t>Next Modification (6.3.2)</w:t>
      </w:r>
    </w:p>
    <w:p w14:paraId="1623745B" w14:textId="77777777" w:rsidR="00744BB2" w:rsidRPr="00DD4CC1" w:rsidRDefault="00744BB2" w:rsidP="00744BB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x-none"/>
        </w:rPr>
      </w:pPr>
      <w:r w:rsidRPr="00DD4CC1">
        <w:rPr>
          <w:rFonts w:ascii="Arial" w:eastAsia="Times New Roman" w:hAnsi="Arial"/>
          <w:i/>
          <w:iCs/>
          <w:noProof/>
          <w:sz w:val="24"/>
          <w:lang w:eastAsia="x-none"/>
        </w:rPr>
        <w:t>CGI-InfoNR</w:t>
      </w:r>
      <w:bookmarkEnd w:id="209"/>
      <w:bookmarkEnd w:id="210"/>
    </w:p>
    <w:p w14:paraId="69338F36" w14:textId="77777777" w:rsidR="00744BB2" w:rsidRPr="00DD4CC1" w:rsidRDefault="00744BB2" w:rsidP="00744BB2">
      <w:pPr>
        <w:overflowPunct w:val="0"/>
        <w:autoSpaceDE w:val="0"/>
        <w:autoSpaceDN w:val="0"/>
        <w:adjustRightInd w:val="0"/>
        <w:spacing w:line="240" w:lineRule="auto"/>
        <w:textAlignment w:val="baseline"/>
        <w:rPr>
          <w:rFonts w:eastAsia="Times New Roman"/>
          <w:lang w:eastAsia="ja-JP"/>
        </w:rPr>
      </w:pPr>
      <w:r w:rsidRPr="00DD4CC1">
        <w:rPr>
          <w:rFonts w:eastAsia="Times New Roman"/>
          <w:lang w:eastAsia="ja-JP"/>
        </w:rPr>
        <w:t xml:space="preserve">The IE </w:t>
      </w:r>
      <w:r w:rsidRPr="00DD4CC1">
        <w:rPr>
          <w:rFonts w:eastAsia="Times New Roman"/>
          <w:i/>
          <w:lang w:eastAsia="ja-JP"/>
        </w:rPr>
        <w:t xml:space="preserve">CGI-InfoNR </w:t>
      </w:r>
      <w:r w:rsidRPr="00DD4CC1">
        <w:rPr>
          <w:rFonts w:eastAsia="Times New Roman"/>
          <w:lang w:eastAsia="ja-JP"/>
        </w:rPr>
        <w:t>indicates cell access related information, which is reported by the UE as part of report CGI procedure.</w:t>
      </w:r>
    </w:p>
    <w:p w14:paraId="7A0A07BF" w14:textId="77777777" w:rsidR="00744BB2" w:rsidRPr="00DD4CC1" w:rsidRDefault="00744BB2" w:rsidP="00744BB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x-none"/>
        </w:rPr>
      </w:pPr>
      <w:r w:rsidRPr="00DD4CC1">
        <w:rPr>
          <w:rFonts w:ascii="Arial" w:eastAsia="Times New Roman" w:hAnsi="Arial"/>
          <w:b/>
          <w:bCs/>
          <w:i/>
          <w:iCs/>
          <w:lang w:eastAsia="x-none"/>
        </w:rPr>
        <w:lastRenderedPageBreak/>
        <w:t xml:space="preserve">CGI-InfoNR </w:t>
      </w:r>
      <w:r w:rsidRPr="00DD4CC1">
        <w:rPr>
          <w:rFonts w:ascii="Arial" w:eastAsia="Times New Roman" w:hAnsi="Arial"/>
          <w:b/>
          <w:lang w:eastAsia="x-none"/>
        </w:rPr>
        <w:t>information element</w:t>
      </w:r>
    </w:p>
    <w:p w14:paraId="6DD81143"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ASN1START</w:t>
      </w:r>
    </w:p>
    <w:p w14:paraId="151B2051"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TAG-CGI-INFO-NR-START</w:t>
      </w:r>
    </w:p>
    <w:p w14:paraId="4CB38955"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A86DC7"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CGI-InfoNR ::=                    </w:t>
      </w:r>
      <w:r w:rsidRPr="00DD4CC1">
        <w:rPr>
          <w:rFonts w:ascii="Courier New" w:eastAsia="Times New Roman" w:hAnsi="Courier New"/>
          <w:noProof/>
          <w:color w:val="993366"/>
          <w:sz w:val="16"/>
          <w:lang w:eastAsia="en-GB"/>
        </w:rPr>
        <w:t>SEQUENCE</w:t>
      </w:r>
      <w:r w:rsidRPr="00DD4CC1">
        <w:rPr>
          <w:rFonts w:ascii="Courier New" w:eastAsia="Times New Roman" w:hAnsi="Courier New"/>
          <w:noProof/>
          <w:sz w:val="16"/>
          <w:lang w:eastAsia="en-GB"/>
        </w:rPr>
        <w:t xml:space="preserve"> {</w:t>
      </w:r>
    </w:p>
    <w:p w14:paraId="3E883459"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plmn-IdentityInfoList               PLMN-IdentityInfoList               </w:t>
      </w:r>
      <w:r w:rsidRPr="00DD4CC1">
        <w:rPr>
          <w:rFonts w:ascii="Courier New" w:eastAsia="Times New Roman" w:hAnsi="Courier New"/>
          <w:noProof/>
          <w:color w:val="993366"/>
          <w:sz w:val="16"/>
          <w:lang w:eastAsia="en-GB"/>
        </w:rPr>
        <w:t>OPTIONAL</w:t>
      </w:r>
      <w:r w:rsidRPr="00DD4CC1">
        <w:rPr>
          <w:rFonts w:ascii="Courier New" w:eastAsia="Times New Roman" w:hAnsi="Courier New"/>
          <w:noProof/>
          <w:sz w:val="16"/>
          <w:lang w:eastAsia="en-GB"/>
        </w:rPr>
        <w:t>,</w:t>
      </w:r>
    </w:p>
    <w:p w14:paraId="0A4D17FF"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frequencyBandList                   MultiFrequencyBandListNR            </w:t>
      </w:r>
      <w:r w:rsidRPr="00DD4CC1">
        <w:rPr>
          <w:rFonts w:ascii="Courier New" w:eastAsia="Times New Roman" w:hAnsi="Courier New"/>
          <w:noProof/>
          <w:color w:val="993366"/>
          <w:sz w:val="16"/>
          <w:lang w:eastAsia="en-GB"/>
        </w:rPr>
        <w:t>OPTIONAL</w:t>
      </w:r>
      <w:r w:rsidRPr="00DD4CC1">
        <w:rPr>
          <w:rFonts w:ascii="Courier New" w:eastAsia="Times New Roman" w:hAnsi="Courier New"/>
          <w:noProof/>
          <w:sz w:val="16"/>
          <w:lang w:eastAsia="en-GB"/>
        </w:rPr>
        <w:t>,</w:t>
      </w:r>
    </w:p>
    <w:p w14:paraId="4A9E470F"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noSIB1                              </w:t>
      </w:r>
      <w:r w:rsidRPr="00DD4CC1">
        <w:rPr>
          <w:rFonts w:ascii="Courier New" w:eastAsia="Times New Roman" w:hAnsi="Courier New"/>
          <w:noProof/>
          <w:color w:val="993366"/>
          <w:sz w:val="16"/>
          <w:lang w:eastAsia="en-GB"/>
        </w:rPr>
        <w:t>SEQUENCE</w:t>
      </w:r>
      <w:r w:rsidRPr="00DD4CC1">
        <w:rPr>
          <w:rFonts w:ascii="Courier New" w:eastAsia="Times New Roman" w:hAnsi="Courier New"/>
          <w:noProof/>
          <w:sz w:val="16"/>
          <w:lang w:eastAsia="en-GB"/>
        </w:rPr>
        <w:t xml:space="preserve"> {</w:t>
      </w:r>
    </w:p>
    <w:p w14:paraId="3518F7D8"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ssb-SubcarrierOffset                </w:t>
      </w:r>
      <w:r w:rsidRPr="00DD4CC1">
        <w:rPr>
          <w:rFonts w:ascii="Courier New" w:eastAsia="Times New Roman" w:hAnsi="Courier New"/>
          <w:noProof/>
          <w:color w:val="993366"/>
          <w:sz w:val="16"/>
          <w:lang w:eastAsia="en-GB"/>
        </w:rPr>
        <w:t>INTEGER</w:t>
      </w:r>
      <w:r w:rsidRPr="00DD4CC1">
        <w:rPr>
          <w:rFonts w:ascii="Courier New" w:eastAsia="Times New Roman" w:hAnsi="Courier New"/>
          <w:noProof/>
          <w:sz w:val="16"/>
          <w:lang w:eastAsia="en-GB"/>
        </w:rPr>
        <w:t xml:space="preserve"> (0..15),</w:t>
      </w:r>
    </w:p>
    <w:p w14:paraId="19E8FACE"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pdcch-ConfigSIB1                    PDCCH-ConfigSIB1</w:t>
      </w:r>
    </w:p>
    <w:p w14:paraId="19EA6271"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                                                                       </w:t>
      </w:r>
      <w:r w:rsidRPr="00DD4CC1">
        <w:rPr>
          <w:rFonts w:ascii="Courier New" w:eastAsia="Times New Roman" w:hAnsi="Courier New"/>
          <w:noProof/>
          <w:color w:val="993366"/>
          <w:sz w:val="16"/>
          <w:lang w:eastAsia="en-GB"/>
        </w:rPr>
        <w:t>OPTIONAL</w:t>
      </w:r>
      <w:r w:rsidRPr="00DD4CC1">
        <w:rPr>
          <w:rFonts w:ascii="Courier New" w:eastAsia="Times New Roman" w:hAnsi="Courier New"/>
          <w:noProof/>
          <w:sz w:val="16"/>
          <w:lang w:eastAsia="en-GB"/>
        </w:rPr>
        <w:t>,</w:t>
      </w:r>
    </w:p>
    <w:p w14:paraId="4FCF45F8" w14:textId="59CFDEBA" w:rsidR="00744BB2"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1" w:author="Nokia(Rapporteur)" w:date="2020-03-03T15:31:00Z"/>
          <w:rFonts w:ascii="Courier New" w:eastAsia="Times New Roman" w:hAnsi="Courier New"/>
          <w:noProof/>
          <w:sz w:val="16"/>
          <w:lang w:eastAsia="en-GB"/>
        </w:rPr>
      </w:pPr>
      <w:r w:rsidRPr="00DD4CC1">
        <w:rPr>
          <w:rFonts w:ascii="Courier New" w:eastAsia="Times New Roman" w:hAnsi="Courier New"/>
          <w:noProof/>
          <w:sz w:val="16"/>
          <w:lang w:eastAsia="en-GB"/>
        </w:rPr>
        <w:t xml:space="preserve">    ...</w:t>
      </w:r>
      <w:ins w:id="212" w:author="Nokia(Rapporteur)" w:date="2020-03-03T15:31:00Z">
        <w:r>
          <w:rPr>
            <w:rFonts w:ascii="Courier New" w:eastAsia="Times New Roman" w:hAnsi="Courier New"/>
            <w:noProof/>
            <w:sz w:val="16"/>
            <w:lang w:eastAsia="en-GB"/>
          </w:rPr>
          <w:t>,</w:t>
        </w:r>
      </w:ins>
    </w:p>
    <w:p w14:paraId="16A06AE0" w14:textId="1467C142" w:rsidR="00744BB2"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3" w:author="Nokia(Rapporteur)" w:date="2020-03-03T15:32:00Z"/>
          <w:rFonts w:ascii="Courier New" w:eastAsia="Times New Roman" w:hAnsi="Courier New"/>
          <w:noProof/>
          <w:sz w:val="16"/>
          <w:lang w:eastAsia="en-GB"/>
        </w:rPr>
      </w:pPr>
      <w:ins w:id="214" w:author="Nokia(Rapporteur)" w:date="2020-03-03T15:31:00Z">
        <w:r>
          <w:rPr>
            <w:rFonts w:ascii="Courier New" w:eastAsia="Times New Roman" w:hAnsi="Courier New"/>
            <w:noProof/>
            <w:sz w:val="16"/>
            <w:lang w:eastAsia="en-GB"/>
          </w:rPr>
          <w:t xml:space="preserve">    </w:t>
        </w:r>
      </w:ins>
      <w:ins w:id="215" w:author="Nokia(Rapporteur)" w:date="2020-03-03T15:32:00Z">
        <w:r>
          <w:rPr>
            <w:rFonts w:ascii="Courier New" w:eastAsia="Times New Roman" w:hAnsi="Courier New"/>
            <w:noProof/>
            <w:sz w:val="16"/>
            <w:lang w:eastAsia="en-GB"/>
          </w:rPr>
          <w:t>[[</w:t>
        </w:r>
      </w:ins>
    </w:p>
    <w:p w14:paraId="7049B3BB" w14:textId="77777777" w:rsidR="00744BB2"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 w:author="Nokia(Rapporteur)" w:date="2020-03-03T15:32:00Z"/>
          <w:rFonts w:ascii="Courier New" w:hAnsi="Courier New"/>
          <w:noProof/>
          <w:sz w:val="16"/>
          <w:lang w:eastAsia="en-GB"/>
        </w:rPr>
      </w:pPr>
      <w:ins w:id="217" w:author="Nokia(Rapporteur)" w:date="2020-03-03T15:32:00Z">
        <w:r w:rsidRPr="007428AC">
          <w:rPr>
            <w:rFonts w:ascii="Courier New" w:hAnsi="Courier New"/>
            <w:noProof/>
            <w:sz w:val="16"/>
            <w:lang w:eastAsia="en-GB"/>
          </w:rPr>
          <w:t xml:space="preserve">    </w:t>
        </w:r>
        <w:r>
          <w:rPr>
            <w:rFonts w:ascii="Courier New" w:hAnsi="Courier New"/>
            <w:noProof/>
            <w:sz w:val="16"/>
            <w:lang w:eastAsia="en-GB"/>
          </w:rPr>
          <w:t>npn</w:t>
        </w:r>
        <w:r w:rsidRPr="007428AC">
          <w:rPr>
            <w:rFonts w:ascii="Courier New" w:hAnsi="Courier New"/>
            <w:noProof/>
            <w:sz w:val="16"/>
            <w:lang w:eastAsia="en-GB"/>
          </w:rPr>
          <w:t>-IdentityInfoList</w:t>
        </w:r>
        <w:r>
          <w:rPr>
            <w:rFonts w:ascii="Courier New" w:hAnsi="Courier New"/>
            <w:noProof/>
            <w:sz w:val="16"/>
            <w:lang w:eastAsia="en-GB"/>
          </w:rPr>
          <w:t>-r16</w:t>
        </w:r>
        <w:r w:rsidRPr="007428AC">
          <w:rPr>
            <w:rFonts w:ascii="Courier New" w:hAnsi="Courier New"/>
            <w:noProof/>
            <w:sz w:val="16"/>
            <w:lang w:eastAsia="en-GB"/>
          </w:rPr>
          <w:t xml:space="preserve">     </w:t>
        </w:r>
        <w:r>
          <w:rPr>
            <w:rFonts w:ascii="Courier New" w:hAnsi="Courier New"/>
            <w:noProof/>
            <w:sz w:val="16"/>
            <w:lang w:eastAsia="en-GB"/>
          </w:rPr>
          <w:t xml:space="preserve"> </w:t>
        </w:r>
        <w:r w:rsidRPr="007428AC">
          <w:rPr>
            <w:rFonts w:ascii="Courier New" w:hAnsi="Courier New"/>
            <w:noProof/>
            <w:sz w:val="16"/>
            <w:lang w:eastAsia="en-GB"/>
          </w:rPr>
          <w:t xml:space="preserve">      </w:t>
        </w:r>
        <w:r>
          <w:rPr>
            <w:rFonts w:ascii="Courier New" w:hAnsi="Courier New"/>
            <w:noProof/>
            <w:sz w:val="16"/>
            <w:lang w:eastAsia="en-GB"/>
          </w:rPr>
          <w:t>NP</w:t>
        </w:r>
        <w:r w:rsidRPr="007428AC">
          <w:rPr>
            <w:rFonts w:ascii="Courier New" w:hAnsi="Courier New"/>
            <w:noProof/>
            <w:sz w:val="16"/>
            <w:lang w:eastAsia="en-GB"/>
          </w:rPr>
          <w:t>N-IdentityInfoList</w:t>
        </w:r>
        <w:r>
          <w:rPr>
            <w:rFonts w:ascii="Courier New" w:hAnsi="Courier New"/>
            <w:noProof/>
            <w:sz w:val="16"/>
            <w:lang w:eastAsia="en-GB"/>
          </w:rPr>
          <w:t>-r16</w:t>
        </w:r>
        <w:r w:rsidRPr="007428AC">
          <w:rPr>
            <w:rFonts w:ascii="Courier New" w:hAnsi="Courier New"/>
            <w:noProof/>
            <w:sz w:val="16"/>
            <w:lang w:eastAsia="en-GB"/>
          </w:rPr>
          <w:t xml:space="preserve">            </w:t>
        </w:r>
        <w:r w:rsidRPr="007428AC">
          <w:rPr>
            <w:rFonts w:ascii="Courier New" w:hAnsi="Courier New"/>
            <w:noProof/>
            <w:color w:val="993366"/>
            <w:sz w:val="16"/>
            <w:lang w:eastAsia="en-GB"/>
          </w:rPr>
          <w:t>OPTIONAL</w:t>
        </w:r>
      </w:ins>
    </w:p>
    <w:p w14:paraId="56810245" w14:textId="77777777" w:rsidR="00744BB2" w:rsidRPr="007428AC"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Nokia(Rapporteur)" w:date="2020-03-03T15:32:00Z"/>
          <w:rFonts w:ascii="Courier New" w:hAnsi="Courier New"/>
          <w:noProof/>
          <w:sz w:val="16"/>
          <w:lang w:eastAsia="en-GB"/>
        </w:rPr>
      </w:pPr>
      <w:ins w:id="219" w:author="Nokia(Rapporteur)" w:date="2020-03-03T15:32:00Z">
        <w:r>
          <w:rPr>
            <w:rFonts w:ascii="Courier New" w:hAnsi="Courier New"/>
            <w:noProof/>
            <w:sz w:val="16"/>
            <w:lang w:eastAsia="en-GB"/>
          </w:rPr>
          <w:t xml:space="preserve">    ]]</w:t>
        </w:r>
      </w:ins>
    </w:p>
    <w:p w14:paraId="2E40FC4A" w14:textId="77777777" w:rsidR="00744BB2" w:rsidRPr="007428AC"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 w:author="Nokia(Rapporteur)" w:date="2020-03-03T15:32:00Z"/>
          <w:rFonts w:ascii="Courier New" w:hAnsi="Courier New"/>
          <w:noProof/>
          <w:sz w:val="16"/>
          <w:lang w:eastAsia="en-GB"/>
        </w:rPr>
      </w:pPr>
      <w:ins w:id="221" w:author="Nokia(Rapporteur)" w:date="2020-03-03T15:32:00Z">
        <w:r w:rsidRPr="007428AC">
          <w:rPr>
            <w:rFonts w:ascii="Courier New" w:hAnsi="Courier New"/>
            <w:noProof/>
            <w:sz w:val="16"/>
            <w:lang w:eastAsia="en-GB"/>
          </w:rPr>
          <w:t>}</w:t>
        </w:r>
      </w:ins>
    </w:p>
    <w:p w14:paraId="6B6DB49A"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BC086B"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w:t>
      </w:r>
    </w:p>
    <w:p w14:paraId="119BDC19"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575BCA"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TAG-CGI-INFO-NR-STOP</w:t>
      </w:r>
    </w:p>
    <w:p w14:paraId="69690A67"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ASN1STOP</w:t>
      </w:r>
    </w:p>
    <w:p w14:paraId="7DC11031" w14:textId="77777777" w:rsidR="00744BB2" w:rsidRPr="00DD4CC1" w:rsidRDefault="00744BB2" w:rsidP="00744BB2">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4BB2" w:rsidRPr="00DD4CC1" w14:paraId="2DD4E9DE" w14:textId="77777777" w:rsidTr="002F1C66">
        <w:trPr>
          <w:cantSplit/>
          <w:tblHeader/>
        </w:trPr>
        <w:tc>
          <w:tcPr>
            <w:tcW w:w="14175" w:type="dxa"/>
          </w:tcPr>
          <w:p w14:paraId="729734E3" w14:textId="77777777" w:rsidR="00744BB2" w:rsidRPr="00DD4CC1" w:rsidRDefault="00744BB2" w:rsidP="002F1C66">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DD4CC1">
              <w:rPr>
                <w:rFonts w:ascii="Arial" w:eastAsia="Times New Roman" w:hAnsi="Arial"/>
                <w:b/>
                <w:i/>
                <w:noProof/>
                <w:sz w:val="18"/>
                <w:lang w:eastAsia="en-GB"/>
              </w:rPr>
              <w:t xml:space="preserve">CGI-InfoNR </w:t>
            </w:r>
            <w:r w:rsidRPr="00DD4CC1">
              <w:rPr>
                <w:rFonts w:ascii="Arial" w:eastAsia="Times New Roman" w:hAnsi="Arial"/>
                <w:b/>
                <w:iCs/>
                <w:noProof/>
                <w:sz w:val="18"/>
                <w:lang w:eastAsia="en-GB"/>
              </w:rPr>
              <w:t>field descriptions</w:t>
            </w:r>
          </w:p>
        </w:tc>
      </w:tr>
      <w:tr w:rsidR="00744BB2" w:rsidRPr="00DD4CC1" w14:paraId="7D17CC12" w14:textId="77777777" w:rsidTr="002F1C66">
        <w:trPr>
          <w:cantSplit/>
        </w:trPr>
        <w:tc>
          <w:tcPr>
            <w:tcW w:w="14175" w:type="dxa"/>
          </w:tcPr>
          <w:p w14:paraId="5C1CB7CC" w14:textId="77777777" w:rsidR="00744BB2" w:rsidRPr="00DD4CC1" w:rsidRDefault="00744BB2" w:rsidP="002F1C66">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D4CC1">
              <w:rPr>
                <w:rFonts w:ascii="Arial" w:eastAsia="Times New Roman" w:hAnsi="Arial"/>
                <w:b/>
                <w:bCs/>
                <w:i/>
                <w:noProof/>
                <w:sz w:val="18"/>
                <w:lang w:eastAsia="en-GB"/>
              </w:rPr>
              <w:t>noSIB1</w:t>
            </w:r>
          </w:p>
          <w:p w14:paraId="54C3F842" w14:textId="77777777" w:rsidR="00744BB2" w:rsidRPr="00DD4CC1" w:rsidRDefault="00744BB2" w:rsidP="002F1C66">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DD4CC1">
              <w:rPr>
                <w:rFonts w:ascii="Arial" w:eastAsia="Times New Roman" w:hAnsi="Arial"/>
                <w:sz w:val="18"/>
                <w:lang w:eastAsia="ja-JP"/>
              </w:rPr>
              <w:t xml:space="preserve">Contains </w:t>
            </w:r>
            <w:r w:rsidRPr="00DD4CC1">
              <w:rPr>
                <w:rFonts w:ascii="Arial" w:eastAsia="Times New Roman" w:hAnsi="Arial"/>
                <w:i/>
                <w:sz w:val="18"/>
                <w:lang w:eastAsia="ja-JP"/>
              </w:rPr>
              <w:t>ssb-SubcarrierOffset</w:t>
            </w:r>
            <w:r w:rsidRPr="00DD4CC1">
              <w:rPr>
                <w:rFonts w:ascii="Arial" w:eastAsia="Times New Roman" w:hAnsi="Arial"/>
                <w:sz w:val="18"/>
                <w:lang w:eastAsia="ja-JP"/>
              </w:rPr>
              <w:t xml:space="preserve"> and </w:t>
            </w:r>
            <w:r w:rsidRPr="00DD4CC1">
              <w:rPr>
                <w:rFonts w:ascii="Arial" w:eastAsia="Times New Roman" w:hAnsi="Arial"/>
                <w:i/>
                <w:sz w:val="18"/>
                <w:lang w:eastAsia="ja-JP"/>
              </w:rPr>
              <w:t>pdcch-ConfigSIB1</w:t>
            </w:r>
            <w:r w:rsidRPr="00DD4CC1">
              <w:rPr>
                <w:rFonts w:ascii="Arial" w:eastAsia="Times New Roman" w:hAnsi="Arial"/>
                <w:sz w:val="18"/>
                <w:lang w:eastAsia="ja-JP"/>
              </w:rPr>
              <w:t xml:space="preserve"> fields acquired by the UE from </w:t>
            </w:r>
            <w:r w:rsidRPr="00DD4CC1">
              <w:rPr>
                <w:rFonts w:ascii="Arial" w:eastAsia="Times New Roman" w:hAnsi="Arial"/>
                <w:i/>
                <w:sz w:val="18"/>
                <w:lang w:eastAsia="x-none"/>
              </w:rPr>
              <w:t>MIB</w:t>
            </w:r>
            <w:r w:rsidRPr="00DD4CC1">
              <w:rPr>
                <w:rFonts w:ascii="Arial" w:eastAsia="Times New Roman" w:hAnsi="Arial"/>
                <w:sz w:val="18"/>
                <w:lang w:eastAsia="ja-JP"/>
              </w:rPr>
              <w:t xml:space="preserve"> of the cell for which report CGI procedure was requested by the network in case </w:t>
            </w:r>
            <w:r w:rsidRPr="00DD4CC1">
              <w:rPr>
                <w:rFonts w:ascii="Arial" w:eastAsia="Times New Roman" w:hAnsi="Arial"/>
                <w:i/>
                <w:sz w:val="18"/>
                <w:lang w:eastAsia="x-none"/>
              </w:rPr>
              <w:t>SIB1</w:t>
            </w:r>
            <w:r w:rsidRPr="00DD4CC1">
              <w:rPr>
                <w:rFonts w:ascii="Arial" w:eastAsia="Times New Roman" w:hAnsi="Arial"/>
                <w:sz w:val="18"/>
                <w:lang w:eastAsia="ja-JP"/>
              </w:rPr>
              <w:t xml:space="preserve"> was not broadcast by the cell.</w:t>
            </w:r>
          </w:p>
        </w:tc>
      </w:tr>
    </w:tbl>
    <w:p w14:paraId="14FCD56A" w14:textId="77777777" w:rsidR="00744BB2" w:rsidRPr="00DD4CC1" w:rsidRDefault="00744BB2" w:rsidP="00744BB2">
      <w:pPr>
        <w:overflowPunct w:val="0"/>
        <w:autoSpaceDE w:val="0"/>
        <w:autoSpaceDN w:val="0"/>
        <w:adjustRightInd w:val="0"/>
        <w:spacing w:line="240" w:lineRule="auto"/>
        <w:textAlignment w:val="baseline"/>
        <w:rPr>
          <w:rFonts w:eastAsia="Times New Roman"/>
          <w:lang w:eastAsia="ja-JP"/>
        </w:rPr>
      </w:pPr>
    </w:p>
    <w:p w14:paraId="2EDE9F7F" w14:textId="128ECA10" w:rsidR="00A04F11" w:rsidRDefault="00A04F11" w:rsidP="00A04F1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744BB2">
        <w:rPr>
          <w:i/>
        </w:rPr>
        <w:t>Modification</w:t>
      </w:r>
      <w:r>
        <w:rPr>
          <w:i/>
        </w:rPr>
        <w:t xml:space="preserve"> (6.3.2)</w:t>
      </w:r>
    </w:p>
    <w:p w14:paraId="11836D32" w14:textId="77777777" w:rsidR="00A04F11" w:rsidRPr="00A04F11" w:rsidRDefault="00A04F11" w:rsidP="00A04F11">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x-none"/>
        </w:rPr>
      </w:pPr>
      <w:bookmarkStart w:id="222" w:name="_Toc20426136"/>
      <w:bookmarkStart w:id="223" w:name="_Toc29321533"/>
      <w:r w:rsidRPr="00A04F11">
        <w:rPr>
          <w:rFonts w:ascii="Arial" w:eastAsia="Times New Roman" w:hAnsi="Arial"/>
          <w:i/>
          <w:sz w:val="24"/>
          <w:lang w:eastAsia="x-none"/>
        </w:rPr>
        <w:t>–</w:t>
      </w:r>
      <w:r w:rsidRPr="00A04F11">
        <w:rPr>
          <w:rFonts w:ascii="Arial" w:eastAsia="Times New Roman" w:hAnsi="Arial"/>
          <w:i/>
          <w:sz w:val="24"/>
          <w:lang w:eastAsia="x-none"/>
        </w:rPr>
        <w:tab/>
        <w:t>UAC-BarringPerPLMN-List</w:t>
      </w:r>
      <w:bookmarkEnd w:id="222"/>
      <w:bookmarkEnd w:id="223"/>
    </w:p>
    <w:p w14:paraId="7A00C218" w14:textId="77777777" w:rsidR="00A04F11" w:rsidRPr="00A04F11" w:rsidRDefault="00A04F11" w:rsidP="00A04F11">
      <w:pPr>
        <w:overflowPunct w:val="0"/>
        <w:autoSpaceDE w:val="0"/>
        <w:autoSpaceDN w:val="0"/>
        <w:adjustRightInd w:val="0"/>
        <w:spacing w:line="240" w:lineRule="auto"/>
        <w:textAlignment w:val="baseline"/>
        <w:rPr>
          <w:rFonts w:eastAsia="Times New Roman"/>
          <w:lang w:eastAsia="ja-JP"/>
        </w:rPr>
      </w:pPr>
      <w:r w:rsidRPr="00A04F11">
        <w:rPr>
          <w:rFonts w:eastAsia="Times New Roman"/>
          <w:lang w:eastAsia="ja-JP"/>
        </w:rPr>
        <w:t xml:space="preserve">The IE </w:t>
      </w:r>
      <w:r w:rsidRPr="00A04F11">
        <w:rPr>
          <w:rFonts w:eastAsia="Times New Roman"/>
          <w:i/>
          <w:lang w:eastAsia="ja-JP"/>
        </w:rPr>
        <w:t>UAC-BarringPerPLMN-List</w:t>
      </w:r>
      <w:r w:rsidRPr="00A04F11">
        <w:rPr>
          <w:rFonts w:eastAsia="Times New Roman"/>
          <w:lang w:eastAsia="ja-JP"/>
        </w:rPr>
        <w:t xml:space="preserve"> provides access category specific access control parameters, which are configured per PLMN.</w:t>
      </w:r>
    </w:p>
    <w:p w14:paraId="0A2315FF" w14:textId="77777777" w:rsidR="00A04F11" w:rsidRPr="00A04F11" w:rsidRDefault="00A04F11" w:rsidP="00A04F11">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A04F11">
        <w:rPr>
          <w:rFonts w:ascii="Arial" w:eastAsia="Times New Roman" w:hAnsi="Arial"/>
          <w:b/>
          <w:bCs/>
          <w:i/>
          <w:iCs/>
          <w:lang w:eastAsia="x-none"/>
        </w:rPr>
        <w:t>UAC-BarringPerPLMN-List</w:t>
      </w:r>
      <w:r w:rsidRPr="00A04F11">
        <w:rPr>
          <w:rFonts w:ascii="Arial" w:eastAsia="Times New Roman" w:hAnsi="Arial"/>
          <w:b/>
          <w:bCs/>
          <w:iCs/>
          <w:lang w:eastAsia="x-none"/>
        </w:rPr>
        <w:t xml:space="preserve"> </w:t>
      </w:r>
      <w:r w:rsidRPr="00A04F11">
        <w:rPr>
          <w:rFonts w:ascii="Arial" w:eastAsia="Times New Roman" w:hAnsi="Arial"/>
          <w:b/>
          <w:lang w:eastAsia="x-none"/>
        </w:rPr>
        <w:t>information element</w:t>
      </w:r>
    </w:p>
    <w:p w14:paraId="7F0F941A"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ASN1START</w:t>
      </w:r>
    </w:p>
    <w:p w14:paraId="13B199B1"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TAG-UAC-BARRINGPERPLMN-LIST-START</w:t>
      </w:r>
    </w:p>
    <w:p w14:paraId="1F61D2AD"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DBF33E"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UAC-BarringPerPLMN-List ::=         </w:t>
      </w:r>
      <w:r w:rsidRPr="00A04F11">
        <w:rPr>
          <w:rFonts w:ascii="Courier New" w:eastAsia="Times New Roman" w:hAnsi="Courier New"/>
          <w:noProof/>
          <w:color w:val="993366"/>
          <w:sz w:val="16"/>
          <w:lang w:eastAsia="en-GB"/>
        </w:rPr>
        <w:t>SEQUENCE</w:t>
      </w:r>
      <w:r w:rsidRPr="00A04F11">
        <w:rPr>
          <w:rFonts w:ascii="Courier New" w:eastAsia="Times New Roman" w:hAnsi="Courier New"/>
          <w:noProof/>
          <w:sz w:val="16"/>
          <w:lang w:eastAsia="en-GB"/>
        </w:rPr>
        <w:t xml:space="preserve"> (</w:t>
      </w:r>
      <w:r w:rsidRPr="00A04F11">
        <w:rPr>
          <w:rFonts w:ascii="Courier New" w:eastAsia="Times New Roman" w:hAnsi="Courier New"/>
          <w:noProof/>
          <w:color w:val="993366"/>
          <w:sz w:val="16"/>
          <w:lang w:eastAsia="en-GB"/>
        </w:rPr>
        <w:t>SIZE</w:t>
      </w:r>
      <w:r w:rsidRPr="00A04F11">
        <w:rPr>
          <w:rFonts w:ascii="Courier New" w:eastAsia="Times New Roman" w:hAnsi="Courier New"/>
          <w:noProof/>
          <w:sz w:val="16"/>
          <w:lang w:eastAsia="en-GB"/>
        </w:rPr>
        <w:t xml:space="preserve"> (1.. maxPLMN))</w:t>
      </w:r>
      <w:r w:rsidRPr="00A04F11">
        <w:rPr>
          <w:rFonts w:ascii="Courier New" w:eastAsia="Times New Roman" w:hAnsi="Courier New"/>
          <w:noProof/>
          <w:color w:val="993366"/>
          <w:sz w:val="16"/>
          <w:lang w:eastAsia="en-GB"/>
        </w:rPr>
        <w:t xml:space="preserve"> OF</w:t>
      </w:r>
      <w:r w:rsidRPr="00A04F11">
        <w:rPr>
          <w:rFonts w:ascii="Courier New" w:eastAsia="Times New Roman" w:hAnsi="Courier New"/>
          <w:noProof/>
          <w:sz w:val="16"/>
          <w:lang w:eastAsia="en-GB"/>
        </w:rPr>
        <w:t xml:space="preserve"> UAC-BarringPerPLMN</w:t>
      </w:r>
    </w:p>
    <w:p w14:paraId="3F0F546F"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270808"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UAC-BarringPerPLMN ::=              </w:t>
      </w:r>
      <w:r w:rsidRPr="00A04F11">
        <w:rPr>
          <w:rFonts w:ascii="Courier New" w:eastAsia="Times New Roman" w:hAnsi="Courier New"/>
          <w:noProof/>
          <w:color w:val="993366"/>
          <w:sz w:val="16"/>
          <w:lang w:eastAsia="en-GB"/>
        </w:rPr>
        <w:t>SEQUENCE</w:t>
      </w:r>
      <w:r w:rsidRPr="00A04F11">
        <w:rPr>
          <w:rFonts w:ascii="Courier New" w:eastAsia="Times New Roman" w:hAnsi="Courier New"/>
          <w:noProof/>
          <w:sz w:val="16"/>
          <w:lang w:eastAsia="en-GB"/>
        </w:rPr>
        <w:t xml:space="preserve"> {</w:t>
      </w:r>
    </w:p>
    <w:p w14:paraId="566BEF59"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plmn-IdentityIndex                  </w:t>
      </w:r>
      <w:r w:rsidRPr="00A04F11">
        <w:rPr>
          <w:rFonts w:ascii="Courier New" w:eastAsia="Times New Roman" w:hAnsi="Courier New"/>
          <w:noProof/>
          <w:color w:val="993366"/>
          <w:sz w:val="16"/>
          <w:lang w:eastAsia="en-GB"/>
        </w:rPr>
        <w:t>INTEGER</w:t>
      </w:r>
      <w:r w:rsidRPr="00A04F11">
        <w:rPr>
          <w:rFonts w:ascii="Courier New" w:eastAsia="Times New Roman" w:hAnsi="Courier New"/>
          <w:noProof/>
          <w:sz w:val="16"/>
          <w:lang w:eastAsia="en-GB"/>
        </w:rPr>
        <w:t xml:space="preserve"> (1..maxPLMN),</w:t>
      </w:r>
    </w:p>
    <w:p w14:paraId="05CA1E60"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uac-ACBarringListType               </w:t>
      </w:r>
      <w:r w:rsidRPr="00A04F11">
        <w:rPr>
          <w:rFonts w:ascii="Courier New" w:eastAsia="Times New Roman" w:hAnsi="Courier New"/>
          <w:noProof/>
          <w:color w:val="993366"/>
          <w:sz w:val="16"/>
          <w:lang w:eastAsia="en-GB"/>
        </w:rPr>
        <w:t>CHOICE</w:t>
      </w:r>
      <w:r w:rsidRPr="00A04F11">
        <w:rPr>
          <w:rFonts w:ascii="Courier New" w:eastAsia="Times New Roman" w:hAnsi="Courier New"/>
          <w:noProof/>
          <w:sz w:val="16"/>
          <w:lang w:eastAsia="en-GB"/>
        </w:rPr>
        <w:t>{</w:t>
      </w:r>
    </w:p>
    <w:p w14:paraId="35FBF1B6"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uac-ImplicitACBarringList           </w:t>
      </w:r>
      <w:r w:rsidRPr="00A04F11">
        <w:rPr>
          <w:rFonts w:ascii="Courier New" w:eastAsia="Times New Roman" w:hAnsi="Courier New"/>
          <w:noProof/>
          <w:color w:val="993366"/>
          <w:sz w:val="16"/>
          <w:lang w:eastAsia="en-GB"/>
        </w:rPr>
        <w:t>SEQUENCE</w:t>
      </w:r>
      <w:r w:rsidRPr="00A04F11">
        <w:rPr>
          <w:rFonts w:ascii="Courier New" w:eastAsia="Times New Roman" w:hAnsi="Courier New"/>
          <w:noProof/>
          <w:sz w:val="16"/>
          <w:lang w:eastAsia="en-GB"/>
        </w:rPr>
        <w:t xml:space="preserve"> (</w:t>
      </w:r>
      <w:r w:rsidRPr="00A04F11">
        <w:rPr>
          <w:rFonts w:ascii="Courier New" w:eastAsia="Times New Roman" w:hAnsi="Courier New"/>
          <w:noProof/>
          <w:color w:val="993366"/>
          <w:sz w:val="16"/>
          <w:lang w:eastAsia="en-GB"/>
        </w:rPr>
        <w:t>SIZE</w:t>
      </w:r>
      <w:r w:rsidRPr="00A04F11">
        <w:rPr>
          <w:rFonts w:ascii="Courier New" w:eastAsia="Times New Roman" w:hAnsi="Courier New"/>
          <w:noProof/>
          <w:sz w:val="16"/>
          <w:lang w:eastAsia="en-GB"/>
        </w:rPr>
        <w:t>(maxAccessCat-1))</w:t>
      </w:r>
      <w:r w:rsidRPr="00A04F11">
        <w:rPr>
          <w:rFonts w:ascii="Courier New" w:eastAsia="Times New Roman" w:hAnsi="Courier New"/>
          <w:noProof/>
          <w:color w:val="993366"/>
          <w:sz w:val="16"/>
          <w:lang w:eastAsia="en-GB"/>
        </w:rPr>
        <w:t xml:space="preserve"> OF</w:t>
      </w:r>
      <w:r w:rsidRPr="00A04F11">
        <w:rPr>
          <w:rFonts w:ascii="Courier New" w:eastAsia="Times New Roman" w:hAnsi="Courier New"/>
          <w:noProof/>
          <w:sz w:val="16"/>
          <w:lang w:eastAsia="en-GB"/>
        </w:rPr>
        <w:t xml:space="preserve"> UAC-BarringInfoSetIndex,</w:t>
      </w:r>
    </w:p>
    <w:p w14:paraId="1D74ACBC"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uac-ExplicitACBarringList           UAC-BarringPerCatList</w:t>
      </w:r>
    </w:p>
    <w:p w14:paraId="20136511"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sz w:val="16"/>
          <w:lang w:eastAsia="en-GB"/>
        </w:rPr>
        <w:t xml:space="preserve">    }                                                                                                     </w:t>
      </w:r>
      <w:r w:rsidRPr="00A04F11">
        <w:rPr>
          <w:rFonts w:ascii="Courier New" w:eastAsia="Times New Roman" w:hAnsi="Courier New"/>
          <w:noProof/>
          <w:color w:val="993366"/>
          <w:sz w:val="16"/>
          <w:lang w:eastAsia="en-GB"/>
        </w:rPr>
        <w:t>OPTIONAL</w:t>
      </w:r>
      <w:r w:rsidRPr="00A04F11">
        <w:rPr>
          <w:rFonts w:ascii="Courier New" w:eastAsia="Times New Roman" w:hAnsi="Courier New"/>
          <w:noProof/>
          <w:sz w:val="16"/>
          <w:lang w:eastAsia="en-GB"/>
        </w:rPr>
        <w:t xml:space="preserve">     </w:t>
      </w:r>
      <w:r w:rsidRPr="00A04F11">
        <w:rPr>
          <w:rFonts w:ascii="Courier New" w:eastAsia="Times New Roman" w:hAnsi="Courier New"/>
          <w:noProof/>
          <w:color w:val="808080"/>
          <w:sz w:val="16"/>
          <w:lang w:eastAsia="en-GB"/>
        </w:rPr>
        <w:t>-- Need S</w:t>
      </w:r>
    </w:p>
    <w:p w14:paraId="2318FC91"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lastRenderedPageBreak/>
        <w:t>}</w:t>
      </w:r>
    </w:p>
    <w:p w14:paraId="109E13C8"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698F9D"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TAG-UAC-BARRINGPERPLMN-LIST-STOP</w:t>
      </w:r>
    </w:p>
    <w:p w14:paraId="3BB7371A"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ASN1STOP</w:t>
      </w:r>
    </w:p>
    <w:p w14:paraId="7EC9BBB4" w14:textId="77777777" w:rsidR="00A04F11" w:rsidRPr="00A04F11" w:rsidRDefault="00A04F11" w:rsidP="00A04F11">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F11" w:rsidRPr="00A04F11" w14:paraId="69709130" w14:textId="77777777" w:rsidTr="00DD4CC1">
        <w:tc>
          <w:tcPr>
            <w:tcW w:w="14173" w:type="dxa"/>
            <w:tcBorders>
              <w:top w:val="single" w:sz="4" w:space="0" w:color="auto"/>
              <w:left w:val="single" w:sz="4" w:space="0" w:color="auto"/>
              <w:bottom w:val="single" w:sz="4" w:space="0" w:color="auto"/>
              <w:right w:val="single" w:sz="4" w:space="0" w:color="auto"/>
            </w:tcBorders>
            <w:hideMark/>
          </w:tcPr>
          <w:p w14:paraId="1C32F1BD" w14:textId="77777777" w:rsidR="00A04F11" w:rsidRPr="00A04F11" w:rsidRDefault="00A04F11" w:rsidP="00A04F11">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A04F11">
              <w:rPr>
                <w:rFonts w:ascii="Arial" w:eastAsia="Times New Roman" w:hAnsi="Arial"/>
                <w:b/>
                <w:bCs/>
                <w:i/>
                <w:iCs/>
                <w:sz w:val="18"/>
                <w:lang w:eastAsia="ja-JP"/>
              </w:rPr>
              <w:t>UAC-BarringPerPLMN-List</w:t>
            </w:r>
            <w:r w:rsidRPr="00A04F11">
              <w:rPr>
                <w:rFonts w:ascii="Arial" w:eastAsia="Times New Roman" w:hAnsi="Arial"/>
                <w:b/>
                <w:sz w:val="18"/>
                <w:lang w:eastAsia="ja-JP"/>
              </w:rPr>
              <w:t xml:space="preserve"> field descriptions</w:t>
            </w:r>
          </w:p>
        </w:tc>
      </w:tr>
      <w:tr w:rsidR="00A04F11" w:rsidRPr="00A04F11" w14:paraId="6C6C4E02" w14:textId="77777777" w:rsidTr="00DD4CC1">
        <w:tc>
          <w:tcPr>
            <w:tcW w:w="14173" w:type="dxa"/>
            <w:tcBorders>
              <w:top w:val="single" w:sz="4" w:space="0" w:color="auto"/>
              <w:left w:val="single" w:sz="4" w:space="0" w:color="auto"/>
              <w:bottom w:val="single" w:sz="4" w:space="0" w:color="auto"/>
              <w:right w:val="single" w:sz="4" w:space="0" w:color="auto"/>
            </w:tcBorders>
            <w:hideMark/>
          </w:tcPr>
          <w:p w14:paraId="1E7EBAC0" w14:textId="77777777" w:rsidR="00A04F11" w:rsidRPr="00A04F11" w:rsidRDefault="00A04F11" w:rsidP="00A04F11">
            <w:pPr>
              <w:keepNext/>
              <w:keepLines/>
              <w:overflowPunct w:val="0"/>
              <w:autoSpaceDE w:val="0"/>
              <w:autoSpaceDN w:val="0"/>
              <w:adjustRightInd w:val="0"/>
              <w:spacing w:after="0" w:line="240" w:lineRule="auto"/>
              <w:textAlignment w:val="baseline"/>
              <w:rPr>
                <w:rFonts w:ascii="Arial" w:eastAsia="Calibri" w:hAnsi="Arial"/>
                <w:sz w:val="18"/>
                <w:szCs w:val="22"/>
                <w:lang w:eastAsia="ja-JP"/>
              </w:rPr>
            </w:pPr>
            <w:r w:rsidRPr="00A04F11">
              <w:rPr>
                <w:rFonts w:ascii="Arial" w:eastAsia="Calibri" w:hAnsi="Arial"/>
                <w:b/>
                <w:i/>
                <w:sz w:val="18"/>
                <w:szCs w:val="22"/>
                <w:lang w:eastAsia="ja-JP"/>
              </w:rPr>
              <w:t>uac-ACBarringListType</w:t>
            </w:r>
          </w:p>
          <w:p w14:paraId="7ECF2932" w14:textId="77777777" w:rsidR="00A04F11" w:rsidRPr="00A04F11" w:rsidRDefault="00A04F11" w:rsidP="00A04F11">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A04F11">
              <w:rPr>
                <w:rFonts w:ascii="Arial" w:eastAsia="Calibri" w:hAnsi="Arial"/>
                <w:sz w:val="18"/>
                <w:szCs w:val="22"/>
                <w:lang w:eastAsia="ja-JP"/>
              </w:rPr>
              <w:t>Access control parameters for each access category valid only for a specific PLMN. UE behaviour upon absence of this field is specified in clause 5.3.14.2.</w:t>
            </w:r>
          </w:p>
        </w:tc>
      </w:tr>
      <w:tr w:rsidR="00A04F11" w:rsidRPr="00A04F11" w14:paraId="2101064D" w14:textId="77777777" w:rsidTr="00DD4CC1">
        <w:tc>
          <w:tcPr>
            <w:tcW w:w="14173" w:type="dxa"/>
            <w:tcBorders>
              <w:top w:val="single" w:sz="4" w:space="0" w:color="auto"/>
              <w:left w:val="single" w:sz="4" w:space="0" w:color="auto"/>
              <w:bottom w:val="single" w:sz="4" w:space="0" w:color="auto"/>
              <w:right w:val="single" w:sz="4" w:space="0" w:color="auto"/>
            </w:tcBorders>
            <w:hideMark/>
          </w:tcPr>
          <w:p w14:paraId="11F9A3D5" w14:textId="77777777" w:rsidR="00A04F11" w:rsidRPr="00A04F11" w:rsidRDefault="00A04F11" w:rsidP="00A04F11">
            <w:pPr>
              <w:keepNext/>
              <w:keepLines/>
              <w:overflowPunct w:val="0"/>
              <w:autoSpaceDE w:val="0"/>
              <w:autoSpaceDN w:val="0"/>
              <w:adjustRightInd w:val="0"/>
              <w:spacing w:after="0" w:line="240" w:lineRule="auto"/>
              <w:textAlignment w:val="baseline"/>
              <w:rPr>
                <w:rFonts w:ascii="Arial" w:eastAsia="Calibri" w:hAnsi="Arial"/>
                <w:b/>
                <w:i/>
                <w:sz w:val="18"/>
                <w:szCs w:val="22"/>
                <w:lang w:eastAsia="ja-JP"/>
              </w:rPr>
            </w:pPr>
            <w:r w:rsidRPr="00A04F11">
              <w:rPr>
                <w:rFonts w:ascii="Arial" w:eastAsia="Calibri" w:hAnsi="Arial"/>
                <w:b/>
                <w:i/>
                <w:sz w:val="18"/>
                <w:szCs w:val="22"/>
                <w:lang w:eastAsia="ja-JP"/>
              </w:rPr>
              <w:t>plmn-IdentityIndex</w:t>
            </w:r>
          </w:p>
          <w:p w14:paraId="310ED4A8" w14:textId="0322DD63" w:rsidR="00A04F11" w:rsidRPr="00A04F11" w:rsidRDefault="00A04F11" w:rsidP="00A04F11">
            <w:pPr>
              <w:keepNext/>
              <w:keepLines/>
              <w:overflowPunct w:val="0"/>
              <w:autoSpaceDE w:val="0"/>
              <w:autoSpaceDN w:val="0"/>
              <w:adjustRightInd w:val="0"/>
              <w:spacing w:after="0" w:line="240" w:lineRule="auto"/>
              <w:textAlignment w:val="baseline"/>
              <w:rPr>
                <w:rFonts w:ascii="Arial" w:eastAsia="Calibri" w:hAnsi="Arial"/>
                <w:sz w:val="18"/>
                <w:szCs w:val="22"/>
                <w:lang w:eastAsia="ja-JP"/>
              </w:rPr>
            </w:pPr>
            <w:r w:rsidRPr="00A04F11">
              <w:rPr>
                <w:rFonts w:ascii="Arial" w:eastAsia="Calibri" w:hAnsi="Arial"/>
                <w:sz w:val="18"/>
                <w:szCs w:val="22"/>
                <w:lang w:eastAsia="ja-JP"/>
              </w:rPr>
              <w:t xml:space="preserve">Index of the PLMN </w:t>
            </w:r>
            <w:ins w:id="224" w:author="Nokia(Rapporteur)" w:date="2020-03-03T15:20:00Z">
              <w:r w:rsidR="00216EE1">
                <w:rPr>
                  <w:rFonts w:ascii="Arial" w:eastAsia="Calibri" w:hAnsi="Arial"/>
                  <w:sz w:val="18"/>
                  <w:szCs w:val="22"/>
                  <w:lang w:eastAsia="ja-JP"/>
                </w:rPr>
                <w:t xml:space="preserve">or SNPN </w:t>
              </w:r>
            </w:ins>
            <w:r w:rsidRPr="00A04F11">
              <w:rPr>
                <w:rFonts w:ascii="Arial" w:eastAsia="Calibri" w:hAnsi="Arial"/>
                <w:sz w:val="18"/>
                <w:szCs w:val="22"/>
                <w:lang w:eastAsia="ja-JP"/>
              </w:rPr>
              <w:t xml:space="preserve">across the </w:t>
            </w:r>
            <w:r w:rsidRPr="00A04F11">
              <w:rPr>
                <w:rFonts w:ascii="Arial" w:eastAsia="Calibri" w:hAnsi="Arial"/>
                <w:i/>
                <w:sz w:val="18"/>
                <w:szCs w:val="22"/>
                <w:lang w:eastAsia="ja-JP"/>
              </w:rPr>
              <w:t>plmn-IdentityList</w:t>
            </w:r>
            <w:r w:rsidRPr="00A04F11">
              <w:rPr>
                <w:rFonts w:ascii="Arial" w:eastAsia="Calibri" w:hAnsi="Arial"/>
                <w:sz w:val="18"/>
                <w:szCs w:val="22"/>
                <w:lang w:eastAsia="ja-JP"/>
              </w:rPr>
              <w:t xml:space="preserve"> </w:t>
            </w:r>
            <w:ins w:id="225" w:author="Nokia(Rapporteur)" w:date="2020-03-03T15:20:00Z">
              <w:r w:rsidR="00216EE1">
                <w:rPr>
                  <w:rFonts w:ascii="Arial" w:eastAsia="Calibri" w:hAnsi="Arial"/>
                  <w:sz w:val="18"/>
                  <w:szCs w:val="22"/>
                  <w:lang w:eastAsia="ja-JP"/>
                </w:rPr>
                <w:t xml:space="preserve">and </w:t>
              </w:r>
              <w:r w:rsidR="00216EE1">
                <w:rPr>
                  <w:rFonts w:ascii="Arial" w:eastAsia="Calibri" w:hAnsi="Arial"/>
                  <w:i/>
                  <w:iCs/>
                  <w:sz w:val="18"/>
                  <w:szCs w:val="22"/>
                  <w:lang w:eastAsia="ja-JP"/>
                </w:rPr>
                <w:t>npn-IdentityInfoList</w:t>
              </w:r>
            </w:ins>
            <w:ins w:id="226" w:author="Nokia(Rapporteur)" w:date="2020-03-03T15:21:00Z">
              <w:r w:rsidR="00216EE1">
                <w:rPr>
                  <w:rFonts w:ascii="Arial" w:eastAsia="Calibri" w:hAnsi="Arial"/>
                  <w:i/>
                  <w:iCs/>
                  <w:sz w:val="18"/>
                  <w:szCs w:val="22"/>
                  <w:lang w:eastAsia="ja-JP"/>
                </w:rPr>
                <w:t xml:space="preserve"> </w:t>
              </w:r>
            </w:ins>
            <w:r w:rsidRPr="00A04F11">
              <w:rPr>
                <w:rFonts w:ascii="Arial" w:eastAsia="Calibri" w:hAnsi="Arial"/>
                <w:sz w:val="18"/>
                <w:szCs w:val="22"/>
                <w:lang w:eastAsia="ja-JP"/>
              </w:rPr>
              <w:t>fields included in SIB1.</w:t>
            </w:r>
          </w:p>
        </w:tc>
      </w:tr>
    </w:tbl>
    <w:p w14:paraId="3F5B8693" w14:textId="77777777" w:rsidR="00A04F11" w:rsidRPr="00A04F11" w:rsidRDefault="00A04F11" w:rsidP="00A04F11">
      <w:pPr>
        <w:overflowPunct w:val="0"/>
        <w:autoSpaceDE w:val="0"/>
        <w:autoSpaceDN w:val="0"/>
        <w:adjustRightInd w:val="0"/>
        <w:spacing w:line="240" w:lineRule="auto"/>
        <w:textAlignment w:val="baseline"/>
        <w:rPr>
          <w:rFonts w:eastAsia="Times New Roman"/>
          <w:lang w:eastAsia="ja-JP"/>
        </w:rPr>
      </w:pPr>
    </w:p>
    <w:p w14:paraId="177FB8F1" w14:textId="3204BBC8"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744BB2">
        <w:rPr>
          <w:i/>
        </w:rPr>
        <w:t xml:space="preserve">Modification </w:t>
      </w:r>
      <w:r>
        <w:rPr>
          <w:i/>
        </w:rPr>
        <w:t>(new in 6.3.2 )</w:t>
      </w:r>
    </w:p>
    <w:p w14:paraId="19E6A2F6" w14:textId="77777777" w:rsidR="006B0E4A" w:rsidRDefault="00665E83">
      <w:pPr>
        <w:pStyle w:val="Heading4"/>
        <w:rPr>
          <w:ins w:id="227" w:author="Rapporteur(Nokia)" w:date="2019-11-11T13:37:00Z"/>
        </w:rPr>
      </w:pPr>
      <w:ins w:id="228" w:author="Rapporteur(Nokia)" w:date="2019-11-11T13:37:00Z">
        <w:r>
          <w:t>–</w:t>
        </w:r>
        <w:r>
          <w:tab/>
        </w:r>
      </w:ins>
      <w:ins w:id="229" w:author="Rapporteur(Nokia)" w:date="2020-01-13T14:07:00Z">
        <w:r>
          <w:rPr>
            <w:i/>
          </w:rPr>
          <w:t>NPN</w:t>
        </w:r>
      </w:ins>
      <w:ins w:id="230" w:author="Rapporteur(Nokia)" w:date="2019-11-11T13:37:00Z">
        <w:r>
          <w:rPr>
            <w:i/>
          </w:rPr>
          <w:t>-Identity</w:t>
        </w:r>
      </w:ins>
    </w:p>
    <w:p w14:paraId="40066DB1" w14:textId="688E700D" w:rsidR="006B0E4A" w:rsidRDefault="00665E83">
      <w:pPr>
        <w:rPr>
          <w:ins w:id="231" w:author="Rapporteur(Nokia)" w:date="2019-11-11T13:37:00Z"/>
        </w:rPr>
      </w:pPr>
      <w:ins w:id="232" w:author="Rapporteur(Nokia)" w:date="2019-11-11T13:37:00Z">
        <w:r>
          <w:t xml:space="preserve">The IE </w:t>
        </w:r>
      </w:ins>
      <w:ins w:id="233" w:author="Rapporteur(Nokia)" w:date="2020-01-13T14:21:00Z">
        <w:r>
          <w:rPr>
            <w:i/>
          </w:rPr>
          <w:t>NPN</w:t>
        </w:r>
      </w:ins>
      <w:ins w:id="234" w:author="Rapporteur(Nokia)" w:date="2019-11-11T13:37:00Z">
        <w:r>
          <w:rPr>
            <w:i/>
          </w:rPr>
          <w:t xml:space="preserve">-Identity </w:t>
        </w:r>
        <w:r>
          <w:t xml:space="preserve">includes </w:t>
        </w:r>
      </w:ins>
      <w:ins w:id="235" w:author="Rapporteur(Nokia)" w:date="2020-01-13T14:43:00Z">
        <w:r>
          <w:t xml:space="preserve">either </w:t>
        </w:r>
      </w:ins>
      <w:ins w:id="236" w:author="Rapporteur(Nokia)" w:date="2020-01-16T14:17:00Z">
        <w:r w:rsidR="004E6357">
          <w:t>a list of CAG-IDs or a list of NIDs per</w:t>
        </w:r>
      </w:ins>
      <w:ins w:id="237" w:author="Rapporteur(Nokia)" w:date="2020-01-13T14:38:00Z">
        <w:r>
          <w:t xml:space="preserve"> PLMN Identi</w:t>
        </w:r>
      </w:ins>
      <w:ins w:id="238" w:author="Rapporteur(Nokia)" w:date="2020-01-13T14:43:00Z">
        <w:r>
          <w:t>t</w:t>
        </w:r>
      </w:ins>
      <w:ins w:id="239" w:author="Rapporteur(Nokia)" w:date="2020-01-13T14:38:00Z">
        <w:r>
          <w:t>y</w:t>
        </w:r>
      </w:ins>
      <w:ins w:id="240" w:author="Rapporteur(Nokia)" w:date="2019-11-11T13:37:00Z">
        <w:r>
          <w:t xml:space="preserve">. Further information regarding how to set the IE </w:t>
        </w:r>
        <w:r>
          <w:rPr>
            <w:lang w:eastAsia="zh-CN"/>
          </w:rPr>
          <w:t>is</w:t>
        </w:r>
        <w:r>
          <w:t xml:space="preserve"> specified in TS 23.003 [21].</w:t>
        </w:r>
      </w:ins>
    </w:p>
    <w:p w14:paraId="255BA051" w14:textId="6FC535D0" w:rsidR="006B0E4A" w:rsidRDefault="004E6357">
      <w:pPr>
        <w:pStyle w:val="TH"/>
        <w:rPr>
          <w:ins w:id="241" w:author="Rapporteur(Nokia)" w:date="2019-11-11T13:37:00Z"/>
        </w:rPr>
      </w:pPr>
      <w:ins w:id="242" w:author="Rapporteur(Nokia)" w:date="2020-01-16T14:18:00Z">
        <w:r w:rsidRPr="00DD1455">
          <w:rPr>
            <w:bCs/>
            <w:i/>
            <w:iCs/>
          </w:rPr>
          <w:t>NPN</w:t>
        </w:r>
      </w:ins>
      <w:ins w:id="243" w:author="Rapporteur(Nokia)" w:date="2019-11-11T13:37:00Z">
        <w:r w:rsidR="00665E83" w:rsidRPr="00DD1455">
          <w:rPr>
            <w:bCs/>
            <w:i/>
            <w:iCs/>
          </w:rPr>
          <w:t>-Identity</w:t>
        </w:r>
      </w:ins>
      <w:ins w:id="244" w:author="Rapporteur(Nokia)" w:date="2019-11-11T13:39:00Z">
        <w:r w:rsidR="00665E83">
          <w:rPr>
            <w:bCs/>
            <w:i/>
            <w:iCs/>
          </w:rPr>
          <w:t xml:space="preserve"> </w:t>
        </w:r>
        <w:r w:rsidR="00665E83">
          <w:rPr>
            <w:bCs/>
            <w:iCs/>
          </w:rPr>
          <w:t>infor</w:t>
        </w:r>
      </w:ins>
      <w:ins w:id="245" w:author="Rapporteur(Nokia)" w:date="2019-11-11T13:37:00Z">
        <w:r w:rsidR="00665E83">
          <w:t>mation element</w:t>
        </w:r>
      </w:ins>
    </w:p>
    <w:p w14:paraId="7D6E690F"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Rapporteur(Nokia)" w:date="2019-11-11T13:37:00Z"/>
          <w:rFonts w:ascii="Courier New" w:hAnsi="Courier New"/>
          <w:color w:val="808080"/>
          <w:sz w:val="16"/>
          <w:lang w:eastAsia="en-GB"/>
        </w:rPr>
      </w:pPr>
      <w:ins w:id="247" w:author="Rapporteur(Nokia)" w:date="2019-11-11T13:37:00Z">
        <w:r>
          <w:rPr>
            <w:rFonts w:ascii="Courier New" w:hAnsi="Courier New"/>
            <w:color w:val="808080"/>
            <w:sz w:val="16"/>
            <w:lang w:eastAsia="en-GB"/>
          </w:rPr>
          <w:t>-- ASN1START</w:t>
        </w:r>
      </w:ins>
    </w:p>
    <w:p w14:paraId="0FC16D6C"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 w:author="Rapporteur(Nokia)" w:date="2019-11-11T13:37:00Z"/>
          <w:rFonts w:ascii="Courier New" w:hAnsi="Courier New"/>
          <w:color w:val="808080"/>
          <w:sz w:val="16"/>
          <w:lang w:eastAsia="en-GB"/>
        </w:rPr>
      </w:pPr>
      <w:ins w:id="249" w:author="Rapporteur(Nokia)" w:date="2019-11-11T13:37:00Z">
        <w:r>
          <w:rPr>
            <w:rFonts w:ascii="Courier New" w:hAnsi="Courier New"/>
            <w:color w:val="808080"/>
            <w:sz w:val="16"/>
            <w:lang w:eastAsia="en-GB"/>
          </w:rPr>
          <w:t>-- TAG-</w:t>
        </w:r>
      </w:ins>
      <w:ins w:id="250" w:author="Rapporteur(Nokia)" w:date="2020-01-13T14:08:00Z">
        <w:r>
          <w:rPr>
            <w:rFonts w:ascii="Courier New" w:hAnsi="Courier New"/>
            <w:color w:val="808080"/>
            <w:sz w:val="16"/>
            <w:lang w:eastAsia="en-GB"/>
          </w:rPr>
          <w:t>NPN</w:t>
        </w:r>
      </w:ins>
      <w:ins w:id="251" w:author="Rapporteur(Nokia)" w:date="2019-11-11T13:37:00Z">
        <w:r>
          <w:rPr>
            <w:rFonts w:ascii="Courier New" w:hAnsi="Courier New"/>
            <w:color w:val="808080"/>
            <w:sz w:val="16"/>
            <w:lang w:eastAsia="en-GB"/>
          </w:rPr>
          <w:t>-IDENTITY-START</w:t>
        </w:r>
      </w:ins>
    </w:p>
    <w:p w14:paraId="0A8F7D36"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Rapporteur(Nokia)" w:date="2020-01-13T14:40:00Z"/>
          <w:rFonts w:ascii="Courier New" w:hAnsi="Courier New"/>
          <w:sz w:val="16"/>
          <w:lang w:eastAsia="en-GB"/>
        </w:rPr>
      </w:pPr>
    </w:p>
    <w:p w14:paraId="3DC34434" w14:textId="16A83642"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 w:author="Rapporteur(Nokia)" w:date="2020-01-13T14:08:00Z"/>
          <w:rFonts w:ascii="Courier New" w:hAnsi="Courier New"/>
          <w:sz w:val="16"/>
          <w:lang w:eastAsia="en-GB"/>
        </w:rPr>
      </w:pPr>
      <w:ins w:id="254" w:author="Rapporteur(Nokia)" w:date="2020-01-13T14:08:00Z">
        <w:r>
          <w:rPr>
            <w:rFonts w:ascii="Courier New" w:hAnsi="Courier New"/>
            <w:sz w:val="16"/>
            <w:lang w:eastAsia="en-GB"/>
          </w:rPr>
          <w:t>NPN-Identity</w:t>
        </w:r>
      </w:ins>
      <w:ins w:id="255" w:author="Rapporteur(Nokia)" w:date="2020-01-17T11:44:00Z">
        <w:r w:rsidR="00994BC0">
          <w:rPr>
            <w:rFonts w:ascii="Courier New" w:hAnsi="Courier New"/>
            <w:sz w:val="16"/>
            <w:lang w:eastAsia="en-GB"/>
          </w:rPr>
          <w:t>-r16</w:t>
        </w:r>
      </w:ins>
      <w:ins w:id="256" w:author="Rapporteur(Nokia)" w:date="2020-01-13T14:08:00Z">
        <w:r>
          <w:rPr>
            <w:rFonts w:ascii="Courier New" w:hAnsi="Courier New"/>
            <w:sz w:val="16"/>
            <w:lang w:eastAsia="en-GB"/>
          </w:rPr>
          <w:t xml:space="preserve"> ::= </w:t>
        </w:r>
      </w:ins>
      <w:ins w:id="257" w:author="Rapporteur(Nokia)" w:date="2020-01-13T14:40:00Z">
        <w:r>
          <w:rPr>
            <w:rFonts w:ascii="Courier New" w:hAnsi="Courier New"/>
            <w:sz w:val="16"/>
            <w:lang w:eastAsia="en-GB"/>
          </w:rPr>
          <w:t xml:space="preserve">                 </w:t>
        </w:r>
      </w:ins>
      <w:ins w:id="258" w:author="Rapporteur(Nokia)" w:date="2020-01-13T14:08:00Z">
        <w:r>
          <w:rPr>
            <w:rFonts w:ascii="Courier New" w:hAnsi="Courier New"/>
            <w:sz w:val="16"/>
            <w:lang w:eastAsia="en-GB"/>
          </w:rPr>
          <w:t xml:space="preserve">  CHOICE {</w:t>
        </w:r>
      </w:ins>
    </w:p>
    <w:p w14:paraId="071C5297" w14:textId="7E0DAA2B"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 w:author="Rapporteur(Nokia)" w:date="2020-01-13T14:08:00Z"/>
          <w:rFonts w:ascii="Courier New" w:hAnsi="Courier New"/>
          <w:sz w:val="16"/>
          <w:lang w:eastAsia="en-GB"/>
        </w:rPr>
      </w:pPr>
      <w:ins w:id="260" w:author="Rapporteur(Nokia)" w:date="2020-01-13T14:08:00Z">
        <w:r>
          <w:rPr>
            <w:rFonts w:ascii="Courier New" w:hAnsi="Courier New"/>
            <w:sz w:val="16"/>
            <w:lang w:eastAsia="en-GB"/>
          </w:rPr>
          <w:t xml:space="preserve">    pni-npn</w:t>
        </w:r>
      </w:ins>
      <w:ins w:id="261" w:author="Rapporteur(Nokia)" w:date="2020-01-17T11:44:00Z">
        <w:r w:rsidR="00994BC0">
          <w:rPr>
            <w:rFonts w:ascii="Courier New" w:hAnsi="Courier New"/>
            <w:sz w:val="16"/>
            <w:lang w:eastAsia="en-GB"/>
          </w:rPr>
          <w:t xml:space="preserve">-r16 </w:t>
        </w:r>
      </w:ins>
      <w:ins w:id="262" w:author="Rapporteur(Nokia)" w:date="2020-01-13T14:08:00Z">
        <w:r>
          <w:rPr>
            <w:rFonts w:ascii="Courier New" w:hAnsi="Courier New"/>
            <w:sz w:val="16"/>
            <w:lang w:eastAsia="en-GB"/>
          </w:rPr>
          <w:t xml:space="preserve">     </w:t>
        </w:r>
      </w:ins>
      <w:ins w:id="263" w:author="Rapporteur(Nokia)" w:date="2020-01-13T14:40:00Z">
        <w:r>
          <w:rPr>
            <w:rFonts w:ascii="Courier New" w:hAnsi="Courier New"/>
            <w:sz w:val="16"/>
            <w:lang w:eastAsia="en-GB"/>
          </w:rPr>
          <w:t xml:space="preserve">                     </w:t>
        </w:r>
      </w:ins>
      <w:ins w:id="264" w:author="Rapporteur(Nokia)" w:date="2020-01-13T14:08:00Z">
        <w:r>
          <w:rPr>
            <w:rFonts w:ascii="Courier New" w:hAnsi="Courier New"/>
            <w:sz w:val="16"/>
            <w:lang w:eastAsia="en-GB"/>
          </w:rPr>
          <w:t xml:space="preserve">  SEQUENCE {</w:t>
        </w:r>
      </w:ins>
    </w:p>
    <w:p w14:paraId="64991A35" w14:textId="1A8BC299"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 w:author="Rapporteur(Nokia)" w:date="2020-01-13T14:08:00Z"/>
          <w:rFonts w:ascii="Courier New" w:hAnsi="Courier New"/>
          <w:sz w:val="16"/>
          <w:lang w:eastAsia="en-GB"/>
        </w:rPr>
      </w:pPr>
      <w:ins w:id="266" w:author="Rapporteur(Nokia)" w:date="2020-01-13T14:08:00Z">
        <w:r>
          <w:rPr>
            <w:rFonts w:ascii="Courier New" w:hAnsi="Courier New"/>
            <w:sz w:val="16"/>
            <w:lang w:eastAsia="en-GB"/>
          </w:rPr>
          <w:t xml:space="preserve">        plmn-Identity</w:t>
        </w:r>
      </w:ins>
      <w:ins w:id="267" w:author="Rapporteur(Nokia)" w:date="2020-01-17T11:45:00Z">
        <w:r w:rsidR="00994BC0">
          <w:rPr>
            <w:rFonts w:ascii="Courier New" w:hAnsi="Courier New"/>
            <w:sz w:val="16"/>
            <w:lang w:eastAsia="en-GB"/>
          </w:rPr>
          <w:t>-r16</w:t>
        </w:r>
      </w:ins>
      <w:ins w:id="268" w:author="Rapporteur(Nokia)" w:date="2020-01-13T14:08:00Z">
        <w:r>
          <w:rPr>
            <w:rFonts w:ascii="Courier New" w:hAnsi="Courier New"/>
            <w:sz w:val="16"/>
            <w:lang w:eastAsia="en-GB"/>
          </w:rPr>
          <w:t xml:space="preserve">   </w:t>
        </w:r>
      </w:ins>
      <w:ins w:id="269" w:author="Rapporteur(Nokia)" w:date="2020-01-13T14:41:00Z">
        <w:r>
          <w:rPr>
            <w:rFonts w:ascii="Courier New" w:hAnsi="Courier New"/>
            <w:sz w:val="16"/>
            <w:lang w:eastAsia="en-GB"/>
          </w:rPr>
          <w:t xml:space="preserve">              </w:t>
        </w:r>
      </w:ins>
      <w:ins w:id="270" w:author="Rapporteur(Nokia)" w:date="2020-01-13T14:08:00Z">
        <w:r>
          <w:rPr>
            <w:rFonts w:ascii="Courier New" w:hAnsi="Courier New"/>
            <w:sz w:val="16"/>
            <w:lang w:eastAsia="en-GB"/>
          </w:rPr>
          <w:t xml:space="preserve">  </w:t>
        </w:r>
      </w:ins>
      <w:ins w:id="271" w:author="Rapporteur(Nokia)" w:date="2020-01-17T11:44:00Z">
        <w:r w:rsidR="00994BC0">
          <w:rPr>
            <w:rFonts w:ascii="Courier New" w:hAnsi="Courier New"/>
            <w:sz w:val="16"/>
            <w:lang w:eastAsia="en-GB"/>
          </w:rPr>
          <w:t xml:space="preserve"> </w:t>
        </w:r>
      </w:ins>
      <w:ins w:id="272" w:author="Rapporteur(Nokia)" w:date="2020-01-13T14:08:00Z">
        <w:r>
          <w:rPr>
            <w:rFonts w:ascii="Courier New" w:hAnsi="Courier New"/>
            <w:sz w:val="16"/>
            <w:lang w:eastAsia="en-GB"/>
          </w:rPr>
          <w:t xml:space="preserve">   PLMN-Identity,</w:t>
        </w:r>
      </w:ins>
    </w:p>
    <w:p w14:paraId="608F5BA9" w14:textId="275FDCDF"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 w:author="Rapporteur(Nokia)" w:date="2020-01-13T14:08:00Z"/>
          <w:rFonts w:ascii="Courier New" w:hAnsi="Courier New"/>
          <w:sz w:val="16"/>
          <w:lang w:eastAsia="en-GB"/>
        </w:rPr>
      </w:pPr>
      <w:ins w:id="274" w:author="Rapporteur(Nokia)" w:date="2020-01-13T14:08:00Z">
        <w:r>
          <w:rPr>
            <w:rFonts w:ascii="Courier New" w:hAnsi="Courier New"/>
            <w:sz w:val="16"/>
            <w:lang w:eastAsia="en-GB"/>
          </w:rPr>
          <w:t xml:space="preserve">        cag-</w:t>
        </w:r>
        <w:r w:rsidRPr="00DD1455">
          <w:rPr>
            <w:rFonts w:ascii="Courier New" w:hAnsi="Courier New"/>
            <w:sz w:val="16"/>
            <w:lang w:eastAsia="en-GB"/>
          </w:rPr>
          <w:t>IdentityList</w:t>
        </w:r>
      </w:ins>
      <w:ins w:id="275" w:author="Rapporteur(Nokia)" w:date="2020-01-17T11:45:00Z">
        <w:r w:rsidR="00994BC0">
          <w:rPr>
            <w:rFonts w:ascii="Courier New" w:hAnsi="Courier New"/>
            <w:sz w:val="16"/>
            <w:lang w:eastAsia="en-GB"/>
          </w:rPr>
          <w:t>-r16</w:t>
        </w:r>
      </w:ins>
      <w:ins w:id="276" w:author="Rapporteur(Nokia)" w:date="2020-01-13T14:08:00Z">
        <w:r>
          <w:rPr>
            <w:rFonts w:ascii="Courier New" w:hAnsi="Courier New"/>
            <w:sz w:val="16"/>
            <w:lang w:eastAsia="en-GB"/>
          </w:rPr>
          <w:t xml:space="preserve"> </w:t>
        </w:r>
      </w:ins>
      <w:ins w:id="277" w:author="Rapporteur(Nokia)" w:date="2020-01-13T14:41:00Z">
        <w:r>
          <w:rPr>
            <w:rFonts w:ascii="Courier New" w:hAnsi="Courier New"/>
            <w:sz w:val="16"/>
            <w:lang w:eastAsia="en-GB"/>
          </w:rPr>
          <w:t xml:space="preserve">              </w:t>
        </w:r>
      </w:ins>
      <w:ins w:id="278" w:author="Rapporteur(Nokia)" w:date="2020-01-13T14:08:00Z">
        <w:r>
          <w:rPr>
            <w:rFonts w:ascii="Courier New" w:hAnsi="Courier New"/>
            <w:sz w:val="16"/>
            <w:lang w:eastAsia="en-GB"/>
          </w:rPr>
          <w:t xml:space="preserve">  </w:t>
        </w:r>
      </w:ins>
      <w:ins w:id="279" w:author="Rapporteur(Nokia)" w:date="2020-01-17T11:44:00Z">
        <w:r w:rsidR="00994BC0">
          <w:rPr>
            <w:rFonts w:ascii="Courier New" w:hAnsi="Courier New"/>
            <w:sz w:val="16"/>
            <w:lang w:eastAsia="en-GB"/>
          </w:rPr>
          <w:t xml:space="preserve">  </w:t>
        </w:r>
      </w:ins>
      <w:ins w:id="280" w:author="Rapporteur(Nokia)" w:date="2020-01-13T14:08:00Z">
        <w:r>
          <w:rPr>
            <w:rFonts w:ascii="Courier New" w:hAnsi="Courier New"/>
            <w:sz w:val="16"/>
            <w:lang w:eastAsia="en-GB"/>
          </w:rPr>
          <w:t xml:space="preserve"> SEQUENCE (SIZE (</w:t>
        </w:r>
      </w:ins>
      <w:ins w:id="281" w:author="Rapporteur(Nokia)" w:date="2020-01-13T14:42:00Z">
        <w:r>
          <w:rPr>
            <w:rFonts w:ascii="Courier New" w:hAnsi="Courier New"/>
            <w:sz w:val="16"/>
            <w:lang w:eastAsia="en-GB"/>
          </w:rPr>
          <w:t>1</w:t>
        </w:r>
      </w:ins>
      <w:ins w:id="282" w:author="Rapporteur(Nokia)" w:date="2020-01-13T14:08:00Z">
        <w:r>
          <w:rPr>
            <w:rFonts w:ascii="Courier New" w:hAnsi="Courier New"/>
            <w:sz w:val="16"/>
            <w:lang w:eastAsia="en-GB"/>
          </w:rPr>
          <w:t>..max</w:t>
        </w:r>
      </w:ins>
      <w:ins w:id="283" w:author="Rapporteur(Nokia)" w:date="2020-01-13T14:29:00Z">
        <w:r>
          <w:rPr>
            <w:rFonts w:ascii="Courier New" w:hAnsi="Courier New"/>
            <w:sz w:val="16"/>
            <w:lang w:eastAsia="en-GB"/>
          </w:rPr>
          <w:t>NPN</w:t>
        </w:r>
      </w:ins>
      <w:ins w:id="284" w:author="Rapporteur(Nokia)" w:date="2020-01-17T11:45:00Z">
        <w:r w:rsidR="00994BC0">
          <w:rPr>
            <w:rFonts w:ascii="Courier New" w:hAnsi="Courier New"/>
            <w:sz w:val="16"/>
            <w:lang w:eastAsia="en-GB"/>
          </w:rPr>
          <w:t>-r16</w:t>
        </w:r>
      </w:ins>
      <w:ins w:id="285" w:author="Rapporteur(Nokia)" w:date="2020-01-13T14:08:00Z">
        <w:r>
          <w:rPr>
            <w:rFonts w:ascii="Courier New" w:hAnsi="Courier New"/>
            <w:sz w:val="16"/>
            <w:lang w:eastAsia="en-GB"/>
          </w:rPr>
          <w:t>)) OF CAG-Identity</w:t>
        </w:r>
      </w:ins>
      <w:ins w:id="286" w:author="Rapporteur(Nokia)" w:date="2020-01-17T11:45:00Z">
        <w:r w:rsidR="00994BC0">
          <w:rPr>
            <w:rFonts w:ascii="Courier New" w:hAnsi="Courier New"/>
            <w:sz w:val="16"/>
            <w:lang w:eastAsia="en-GB"/>
          </w:rPr>
          <w:t>-r16</w:t>
        </w:r>
      </w:ins>
    </w:p>
    <w:p w14:paraId="3387001C"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 w:author="Rapporteur(Nokia)" w:date="2020-01-13T14:08:00Z"/>
          <w:rFonts w:ascii="Courier New" w:hAnsi="Courier New"/>
          <w:sz w:val="16"/>
          <w:lang w:eastAsia="en-GB"/>
        </w:rPr>
      </w:pPr>
      <w:ins w:id="288" w:author="Rapporteur(Nokia)" w:date="2020-01-13T14:08:00Z">
        <w:r>
          <w:rPr>
            <w:rFonts w:ascii="Courier New" w:hAnsi="Courier New"/>
            <w:sz w:val="16"/>
            <w:lang w:eastAsia="en-GB"/>
          </w:rPr>
          <w:t xml:space="preserve">    },</w:t>
        </w:r>
      </w:ins>
    </w:p>
    <w:p w14:paraId="5601170B" w14:textId="23A922D8"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 w:author="Rapporteur(Nokia)" w:date="2020-01-13T14:08:00Z"/>
          <w:rFonts w:ascii="Courier New" w:hAnsi="Courier New"/>
          <w:sz w:val="16"/>
          <w:lang w:eastAsia="en-GB"/>
        </w:rPr>
      </w:pPr>
      <w:ins w:id="290" w:author="Rapporteur(Nokia)" w:date="2020-01-13T14:08:00Z">
        <w:r>
          <w:rPr>
            <w:rFonts w:ascii="Courier New" w:hAnsi="Courier New"/>
            <w:sz w:val="16"/>
            <w:lang w:eastAsia="en-GB"/>
          </w:rPr>
          <w:t xml:space="preserve">    snpn</w:t>
        </w:r>
      </w:ins>
      <w:ins w:id="291" w:author="Rapporteur(Nokia)" w:date="2020-01-17T11:45:00Z">
        <w:r w:rsidR="00994BC0">
          <w:rPr>
            <w:rFonts w:ascii="Courier New" w:hAnsi="Courier New"/>
            <w:sz w:val="16"/>
            <w:lang w:eastAsia="en-GB"/>
          </w:rPr>
          <w:t>-r16</w:t>
        </w:r>
      </w:ins>
      <w:ins w:id="292" w:author="Rapporteur(Nokia)" w:date="2020-01-13T14:08:00Z">
        <w:r>
          <w:rPr>
            <w:rFonts w:ascii="Courier New" w:hAnsi="Courier New"/>
            <w:sz w:val="16"/>
            <w:lang w:eastAsia="en-GB"/>
          </w:rPr>
          <w:t xml:space="preserve">     </w:t>
        </w:r>
      </w:ins>
      <w:ins w:id="293" w:author="Rapporteur(Nokia)" w:date="2020-01-13T14:41:00Z">
        <w:r>
          <w:rPr>
            <w:rFonts w:ascii="Courier New" w:hAnsi="Courier New"/>
            <w:sz w:val="16"/>
            <w:lang w:eastAsia="en-GB"/>
          </w:rPr>
          <w:t xml:space="preserve">                     </w:t>
        </w:r>
      </w:ins>
      <w:ins w:id="294" w:author="Rapporteur(Nokia)" w:date="2020-01-13T14:08:00Z">
        <w:r>
          <w:rPr>
            <w:rFonts w:ascii="Courier New" w:hAnsi="Courier New"/>
            <w:sz w:val="16"/>
            <w:lang w:eastAsia="en-GB"/>
          </w:rPr>
          <w:t xml:space="preserve">         SEQUENCE {</w:t>
        </w:r>
      </w:ins>
    </w:p>
    <w:p w14:paraId="02DDD3B9" w14:textId="77777777"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 w:author="Rapporteur(Nokia)" w:date="2020-01-13T14:08:00Z"/>
          <w:rFonts w:ascii="Courier New" w:hAnsi="Courier New"/>
          <w:sz w:val="16"/>
          <w:lang w:eastAsia="en-GB"/>
        </w:rPr>
      </w:pPr>
      <w:ins w:id="296" w:author="Rapporteur(Nokia)" w:date="2020-01-13T14:08:00Z">
        <w:r>
          <w:rPr>
            <w:rFonts w:ascii="Courier New" w:hAnsi="Courier New"/>
            <w:sz w:val="16"/>
            <w:lang w:eastAsia="en-GB"/>
          </w:rPr>
          <w:t xml:space="preserve">        plmn-Identity     </w:t>
        </w:r>
      </w:ins>
      <w:ins w:id="297" w:author="Rapporteur(Nokia)" w:date="2020-01-13T14:41:00Z">
        <w:r>
          <w:rPr>
            <w:rFonts w:ascii="Courier New" w:hAnsi="Courier New"/>
            <w:sz w:val="16"/>
            <w:lang w:eastAsia="en-GB"/>
          </w:rPr>
          <w:t xml:space="preserve">            </w:t>
        </w:r>
      </w:ins>
      <w:ins w:id="298" w:author="Rapporteur(Nokia)" w:date="2020-01-13T14:42:00Z">
        <w:r>
          <w:rPr>
            <w:rFonts w:ascii="Courier New" w:hAnsi="Courier New"/>
            <w:sz w:val="16"/>
            <w:lang w:eastAsia="en-GB"/>
          </w:rPr>
          <w:t xml:space="preserve">  </w:t>
        </w:r>
      </w:ins>
      <w:ins w:id="299" w:author="Rapporteur(Nokia)" w:date="2020-01-13T14:08:00Z">
        <w:r>
          <w:rPr>
            <w:rFonts w:ascii="Courier New" w:hAnsi="Courier New"/>
            <w:sz w:val="16"/>
            <w:lang w:eastAsia="en-GB"/>
          </w:rPr>
          <w:t xml:space="preserve">       PLMN-Identity,</w:t>
        </w:r>
      </w:ins>
    </w:p>
    <w:p w14:paraId="131001B4" w14:textId="587770F2"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 w:author="Rapporteur(Nokia)" w:date="2020-01-13T14:08:00Z"/>
          <w:rFonts w:ascii="Courier New" w:hAnsi="Courier New"/>
          <w:sz w:val="16"/>
          <w:lang w:eastAsia="en-GB"/>
        </w:rPr>
      </w:pPr>
      <w:ins w:id="301" w:author="Rapporteur(Nokia)" w:date="2020-01-13T14:42:00Z">
        <w:r>
          <w:rPr>
            <w:rFonts w:ascii="Courier New" w:hAnsi="Courier New"/>
            <w:sz w:val="16"/>
            <w:lang w:eastAsia="en-GB"/>
          </w:rPr>
          <w:t xml:space="preserve"> </w:t>
        </w:r>
      </w:ins>
      <w:ins w:id="302" w:author="Rapporteur(Nokia)" w:date="2020-01-13T14:08:00Z">
        <w:r>
          <w:rPr>
            <w:rFonts w:ascii="Courier New" w:hAnsi="Courier New"/>
            <w:sz w:val="16"/>
            <w:lang w:eastAsia="en-GB"/>
          </w:rPr>
          <w:t xml:space="preserve">       nid-List</w:t>
        </w:r>
      </w:ins>
      <w:ins w:id="303" w:author="Rapporteur(Nokia)" w:date="2020-01-17T11:46:00Z">
        <w:r w:rsidR="00994BC0">
          <w:rPr>
            <w:rFonts w:ascii="Courier New" w:hAnsi="Courier New"/>
            <w:sz w:val="16"/>
            <w:lang w:eastAsia="en-GB"/>
          </w:rPr>
          <w:t>-r16</w:t>
        </w:r>
      </w:ins>
      <w:ins w:id="304" w:author="Rapporteur(Nokia)" w:date="2020-01-13T14:08:00Z">
        <w:r>
          <w:rPr>
            <w:rFonts w:ascii="Courier New" w:hAnsi="Courier New"/>
            <w:sz w:val="16"/>
            <w:lang w:eastAsia="en-GB"/>
          </w:rPr>
          <w:t xml:space="preserve">  </w:t>
        </w:r>
      </w:ins>
      <w:ins w:id="305" w:author="Rapporteur(Nokia)" w:date="2020-01-13T14:42:00Z">
        <w:r>
          <w:rPr>
            <w:rFonts w:ascii="Courier New" w:hAnsi="Courier New"/>
            <w:sz w:val="16"/>
            <w:lang w:eastAsia="en-GB"/>
          </w:rPr>
          <w:t xml:space="preserve">              </w:t>
        </w:r>
      </w:ins>
      <w:ins w:id="306" w:author="Rapporteur(Nokia)" w:date="2020-01-13T14:08:00Z">
        <w:r>
          <w:rPr>
            <w:rFonts w:ascii="Courier New" w:hAnsi="Courier New"/>
            <w:sz w:val="16"/>
            <w:lang w:eastAsia="en-GB"/>
          </w:rPr>
          <w:t xml:space="preserve">           SEQUENCE (SIZE (</w:t>
        </w:r>
      </w:ins>
      <w:ins w:id="307" w:author="Rapporteur(Nokia)" w:date="2020-01-13T14:42:00Z">
        <w:r>
          <w:rPr>
            <w:rFonts w:ascii="Courier New" w:hAnsi="Courier New"/>
            <w:sz w:val="16"/>
            <w:lang w:eastAsia="en-GB"/>
          </w:rPr>
          <w:t>1</w:t>
        </w:r>
      </w:ins>
      <w:ins w:id="308" w:author="Rapporteur(Nokia)" w:date="2020-01-13T14:08:00Z">
        <w:r>
          <w:rPr>
            <w:rFonts w:ascii="Courier New" w:hAnsi="Courier New"/>
            <w:sz w:val="16"/>
            <w:lang w:eastAsia="en-GB"/>
          </w:rPr>
          <w:t>..max</w:t>
        </w:r>
      </w:ins>
      <w:ins w:id="309" w:author="Rapporteur(Nokia)" w:date="2020-01-13T14:29:00Z">
        <w:r>
          <w:rPr>
            <w:rFonts w:ascii="Courier New" w:hAnsi="Courier New"/>
            <w:sz w:val="16"/>
            <w:lang w:eastAsia="en-GB"/>
          </w:rPr>
          <w:t>NPN</w:t>
        </w:r>
      </w:ins>
      <w:ins w:id="310" w:author="Rapporteur(Nokia)" w:date="2020-01-17T11:46:00Z">
        <w:r w:rsidR="00994BC0">
          <w:rPr>
            <w:rFonts w:ascii="Courier New" w:hAnsi="Courier New"/>
            <w:sz w:val="16"/>
            <w:lang w:eastAsia="en-GB"/>
          </w:rPr>
          <w:t>-r16</w:t>
        </w:r>
      </w:ins>
      <w:ins w:id="311" w:author="Rapporteur(Nokia)" w:date="2020-01-13T14:08:00Z">
        <w:r>
          <w:rPr>
            <w:rFonts w:ascii="Courier New" w:hAnsi="Courier New"/>
            <w:sz w:val="16"/>
            <w:lang w:eastAsia="en-GB"/>
          </w:rPr>
          <w:t>)) OF NID</w:t>
        </w:r>
      </w:ins>
      <w:ins w:id="312" w:author="Rapporteur(Nokia)" w:date="2020-01-17T11:46:00Z">
        <w:r w:rsidR="00994BC0">
          <w:rPr>
            <w:rFonts w:ascii="Courier New" w:hAnsi="Courier New"/>
            <w:sz w:val="16"/>
            <w:lang w:eastAsia="en-GB"/>
          </w:rPr>
          <w:t>-r16</w:t>
        </w:r>
      </w:ins>
    </w:p>
    <w:p w14:paraId="681E1149" w14:textId="77777777"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Rapporteur(Nokia)" w:date="2020-01-13T14:08:00Z"/>
          <w:rFonts w:ascii="Courier New" w:hAnsi="Courier New"/>
          <w:sz w:val="16"/>
          <w:lang w:eastAsia="en-GB"/>
        </w:rPr>
      </w:pPr>
      <w:ins w:id="314" w:author="Rapporteur(Nokia)" w:date="2020-01-13T14:08:00Z">
        <w:r>
          <w:rPr>
            <w:rFonts w:ascii="Courier New" w:hAnsi="Courier New"/>
            <w:sz w:val="16"/>
            <w:lang w:eastAsia="en-GB"/>
          </w:rPr>
          <w:t xml:space="preserve">    } </w:t>
        </w:r>
      </w:ins>
    </w:p>
    <w:p w14:paraId="4578F0F0"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Rapporteur(Nokia)" w:date="2020-01-13T14:08:00Z"/>
          <w:rFonts w:ascii="Courier New" w:hAnsi="Courier New"/>
          <w:sz w:val="16"/>
          <w:lang w:eastAsia="en-GB"/>
        </w:rPr>
      </w:pPr>
      <w:ins w:id="316" w:author="Rapporteur(Nokia)" w:date="2020-01-13T14:08:00Z">
        <w:r>
          <w:rPr>
            <w:rFonts w:ascii="Courier New" w:hAnsi="Courier New"/>
            <w:sz w:val="16"/>
            <w:lang w:eastAsia="en-GB"/>
          </w:rPr>
          <w:t>}</w:t>
        </w:r>
      </w:ins>
    </w:p>
    <w:p w14:paraId="4BC00B84"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 w:author="Rapporteur(Nokia)" w:date="2020-01-13T14:08:00Z"/>
          <w:rFonts w:ascii="Courier New" w:hAnsi="Courier New"/>
          <w:sz w:val="16"/>
          <w:lang w:eastAsia="en-GB"/>
        </w:rPr>
      </w:pPr>
    </w:p>
    <w:p w14:paraId="2186A91D" w14:textId="1FAE691C"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Rapporteur(Nokia)" w:date="2019-11-11T13:37:00Z"/>
          <w:rFonts w:ascii="Courier New" w:hAnsi="Courier New"/>
          <w:sz w:val="16"/>
          <w:lang w:eastAsia="en-GB"/>
        </w:rPr>
      </w:pPr>
      <w:ins w:id="319" w:author="Rapporteur(Nokia)" w:date="2019-11-11T13:37:00Z">
        <w:r>
          <w:rPr>
            <w:rFonts w:ascii="Courier New" w:hAnsi="Courier New"/>
            <w:sz w:val="16"/>
            <w:lang w:eastAsia="en-GB"/>
          </w:rPr>
          <w:t>CAG-Identity</w:t>
        </w:r>
      </w:ins>
      <w:ins w:id="320" w:author="Rapporteur(Nokia)" w:date="2020-01-17T11:46:00Z">
        <w:r w:rsidR="00994BC0">
          <w:rPr>
            <w:rFonts w:ascii="Courier New" w:hAnsi="Courier New"/>
            <w:sz w:val="16"/>
            <w:lang w:eastAsia="en-GB"/>
          </w:rPr>
          <w:t>-r16</w:t>
        </w:r>
      </w:ins>
      <w:ins w:id="321" w:author="Rapporteur(Nokia)" w:date="2019-11-11T13:37:00Z">
        <w:r>
          <w:rPr>
            <w:rFonts w:ascii="Courier New" w:hAnsi="Courier New"/>
            <w:sz w:val="16"/>
            <w:lang w:eastAsia="en-GB"/>
          </w:rPr>
          <w:t xml:space="preserve"> ::=       </w:t>
        </w:r>
      </w:ins>
      <w:ins w:id="322" w:author="Rapporteur(Nokia)" w:date="2020-01-13T15:02:00Z">
        <w:r>
          <w:rPr>
            <w:rFonts w:ascii="Courier New" w:hAnsi="Courier New"/>
            <w:sz w:val="16"/>
            <w:lang w:eastAsia="en-GB"/>
          </w:rPr>
          <w:t xml:space="preserve">  </w:t>
        </w:r>
      </w:ins>
      <w:ins w:id="323" w:author="Rapporteur(Nokia)" w:date="2020-01-13T15:03:00Z">
        <w:r>
          <w:rPr>
            <w:rFonts w:ascii="Courier New" w:hAnsi="Courier New"/>
            <w:sz w:val="16"/>
            <w:lang w:eastAsia="en-GB"/>
          </w:rPr>
          <w:t xml:space="preserve"> </w:t>
        </w:r>
      </w:ins>
      <w:ins w:id="324" w:author="Rapporteur(Nokia)" w:date="2019-11-11T13:37:00Z">
        <w:r>
          <w:rPr>
            <w:rFonts w:ascii="Courier New" w:hAnsi="Courier New"/>
            <w:sz w:val="16"/>
            <w:lang w:eastAsia="en-GB"/>
          </w:rPr>
          <w:t xml:space="preserve">          </w:t>
        </w:r>
        <w:r>
          <w:rPr>
            <w:rFonts w:ascii="Courier New" w:hAnsi="Courier New"/>
            <w:color w:val="993366"/>
            <w:sz w:val="16"/>
            <w:lang w:eastAsia="en-GB"/>
          </w:rPr>
          <w:t>BIT 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(32))</w:t>
        </w:r>
      </w:ins>
    </w:p>
    <w:p w14:paraId="46126F10"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Rapporteur(Nokia)" w:date="2020-01-13T14:09:00Z"/>
          <w:rFonts w:ascii="Courier New" w:hAnsi="Courier New"/>
          <w:sz w:val="16"/>
          <w:lang w:eastAsia="en-GB"/>
        </w:rPr>
      </w:pPr>
    </w:p>
    <w:p w14:paraId="4C3B9520" w14:textId="34FF6A19"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 w:author="Rapporteur(Nokia)" w:date="2020-01-13T14:09:00Z"/>
          <w:rFonts w:ascii="Courier New" w:hAnsi="Courier New"/>
          <w:sz w:val="16"/>
          <w:lang w:eastAsia="en-GB"/>
        </w:rPr>
      </w:pPr>
      <w:ins w:id="327" w:author="Rapporteur(Nokia)" w:date="2020-01-13T14:09:00Z">
        <w:r>
          <w:rPr>
            <w:rFonts w:ascii="Courier New" w:hAnsi="Courier New"/>
            <w:sz w:val="16"/>
            <w:lang w:eastAsia="en-GB"/>
          </w:rPr>
          <w:t>NID</w:t>
        </w:r>
      </w:ins>
      <w:ins w:id="328" w:author="Rapporteur(Nokia)" w:date="2020-01-17T11:46:00Z">
        <w:r w:rsidR="00994BC0">
          <w:rPr>
            <w:rFonts w:ascii="Courier New" w:hAnsi="Courier New"/>
            <w:sz w:val="16"/>
            <w:lang w:eastAsia="en-GB"/>
          </w:rPr>
          <w:t>-r16</w:t>
        </w:r>
      </w:ins>
      <w:ins w:id="329" w:author="Rapporteur(Nokia)" w:date="2020-01-13T14:09:00Z">
        <w:r>
          <w:rPr>
            <w:rFonts w:ascii="Courier New" w:hAnsi="Courier New"/>
            <w:sz w:val="16"/>
            <w:lang w:eastAsia="en-GB"/>
          </w:rPr>
          <w:t xml:space="preserve"> ::=     </w:t>
        </w:r>
      </w:ins>
      <w:ins w:id="330" w:author="Rapporteur(Nokia)" w:date="2020-01-13T15:03:00Z">
        <w:r>
          <w:rPr>
            <w:rFonts w:ascii="Courier New" w:hAnsi="Courier New"/>
            <w:sz w:val="16"/>
            <w:lang w:eastAsia="en-GB"/>
          </w:rPr>
          <w:t xml:space="preserve">           </w:t>
        </w:r>
      </w:ins>
      <w:ins w:id="331" w:author="Rapporteur(Nokia)" w:date="2020-01-13T14:09:00Z">
        <w:r>
          <w:rPr>
            <w:rFonts w:ascii="Courier New" w:hAnsi="Courier New"/>
            <w:sz w:val="16"/>
            <w:lang w:eastAsia="en-GB"/>
          </w:rPr>
          <w:t xml:space="preserve">             </w:t>
        </w:r>
        <w:r>
          <w:rPr>
            <w:rFonts w:ascii="Courier New" w:hAnsi="Courier New"/>
            <w:color w:val="993366"/>
            <w:sz w:val="16"/>
            <w:lang w:eastAsia="en-GB"/>
          </w:rPr>
          <w:t>BIT 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(52))</w:t>
        </w:r>
      </w:ins>
    </w:p>
    <w:p w14:paraId="24D4BE13"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 w:author="Rapporteur(Nokia)" w:date="2020-01-13T14:09:00Z"/>
          <w:rFonts w:ascii="Courier New" w:hAnsi="Courier New"/>
          <w:sz w:val="16"/>
          <w:lang w:eastAsia="en-GB"/>
        </w:rPr>
      </w:pPr>
    </w:p>
    <w:p w14:paraId="108CA364"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 w:author="Rapporteur(Nokia)" w:date="2019-11-11T13:37:00Z"/>
          <w:rFonts w:ascii="Courier New" w:hAnsi="Courier New"/>
          <w:color w:val="808080"/>
          <w:sz w:val="16"/>
          <w:lang w:eastAsia="en-GB"/>
        </w:rPr>
      </w:pPr>
      <w:ins w:id="334" w:author="Rapporteur(Nokia)" w:date="2019-11-11T13:37:00Z">
        <w:r>
          <w:rPr>
            <w:rFonts w:ascii="Courier New" w:hAnsi="Courier New"/>
            <w:color w:val="808080"/>
            <w:sz w:val="16"/>
            <w:lang w:eastAsia="en-GB"/>
          </w:rPr>
          <w:t>-- TAG-</w:t>
        </w:r>
      </w:ins>
      <w:ins w:id="335" w:author="Rapporteur(Nokia)" w:date="2020-01-13T14:08:00Z">
        <w:r>
          <w:rPr>
            <w:rFonts w:ascii="Courier New" w:hAnsi="Courier New"/>
            <w:color w:val="808080"/>
            <w:sz w:val="16"/>
            <w:lang w:eastAsia="en-GB"/>
          </w:rPr>
          <w:t>NPN</w:t>
        </w:r>
      </w:ins>
      <w:ins w:id="336" w:author="Rapporteur(Nokia)" w:date="2019-11-11T13:37:00Z">
        <w:r>
          <w:rPr>
            <w:rFonts w:ascii="Courier New" w:hAnsi="Courier New"/>
            <w:color w:val="808080"/>
            <w:sz w:val="16"/>
            <w:lang w:eastAsia="en-GB"/>
          </w:rPr>
          <w:t>-IDENTITY-STOP</w:t>
        </w:r>
      </w:ins>
    </w:p>
    <w:p w14:paraId="7E64E78D"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 w:author="Rapporteur(Nokia)" w:date="2019-11-11T13:37:00Z"/>
          <w:rFonts w:ascii="Courier New" w:hAnsi="Courier New"/>
          <w:color w:val="808080"/>
          <w:sz w:val="16"/>
          <w:lang w:eastAsia="en-GB"/>
        </w:rPr>
      </w:pPr>
      <w:ins w:id="338" w:author="Rapporteur(Nokia)" w:date="2019-11-11T13:37:00Z">
        <w:r>
          <w:rPr>
            <w:rFonts w:ascii="Courier New" w:hAnsi="Courier New"/>
            <w:color w:val="808080"/>
            <w:sz w:val="16"/>
            <w:lang w:eastAsia="en-GB"/>
          </w:rPr>
          <w:t>-- ASN1STOP</w:t>
        </w:r>
      </w:ins>
    </w:p>
    <w:p w14:paraId="0013FD38" w14:textId="77777777" w:rsidR="006B0E4A" w:rsidRDefault="006B0E4A">
      <w:pPr>
        <w:rPr>
          <w:ins w:id="339" w:author="Rapporteur(Nokia)" w:date="2019-11-11T13:3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0E4A" w14:paraId="3C9A1639" w14:textId="77777777">
        <w:trPr>
          <w:ins w:id="340" w:author="Rapporteur(Nokia)" w:date="2019-11-11T13:37:00Z"/>
        </w:trPr>
        <w:tc>
          <w:tcPr>
            <w:tcW w:w="14173" w:type="dxa"/>
          </w:tcPr>
          <w:p w14:paraId="19E5FD86" w14:textId="3F54C083" w:rsidR="006B0E4A" w:rsidRDefault="005B5B8B">
            <w:pPr>
              <w:pStyle w:val="TAH"/>
              <w:rPr>
                <w:ins w:id="341" w:author="Rapporteur(Nokia)" w:date="2019-11-11T13:37:00Z"/>
                <w:szCs w:val="22"/>
                <w:lang w:eastAsia="ja-JP"/>
              </w:rPr>
            </w:pPr>
            <w:ins w:id="342" w:author="Rapporteur(Nokia)" w:date="2020-01-16T14:24:00Z">
              <w:r w:rsidRPr="00DD1455">
                <w:rPr>
                  <w:i/>
                  <w:szCs w:val="22"/>
                  <w:lang w:eastAsia="ja-JP"/>
                </w:rPr>
                <w:lastRenderedPageBreak/>
                <w:t>NPN</w:t>
              </w:r>
            </w:ins>
            <w:ins w:id="343" w:author="Rapporteur(Nokia)" w:date="2019-11-11T13:37:00Z">
              <w:r w:rsidR="00665E83" w:rsidRPr="00DD1455">
                <w:rPr>
                  <w:i/>
                  <w:szCs w:val="22"/>
                  <w:lang w:eastAsia="ja-JP"/>
                </w:rPr>
                <w:t>-Identity</w:t>
              </w:r>
              <w:r w:rsidR="00665E83">
                <w:rPr>
                  <w:i/>
                  <w:szCs w:val="22"/>
                  <w:lang w:eastAsia="ja-JP"/>
                </w:rPr>
                <w:t xml:space="preserve"> </w:t>
              </w:r>
              <w:r w:rsidR="00665E83">
                <w:rPr>
                  <w:szCs w:val="22"/>
                  <w:lang w:eastAsia="ja-JP"/>
                </w:rPr>
                <w:t>field descriptions</w:t>
              </w:r>
            </w:ins>
          </w:p>
        </w:tc>
      </w:tr>
      <w:tr w:rsidR="006B0E4A" w14:paraId="0C8FEE05" w14:textId="77777777">
        <w:trPr>
          <w:ins w:id="344" w:author="Rapporteur(Nokia)" w:date="2019-11-11T13:37:00Z"/>
        </w:trPr>
        <w:tc>
          <w:tcPr>
            <w:tcW w:w="14173" w:type="dxa"/>
          </w:tcPr>
          <w:p w14:paraId="7E536730" w14:textId="77777777" w:rsidR="006B0E4A" w:rsidRDefault="00665E83">
            <w:pPr>
              <w:pStyle w:val="TAL"/>
              <w:rPr>
                <w:ins w:id="345" w:author="Rapporteur(Nokia)" w:date="2019-11-11T13:37:00Z"/>
                <w:b/>
                <w:bCs/>
                <w:i/>
                <w:lang w:eastAsia="en-GB"/>
              </w:rPr>
            </w:pPr>
            <w:ins w:id="346" w:author="Rapporteur(Nokia)" w:date="2019-11-11T13:37:00Z">
              <w:r>
                <w:rPr>
                  <w:b/>
                  <w:i/>
                  <w:szCs w:val="22"/>
                  <w:lang w:eastAsia="ja-JP"/>
                </w:rPr>
                <w:t>CAG-Iden</w:t>
              </w:r>
            </w:ins>
            <w:ins w:id="347" w:author="Rapporteur(Nokia)" w:date="2020-01-13T14:27:00Z">
              <w:r>
                <w:rPr>
                  <w:b/>
                  <w:i/>
                  <w:szCs w:val="22"/>
                  <w:lang w:eastAsia="ja-JP"/>
                </w:rPr>
                <w:t>ti</w:t>
              </w:r>
            </w:ins>
            <w:ins w:id="348" w:author="Rapporteur(Nokia)" w:date="2019-11-11T13:37:00Z">
              <w:r>
                <w:rPr>
                  <w:b/>
                  <w:i/>
                  <w:szCs w:val="22"/>
                  <w:lang w:eastAsia="ja-JP"/>
                </w:rPr>
                <w:t>ty</w:t>
              </w:r>
            </w:ins>
          </w:p>
          <w:p w14:paraId="60AA9E83" w14:textId="77777777" w:rsidR="006B0E4A" w:rsidRDefault="00665E83">
            <w:pPr>
              <w:pStyle w:val="TAL"/>
              <w:rPr>
                <w:ins w:id="349" w:author="Rapporteur(Nokia)" w:date="2019-11-11T13:37:00Z"/>
                <w:szCs w:val="22"/>
                <w:lang w:eastAsia="ja-JP"/>
              </w:rPr>
            </w:pPr>
            <w:ins w:id="350" w:author="Rapporteur(Nokia)" w:date="2019-11-11T13:37:00Z">
              <w:r>
                <w:rPr>
                  <w:lang w:eastAsia="en-GB"/>
                </w:rPr>
                <w:t>A CAG-ID as specified in TS 23.003 [21].</w:t>
              </w:r>
            </w:ins>
            <w:ins w:id="351" w:author="Rapporteur(Nokia)" w:date="2020-01-13T15:10:00Z">
              <w:r>
                <w:rPr>
                  <w:lang w:eastAsia="en-GB"/>
                </w:rPr>
                <w:t xml:space="preserve"> The PLMN ID and </w:t>
              </w:r>
            </w:ins>
            <w:ins w:id="352" w:author="Rapporteur(Nokia)" w:date="2020-01-13T15:11:00Z">
              <w:r>
                <w:rPr>
                  <w:lang w:eastAsia="en-GB"/>
                </w:rPr>
                <w:t xml:space="preserve">a </w:t>
              </w:r>
            </w:ins>
            <w:ins w:id="353" w:author="Rapporteur(Nokia)" w:date="2020-01-13T15:10:00Z">
              <w:r>
                <w:rPr>
                  <w:lang w:eastAsia="en-GB"/>
                </w:rPr>
                <w:t xml:space="preserve">CAG ID </w:t>
              </w:r>
            </w:ins>
            <w:ins w:id="354" w:author="Rapporteur(Nokia)" w:date="2020-01-13T15:11:00Z">
              <w:r>
                <w:rPr>
                  <w:lang w:eastAsia="en-GB"/>
                </w:rPr>
                <w:t>in</w:t>
              </w:r>
            </w:ins>
            <w:ins w:id="355" w:author="Rapporteur(Nokia)" w:date="2020-01-13T15:10:00Z">
              <w:r>
                <w:rPr>
                  <w:lang w:eastAsia="en-GB"/>
                </w:rPr>
                <w:t xml:space="preserve"> the </w:t>
              </w:r>
              <w:r>
                <w:rPr>
                  <w:i/>
                  <w:lang w:eastAsia="en-GB"/>
                </w:rPr>
                <w:t>NPN-Identity</w:t>
              </w:r>
              <w:r>
                <w:rPr>
                  <w:lang w:eastAsia="en-GB"/>
                </w:rPr>
                <w:t xml:space="preserve"> identifies a </w:t>
              </w:r>
            </w:ins>
            <w:ins w:id="356" w:author="Rapporteur(Nokia)" w:date="2020-01-13T15:11:00Z">
              <w:r>
                <w:rPr>
                  <w:lang w:eastAsia="en-GB"/>
                </w:rPr>
                <w:t>PNI-</w:t>
              </w:r>
            </w:ins>
            <w:ins w:id="357" w:author="Rapporteur(Nokia)" w:date="2020-01-13T15:10:00Z">
              <w:r>
                <w:rPr>
                  <w:lang w:eastAsia="en-GB"/>
                </w:rPr>
                <w:t>NPN.</w:t>
              </w:r>
            </w:ins>
          </w:p>
        </w:tc>
      </w:tr>
      <w:tr w:rsidR="006B0E4A" w14:paraId="58CD85EF" w14:textId="77777777">
        <w:trPr>
          <w:ins w:id="358" w:author="Rapporteur(Nokia)" w:date="2020-01-13T15:02:00Z"/>
        </w:trPr>
        <w:tc>
          <w:tcPr>
            <w:tcW w:w="14173" w:type="dxa"/>
          </w:tcPr>
          <w:p w14:paraId="08AAF4E9" w14:textId="539EFAD2" w:rsidR="006B0E4A" w:rsidRDefault="00665E83">
            <w:pPr>
              <w:pStyle w:val="TAL"/>
              <w:rPr>
                <w:ins w:id="359" w:author="Rapporteur(Nokia)" w:date="2020-01-13T15:02:00Z"/>
                <w:b/>
                <w:i/>
                <w:szCs w:val="22"/>
                <w:lang w:eastAsia="ja-JP"/>
              </w:rPr>
            </w:pPr>
            <w:ins w:id="360" w:author="Rapporteur(Nokia)" w:date="2020-01-13T15:02:00Z">
              <w:r w:rsidRPr="00DD1455">
                <w:rPr>
                  <w:b/>
                  <w:i/>
                  <w:szCs w:val="22"/>
                  <w:lang w:eastAsia="ja-JP"/>
                </w:rPr>
                <w:t>cag-IdentityList</w:t>
              </w:r>
            </w:ins>
          </w:p>
          <w:p w14:paraId="1CD934D1" w14:textId="3CA98BD5" w:rsidR="006B0E4A" w:rsidRDefault="00665E83">
            <w:pPr>
              <w:pStyle w:val="TAL"/>
              <w:rPr>
                <w:ins w:id="361" w:author="Rapporteur(Nokia)" w:date="2020-01-13T15:02:00Z"/>
                <w:szCs w:val="22"/>
                <w:lang w:eastAsia="zh-CN"/>
              </w:rPr>
            </w:pPr>
            <w:ins w:id="362" w:author="Rapporteur(Nokia)" w:date="2020-01-13T15:02:00Z">
              <w:r>
                <w:rPr>
                  <w:szCs w:val="22"/>
                  <w:lang w:eastAsia="ja-JP"/>
                </w:rPr>
                <w:t xml:space="preserve">The </w:t>
              </w:r>
              <w:r w:rsidRPr="00DD1455">
                <w:rPr>
                  <w:i/>
                  <w:szCs w:val="22"/>
                  <w:lang w:eastAsia="ja-JP"/>
                </w:rPr>
                <w:t>cag-IdentityList</w:t>
              </w:r>
              <w:r>
                <w:rPr>
                  <w:szCs w:val="22"/>
                  <w:lang w:eastAsia="ja-JP"/>
                </w:rPr>
                <w:t xml:space="preserve"> contains one or more </w:t>
              </w:r>
              <w:r>
                <w:rPr>
                  <w:i/>
                  <w:szCs w:val="22"/>
                  <w:lang w:eastAsia="ja-JP"/>
                </w:rPr>
                <w:t>CAG-Identity</w:t>
              </w:r>
              <w:r>
                <w:rPr>
                  <w:szCs w:val="22"/>
                  <w:lang w:eastAsia="ja-JP"/>
                </w:rPr>
                <w:t>.</w:t>
              </w:r>
            </w:ins>
          </w:p>
        </w:tc>
      </w:tr>
      <w:tr w:rsidR="006B0E4A" w14:paraId="06B0E742" w14:textId="77777777">
        <w:trPr>
          <w:ins w:id="363" w:author="Rapporteur(Nokia)" w:date="2020-01-13T14:20:00Z"/>
        </w:trPr>
        <w:tc>
          <w:tcPr>
            <w:tcW w:w="14173" w:type="dxa"/>
          </w:tcPr>
          <w:p w14:paraId="5F981882" w14:textId="77777777" w:rsidR="006B0E4A" w:rsidRDefault="00665E83">
            <w:pPr>
              <w:pStyle w:val="TAL"/>
              <w:rPr>
                <w:ins w:id="364" w:author="Rapporteur(Nokia)" w:date="2020-01-13T14:20:00Z"/>
                <w:b/>
                <w:bCs/>
                <w:i/>
                <w:lang w:eastAsia="en-GB"/>
              </w:rPr>
            </w:pPr>
            <w:ins w:id="365" w:author="Rapporteur(Nokia)" w:date="2020-01-13T14:20:00Z">
              <w:r>
                <w:rPr>
                  <w:b/>
                  <w:i/>
                  <w:szCs w:val="22"/>
                  <w:lang w:eastAsia="ja-JP"/>
                </w:rPr>
                <w:t>NID</w:t>
              </w:r>
            </w:ins>
          </w:p>
          <w:p w14:paraId="68F128A3" w14:textId="77777777" w:rsidR="006B0E4A" w:rsidRDefault="00665E83">
            <w:pPr>
              <w:pStyle w:val="TAL"/>
              <w:rPr>
                <w:ins w:id="366" w:author="Rapporteur(Nokia)" w:date="2020-01-13T14:20:00Z"/>
                <w:szCs w:val="22"/>
                <w:lang w:eastAsia="ja-JP"/>
              </w:rPr>
            </w:pPr>
            <w:ins w:id="367" w:author="Rapporteur(Nokia)" w:date="2020-01-13T14:20:00Z">
              <w:r>
                <w:rPr>
                  <w:lang w:eastAsia="en-GB"/>
                </w:rPr>
                <w:t>A NID as specified in TS 23.003 [21].</w:t>
              </w:r>
            </w:ins>
            <w:ins w:id="368" w:author="Rapporteur(Nokia)" w:date="2020-01-13T15:09:00Z">
              <w:r>
                <w:rPr>
                  <w:lang w:eastAsia="en-GB"/>
                </w:rPr>
                <w:t xml:space="preserve"> </w:t>
              </w:r>
            </w:ins>
            <w:ins w:id="369" w:author="Rapporteur(Nokia)" w:date="2020-01-13T15:11:00Z">
              <w:r>
                <w:rPr>
                  <w:lang w:eastAsia="en-GB"/>
                </w:rPr>
                <w:t xml:space="preserve">The PLMN ID and a NID in the </w:t>
              </w:r>
              <w:r>
                <w:rPr>
                  <w:i/>
                  <w:lang w:eastAsia="en-GB"/>
                </w:rPr>
                <w:t>NPN-Identity</w:t>
              </w:r>
              <w:r>
                <w:rPr>
                  <w:lang w:eastAsia="en-GB"/>
                </w:rPr>
                <w:t xml:space="preserve"> identifies a SNPN.</w:t>
              </w:r>
            </w:ins>
          </w:p>
        </w:tc>
      </w:tr>
      <w:tr w:rsidR="006B0E4A" w14:paraId="1337685F" w14:textId="77777777">
        <w:trPr>
          <w:ins w:id="370" w:author="Rapporteur(Nokia)" w:date="2020-01-13T15:02:00Z"/>
        </w:trPr>
        <w:tc>
          <w:tcPr>
            <w:tcW w:w="14173" w:type="dxa"/>
          </w:tcPr>
          <w:p w14:paraId="4BA493FC" w14:textId="77777777" w:rsidR="006B0E4A" w:rsidRDefault="00665E83">
            <w:pPr>
              <w:pStyle w:val="TAL"/>
              <w:rPr>
                <w:ins w:id="371" w:author="Rapporteur(Nokia)" w:date="2020-01-13T15:03:00Z"/>
                <w:b/>
                <w:i/>
                <w:szCs w:val="22"/>
                <w:lang w:eastAsia="ja-JP"/>
              </w:rPr>
            </w:pPr>
            <w:ins w:id="372" w:author="Rapporteur(Nokia)" w:date="2020-01-13T15:03:00Z">
              <w:r>
                <w:rPr>
                  <w:b/>
                  <w:i/>
                  <w:szCs w:val="22"/>
                  <w:lang w:eastAsia="ja-JP"/>
                </w:rPr>
                <w:t>nid-List</w:t>
              </w:r>
            </w:ins>
          </w:p>
          <w:p w14:paraId="03CE0F8E" w14:textId="77777777" w:rsidR="006B0E4A" w:rsidRDefault="00665E83">
            <w:pPr>
              <w:pStyle w:val="TAL"/>
              <w:rPr>
                <w:ins w:id="373" w:author="Rapporteur(Nokia)" w:date="2020-01-13T15:02:00Z"/>
                <w:b/>
                <w:szCs w:val="22"/>
                <w:lang w:eastAsia="ja-JP"/>
              </w:rPr>
            </w:pPr>
            <w:ins w:id="374" w:author="Rapporteur(Nokia)" w:date="2020-01-13T15:03:00Z">
              <w:r>
                <w:rPr>
                  <w:szCs w:val="22"/>
                  <w:lang w:eastAsia="ja-JP"/>
                </w:rPr>
                <w:t xml:space="preserve">The </w:t>
              </w:r>
            </w:ins>
            <w:ins w:id="375" w:author="Rapporteur(Nokia)" w:date="2020-01-13T15:07:00Z">
              <w:r>
                <w:rPr>
                  <w:i/>
                  <w:szCs w:val="22"/>
                  <w:lang w:eastAsia="ja-JP"/>
                </w:rPr>
                <w:t>nid</w:t>
              </w:r>
            </w:ins>
            <w:ins w:id="376" w:author="Rapporteur(Nokia)" w:date="2020-01-13T15:03:00Z">
              <w:r>
                <w:rPr>
                  <w:i/>
                  <w:szCs w:val="22"/>
                  <w:lang w:eastAsia="ja-JP"/>
                </w:rPr>
                <w:t>-List</w:t>
              </w:r>
              <w:r>
                <w:rPr>
                  <w:szCs w:val="22"/>
                  <w:lang w:eastAsia="ja-JP"/>
                </w:rPr>
                <w:t xml:space="preserve"> contains one or more</w:t>
              </w:r>
            </w:ins>
            <w:ins w:id="377" w:author="Rapporteur(Nokia)" w:date="2020-01-13T15:07:00Z">
              <w:r>
                <w:rPr>
                  <w:szCs w:val="22"/>
                  <w:lang w:eastAsia="ja-JP"/>
                </w:rPr>
                <w:t xml:space="preserve"> </w:t>
              </w:r>
            </w:ins>
            <w:ins w:id="378" w:author="Rapporteur(Nokia)" w:date="2020-01-13T15:08:00Z">
              <w:r>
                <w:rPr>
                  <w:i/>
                  <w:szCs w:val="22"/>
                  <w:lang w:eastAsia="ja-JP"/>
                </w:rPr>
                <w:t>NID</w:t>
              </w:r>
              <w:r>
                <w:rPr>
                  <w:szCs w:val="22"/>
                  <w:lang w:eastAsia="ja-JP"/>
                </w:rPr>
                <w:t>.</w:t>
              </w:r>
            </w:ins>
            <w:ins w:id="379" w:author="Rapporteur(Nokia)" w:date="2020-01-13T15:09:00Z">
              <w:r>
                <w:rPr>
                  <w:szCs w:val="22"/>
                  <w:lang w:eastAsia="ja-JP"/>
                </w:rPr>
                <w:t xml:space="preserve"> </w:t>
              </w:r>
            </w:ins>
          </w:p>
        </w:tc>
      </w:tr>
    </w:tbl>
    <w:p w14:paraId="4FABB750" w14:textId="77777777" w:rsidR="006B0E4A" w:rsidRDefault="006B0E4A">
      <w:pPr>
        <w:rPr>
          <w:ins w:id="380" w:author="Rapporteur(Nokia)" w:date="2020-01-13T14:26:00Z"/>
        </w:rPr>
      </w:pPr>
    </w:p>
    <w:p w14:paraId="09A457C0" w14:textId="7F0BB4B2" w:rsidR="006B0E4A" w:rsidRDefault="00665E83">
      <w:pPr>
        <w:pStyle w:val="EditorsNote"/>
        <w:rPr>
          <w:ins w:id="381" w:author="Rapporteur(Nokia)" w:date="2020-01-16T14:21:00Z"/>
        </w:rPr>
      </w:pPr>
      <w:ins w:id="382" w:author="Rapporteur(Nokia)" w:date="2020-01-13T14:26:00Z">
        <w:r>
          <w:t>Editor’s Note</w:t>
        </w:r>
      </w:ins>
      <w:ins w:id="383" w:author="Rapporteur(Nokia)" w:date="2020-01-13T14:27:00Z">
        <w:r>
          <w:t>: The size of NID is to be checked based on CT4 agreements.</w:t>
        </w:r>
      </w:ins>
    </w:p>
    <w:p w14:paraId="312BA0B0" w14:textId="4A36424E" w:rsidR="00C81BF5" w:rsidRDefault="00C81BF5" w:rsidP="00C81BF5">
      <w:pPr>
        <w:pStyle w:val="EditorsNote"/>
        <w:rPr>
          <w:ins w:id="384" w:author="Rapporteur(Nokia)" w:date="2020-01-22T19:46:00Z"/>
        </w:rPr>
      </w:pPr>
      <w:ins w:id="385" w:author="Rapporteur(Nokia)" w:date="2020-01-22T19:46:00Z">
        <w:r w:rsidRPr="002C719B">
          <w:t>Editor's Note: It is FFS whether a</w:t>
        </w:r>
        <w:r w:rsidRPr="002C719B">
          <w:rPr>
            <w:szCs w:val="22"/>
            <w:lang w:eastAsia="ja-JP"/>
          </w:rPr>
          <w:t>ll CAG identities associated to the same PLM</w:t>
        </w:r>
      </w:ins>
      <w:ins w:id="386" w:author="Rapporteur(Nokia)" w:date="2020-01-22T19:49:00Z">
        <w:r w:rsidR="00D32363" w:rsidRPr="002C719B">
          <w:rPr>
            <w:szCs w:val="22"/>
            <w:lang w:eastAsia="ja-JP"/>
          </w:rPr>
          <w:t>N</w:t>
        </w:r>
      </w:ins>
      <w:ins w:id="387" w:author="Rapporteur(Nokia)" w:date="2020-01-22T19:46:00Z">
        <w:r w:rsidRPr="002C719B">
          <w:rPr>
            <w:szCs w:val="22"/>
            <w:lang w:eastAsia="ja-JP"/>
          </w:rPr>
          <w:t xml:space="preserve"> identity </w:t>
        </w:r>
      </w:ins>
      <w:ins w:id="388" w:author="Rapporteur(Nokia)" w:date="2020-01-22T19:49:00Z">
        <w:r w:rsidR="00D32363" w:rsidRPr="002C719B">
          <w:rPr>
            <w:szCs w:val="22"/>
            <w:lang w:eastAsia="ja-JP"/>
          </w:rPr>
          <w:t>shall be</w:t>
        </w:r>
      </w:ins>
      <w:ins w:id="389" w:author="Rapporteur(Nokia)" w:date="2020-01-22T19:46:00Z">
        <w:r w:rsidRPr="002C719B">
          <w:rPr>
            <w:szCs w:val="22"/>
            <w:lang w:eastAsia="ja-JP"/>
          </w:rPr>
          <w:t xml:space="preserve"> listed in the same </w:t>
        </w:r>
        <w:r w:rsidRPr="002C719B">
          <w:rPr>
            <w:i/>
            <w:szCs w:val="22"/>
            <w:lang w:eastAsia="ja-JP"/>
          </w:rPr>
          <w:t>cag-IdentityList</w:t>
        </w:r>
        <w:r w:rsidRPr="002C719B">
          <w:t>.</w:t>
        </w:r>
      </w:ins>
    </w:p>
    <w:p w14:paraId="00C71282" w14:textId="77777777" w:rsidR="006B0E4A" w:rsidRDefault="006B0E4A">
      <w:pPr>
        <w:rPr>
          <w:ins w:id="390" w:author="Rapporteur(Nokia)" w:date="2020-01-13T14:09:00Z"/>
        </w:rPr>
      </w:pPr>
    </w:p>
    <w:p w14:paraId="701DA9B7" w14:textId="1CC01420"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(new in 6.3.2 )</w:t>
      </w:r>
    </w:p>
    <w:p w14:paraId="3D04BCEE" w14:textId="77777777" w:rsidR="006B0E4A" w:rsidRDefault="00665E83">
      <w:pPr>
        <w:pStyle w:val="Heading4"/>
        <w:rPr>
          <w:ins w:id="391" w:author="Rapporteur(Nokia)" w:date="2019-11-08T15:41:00Z"/>
        </w:rPr>
      </w:pPr>
      <w:bookmarkStart w:id="392" w:name="_Toc20426045"/>
      <w:ins w:id="393" w:author="Rapporteur(Nokia)" w:date="2019-11-08T15:41:00Z">
        <w:r>
          <w:t>–</w:t>
        </w:r>
        <w:r>
          <w:tab/>
        </w:r>
        <w:r>
          <w:rPr>
            <w:i/>
          </w:rPr>
          <w:t>NPN-IdentityInfoList</w:t>
        </w:r>
        <w:bookmarkEnd w:id="392"/>
      </w:ins>
    </w:p>
    <w:p w14:paraId="79D0C79B" w14:textId="77777777" w:rsidR="006B0E4A" w:rsidRDefault="00665E83">
      <w:pPr>
        <w:rPr>
          <w:ins w:id="394" w:author="Rapporteur(Nokia)" w:date="2020-01-13T14:31:00Z"/>
        </w:rPr>
      </w:pPr>
      <w:ins w:id="395" w:author="Rapporteur(Nokia)" w:date="2019-11-08T15:41:00Z">
        <w:r>
          <w:t xml:space="preserve">The IE </w:t>
        </w:r>
        <w:r>
          <w:rPr>
            <w:i/>
          </w:rPr>
          <w:t xml:space="preserve">NPN-IdentityInfoList </w:t>
        </w:r>
        <w:r>
          <w:t>includes a list of NPN identity information.</w:t>
        </w:r>
      </w:ins>
    </w:p>
    <w:p w14:paraId="59867AA5" w14:textId="77777777" w:rsidR="006B0E4A" w:rsidRDefault="00665E83">
      <w:pPr>
        <w:pStyle w:val="TH"/>
        <w:rPr>
          <w:ins w:id="396" w:author="Rapporteur(Nokia)" w:date="2019-11-08T15:41:00Z"/>
        </w:rPr>
      </w:pPr>
      <w:ins w:id="397" w:author="Rapporteur(Nokia)" w:date="2019-11-08T15:43:00Z">
        <w:r>
          <w:rPr>
            <w:bCs/>
            <w:i/>
            <w:iCs/>
          </w:rPr>
          <w:t>NP</w:t>
        </w:r>
      </w:ins>
      <w:ins w:id="398" w:author="Rapporteur(Nokia)" w:date="2019-11-08T15:41:00Z">
        <w:r>
          <w:rPr>
            <w:bCs/>
            <w:i/>
            <w:iCs/>
          </w:rPr>
          <w:t>N-IdentityInfoList</w:t>
        </w:r>
        <w:r>
          <w:t xml:space="preserve"> information element</w:t>
        </w:r>
      </w:ins>
    </w:p>
    <w:p w14:paraId="171BF72B"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Rapporteur(Nokia)" w:date="2019-11-08T15:37:00Z"/>
          <w:rFonts w:ascii="Courier New" w:hAnsi="Courier New"/>
          <w:color w:val="808080"/>
          <w:sz w:val="16"/>
          <w:lang w:eastAsia="en-GB"/>
        </w:rPr>
      </w:pPr>
      <w:ins w:id="400" w:author="Rapporteur(Nokia)" w:date="2019-11-08T15:37:00Z">
        <w:r>
          <w:rPr>
            <w:rFonts w:ascii="Courier New" w:hAnsi="Courier New"/>
            <w:color w:val="808080"/>
            <w:sz w:val="16"/>
            <w:lang w:eastAsia="en-GB"/>
          </w:rPr>
          <w:t>-- ASN1START</w:t>
        </w:r>
      </w:ins>
    </w:p>
    <w:p w14:paraId="26E5DD54"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Rapporteur(Nokia)" w:date="2019-11-08T15:37:00Z"/>
          <w:rFonts w:ascii="Courier New" w:hAnsi="Courier New"/>
          <w:color w:val="808080"/>
          <w:sz w:val="16"/>
          <w:lang w:eastAsia="en-GB"/>
        </w:rPr>
      </w:pPr>
      <w:ins w:id="402" w:author="Rapporteur(Nokia)" w:date="2019-11-08T15:37:00Z">
        <w:r>
          <w:rPr>
            <w:rFonts w:ascii="Courier New" w:hAnsi="Courier New"/>
            <w:color w:val="808080"/>
            <w:sz w:val="16"/>
            <w:lang w:eastAsia="en-GB"/>
          </w:rPr>
          <w:t>-- TAG-NPN-IDENTITYINFOLIST-START</w:t>
        </w:r>
      </w:ins>
    </w:p>
    <w:p w14:paraId="5B68958A"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 w:author="Rapporteur(Nokia)" w:date="2019-11-08T15:37:00Z"/>
          <w:rFonts w:ascii="Courier New" w:hAnsi="Courier New"/>
          <w:sz w:val="16"/>
          <w:lang w:eastAsia="en-GB"/>
        </w:rPr>
      </w:pPr>
    </w:p>
    <w:p w14:paraId="563DA78C" w14:textId="234071F5"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Rapporteur(Nokia)" w:date="2020-01-13T14:04:00Z"/>
          <w:rFonts w:ascii="Courier New" w:hAnsi="Courier New"/>
          <w:sz w:val="16"/>
          <w:lang w:eastAsia="en-GB"/>
        </w:rPr>
      </w:pPr>
      <w:ins w:id="405" w:author="Rapporteur(Nokia)" w:date="2019-11-08T15:37:00Z">
        <w:r>
          <w:rPr>
            <w:rFonts w:ascii="Courier New" w:hAnsi="Courier New"/>
            <w:sz w:val="16"/>
            <w:lang w:eastAsia="en-GB"/>
          </w:rPr>
          <w:t>NPN-IdentityInfoList</w:t>
        </w:r>
      </w:ins>
      <w:ins w:id="406" w:author="Rapporteur(Nokia)" w:date="2020-01-17T11:46:00Z">
        <w:r w:rsidR="001C12E7">
          <w:rPr>
            <w:rFonts w:ascii="Courier New" w:hAnsi="Courier New"/>
            <w:sz w:val="16"/>
            <w:lang w:eastAsia="en-GB"/>
          </w:rPr>
          <w:t>-r16</w:t>
        </w:r>
      </w:ins>
      <w:ins w:id="407" w:author="Rapporteur(Nokia)" w:date="2019-11-08T15:37:00Z">
        <w:r>
          <w:rPr>
            <w:rFonts w:ascii="Courier New" w:hAnsi="Courier New"/>
            <w:sz w:val="16"/>
            <w:lang w:eastAsia="en-GB"/>
          </w:rPr>
          <w:t xml:space="preserve"> ::=           </w:t>
        </w:r>
      </w:ins>
      <w:ins w:id="408" w:author="Rapporteur(Nokia)" w:date="2020-01-13T14:04:00Z">
        <w:r>
          <w:rPr>
            <w:rFonts w:ascii="Courier New" w:hAnsi="Courier New"/>
            <w:sz w:val="16"/>
            <w:lang w:eastAsia="en-GB"/>
          </w:rPr>
          <w:t>SEQUENCE (SIZE (1..maxNPN</w:t>
        </w:r>
      </w:ins>
      <w:ins w:id="409" w:author="Rapporteur(Nokia)" w:date="2020-01-17T11:47:00Z">
        <w:r w:rsidR="001C12E7">
          <w:rPr>
            <w:rFonts w:ascii="Courier New" w:hAnsi="Courier New"/>
            <w:sz w:val="16"/>
            <w:lang w:eastAsia="en-GB"/>
          </w:rPr>
          <w:t>-r16</w:t>
        </w:r>
      </w:ins>
      <w:ins w:id="410" w:author="Rapporteur(Nokia)" w:date="2020-01-13T14:04:00Z">
        <w:r>
          <w:rPr>
            <w:rFonts w:ascii="Courier New" w:hAnsi="Courier New"/>
            <w:sz w:val="16"/>
            <w:lang w:eastAsia="en-GB"/>
          </w:rPr>
          <w:t>)) OF NPN-IdentityInfo</w:t>
        </w:r>
      </w:ins>
      <w:ins w:id="411" w:author="Rapporteur(Nokia)" w:date="2020-01-17T11:46:00Z">
        <w:r w:rsidR="001C12E7">
          <w:rPr>
            <w:rFonts w:ascii="Courier New" w:hAnsi="Courier New"/>
            <w:sz w:val="16"/>
            <w:lang w:eastAsia="en-GB"/>
          </w:rPr>
          <w:t>-r16</w:t>
        </w:r>
      </w:ins>
    </w:p>
    <w:p w14:paraId="16518C97"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 w:author="Rapporteur(Nokia)" w:date="2020-01-13T14:05:00Z"/>
          <w:rFonts w:ascii="Courier New" w:hAnsi="Courier New"/>
          <w:color w:val="993366"/>
          <w:sz w:val="16"/>
          <w:lang w:eastAsia="en-GB"/>
        </w:rPr>
      </w:pPr>
    </w:p>
    <w:p w14:paraId="518B3174"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Rapporteur(Nokia)" w:date="2020-01-13T14:06:00Z"/>
          <w:rFonts w:ascii="Courier New" w:hAnsi="Courier New"/>
          <w:color w:val="993366"/>
          <w:sz w:val="16"/>
          <w:lang w:eastAsia="en-GB"/>
        </w:rPr>
      </w:pPr>
    </w:p>
    <w:p w14:paraId="63F51C9C" w14:textId="6B4B5B93"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 w:author="Rapporteur(Nokia)" w:date="2020-01-13T14:06:00Z"/>
          <w:rFonts w:ascii="Courier New" w:hAnsi="Courier New"/>
          <w:color w:val="993366"/>
          <w:sz w:val="16"/>
          <w:lang w:eastAsia="en-GB"/>
        </w:rPr>
      </w:pPr>
      <w:ins w:id="415" w:author="Rapporteur(Nokia)" w:date="2020-01-13T14:06:00Z">
        <w:r>
          <w:rPr>
            <w:rFonts w:ascii="Courier New" w:hAnsi="Courier New"/>
            <w:color w:val="993366"/>
            <w:sz w:val="16"/>
            <w:lang w:eastAsia="en-GB"/>
          </w:rPr>
          <w:t>NPN-IdentityInfo</w:t>
        </w:r>
      </w:ins>
      <w:ins w:id="416" w:author="Rapporteur(Nokia)" w:date="2020-01-17T11:47:00Z">
        <w:r w:rsidR="001C12E7">
          <w:rPr>
            <w:rFonts w:ascii="Courier New" w:hAnsi="Courier New"/>
            <w:sz w:val="16"/>
            <w:lang w:eastAsia="en-GB"/>
          </w:rPr>
          <w:t>-r16</w:t>
        </w:r>
      </w:ins>
      <w:ins w:id="417" w:author="Rapporteur(Nokia)" w:date="2020-01-13T14:06:00Z">
        <w:r>
          <w:rPr>
            <w:rFonts w:ascii="Courier New" w:hAnsi="Courier New"/>
            <w:color w:val="993366"/>
            <w:sz w:val="16"/>
            <w:lang w:eastAsia="en-GB"/>
          </w:rPr>
          <w:t xml:space="preserve"> ::=               SEQUENCE {</w:t>
        </w:r>
      </w:ins>
    </w:p>
    <w:p w14:paraId="4D5774F9" w14:textId="6269F4A1"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Rapporteur(Nokia)" w:date="2020-01-13T14:06:00Z"/>
          <w:rFonts w:ascii="Courier New" w:hAnsi="Courier New"/>
          <w:color w:val="993366"/>
          <w:sz w:val="16"/>
          <w:lang w:eastAsia="en-GB"/>
        </w:rPr>
      </w:pPr>
      <w:ins w:id="419" w:author="Rapporteur(Nokia)" w:date="2020-01-13T14:06:00Z">
        <w:r>
          <w:rPr>
            <w:rFonts w:ascii="Courier New" w:hAnsi="Courier New"/>
            <w:color w:val="993366"/>
            <w:sz w:val="16"/>
            <w:lang w:eastAsia="en-GB"/>
          </w:rPr>
          <w:t xml:space="preserve">    npn-IdentityList</w:t>
        </w:r>
      </w:ins>
      <w:ins w:id="420" w:author="Rapporteur(Nokia)" w:date="2020-01-17T11:47:00Z">
        <w:r w:rsidR="001C12E7">
          <w:rPr>
            <w:rFonts w:ascii="Courier New" w:hAnsi="Courier New"/>
            <w:sz w:val="16"/>
            <w:lang w:eastAsia="en-GB"/>
          </w:rPr>
          <w:t>-r16</w:t>
        </w:r>
      </w:ins>
      <w:ins w:id="421" w:author="Rapporteur(Nokia)" w:date="2020-01-13T14:06:00Z">
        <w:r>
          <w:rPr>
            <w:rFonts w:ascii="Courier New" w:hAnsi="Courier New"/>
            <w:color w:val="993366"/>
            <w:sz w:val="16"/>
            <w:lang w:eastAsia="en-GB"/>
          </w:rPr>
          <w:t xml:space="preserve">                   SEQUENCE (SIZE (1..maxNPN</w:t>
        </w:r>
      </w:ins>
      <w:ins w:id="422" w:author="Rapporteur(Nokia)" w:date="2020-01-17T11:47:00Z">
        <w:r w:rsidR="001C12E7">
          <w:rPr>
            <w:rFonts w:ascii="Courier New" w:hAnsi="Courier New"/>
            <w:sz w:val="16"/>
            <w:lang w:eastAsia="en-GB"/>
          </w:rPr>
          <w:t>-r16</w:t>
        </w:r>
      </w:ins>
      <w:ins w:id="423" w:author="Rapporteur(Nokia)" w:date="2020-01-13T14:06:00Z">
        <w:r>
          <w:rPr>
            <w:rFonts w:ascii="Courier New" w:hAnsi="Courier New"/>
            <w:color w:val="993366"/>
            <w:sz w:val="16"/>
            <w:lang w:eastAsia="en-GB"/>
          </w:rPr>
          <w:t>)) OF NPN-Identity</w:t>
        </w:r>
      </w:ins>
      <w:ins w:id="424" w:author="Rapporteur(Nokia)" w:date="2020-01-17T11:47:00Z">
        <w:r w:rsidR="001C12E7">
          <w:rPr>
            <w:rFonts w:ascii="Courier New" w:hAnsi="Courier New"/>
            <w:sz w:val="16"/>
            <w:lang w:eastAsia="en-GB"/>
          </w:rPr>
          <w:t>-r16</w:t>
        </w:r>
      </w:ins>
      <w:ins w:id="425" w:author="Rapporteur(Nokia)" w:date="2020-01-13T14:06:00Z">
        <w:r>
          <w:rPr>
            <w:rFonts w:ascii="Courier New" w:hAnsi="Courier New"/>
            <w:color w:val="993366"/>
            <w:sz w:val="16"/>
            <w:lang w:eastAsia="en-GB"/>
          </w:rPr>
          <w:t>,</w:t>
        </w:r>
      </w:ins>
    </w:p>
    <w:p w14:paraId="2F2F484E" w14:textId="29559E96"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Rapporteur(Nokia)" w:date="2020-01-13T14:06:00Z"/>
          <w:rFonts w:ascii="Courier New" w:hAnsi="Courier New"/>
          <w:color w:val="993366"/>
          <w:sz w:val="16"/>
          <w:lang w:eastAsia="en-GB"/>
        </w:rPr>
      </w:pPr>
      <w:ins w:id="427" w:author="Rapporteur(Nokia)" w:date="2020-01-13T14:06:00Z">
        <w:r>
          <w:rPr>
            <w:rFonts w:ascii="Courier New" w:hAnsi="Courier New"/>
            <w:color w:val="993366"/>
            <w:sz w:val="16"/>
            <w:lang w:eastAsia="en-GB"/>
          </w:rPr>
          <w:t xml:space="preserve">    trackingAreaCode</w:t>
        </w:r>
      </w:ins>
      <w:ins w:id="428" w:author="Rapporteur(Nokia)" w:date="2020-01-17T11:47:00Z">
        <w:r w:rsidR="001C12E7">
          <w:rPr>
            <w:rFonts w:ascii="Courier New" w:hAnsi="Courier New"/>
            <w:sz w:val="16"/>
            <w:lang w:eastAsia="en-GB"/>
          </w:rPr>
          <w:t>-r16</w:t>
        </w:r>
      </w:ins>
      <w:ins w:id="429" w:author="Rapporteur(Nokia)" w:date="2020-01-13T14:06:00Z">
        <w:r>
          <w:rPr>
            <w:rFonts w:ascii="Courier New" w:hAnsi="Courier New"/>
            <w:color w:val="993366"/>
            <w:sz w:val="16"/>
            <w:lang w:eastAsia="en-GB"/>
          </w:rPr>
          <w:t xml:space="preserve">                   TrackingAreaCode</w:t>
        </w:r>
      </w:ins>
      <w:ins w:id="430" w:author="Rapporteur(Nokia)" w:date="2020-01-13T14:30:00Z">
        <w:r>
          <w:rPr>
            <w:rFonts w:ascii="Courier New" w:hAnsi="Courier New"/>
            <w:color w:val="993366"/>
            <w:sz w:val="16"/>
            <w:lang w:eastAsia="en-GB"/>
          </w:rPr>
          <w:t>,</w:t>
        </w:r>
      </w:ins>
    </w:p>
    <w:p w14:paraId="3F7A0B4B" w14:textId="6DAC6405"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 w:author="Rapporteur(Nokia)" w:date="2020-01-13T14:06:00Z"/>
          <w:rFonts w:ascii="Courier New" w:hAnsi="Courier New"/>
          <w:color w:val="993366"/>
          <w:sz w:val="16"/>
          <w:lang w:eastAsia="en-GB"/>
        </w:rPr>
      </w:pPr>
      <w:ins w:id="432" w:author="Rapporteur(Nokia)" w:date="2020-01-13T14:06:00Z">
        <w:r>
          <w:rPr>
            <w:rFonts w:ascii="Courier New" w:hAnsi="Courier New"/>
            <w:color w:val="993366"/>
            <w:sz w:val="16"/>
            <w:lang w:eastAsia="en-GB"/>
          </w:rPr>
          <w:t xml:space="preserve">    ranac</w:t>
        </w:r>
      </w:ins>
      <w:ins w:id="433" w:author="Rapporteur(Nokia)" w:date="2020-01-17T11:47:00Z">
        <w:r w:rsidR="001C12E7">
          <w:rPr>
            <w:rFonts w:ascii="Courier New" w:hAnsi="Courier New"/>
            <w:sz w:val="16"/>
            <w:lang w:eastAsia="en-GB"/>
          </w:rPr>
          <w:t>-r16</w:t>
        </w:r>
      </w:ins>
      <w:ins w:id="434" w:author="Rapporteur(Nokia)" w:date="2020-01-13T14:06:00Z">
        <w:r>
          <w:rPr>
            <w:rFonts w:ascii="Courier New" w:hAnsi="Courier New"/>
            <w:color w:val="993366"/>
            <w:sz w:val="16"/>
            <w:lang w:eastAsia="en-GB"/>
          </w:rPr>
          <w:t xml:space="preserve">                              RAN-AreaCode                                                OPTIONAL,       -- Need R</w:t>
        </w:r>
      </w:ins>
    </w:p>
    <w:p w14:paraId="2BB0813A" w14:textId="0A3391AA"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 w:author="Rapporteur(Nokia)" w:date="2020-01-13T14:06:00Z"/>
          <w:rFonts w:ascii="Courier New" w:hAnsi="Courier New"/>
          <w:color w:val="993366"/>
          <w:sz w:val="16"/>
          <w:lang w:eastAsia="en-GB"/>
        </w:rPr>
      </w:pPr>
      <w:ins w:id="436" w:author="Rapporteur(Nokia)" w:date="2020-01-13T14:06:00Z">
        <w:r>
          <w:rPr>
            <w:rFonts w:ascii="Courier New" w:hAnsi="Courier New"/>
            <w:color w:val="993366"/>
            <w:sz w:val="16"/>
            <w:lang w:eastAsia="en-GB"/>
          </w:rPr>
          <w:t xml:space="preserve">    cellIdentity</w:t>
        </w:r>
      </w:ins>
      <w:ins w:id="437" w:author="Rapporteur(Nokia)" w:date="2020-01-17T11:47:00Z">
        <w:r w:rsidR="001C12E7">
          <w:rPr>
            <w:rFonts w:ascii="Courier New" w:hAnsi="Courier New"/>
            <w:sz w:val="16"/>
            <w:lang w:eastAsia="en-GB"/>
          </w:rPr>
          <w:t>-r16</w:t>
        </w:r>
      </w:ins>
      <w:ins w:id="438" w:author="Rapporteur(Nokia)" w:date="2020-01-13T14:06:00Z">
        <w:r>
          <w:rPr>
            <w:rFonts w:ascii="Courier New" w:hAnsi="Courier New"/>
            <w:color w:val="993366"/>
            <w:sz w:val="16"/>
            <w:lang w:eastAsia="en-GB"/>
          </w:rPr>
          <w:t xml:space="preserve">                       CellIdentity,</w:t>
        </w:r>
      </w:ins>
    </w:p>
    <w:p w14:paraId="2D5A58DA" w14:textId="198F230D"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 w:author="Rapporteur(Nokia)" w:date="2020-01-13T14:06:00Z"/>
          <w:rFonts w:ascii="Courier New" w:hAnsi="Courier New"/>
          <w:color w:val="993366"/>
          <w:sz w:val="16"/>
          <w:lang w:eastAsia="en-GB"/>
        </w:rPr>
      </w:pPr>
      <w:ins w:id="440" w:author="Rapporteur(Nokia)" w:date="2020-01-13T14:06:00Z">
        <w:r>
          <w:rPr>
            <w:rFonts w:ascii="Courier New" w:hAnsi="Courier New"/>
            <w:color w:val="993366"/>
            <w:sz w:val="16"/>
            <w:lang w:eastAsia="en-GB"/>
          </w:rPr>
          <w:t xml:space="preserve">    cellReservedForOperatorUse</w:t>
        </w:r>
      </w:ins>
      <w:ins w:id="441" w:author="Rapporteur(Nokia)" w:date="2020-01-17T11:47:00Z">
        <w:r w:rsidR="001C12E7">
          <w:rPr>
            <w:rFonts w:ascii="Courier New" w:hAnsi="Courier New"/>
            <w:sz w:val="16"/>
            <w:lang w:eastAsia="en-GB"/>
          </w:rPr>
          <w:t>-r16</w:t>
        </w:r>
      </w:ins>
      <w:ins w:id="442" w:author="Rapporteur(Nokia)" w:date="2020-01-13T14:06:00Z">
        <w:r>
          <w:rPr>
            <w:rFonts w:ascii="Courier New" w:hAnsi="Courier New"/>
            <w:color w:val="993366"/>
            <w:sz w:val="16"/>
            <w:lang w:eastAsia="en-GB"/>
          </w:rPr>
          <w:t xml:space="preserve">         ENUMERATED {reserved, notReserved},</w:t>
        </w:r>
      </w:ins>
    </w:p>
    <w:p w14:paraId="7E0F614F"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Rapporteur(Nokia)" w:date="2020-01-13T14:06:00Z"/>
          <w:rFonts w:ascii="Courier New" w:hAnsi="Courier New"/>
          <w:color w:val="993366"/>
          <w:sz w:val="16"/>
          <w:lang w:eastAsia="en-GB"/>
        </w:rPr>
      </w:pPr>
      <w:ins w:id="444" w:author="Rapporteur(Nokia)" w:date="2020-01-13T14:06:00Z">
        <w:r>
          <w:rPr>
            <w:rFonts w:ascii="Courier New" w:hAnsi="Courier New"/>
            <w:color w:val="993366"/>
            <w:sz w:val="16"/>
            <w:lang w:eastAsia="en-GB"/>
          </w:rPr>
          <w:t xml:space="preserve">    ...</w:t>
        </w:r>
      </w:ins>
    </w:p>
    <w:p w14:paraId="2F1503CB" w14:textId="0A1ECD0B" w:rsidR="006B0E4A" w:rsidRDefault="00B556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5" w:author="Rapporteur(Nokia)" w:date="2020-01-17T11:49:00Z"/>
          <w:rFonts w:ascii="Courier New" w:hAnsi="Courier New"/>
          <w:color w:val="993366"/>
          <w:sz w:val="16"/>
          <w:lang w:eastAsia="en-GB"/>
        </w:rPr>
      </w:pPr>
      <w:ins w:id="446" w:author="Rapporteur(Nokia)" w:date="2020-01-17T11:49:00Z">
        <w:r>
          <w:rPr>
            <w:rFonts w:ascii="Courier New" w:hAnsi="Courier New"/>
            <w:color w:val="993366"/>
            <w:sz w:val="16"/>
            <w:lang w:eastAsia="en-GB"/>
          </w:rPr>
          <w:t>}</w:t>
        </w:r>
      </w:ins>
    </w:p>
    <w:p w14:paraId="5AACDD2F" w14:textId="77777777" w:rsidR="00B55638" w:rsidRDefault="00B556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Rapporteur(Nokia)" w:date="2020-01-13T14:06:00Z"/>
          <w:rFonts w:ascii="Courier New" w:hAnsi="Courier New"/>
          <w:color w:val="993366"/>
          <w:sz w:val="16"/>
          <w:lang w:eastAsia="en-GB"/>
        </w:rPr>
      </w:pPr>
    </w:p>
    <w:p w14:paraId="543F5265"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Rapporteur(Nokia)" w:date="2019-11-08T15:37:00Z"/>
          <w:rFonts w:ascii="Courier New" w:hAnsi="Courier New"/>
          <w:color w:val="808080"/>
          <w:sz w:val="16"/>
          <w:lang w:eastAsia="en-GB"/>
        </w:rPr>
      </w:pPr>
      <w:ins w:id="449" w:author="Rapporteur(Nokia)" w:date="2019-11-08T15:37:00Z">
        <w:r>
          <w:rPr>
            <w:rFonts w:ascii="Courier New" w:hAnsi="Courier New"/>
            <w:color w:val="808080"/>
            <w:sz w:val="16"/>
            <w:lang w:eastAsia="en-GB"/>
          </w:rPr>
          <w:t>-- TAG-NPN-IDENTITYINFOLIST-STOP</w:t>
        </w:r>
      </w:ins>
    </w:p>
    <w:p w14:paraId="1C48C9C1"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 w:author="Rapporteur(Nokia)" w:date="2019-11-08T15:37:00Z"/>
          <w:rFonts w:ascii="Courier New" w:hAnsi="Courier New"/>
          <w:color w:val="808080"/>
          <w:sz w:val="16"/>
          <w:lang w:eastAsia="en-GB"/>
        </w:rPr>
      </w:pPr>
      <w:ins w:id="451" w:author="Rapporteur(Nokia)" w:date="2019-11-08T15:37:00Z">
        <w:r>
          <w:rPr>
            <w:rFonts w:ascii="Courier New" w:hAnsi="Courier New"/>
            <w:color w:val="808080"/>
            <w:sz w:val="16"/>
            <w:lang w:eastAsia="en-GB"/>
          </w:rPr>
          <w:t>-- ASN1STOP</w:t>
        </w:r>
      </w:ins>
    </w:p>
    <w:p w14:paraId="2F70BB85" w14:textId="77777777" w:rsidR="006B0E4A" w:rsidRDefault="006B0E4A">
      <w:pPr>
        <w:rPr>
          <w:ins w:id="452" w:author="Rapporteur(Nokia)" w:date="2019-11-08T15:4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0E4A" w14:paraId="71A34898" w14:textId="77777777">
        <w:trPr>
          <w:ins w:id="453" w:author="Rapporteur(Nokia)" w:date="2019-11-08T15:42:00Z"/>
        </w:trPr>
        <w:tc>
          <w:tcPr>
            <w:tcW w:w="14173" w:type="dxa"/>
          </w:tcPr>
          <w:p w14:paraId="12D69EF5" w14:textId="3F36EC05" w:rsidR="006B0E4A" w:rsidRDefault="00665E83">
            <w:pPr>
              <w:pStyle w:val="TAH"/>
              <w:rPr>
                <w:ins w:id="454" w:author="Rapporteur(Nokia)" w:date="2019-11-08T15:42:00Z"/>
                <w:szCs w:val="22"/>
                <w:lang w:eastAsia="ja-JP"/>
              </w:rPr>
            </w:pPr>
            <w:ins w:id="455" w:author="Rapporteur(Nokia)" w:date="2019-11-08T15:42:00Z">
              <w:r w:rsidRPr="00DD1455">
                <w:rPr>
                  <w:i/>
                  <w:szCs w:val="22"/>
                  <w:lang w:eastAsia="ja-JP"/>
                </w:rPr>
                <w:lastRenderedPageBreak/>
                <w:t>N</w:t>
              </w:r>
            </w:ins>
            <w:ins w:id="456" w:author="Rapporteur(Nokia)" w:date="2019-11-11T12:11:00Z">
              <w:r w:rsidRPr="00DD1455">
                <w:rPr>
                  <w:i/>
                  <w:szCs w:val="22"/>
                  <w:lang w:eastAsia="ja-JP"/>
                </w:rPr>
                <w:t>PN</w:t>
              </w:r>
            </w:ins>
            <w:ins w:id="457" w:author="Rapporteur(Nokia)" w:date="2019-11-08T15:42:00Z">
              <w:r w:rsidRPr="00DD1455">
                <w:rPr>
                  <w:i/>
                  <w:szCs w:val="22"/>
                  <w:lang w:eastAsia="ja-JP"/>
                </w:rPr>
                <w:t>-IdentityInf</w:t>
              </w:r>
            </w:ins>
            <w:ins w:id="458" w:author="Rapporteur(Nokia)" w:date="2020-01-16T14:42:00Z">
              <w:r w:rsidR="002974E1" w:rsidRPr="00DD1455">
                <w:rPr>
                  <w:i/>
                  <w:szCs w:val="22"/>
                  <w:lang w:eastAsia="ja-JP"/>
                </w:rPr>
                <w:t>oList</w:t>
              </w:r>
            </w:ins>
            <w:ins w:id="459" w:author="Rapporteur(Nokia)" w:date="2019-11-08T15:42:00Z">
              <w:r>
                <w:rPr>
                  <w:i/>
                  <w:szCs w:val="22"/>
                  <w:lang w:eastAsia="ja-JP"/>
                </w:rPr>
                <w:t xml:space="preserve"> </w:t>
              </w:r>
              <w:r>
                <w:rPr>
                  <w:szCs w:val="22"/>
                  <w:lang w:eastAsia="ja-JP"/>
                </w:rPr>
                <w:t>field descriptions</w:t>
              </w:r>
            </w:ins>
          </w:p>
        </w:tc>
      </w:tr>
      <w:tr w:rsidR="006B0E4A" w14:paraId="48D15A20" w14:textId="77777777">
        <w:trPr>
          <w:ins w:id="460" w:author="Rapporteur(Nokia)" w:date="2019-11-08T15:42:00Z"/>
        </w:trPr>
        <w:tc>
          <w:tcPr>
            <w:tcW w:w="14173" w:type="dxa"/>
          </w:tcPr>
          <w:p w14:paraId="2024DDE4" w14:textId="77777777" w:rsidR="006B0E4A" w:rsidRDefault="00665E83">
            <w:pPr>
              <w:pStyle w:val="TAL"/>
              <w:rPr>
                <w:ins w:id="461" w:author="Rapporteur(Nokia)" w:date="2019-11-08T15:42:00Z"/>
                <w:szCs w:val="22"/>
                <w:lang w:eastAsia="ja-JP"/>
              </w:rPr>
            </w:pPr>
            <w:ins w:id="462" w:author="Rapporteur(Nokia)" w:date="2020-01-13T14:22:00Z">
              <w:r>
                <w:rPr>
                  <w:b/>
                  <w:i/>
                  <w:szCs w:val="22"/>
                  <w:lang w:eastAsia="ja-JP"/>
                </w:rPr>
                <w:t>NPN</w:t>
              </w:r>
            </w:ins>
            <w:ins w:id="463" w:author="Rapporteur(Nokia)" w:date="2019-11-08T16:15:00Z">
              <w:r>
                <w:rPr>
                  <w:b/>
                  <w:i/>
                  <w:szCs w:val="22"/>
                  <w:lang w:eastAsia="ja-JP"/>
                </w:rPr>
                <w:t>-IdentityInfo</w:t>
              </w:r>
            </w:ins>
          </w:p>
          <w:p w14:paraId="4161323E" w14:textId="49EFCA43" w:rsidR="006B0E4A" w:rsidRPr="007C140D" w:rsidRDefault="00665E83">
            <w:pPr>
              <w:pStyle w:val="TAL"/>
              <w:rPr>
                <w:ins w:id="464" w:author="Rapporteur(Nokia)" w:date="2019-11-08T15:42:00Z"/>
              </w:rPr>
            </w:pPr>
            <w:ins w:id="465" w:author="Rapporteur(Nokia)" w:date="2019-11-08T16:16:00Z">
              <w:r>
                <w:t>The</w:t>
              </w:r>
              <w:r>
                <w:rPr>
                  <w:i/>
                </w:rPr>
                <w:t xml:space="preserve"> </w:t>
              </w:r>
            </w:ins>
            <w:ins w:id="466" w:author="Rapporteur(Nokia)" w:date="2020-01-13T14:23:00Z">
              <w:r>
                <w:rPr>
                  <w:i/>
                </w:rPr>
                <w:t>NPN</w:t>
              </w:r>
            </w:ins>
            <w:ins w:id="467" w:author="Rapporteur(Nokia)" w:date="2019-11-08T16:16:00Z">
              <w:r>
                <w:rPr>
                  <w:i/>
                </w:rPr>
                <w:t>-IdentityInfo</w:t>
              </w:r>
            </w:ins>
            <w:ins w:id="468" w:author="Rapporteur(Nokia)" w:date="2020-01-13T14:55:00Z">
              <w:r>
                <w:rPr>
                  <w:i/>
                </w:rPr>
                <w:t xml:space="preserve"> </w:t>
              </w:r>
              <w:r>
                <w:t xml:space="preserve">contains one or more NPN </w:t>
              </w:r>
              <w:r w:rsidRPr="007C140D">
                <w:t>identit</w:t>
              </w:r>
            </w:ins>
            <w:ins w:id="469" w:author="Rapporteur(Nokia)" w:date="2020-01-17T11:25:00Z">
              <w:r w:rsidR="00384397" w:rsidRPr="007C140D">
                <w:t>ies</w:t>
              </w:r>
            </w:ins>
            <w:ins w:id="470" w:author="Rapporteur(Nokia)" w:date="2020-01-13T14:55:00Z">
              <w:r>
                <w:t xml:space="preserve"> </w:t>
              </w:r>
            </w:ins>
            <w:ins w:id="471" w:author="Rapporteur(Nokia)" w:date="2020-01-13T14:56:00Z">
              <w:r>
                <w:t>and additional information associated with those NPNs.</w:t>
              </w:r>
            </w:ins>
            <w:ins w:id="472" w:author="Rapporteur(Nokia)" w:date="2020-01-22T09:24:00Z">
              <w:r w:rsidR="007C140D">
                <w:t xml:space="preserve"> </w:t>
              </w:r>
              <w:r w:rsidR="007C140D" w:rsidRPr="002C719B">
                <w:t>Only the same type of NPNs (either SNPNs or PNI-NPNs</w:t>
              </w:r>
            </w:ins>
            <w:ins w:id="473" w:author="Rapporteur(Nokia)" w:date="2020-01-22T09:25:00Z">
              <w:r w:rsidR="007C140D" w:rsidRPr="002C719B">
                <w:t>)</w:t>
              </w:r>
            </w:ins>
            <w:ins w:id="474" w:author="Rapporteur(Nokia)" w:date="2020-01-22T09:24:00Z">
              <w:r w:rsidR="007C140D" w:rsidRPr="002C719B">
                <w:t xml:space="preserve"> </w:t>
              </w:r>
            </w:ins>
            <w:ins w:id="475" w:author="Rapporteur(Nokia)" w:date="2020-01-22T09:25:00Z">
              <w:r w:rsidR="007C140D" w:rsidRPr="002C719B">
                <w:t>can</w:t>
              </w:r>
            </w:ins>
            <w:ins w:id="476" w:author="Rapporteur(Nokia)" w:date="2020-01-22T09:24:00Z">
              <w:r w:rsidR="007C140D" w:rsidRPr="002C719B">
                <w:t xml:space="preserve"> be listed</w:t>
              </w:r>
            </w:ins>
            <w:ins w:id="477" w:author="Rapporteur(Nokia)" w:date="2020-01-22T09:25:00Z">
              <w:r w:rsidR="007C140D" w:rsidRPr="002C719B">
                <w:t xml:space="preserve"> in a </w:t>
              </w:r>
              <w:r w:rsidR="007C140D" w:rsidRPr="002C719B">
                <w:rPr>
                  <w:i/>
                </w:rPr>
                <w:t>NPN-IdentityInfo</w:t>
              </w:r>
              <w:r w:rsidR="007C140D" w:rsidRPr="002C719B">
                <w:t xml:space="preserve"> element.</w:t>
              </w:r>
            </w:ins>
          </w:p>
        </w:tc>
      </w:tr>
      <w:tr w:rsidR="006B0E4A" w14:paraId="3FF09B40" w14:textId="77777777">
        <w:trPr>
          <w:trHeight w:val="355"/>
          <w:ins w:id="478" w:author="Rapporteur(Nokia)" w:date="2019-11-08T15:42:00Z"/>
        </w:trPr>
        <w:tc>
          <w:tcPr>
            <w:tcW w:w="14173" w:type="dxa"/>
          </w:tcPr>
          <w:p w14:paraId="227B6328" w14:textId="77777777" w:rsidR="006B0E4A" w:rsidRDefault="00665E83">
            <w:pPr>
              <w:pStyle w:val="TAL"/>
              <w:rPr>
                <w:ins w:id="479" w:author="Rapporteur(Nokia)" w:date="2019-11-08T15:42:00Z"/>
                <w:b/>
                <w:bCs/>
                <w:i/>
                <w:iCs/>
              </w:rPr>
            </w:pPr>
            <w:ins w:id="480" w:author="Rapporteur(Nokia)" w:date="2020-01-13T14:50:00Z">
              <w:r>
                <w:rPr>
                  <w:b/>
                  <w:bCs/>
                  <w:i/>
                  <w:iCs/>
                </w:rPr>
                <w:t>npn</w:t>
              </w:r>
            </w:ins>
            <w:ins w:id="481" w:author="Rapporteur(Nokia)" w:date="2019-11-08T16:15:00Z">
              <w:r>
                <w:rPr>
                  <w:b/>
                  <w:bCs/>
                  <w:i/>
                  <w:iCs/>
                </w:rPr>
                <w:t>-IdentityList</w:t>
              </w:r>
            </w:ins>
          </w:p>
          <w:p w14:paraId="7297ADBA" w14:textId="77777777" w:rsidR="006B0E4A" w:rsidRDefault="00665E83">
            <w:pPr>
              <w:pStyle w:val="TAL"/>
              <w:rPr>
                <w:ins w:id="482" w:author="Rapporteur(Nokia)" w:date="2019-11-08T15:42:00Z"/>
                <w:b/>
                <w:i/>
                <w:szCs w:val="22"/>
                <w:lang w:eastAsia="ja-JP"/>
              </w:rPr>
            </w:pPr>
            <w:ins w:id="483" w:author="Rapporteur(Nokia)" w:date="2019-11-08T16:18:00Z">
              <w:r>
                <w:t>The</w:t>
              </w:r>
              <w:r>
                <w:rPr>
                  <w:i/>
                </w:rPr>
                <w:t xml:space="preserve"> </w:t>
              </w:r>
            </w:ins>
            <w:ins w:id="484" w:author="Rapporteur(Nokia)" w:date="2020-01-13T14:50:00Z">
              <w:r>
                <w:rPr>
                  <w:i/>
                </w:rPr>
                <w:t>npn</w:t>
              </w:r>
            </w:ins>
            <w:ins w:id="485" w:author="Rapporteur(Nokia)" w:date="2019-11-08T16:18:00Z">
              <w:r>
                <w:rPr>
                  <w:i/>
                </w:rPr>
                <w:t>-IdentityList</w:t>
              </w:r>
              <w:r>
                <w:t xml:space="preserve"> </w:t>
              </w:r>
            </w:ins>
            <w:ins w:id="486" w:author="Rapporteur(Nokia)" w:date="2020-01-13T14:56:00Z">
              <w:r>
                <w:t xml:space="preserve">contains one or </w:t>
              </w:r>
            </w:ins>
            <w:ins w:id="487" w:author="Rapporteur(Nokia)" w:date="2020-01-13T14:59:00Z">
              <w:r>
                <w:t xml:space="preserve">more </w:t>
              </w:r>
            </w:ins>
            <w:ins w:id="488" w:author="Rapporteur(Nokia)" w:date="2020-01-13T14:56:00Z">
              <w:r>
                <w:t>NPN Identity</w:t>
              </w:r>
            </w:ins>
            <w:ins w:id="489" w:author="Rapporteur(Nokia)" w:date="2020-01-13T14:59:00Z">
              <w:r>
                <w:t xml:space="preserve"> elements.</w:t>
              </w:r>
            </w:ins>
          </w:p>
        </w:tc>
      </w:tr>
      <w:tr w:rsidR="006B0E4A" w14:paraId="14408179" w14:textId="77777777">
        <w:trPr>
          <w:ins w:id="490" w:author="Rapporteur(Nokia)" w:date="2020-01-13T14:21:00Z"/>
        </w:trPr>
        <w:tc>
          <w:tcPr>
            <w:tcW w:w="14173" w:type="dxa"/>
          </w:tcPr>
          <w:p w14:paraId="0C80C8A2" w14:textId="77777777" w:rsidR="006B0E4A" w:rsidRDefault="00665E83">
            <w:pPr>
              <w:pStyle w:val="TAL"/>
              <w:rPr>
                <w:ins w:id="491" w:author="Rapporteur(Nokia)" w:date="2020-01-13T14:21:00Z"/>
                <w:b/>
                <w:bCs/>
                <w:i/>
                <w:iCs/>
              </w:rPr>
            </w:pPr>
            <w:ins w:id="492" w:author="Rapporteur(Nokia)" w:date="2020-01-13T14:21:00Z">
              <w:r>
                <w:rPr>
                  <w:b/>
                  <w:bCs/>
                  <w:i/>
                  <w:iCs/>
                </w:rPr>
                <w:t>trackingAreaCode</w:t>
              </w:r>
            </w:ins>
          </w:p>
          <w:p w14:paraId="439DB549" w14:textId="77777777" w:rsidR="006B0E4A" w:rsidRDefault="00665E83">
            <w:pPr>
              <w:pStyle w:val="TAL"/>
              <w:rPr>
                <w:ins w:id="493" w:author="Rapporteur(Nokia)" w:date="2020-01-13T14:21:00Z"/>
                <w:b/>
                <w:i/>
                <w:szCs w:val="22"/>
                <w:lang w:eastAsia="ja-JP"/>
              </w:rPr>
            </w:pPr>
            <w:ins w:id="494" w:author="Rapporteur(Nokia)" w:date="2020-01-13T14:21:00Z">
              <w:r>
                <w:rPr>
                  <w:szCs w:val="22"/>
                  <w:lang w:eastAsia="ja-JP"/>
                </w:rPr>
                <w:t xml:space="preserve">Indicates </w:t>
              </w:r>
            </w:ins>
            <w:ins w:id="495" w:author="Rapporteur(Nokia)" w:date="2020-01-13T14:32:00Z">
              <w:r>
                <w:rPr>
                  <w:szCs w:val="22"/>
                  <w:lang w:eastAsia="ja-JP"/>
                </w:rPr>
                <w:t xml:space="preserve">the </w:t>
              </w:r>
            </w:ins>
            <w:ins w:id="496" w:author="Rapporteur(Nokia)" w:date="2020-01-13T14:21:00Z">
              <w:r>
                <w:rPr>
                  <w:szCs w:val="22"/>
                  <w:lang w:eastAsia="ja-JP"/>
                </w:rPr>
                <w:t xml:space="preserve">Tracking Area Code to which the cell indicated by cellIdentity field belongs. </w:t>
              </w:r>
            </w:ins>
          </w:p>
        </w:tc>
      </w:tr>
      <w:tr w:rsidR="006B0E4A" w14:paraId="6FA90C19" w14:textId="77777777">
        <w:trPr>
          <w:ins w:id="497" w:author="Rapporteur(Nokia)" w:date="2020-01-13T14:22:00Z"/>
        </w:trPr>
        <w:tc>
          <w:tcPr>
            <w:tcW w:w="14173" w:type="dxa"/>
          </w:tcPr>
          <w:p w14:paraId="09B3AB2B" w14:textId="156F8182" w:rsidR="006B0E4A" w:rsidRDefault="005B5B8B">
            <w:pPr>
              <w:pStyle w:val="TAL"/>
              <w:rPr>
                <w:ins w:id="498" w:author="Rapporteur(Nokia)" w:date="2020-01-13T14:22:00Z"/>
                <w:b/>
                <w:bCs/>
                <w:i/>
                <w:iCs/>
              </w:rPr>
            </w:pPr>
            <w:ins w:id="499" w:author="Rapporteur(Nokia)" w:date="2020-01-16T14:31:00Z">
              <w:r w:rsidRPr="00DD1455">
                <w:rPr>
                  <w:b/>
                  <w:bCs/>
                  <w:i/>
                  <w:iCs/>
                </w:rPr>
                <w:t>r</w:t>
              </w:r>
            </w:ins>
            <w:ins w:id="500" w:author="Rapporteur(Nokia)" w:date="2020-01-13T14:22:00Z">
              <w:r w:rsidR="00665E83" w:rsidRPr="00DD1455">
                <w:rPr>
                  <w:b/>
                  <w:bCs/>
                  <w:i/>
                  <w:iCs/>
                </w:rPr>
                <w:t>anac</w:t>
              </w:r>
            </w:ins>
          </w:p>
          <w:p w14:paraId="21CA79A2" w14:textId="77777777" w:rsidR="006B0E4A" w:rsidRDefault="00665E83">
            <w:pPr>
              <w:pStyle w:val="TAL"/>
              <w:rPr>
                <w:ins w:id="501" w:author="Rapporteur(Nokia)" w:date="2020-01-13T14:22:00Z"/>
                <w:b/>
                <w:i/>
                <w:szCs w:val="22"/>
                <w:lang w:eastAsia="ja-JP"/>
              </w:rPr>
            </w:pPr>
            <w:ins w:id="502" w:author="Rapporteur(Nokia)" w:date="2020-01-13T14:22:00Z">
              <w:r>
                <w:rPr>
                  <w:szCs w:val="22"/>
                  <w:lang w:eastAsia="ja-JP"/>
                </w:rPr>
                <w:t xml:space="preserve">Indicates </w:t>
              </w:r>
            </w:ins>
            <w:ins w:id="503" w:author="Rapporteur(Nokia)" w:date="2020-01-13T14:32:00Z">
              <w:r>
                <w:rPr>
                  <w:szCs w:val="22"/>
                  <w:lang w:eastAsia="ja-JP"/>
                </w:rPr>
                <w:t>the RAN</w:t>
              </w:r>
            </w:ins>
            <w:ins w:id="504" w:author="Rapporteur(Nokia)" w:date="2020-01-13T14:22:00Z">
              <w:r>
                <w:rPr>
                  <w:szCs w:val="22"/>
                  <w:lang w:eastAsia="ja-JP"/>
                </w:rPr>
                <w:t xml:space="preserve"> Area Code to which the cell indicated by cellIdentity field belongs. </w:t>
              </w:r>
            </w:ins>
          </w:p>
        </w:tc>
      </w:tr>
      <w:tr w:rsidR="006B0E4A" w14:paraId="03DA5FC1" w14:textId="77777777">
        <w:trPr>
          <w:ins w:id="505" w:author="Rapporteur(Nokia)" w:date="2020-01-13T14:22:00Z"/>
        </w:trPr>
        <w:tc>
          <w:tcPr>
            <w:tcW w:w="14173" w:type="dxa"/>
          </w:tcPr>
          <w:p w14:paraId="43420987" w14:textId="77777777" w:rsidR="006B0E4A" w:rsidRDefault="00665E83">
            <w:pPr>
              <w:pStyle w:val="TAL"/>
              <w:rPr>
                <w:ins w:id="506" w:author="Rapporteur(Nokia)" w:date="2020-01-13T14:22:00Z"/>
                <w:b/>
                <w:bCs/>
                <w:i/>
                <w:iCs/>
              </w:rPr>
            </w:pPr>
            <w:ins w:id="507" w:author="Rapporteur(Nokia)" w:date="2020-01-13T14:22:00Z">
              <w:r>
                <w:rPr>
                  <w:b/>
                  <w:bCs/>
                  <w:i/>
                  <w:iCs/>
                </w:rPr>
                <w:t>trackingAreaCode</w:t>
              </w:r>
            </w:ins>
          </w:p>
          <w:p w14:paraId="57744FFE" w14:textId="77777777" w:rsidR="006B0E4A" w:rsidRDefault="00665E83">
            <w:pPr>
              <w:pStyle w:val="TAL"/>
              <w:rPr>
                <w:ins w:id="508" w:author="Rapporteur(Nokia)" w:date="2020-01-13T14:22:00Z"/>
                <w:b/>
                <w:i/>
                <w:szCs w:val="22"/>
                <w:lang w:eastAsia="ja-JP"/>
              </w:rPr>
            </w:pPr>
            <w:ins w:id="509" w:author="Rapporteur(Nokia)" w:date="2020-01-13T14:22:00Z">
              <w:r>
                <w:rPr>
                  <w:szCs w:val="22"/>
                  <w:lang w:eastAsia="ja-JP"/>
                </w:rPr>
                <w:t xml:space="preserve">Indicates Tracking Area Code to which the cell indicated by cellIdentity field belongs. </w:t>
              </w:r>
            </w:ins>
          </w:p>
        </w:tc>
      </w:tr>
      <w:tr w:rsidR="006B0E4A" w14:paraId="12F13ACD" w14:textId="77777777">
        <w:trPr>
          <w:ins w:id="510" w:author="Rapporteur(Nokia)" w:date="2020-01-13T14:21:00Z"/>
        </w:trPr>
        <w:tc>
          <w:tcPr>
            <w:tcW w:w="14173" w:type="dxa"/>
          </w:tcPr>
          <w:p w14:paraId="6B98323F" w14:textId="77777777" w:rsidR="006B0E4A" w:rsidRDefault="00665E83">
            <w:pPr>
              <w:pStyle w:val="TAL"/>
              <w:rPr>
                <w:ins w:id="511" w:author="Rapporteur(Nokia)" w:date="2020-01-13T14:21:00Z"/>
                <w:szCs w:val="22"/>
                <w:lang w:eastAsia="ja-JP"/>
              </w:rPr>
            </w:pPr>
            <w:ins w:id="512" w:author="Rapporteur(Nokia)" w:date="2020-01-13T14:21:00Z">
              <w:r>
                <w:rPr>
                  <w:b/>
                  <w:i/>
                  <w:szCs w:val="22"/>
                  <w:lang w:eastAsia="ja-JP"/>
                </w:rPr>
                <w:t>cellReservedForOperatorUse</w:t>
              </w:r>
            </w:ins>
          </w:p>
          <w:p w14:paraId="48CC917F" w14:textId="1AC53C02" w:rsidR="006B0E4A" w:rsidRDefault="00665E83">
            <w:pPr>
              <w:pStyle w:val="TAL"/>
              <w:rPr>
                <w:ins w:id="513" w:author="Rapporteur(Nokia)" w:date="2020-01-13T14:21:00Z"/>
                <w:szCs w:val="22"/>
                <w:lang w:eastAsia="ja-JP"/>
              </w:rPr>
            </w:pPr>
            <w:ins w:id="514" w:author="Rapporteur(Nokia)" w:date="2020-01-13T14:21:00Z">
              <w:r>
                <w:rPr>
                  <w:szCs w:val="22"/>
                  <w:lang w:eastAsia="ja-JP"/>
                </w:rPr>
                <w:t>Indicates whether the cell is reserved for operator use</w:t>
              </w:r>
            </w:ins>
            <w:ins w:id="515" w:author="Rapporteur(Nokia)" w:date="2020-01-16T14:32:00Z">
              <w:r w:rsidR="00357FD4">
                <w:rPr>
                  <w:szCs w:val="22"/>
                  <w:lang w:eastAsia="ja-JP"/>
                </w:rPr>
                <w:t xml:space="preserve"> </w:t>
              </w:r>
            </w:ins>
            <w:ins w:id="516" w:author="Rapporteur(Nokia)" w:date="2020-01-16T14:33:00Z">
              <w:r w:rsidR="00357FD4" w:rsidRPr="007C140D">
                <w:rPr>
                  <w:szCs w:val="22"/>
                  <w:lang w:eastAsia="ja-JP"/>
                </w:rPr>
                <w:t>(</w:t>
              </w:r>
            </w:ins>
            <w:ins w:id="517" w:author="Rapporteur(Nokia)" w:date="2020-01-17T11:36:00Z">
              <w:r w:rsidR="002764C5" w:rsidRPr="007C140D">
                <w:rPr>
                  <w:szCs w:val="22"/>
                  <w:lang w:eastAsia="ja-JP"/>
                </w:rPr>
                <w:t xml:space="preserve">for the NPN(s) identified in the </w:t>
              </w:r>
              <w:r w:rsidR="002764C5" w:rsidRPr="007C140D">
                <w:rPr>
                  <w:i/>
                  <w:szCs w:val="22"/>
                  <w:lang w:eastAsia="ja-JP"/>
                </w:rPr>
                <w:t>npn-IdentyList</w:t>
              </w:r>
            </w:ins>
            <w:ins w:id="518" w:author="Rapporteur(Nokia)" w:date="2020-01-16T14:33:00Z">
              <w:r w:rsidR="00357FD4" w:rsidRPr="007C140D">
                <w:rPr>
                  <w:szCs w:val="22"/>
                  <w:lang w:eastAsia="ja-JP"/>
                </w:rPr>
                <w:t>)</w:t>
              </w:r>
            </w:ins>
            <w:ins w:id="519" w:author="Rapporteur(Nokia)" w:date="2020-01-13T14:21:00Z">
              <w:r>
                <w:rPr>
                  <w:szCs w:val="22"/>
                  <w:lang w:eastAsia="ja-JP"/>
                </w:rPr>
                <w:t xml:space="preserve"> as defined in TS 38.304 [20].</w:t>
              </w:r>
            </w:ins>
          </w:p>
        </w:tc>
      </w:tr>
    </w:tbl>
    <w:p w14:paraId="4B698B23" w14:textId="77777777" w:rsidR="006B0E4A" w:rsidRDefault="006B0E4A">
      <w:pPr>
        <w:rPr>
          <w:ins w:id="520" w:author="Rapporteur(Nokia)" w:date="2020-01-13T14:44:00Z"/>
        </w:rPr>
      </w:pPr>
    </w:p>
    <w:p w14:paraId="6FBDDC3F" w14:textId="40A00884" w:rsidR="00384397" w:rsidRDefault="00384397" w:rsidP="00384397">
      <w:pPr>
        <w:pStyle w:val="EditorsNote"/>
        <w:rPr>
          <w:ins w:id="521" w:author="Rapporteur(Nokia)" w:date="2020-01-17T11:29:00Z"/>
        </w:rPr>
      </w:pPr>
      <w:ins w:id="522" w:author="Rapporteur(Nokia)" w:date="2020-01-17T11:29:00Z">
        <w:r>
          <w:t xml:space="preserve">Editor's Note: Whether </w:t>
        </w:r>
        <w:r>
          <w:rPr>
            <w:i/>
          </w:rPr>
          <w:t>tracking</w:t>
        </w:r>
      </w:ins>
      <w:ins w:id="523" w:author="Rapporteur(Nokia)" w:date="2020-01-17T11:30:00Z">
        <w:r>
          <w:rPr>
            <w:i/>
          </w:rPr>
          <w:t xml:space="preserve">AreaCode </w:t>
        </w:r>
        <w:r>
          <w:t xml:space="preserve">is optinal or mandatory </w:t>
        </w:r>
      </w:ins>
      <w:ins w:id="524" w:author="Rapporteur(Nokia)" w:date="2020-01-17T11:29:00Z">
        <w:r>
          <w:t>depends on DC/CA support</w:t>
        </w:r>
      </w:ins>
      <w:ins w:id="525" w:author="Rapporteur(Nokia)" w:date="2020-01-17T11:30:00Z">
        <w:r>
          <w:t xml:space="preserve">. This is </w:t>
        </w:r>
      </w:ins>
      <w:ins w:id="526" w:author="Rapporteur(Nokia)" w:date="2020-01-17T11:29:00Z">
        <w:r>
          <w:t>FFS.</w:t>
        </w:r>
      </w:ins>
    </w:p>
    <w:p w14:paraId="755AA46C" w14:textId="77777777" w:rsidR="006B0E4A" w:rsidRDefault="006B0E4A">
      <w:pPr>
        <w:rPr>
          <w:ins w:id="527" w:author="Rapporteur(Nokia)" w:date="2019-11-08T16:19:00Z"/>
        </w:rPr>
      </w:pPr>
    </w:p>
    <w:p w14:paraId="3162AD09" w14:textId="0FD0E2F3"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(new definition</w:t>
      </w:r>
      <w:r w:rsidR="00744BB2">
        <w:rPr>
          <w:i/>
        </w:rPr>
        <w:t>s</w:t>
      </w:r>
      <w:r>
        <w:rPr>
          <w:i/>
        </w:rPr>
        <w:t xml:space="preserve"> in 6.4)</w:t>
      </w:r>
    </w:p>
    <w:p w14:paraId="3194F807" w14:textId="77777777" w:rsidR="006B0E4A" w:rsidRDefault="00665E83">
      <w:pPr>
        <w:pStyle w:val="Heading2"/>
      </w:pPr>
      <w:r>
        <w:t>6.4</w:t>
      </w:r>
      <w:r>
        <w:tab/>
        <w:t>RRC multiplicity and type constraint values</w:t>
      </w:r>
    </w:p>
    <w:p w14:paraId="3AFC0281" w14:textId="77777777" w:rsidR="006B0E4A" w:rsidRDefault="00665E83">
      <w:pPr>
        <w:pStyle w:val="Heading3"/>
      </w:pPr>
      <w:bookmarkStart w:id="528" w:name="_Toc20426210"/>
      <w:r>
        <w:t>–</w:t>
      </w:r>
      <w:r>
        <w:tab/>
        <w:t>Multiplicity and type constraint definitions</w:t>
      </w:r>
      <w:bookmarkEnd w:id="528"/>
    </w:p>
    <w:p w14:paraId="70F8E028"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6BC61CF"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TAG-MULTIPLICITY-AND-TYPE-CONSTRAINT-DEFINITIONS-START</w:t>
      </w:r>
    </w:p>
    <w:p w14:paraId="5400FEAA" w14:textId="4B00E33E"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A8DF2" w14:textId="16F69B77" w:rsidR="000E0743" w:rsidRDefault="000E0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 w:author="Nokia(Rapporteur)" w:date="2020-03-03T15:49:00Z"/>
          <w:rFonts w:ascii="Courier New" w:hAnsi="Courier New"/>
          <w:color w:val="808080"/>
          <w:sz w:val="16"/>
          <w:lang w:eastAsia="en-GB"/>
        </w:rPr>
      </w:pPr>
      <w:ins w:id="530" w:author="Nokia(Rapporteur)" w:date="2020-03-03T15:48:00Z">
        <w:r>
          <w:rPr>
            <w:rFonts w:ascii="Courier New" w:hAnsi="Courier New" w:cs="Courier New" w:hint="eastAsia"/>
            <w:sz w:val="16"/>
          </w:rPr>
          <w:t>maxHRNNLen</w:t>
        </w:r>
        <w:r>
          <w:rPr>
            <w:rFonts w:ascii="Courier New" w:hAnsi="Courier New" w:cs="Courier New"/>
            <w:sz w:val="16"/>
          </w:rPr>
          <w:t>-r16</w:t>
        </w:r>
      </w:ins>
      <w:ins w:id="531" w:author="Nokia(Rapporteur)" w:date="2020-03-03T15:49:00Z">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FFSvalue </w:t>
        </w:r>
        <w:r>
          <w:rPr>
            <w:rFonts w:ascii="Courier New" w:hAnsi="Courier New"/>
            <w:color w:val="808080"/>
            <w:sz w:val="16"/>
            <w:lang w:eastAsia="en-GB"/>
          </w:rPr>
          <w:t>-- Maximum length of Human Readable Network Names</w:t>
        </w:r>
      </w:ins>
    </w:p>
    <w:p w14:paraId="0DB6E5DF" w14:textId="77777777" w:rsidR="000E0743" w:rsidRDefault="000E0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93278B" w14:textId="77777777" w:rsidR="000E0743" w:rsidRDefault="000E0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36B000" w14:textId="014EB34B"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 w:author="Rapporteur(Nokia)" w:date="2020-01-06T15:57:00Z"/>
          <w:rFonts w:ascii="Courier New" w:hAnsi="Courier New"/>
          <w:color w:val="808080"/>
          <w:sz w:val="16"/>
          <w:lang w:eastAsia="en-GB"/>
        </w:rPr>
      </w:pPr>
      <w:ins w:id="533" w:author="Rapporteur(Nokia)" w:date="2020-01-06T15:57:00Z">
        <w:r>
          <w:rPr>
            <w:rFonts w:ascii="Courier New" w:hAnsi="Courier New"/>
            <w:sz w:val="16"/>
            <w:lang w:eastAsia="en-GB"/>
          </w:rPr>
          <w:t>max</w:t>
        </w:r>
      </w:ins>
      <w:ins w:id="534" w:author="Rapporteur(Nokia)" w:date="2020-01-06T15:59:00Z">
        <w:r>
          <w:rPr>
            <w:rFonts w:ascii="Courier New" w:hAnsi="Courier New"/>
            <w:sz w:val="16"/>
            <w:lang w:eastAsia="en-GB"/>
          </w:rPr>
          <w:t>NP</w:t>
        </w:r>
      </w:ins>
      <w:ins w:id="535" w:author="Rapporteur(Nokia)" w:date="2020-01-06T15:57:00Z">
        <w:r>
          <w:rPr>
            <w:rFonts w:ascii="Courier New" w:hAnsi="Courier New"/>
            <w:sz w:val="16"/>
            <w:lang w:eastAsia="en-GB"/>
          </w:rPr>
          <w:t>N</w:t>
        </w:r>
      </w:ins>
      <w:ins w:id="536" w:author="Rapporteur(Nokia)" w:date="2020-01-17T11:48:00Z">
        <w:r w:rsidR="001C12E7">
          <w:rPr>
            <w:rFonts w:ascii="Courier New" w:hAnsi="Courier New"/>
            <w:sz w:val="16"/>
            <w:lang w:eastAsia="en-GB"/>
          </w:rPr>
          <w:t>-r16</w:t>
        </w:r>
      </w:ins>
      <w:ins w:id="537" w:author="Rapporteur(Nokia)" w:date="2020-01-06T15:57:00Z">
        <w:r>
          <w:rPr>
            <w:rFonts w:ascii="Courier New" w:hAnsi="Courier New"/>
            <w:sz w:val="16"/>
            <w:lang w:eastAsia="en-GB"/>
          </w:rPr>
          <w:t xml:space="preserve">        </w:t>
        </w:r>
      </w:ins>
      <w:ins w:id="538" w:author="Rapporteur(Nokia)" w:date="2020-01-06T15:59:00Z">
        <w:r>
          <w:rPr>
            <w:rFonts w:ascii="Courier New" w:hAnsi="Courier New"/>
            <w:sz w:val="16"/>
            <w:lang w:eastAsia="en-GB"/>
          </w:rPr>
          <w:t xml:space="preserve"> </w:t>
        </w:r>
      </w:ins>
      <w:ins w:id="539" w:author="Rapporteur(Nokia)" w:date="2020-01-06T15:57:00Z">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xml:space="preserve">-- Maximum number of </w:t>
        </w:r>
      </w:ins>
      <w:ins w:id="540" w:author="Rapporteur(Nokia)" w:date="2020-01-06T15:59:00Z">
        <w:r>
          <w:rPr>
            <w:rFonts w:ascii="Courier New" w:hAnsi="Courier New"/>
            <w:color w:val="808080"/>
            <w:sz w:val="16"/>
            <w:lang w:eastAsia="en-GB"/>
          </w:rPr>
          <w:t>NP</w:t>
        </w:r>
      </w:ins>
      <w:ins w:id="541" w:author="Rapporteur(Nokia)" w:date="2020-01-06T15:57:00Z">
        <w:r>
          <w:rPr>
            <w:rFonts w:ascii="Courier New" w:hAnsi="Courier New"/>
            <w:color w:val="808080"/>
            <w:sz w:val="16"/>
            <w:lang w:eastAsia="en-GB"/>
          </w:rPr>
          <w:t>Ns broadcast and reported by UE at establishment</w:t>
        </w:r>
      </w:ins>
    </w:p>
    <w:p w14:paraId="5F7DC84F"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7A7036"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TAG-MULTIPLICITY-AND-TYPE-CONSTRAINT-DEFINITIONS-STOP</w:t>
      </w:r>
    </w:p>
    <w:p w14:paraId="2F2FCEF0"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822A8D3" w14:textId="77777777" w:rsidR="006B0E4A" w:rsidRDefault="006B0E4A"/>
    <w:p w14:paraId="44B3861C" w14:textId="77777777" w:rsidR="006B0E4A" w:rsidRDefault="006B0E4A"/>
    <w:p w14:paraId="362CC9BF" w14:textId="77777777"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Modifications</w:t>
      </w:r>
      <w:bookmarkEnd w:id="151"/>
    </w:p>
    <w:sectPr w:rsidR="006B0E4A">
      <w:headerReference w:type="even" r:id="rId27"/>
      <w:headerReference w:type="default" r:id="rId28"/>
      <w:headerReference w:type="first" r:id="rId29"/>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21008" w14:textId="77777777" w:rsidR="009C4295" w:rsidRDefault="009C4295">
      <w:pPr>
        <w:spacing w:after="0" w:line="240" w:lineRule="auto"/>
      </w:pPr>
      <w:r>
        <w:separator/>
      </w:r>
    </w:p>
  </w:endnote>
  <w:endnote w:type="continuationSeparator" w:id="0">
    <w:p w14:paraId="6F14B845" w14:textId="77777777" w:rsidR="009C4295" w:rsidRDefault="009C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E7DCD" w14:textId="77777777" w:rsidR="00DD4CC1" w:rsidRDefault="00DD4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9724" w14:textId="77777777" w:rsidR="00DD4CC1" w:rsidRDefault="00DD4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EB24C" w14:textId="77777777" w:rsidR="00DD4CC1" w:rsidRDefault="00DD4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D567A" w14:textId="77777777" w:rsidR="009C4295" w:rsidRDefault="009C4295">
      <w:pPr>
        <w:spacing w:after="0" w:line="240" w:lineRule="auto"/>
      </w:pPr>
      <w:r>
        <w:separator/>
      </w:r>
    </w:p>
  </w:footnote>
  <w:footnote w:type="continuationSeparator" w:id="0">
    <w:p w14:paraId="2455F696" w14:textId="77777777" w:rsidR="009C4295" w:rsidRDefault="009C4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82F1" w14:textId="77777777" w:rsidR="00DD4CC1" w:rsidRDefault="00DD4CC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312A" w14:textId="77777777" w:rsidR="00DD4CC1" w:rsidRDefault="00DD4C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89E81" w14:textId="77777777" w:rsidR="00DD4CC1" w:rsidRDefault="00DD4C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C1D8" w14:textId="36E3CA29" w:rsidR="00DD4CC1" w:rsidRDefault="00DD4CC1">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92269">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92269">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A52EB" w14:textId="77777777" w:rsidR="00DD4CC1" w:rsidRDefault="00DD4C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2EB82" w14:textId="77777777" w:rsidR="00DD4CC1" w:rsidRDefault="00DD4CC1">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AD45" w14:textId="77777777" w:rsidR="00DD4CC1" w:rsidRDefault="00DD4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D7F04"/>
    <w:multiLevelType w:val="hybridMultilevel"/>
    <w:tmpl w:val="7B247D8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5C4216C9"/>
    <w:multiLevelType w:val="hybridMultilevel"/>
    <w:tmpl w:val="9162FCBE"/>
    <w:lvl w:ilvl="0" w:tplc="5FB06F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79381DF6"/>
    <w:multiLevelType w:val="hybridMultilevel"/>
    <w:tmpl w:val="1AA4894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7CE3550E"/>
    <w:multiLevelType w:val="multilevel"/>
    <w:tmpl w:val="7CE3550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Nokia)">
    <w15:presenceInfo w15:providerId="None" w15:userId="Rapporteur(Nokia)"/>
  </w15:person>
  <w15:person w15:author="Nokia(Rapporteur)">
    <w15:presenceInfo w15:providerId="None" w15:userId="Nokia(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11A0F"/>
    <w:rsid w:val="000133B4"/>
    <w:rsid w:val="00014CF7"/>
    <w:rsid w:val="00022E4A"/>
    <w:rsid w:val="00023A39"/>
    <w:rsid w:val="00025B1A"/>
    <w:rsid w:val="00032F7A"/>
    <w:rsid w:val="0003451C"/>
    <w:rsid w:val="0004485B"/>
    <w:rsid w:val="00046454"/>
    <w:rsid w:val="000468A1"/>
    <w:rsid w:val="000506C4"/>
    <w:rsid w:val="00053EB7"/>
    <w:rsid w:val="00056742"/>
    <w:rsid w:val="00065528"/>
    <w:rsid w:val="000A23C2"/>
    <w:rsid w:val="000A6394"/>
    <w:rsid w:val="000B3200"/>
    <w:rsid w:val="000B3A41"/>
    <w:rsid w:val="000B5174"/>
    <w:rsid w:val="000B7FED"/>
    <w:rsid w:val="000C038A"/>
    <w:rsid w:val="000C3109"/>
    <w:rsid w:val="000C6598"/>
    <w:rsid w:val="000D0F1C"/>
    <w:rsid w:val="000D1562"/>
    <w:rsid w:val="000D328F"/>
    <w:rsid w:val="000D78EF"/>
    <w:rsid w:val="000E0743"/>
    <w:rsid w:val="000E0C72"/>
    <w:rsid w:val="000E1439"/>
    <w:rsid w:val="000E38D3"/>
    <w:rsid w:val="000E5C9B"/>
    <w:rsid w:val="000F13DE"/>
    <w:rsid w:val="000F30A9"/>
    <w:rsid w:val="000F766B"/>
    <w:rsid w:val="00101872"/>
    <w:rsid w:val="00103770"/>
    <w:rsid w:val="00103F5F"/>
    <w:rsid w:val="00107839"/>
    <w:rsid w:val="00107FCD"/>
    <w:rsid w:val="001133E2"/>
    <w:rsid w:val="0011345D"/>
    <w:rsid w:val="00113858"/>
    <w:rsid w:val="00113967"/>
    <w:rsid w:val="001150FB"/>
    <w:rsid w:val="001155EC"/>
    <w:rsid w:val="00121AC8"/>
    <w:rsid w:val="00122760"/>
    <w:rsid w:val="00122A63"/>
    <w:rsid w:val="00125FD1"/>
    <w:rsid w:val="00132AD9"/>
    <w:rsid w:val="00140387"/>
    <w:rsid w:val="00143B36"/>
    <w:rsid w:val="0014580C"/>
    <w:rsid w:val="00145D43"/>
    <w:rsid w:val="00153EF4"/>
    <w:rsid w:val="001631C6"/>
    <w:rsid w:val="001653CE"/>
    <w:rsid w:val="001655B8"/>
    <w:rsid w:val="00170158"/>
    <w:rsid w:val="0017119A"/>
    <w:rsid w:val="00171CD9"/>
    <w:rsid w:val="00172628"/>
    <w:rsid w:val="00174DC9"/>
    <w:rsid w:val="0019193D"/>
    <w:rsid w:val="00192C46"/>
    <w:rsid w:val="00196CDA"/>
    <w:rsid w:val="0019752C"/>
    <w:rsid w:val="001A08B3"/>
    <w:rsid w:val="001A226B"/>
    <w:rsid w:val="001A22E2"/>
    <w:rsid w:val="001A7B60"/>
    <w:rsid w:val="001B0DC5"/>
    <w:rsid w:val="001B2D88"/>
    <w:rsid w:val="001B3CEF"/>
    <w:rsid w:val="001B52F0"/>
    <w:rsid w:val="001B7A65"/>
    <w:rsid w:val="001C0188"/>
    <w:rsid w:val="001C12E7"/>
    <w:rsid w:val="001C568A"/>
    <w:rsid w:val="001C5D42"/>
    <w:rsid w:val="001D677B"/>
    <w:rsid w:val="001D7834"/>
    <w:rsid w:val="001D7EFE"/>
    <w:rsid w:val="001E0141"/>
    <w:rsid w:val="001E2EEE"/>
    <w:rsid w:val="001E41F3"/>
    <w:rsid w:val="001E78EB"/>
    <w:rsid w:val="001F0784"/>
    <w:rsid w:val="001F1BD1"/>
    <w:rsid w:val="00201ED5"/>
    <w:rsid w:val="00203808"/>
    <w:rsid w:val="00210202"/>
    <w:rsid w:val="00216EE1"/>
    <w:rsid w:val="00222DEC"/>
    <w:rsid w:val="00226333"/>
    <w:rsid w:val="00230FA2"/>
    <w:rsid w:val="00230FEB"/>
    <w:rsid w:val="00232291"/>
    <w:rsid w:val="00237859"/>
    <w:rsid w:val="0024088B"/>
    <w:rsid w:val="0024338E"/>
    <w:rsid w:val="00246327"/>
    <w:rsid w:val="00250596"/>
    <w:rsid w:val="00251CBD"/>
    <w:rsid w:val="00251D4D"/>
    <w:rsid w:val="0026004D"/>
    <w:rsid w:val="002640DD"/>
    <w:rsid w:val="00272107"/>
    <w:rsid w:val="0027222C"/>
    <w:rsid w:val="00272A44"/>
    <w:rsid w:val="00275D12"/>
    <w:rsid w:val="002764C5"/>
    <w:rsid w:val="00276FC7"/>
    <w:rsid w:val="002805F0"/>
    <w:rsid w:val="002807BD"/>
    <w:rsid w:val="002808FF"/>
    <w:rsid w:val="0028397B"/>
    <w:rsid w:val="00284FEB"/>
    <w:rsid w:val="002860C4"/>
    <w:rsid w:val="00286567"/>
    <w:rsid w:val="002870C8"/>
    <w:rsid w:val="002906BE"/>
    <w:rsid w:val="002974E1"/>
    <w:rsid w:val="00297723"/>
    <w:rsid w:val="002A0713"/>
    <w:rsid w:val="002A0DCA"/>
    <w:rsid w:val="002A237F"/>
    <w:rsid w:val="002A312A"/>
    <w:rsid w:val="002A776C"/>
    <w:rsid w:val="002B5741"/>
    <w:rsid w:val="002B7250"/>
    <w:rsid w:val="002C0AF3"/>
    <w:rsid w:val="002C719B"/>
    <w:rsid w:val="002D7640"/>
    <w:rsid w:val="002D7C3A"/>
    <w:rsid w:val="002E49E3"/>
    <w:rsid w:val="002E617B"/>
    <w:rsid w:val="002F33AE"/>
    <w:rsid w:val="002F588B"/>
    <w:rsid w:val="0030171C"/>
    <w:rsid w:val="003018DA"/>
    <w:rsid w:val="00305409"/>
    <w:rsid w:val="00306534"/>
    <w:rsid w:val="003241FF"/>
    <w:rsid w:val="00324A06"/>
    <w:rsid w:val="00331419"/>
    <w:rsid w:val="00332DF8"/>
    <w:rsid w:val="00333D36"/>
    <w:rsid w:val="00342AAE"/>
    <w:rsid w:val="00346739"/>
    <w:rsid w:val="00351AF5"/>
    <w:rsid w:val="00357FD4"/>
    <w:rsid w:val="003609EF"/>
    <w:rsid w:val="003610D0"/>
    <w:rsid w:val="0036231A"/>
    <w:rsid w:val="00370ADC"/>
    <w:rsid w:val="00370CE1"/>
    <w:rsid w:val="00374DD4"/>
    <w:rsid w:val="00374E82"/>
    <w:rsid w:val="00384397"/>
    <w:rsid w:val="00385B1D"/>
    <w:rsid w:val="00386847"/>
    <w:rsid w:val="003934EF"/>
    <w:rsid w:val="003A30D7"/>
    <w:rsid w:val="003A4289"/>
    <w:rsid w:val="003D1280"/>
    <w:rsid w:val="003D1D77"/>
    <w:rsid w:val="003D4558"/>
    <w:rsid w:val="003E05A5"/>
    <w:rsid w:val="003E1A36"/>
    <w:rsid w:val="003E2BCA"/>
    <w:rsid w:val="003E66CE"/>
    <w:rsid w:val="003F08D1"/>
    <w:rsid w:val="003F3301"/>
    <w:rsid w:val="003F3843"/>
    <w:rsid w:val="004015A1"/>
    <w:rsid w:val="004033DD"/>
    <w:rsid w:val="004069E4"/>
    <w:rsid w:val="00410371"/>
    <w:rsid w:val="004110D0"/>
    <w:rsid w:val="00422113"/>
    <w:rsid w:val="00422984"/>
    <w:rsid w:val="0042389B"/>
    <w:rsid w:val="004242F1"/>
    <w:rsid w:val="0043505B"/>
    <w:rsid w:val="004364F4"/>
    <w:rsid w:val="0043650C"/>
    <w:rsid w:val="00445963"/>
    <w:rsid w:val="0045129E"/>
    <w:rsid w:val="0045315F"/>
    <w:rsid w:val="00453FB6"/>
    <w:rsid w:val="00454C9C"/>
    <w:rsid w:val="00460709"/>
    <w:rsid w:val="00462024"/>
    <w:rsid w:val="004629FA"/>
    <w:rsid w:val="0047067E"/>
    <w:rsid w:val="00470E4F"/>
    <w:rsid w:val="0047640E"/>
    <w:rsid w:val="00485075"/>
    <w:rsid w:val="00487729"/>
    <w:rsid w:val="00492269"/>
    <w:rsid w:val="004A72AD"/>
    <w:rsid w:val="004B19A8"/>
    <w:rsid w:val="004B2449"/>
    <w:rsid w:val="004B3272"/>
    <w:rsid w:val="004B3414"/>
    <w:rsid w:val="004B3662"/>
    <w:rsid w:val="004B75B7"/>
    <w:rsid w:val="004C27C8"/>
    <w:rsid w:val="004C5CB1"/>
    <w:rsid w:val="004C773D"/>
    <w:rsid w:val="004D405D"/>
    <w:rsid w:val="004D5201"/>
    <w:rsid w:val="004D71F3"/>
    <w:rsid w:val="004D7257"/>
    <w:rsid w:val="004E25CD"/>
    <w:rsid w:val="004E5C00"/>
    <w:rsid w:val="004E6357"/>
    <w:rsid w:val="004E7EB4"/>
    <w:rsid w:val="004F0832"/>
    <w:rsid w:val="004F08BA"/>
    <w:rsid w:val="004F2061"/>
    <w:rsid w:val="004F28F9"/>
    <w:rsid w:val="0050035E"/>
    <w:rsid w:val="00503723"/>
    <w:rsid w:val="005075AC"/>
    <w:rsid w:val="00511DBB"/>
    <w:rsid w:val="0051464E"/>
    <w:rsid w:val="00514C12"/>
    <w:rsid w:val="0051580D"/>
    <w:rsid w:val="005270AE"/>
    <w:rsid w:val="0053443A"/>
    <w:rsid w:val="00543805"/>
    <w:rsid w:val="00547111"/>
    <w:rsid w:val="005502A2"/>
    <w:rsid w:val="005524D3"/>
    <w:rsid w:val="00554006"/>
    <w:rsid w:val="00555FD1"/>
    <w:rsid w:val="0056002F"/>
    <w:rsid w:val="0056207F"/>
    <w:rsid w:val="00566283"/>
    <w:rsid w:val="00571105"/>
    <w:rsid w:val="00571F72"/>
    <w:rsid w:val="00572A86"/>
    <w:rsid w:val="00574932"/>
    <w:rsid w:val="00581303"/>
    <w:rsid w:val="00581EE7"/>
    <w:rsid w:val="00583126"/>
    <w:rsid w:val="00592D74"/>
    <w:rsid w:val="00595498"/>
    <w:rsid w:val="00596A3E"/>
    <w:rsid w:val="005A03A8"/>
    <w:rsid w:val="005A08E0"/>
    <w:rsid w:val="005A40DA"/>
    <w:rsid w:val="005A492E"/>
    <w:rsid w:val="005A6D49"/>
    <w:rsid w:val="005A7665"/>
    <w:rsid w:val="005B088B"/>
    <w:rsid w:val="005B1D0E"/>
    <w:rsid w:val="005B44BC"/>
    <w:rsid w:val="005B5B8B"/>
    <w:rsid w:val="005B6020"/>
    <w:rsid w:val="005C02D8"/>
    <w:rsid w:val="005C4993"/>
    <w:rsid w:val="005C58B5"/>
    <w:rsid w:val="005D0B58"/>
    <w:rsid w:val="005D2900"/>
    <w:rsid w:val="005E115B"/>
    <w:rsid w:val="005E2928"/>
    <w:rsid w:val="005E2C44"/>
    <w:rsid w:val="005E5DE5"/>
    <w:rsid w:val="005F1A6B"/>
    <w:rsid w:val="005F5EBA"/>
    <w:rsid w:val="005F600E"/>
    <w:rsid w:val="005F62CB"/>
    <w:rsid w:val="0060164D"/>
    <w:rsid w:val="00601CBE"/>
    <w:rsid w:val="00613724"/>
    <w:rsid w:val="00616FE6"/>
    <w:rsid w:val="00620BE5"/>
    <w:rsid w:val="00621188"/>
    <w:rsid w:val="00624398"/>
    <w:rsid w:val="006257ED"/>
    <w:rsid w:val="00630520"/>
    <w:rsid w:val="00630D5C"/>
    <w:rsid w:val="00634218"/>
    <w:rsid w:val="00637F90"/>
    <w:rsid w:val="006527CD"/>
    <w:rsid w:val="00655E36"/>
    <w:rsid w:val="00661472"/>
    <w:rsid w:val="006628A1"/>
    <w:rsid w:val="00665E83"/>
    <w:rsid w:val="006717C6"/>
    <w:rsid w:val="00672688"/>
    <w:rsid w:val="00676AE9"/>
    <w:rsid w:val="006838D1"/>
    <w:rsid w:val="006843C4"/>
    <w:rsid w:val="006901F9"/>
    <w:rsid w:val="0069116A"/>
    <w:rsid w:val="00691465"/>
    <w:rsid w:val="006927DD"/>
    <w:rsid w:val="00695808"/>
    <w:rsid w:val="006B0E4A"/>
    <w:rsid w:val="006B20FB"/>
    <w:rsid w:val="006B3C81"/>
    <w:rsid w:val="006B46FB"/>
    <w:rsid w:val="006B5B07"/>
    <w:rsid w:val="006B6D6E"/>
    <w:rsid w:val="006D3347"/>
    <w:rsid w:val="006D4E12"/>
    <w:rsid w:val="006D7C2E"/>
    <w:rsid w:val="006E0480"/>
    <w:rsid w:val="006E21FB"/>
    <w:rsid w:val="006E4979"/>
    <w:rsid w:val="006E531A"/>
    <w:rsid w:val="006E7F12"/>
    <w:rsid w:val="006F0B54"/>
    <w:rsid w:val="006F16E0"/>
    <w:rsid w:val="006F2600"/>
    <w:rsid w:val="006F27CE"/>
    <w:rsid w:val="006F29D5"/>
    <w:rsid w:val="007018A4"/>
    <w:rsid w:val="007058E3"/>
    <w:rsid w:val="00713269"/>
    <w:rsid w:val="00715DA6"/>
    <w:rsid w:val="00732873"/>
    <w:rsid w:val="00733397"/>
    <w:rsid w:val="007418D1"/>
    <w:rsid w:val="00741E65"/>
    <w:rsid w:val="00744BB2"/>
    <w:rsid w:val="007457A8"/>
    <w:rsid w:val="007463CE"/>
    <w:rsid w:val="00750B52"/>
    <w:rsid w:val="007522CE"/>
    <w:rsid w:val="00761A3A"/>
    <w:rsid w:val="00762B4E"/>
    <w:rsid w:val="007669EC"/>
    <w:rsid w:val="007700CA"/>
    <w:rsid w:val="0078585E"/>
    <w:rsid w:val="0078606D"/>
    <w:rsid w:val="00792342"/>
    <w:rsid w:val="0079658F"/>
    <w:rsid w:val="007977A8"/>
    <w:rsid w:val="007A1E96"/>
    <w:rsid w:val="007A3048"/>
    <w:rsid w:val="007B1DC6"/>
    <w:rsid w:val="007B512A"/>
    <w:rsid w:val="007C13B2"/>
    <w:rsid w:val="007C140D"/>
    <w:rsid w:val="007C2097"/>
    <w:rsid w:val="007C621C"/>
    <w:rsid w:val="007C7424"/>
    <w:rsid w:val="007D5A8E"/>
    <w:rsid w:val="007D6A07"/>
    <w:rsid w:val="007E18E1"/>
    <w:rsid w:val="007E587C"/>
    <w:rsid w:val="007E6D04"/>
    <w:rsid w:val="007F66F4"/>
    <w:rsid w:val="007F7259"/>
    <w:rsid w:val="008005CE"/>
    <w:rsid w:val="008040A8"/>
    <w:rsid w:val="0080792C"/>
    <w:rsid w:val="0081317B"/>
    <w:rsid w:val="0082005C"/>
    <w:rsid w:val="008250C4"/>
    <w:rsid w:val="008279FA"/>
    <w:rsid w:val="00831331"/>
    <w:rsid w:val="008321E8"/>
    <w:rsid w:val="008372A7"/>
    <w:rsid w:val="00841ED0"/>
    <w:rsid w:val="00842A7A"/>
    <w:rsid w:val="00855499"/>
    <w:rsid w:val="00856EA3"/>
    <w:rsid w:val="008620AD"/>
    <w:rsid w:val="008626E7"/>
    <w:rsid w:val="008638BC"/>
    <w:rsid w:val="00867181"/>
    <w:rsid w:val="00867348"/>
    <w:rsid w:val="00867F79"/>
    <w:rsid w:val="00870EE7"/>
    <w:rsid w:val="00871EA4"/>
    <w:rsid w:val="0087730F"/>
    <w:rsid w:val="00880726"/>
    <w:rsid w:val="008834E2"/>
    <w:rsid w:val="008846D5"/>
    <w:rsid w:val="00884F06"/>
    <w:rsid w:val="008863B9"/>
    <w:rsid w:val="00886975"/>
    <w:rsid w:val="00886D6A"/>
    <w:rsid w:val="00890F63"/>
    <w:rsid w:val="00892915"/>
    <w:rsid w:val="00893C79"/>
    <w:rsid w:val="008966EF"/>
    <w:rsid w:val="008A45A6"/>
    <w:rsid w:val="008B03B2"/>
    <w:rsid w:val="008B0C0F"/>
    <w:rsid w:val="008B105C"/>
    <w:rsid w:val="008B63BC"/>
    <w:rsid w:val="008C25CF"/>
    <w:rsid w:val="008C2F8D"/>
    <w:rsid w:val="008D12CC"/>
    <w:rsid w:val="008D5744"/>
    <w:rsid w:val="008E2579"/>
    <w:rsid w:val="008E7B8E"/>
    <w:rsid w:val="008F1FFD"/>
    <w:rsid w:val="008F644C"/>
    <w:rsid w:val="008F686C"/>
    <w:rsid w:val="00900524"/>
    <w:rsid w:val="009006C5"/>
    <w:rsid w:val="00904823"/>
    <w:rsid w:val="00913710"/>
    <w:rsid w:val="0091479E"/>
    <w:rsid w:val="009148C0"/>
    <w:rsid w:val="009148DE"/>
    <w:rsid w:val="009227ED"/>
    <w:rsid w:val="00923534"/>
    <w:rsid w:val="009315C2"/>
    <w:rsid w:val="00933FB9"/>
    <w:rsid w:val="00941E30"/>
    <w:rsid w:val="00946232"/>
    <w:rsid w:val="00952433"/>
    <w:rsid w:val="00952670"/>
    <w:rsid w:val="00971575"/>
    <w:rsid w:val="00971968"/>
    <w:rsid w:val="009777D9"/>
    <w:rsid w:val="0098346E"/>
    <w:rsid w:val="00991B88"/>
    <w:rsid w:val="00992DA2"/>
    <w:rsid w:val="00994BC0"/>
    <w:rsid w:val="009A4700"/>
    <w:rsid w:val="009A5753"/>
    <w:rsid w:val="009A579D"/>
    <w:rsid w:val="009A5835"/>
    <w:rsid w:val="009A6866"/>
    <w:rsid w:val="009B77D2"/>
    <w:rsid w:val="009B7B15"/>
    <w:rsid w:val="009C0C57"/>
    <w:rsid w:val="009C20D8"/>
    <w:rsid w:val="009C4295"/>
    <w:rsid w:val="009D382D"/>
    <w:rsid w:val="009E0090"/>
    <w:rsid w:val="009E2092"/>
    <w:rsid w:val="009E3297"/>
    <w:rsid w:val="009E3950"/>
    <w:rsid w:val="009E59ED"/>
    <w:rsid w:val="009F734F"/>
    <w:rsid w:val="009F7D62"/>
    <w:rsid w:val="00A019D9"/>
    <w:rsid w:val="00A04F11"/>
    <w:rsid w:val="00A12892"/>
    <w:rsid w:val="00A128CE"/>
    <w:rsid w:val="00A12E3F"/>
    <w:rsid w:val="00A145E4"/>
    <w:rsid w:val="00A14AFC"/>
    <w:rsid w:val="00A163C8"/>
    <w:rsid w:val="00A2070E"/>
    <w:rsid w:val="00A23968"/>
    <w:rsid w:val="00A246B6"/>
    <w:rsid w:val="00A27479"/>
    <w:rsid w:val="00A328B2"/>
    <w:rsid w:val="00A3661F"/>
    <w:rsid w:val="00A36DA1"/>
    <w:rsid w:val="00A44C5F"/>
    <w:rsid w:val="00A47E70"/>
    <w:rsid w:val="00A50CF0"/>
    <w:rsid w:val="00A52777"/>
    <w:rsid w:val="00A52AF4"/>
    <w:rsid w:val="00A56F91"/>
    <w:rsid w:val="00A66237"/>
    <w:rsid w:val="00A664B3"/>
    <w:rsid w:val="00A664DC"/>
    <w:rsid w:val="00A67298"/>
    <w:rsid w:val="00A73617"/>
    <w:rsid w:val="00A74961"/>
    <w:rsid w:val="00A74AF5"/>
    <w:rsid w:val="00A7671C"/>
    <w:rsid w:val="00A77897"/>
    <w:rsid w:val="00A85D84"/>
    <w:rsid w:val="00A85EEF"/>
    <w:rsid w:val="00A86569"/>
    <w:rsid w:val="00A90EEC"/>
    <w:rsid w:val="00AA1EE5"/>
    <w:rsid w:val="00AA2CBC"/>
    <w:rsid w:val="00AA4CEE"/>
    <w:rsid w:val="00AA50DD"/>
    <w:rsid w:val="00AA5438"/>
    <w:rsid w:val="00AA60A4"/>
    <w:rsid w:val="00AA6B17"/>
    <w:rsid w:val="00AB3663"/>
    <w:rsid w:val="00AB3C35"/>
    <w:rsid w:val="00AB49C4"/>
    <w:rsid w:val="00AB782E"/>
    <w:rsid w:val="00AC5820"/>
    <w:rsid w:val="00AC723F"/>
    <w:rsid w:val="00AD0F5B"/>
    <w:rsid w:val="00AD1CD8"/>
    <w:rsid w:val="00AD35A0"/>
    <w:rsid w:val="00AE0EEC"/>
    <w:rsid w:val="00AF2A49"/>
    <w:rsid w:val="00AF2DFE"/>
    <w:rsid w:val="00B011E4"/>
    <w:rsid w:val="00B020CF"/>
    <w:rsid w:val="00B02702"/>
    <w:rsid w:val="00B0277E"/>
    <w:rsid w:val="00B04E39"/>
    <w:rsid w:val="00B174BE"/>
    <w:rsid w:val="00B17A05"/>
    <w:rsid w:val="00B249DE"/>
    <w:rsid w:val="00B25798"/>
    <w:rsid w:val="00B25829"/>
    <w:rsid w:val="00B258BB"/>
    <w:rsid w:val="00B27623"/>
    <w:rsid w:val="00B30FBD"/>
    <w:rsid w:val="00B3263C"/>
    <w:rsid w:val="00B41C8F"/>
    <w:rsid w:val="00B4515E"/>
    <w:rsid w:val="00B507A0"/>
    <w:rsid w:val="00B55638"/>
    <w:rsid w:val="00B560DE"/>
    <w:rsid w:val="00B56DBB"/>
    <w:rsid w:val="00B613D2"/>
    <w:rsid w:val="00B62C2E"/>
    <w:rsid w:val="00B66B59"/>
    <w:rsid w:val="00B66C1B"/>
    <w:rsid w:val="00B67B97"/>
    <w:rsid w:val="00B71350"/>
    <w:rsid w:val="00B76DD2"/>
    <w:rsid w:val="00B86A8F"/>
    <w:rsid w:val="00B93A80"/>
    <w:rsid w:val="00B94342"/>
    <w:rsid w:val="00B94DE4"/>
    <w:rsid w:val="00B96840"/>
    <w:rsid w:val="00B968C8"/>
    <w:rsid w:val="00BA35DF"/>
    <w:rsid w:val="00BA3EC5"/>
    <w:rsid w:val="00BA51D9"/>
    <w:rsid w:val="00BA65CA"/>
    <w:rsid w:val="00BA7563"/>
    <w:rsid w:val="00BB0D56"/>
    <w:rsid w:val="00BB5DFC"/>
    <w:rsid w:val="00BC3F5C"/>
    <w:rsid w:val="00BD279D"/>
    <w:rsid w:val="00BD6BB8"/>
    <w:rsid w:val="00BE1E47"/>
    <w:rsid w:val="00BE2291"/>
    <w:rsid w:val="00BE334D"/>
    <w:rsid w:val="00BE3A19"/>
    <w:rsid w:val="00BF07F9"/>
    <w:rsid w:val="00BF30BD"/>
    <w:rsid w:val="00BF4AD6"/>
    <w:rsid w:val="00C0480C"/>
    <w:rsid w:val="00C07E50"/>
    <w:rsid w:val="00C112CC"/>
    <w:rsid w:val="00C11CEC"/>
    <w:rsid w:val="00C139E5"/>
    <w:rsid w:val="00C16A32"/>
    <w:rsid w:val="00C17787"/>
    <w:rsid w:val="00C17F5B"/>
    <w:rsid w:val="00C22DE1"/>
    <w:rsid w:val="00C33D93"/>
    <w:rsid w:val="00C40AFA"/>
    <w:rsid w:val="00C4171F"/>
    <w:rsid w:val="00C66BA2"/>
    <w:rsid w:val="00C72845"/>
    <w:rsid w:val="00C767D4"/>
    <w:rsid w:val="00C76F59"/>
    <w:rsid w:val="00C81BF5"/>
    <w:rsid w:val="00C95985"/>
    <w:rsid w:val="00C96FE9"/>
    <w:rsid w:val="00C977B5"/>
    <w:rsid w:val="00CA5396"/>
    <w:rsid w:val="00CC5026"/>
    <w:rsid w:val="00CC68D0"/>
    <w:rsid w:val="00CE3A85"/>
    <w:rsid w:val="00CE6C3E"/>
    <w:rsid w:val="00CF2857"/>
    <w:rsid w:val="00CF67A7"/>
    <w:rsid w:val="00D0181E"/>
    <w:rsid w:val="00D03F9A"/>
    <w:rsid w:val="00D042D6"/>
    <w:rsid w:val="00D06D51"/>
    <w:rsid w:val="00D12452"/>
    <w:rsid w:val="00D1501C"/>
    <w:rsid w:val="00D24991"/>
    <w:rsid w:val="00D3031A"/>
    <w:rsid w:val="00D32363"/>
    <w:rsid w:val="00D359CD"/>
    <w:rsid w:val="00D35E6D"/>
    <w:rsid w:val="00D37663"/>
    <w:rsid w:val="00D46C59"/>
    <w:rsid w:val="00D50255"/>
    <w:rsid w:val="00D60705"/>
    <w:rsid w:val="00D627D8"/>
    <w:rsid w:val="00D63EB7"/>
    <w:rsid w:val="00D652E1"/>
    <w:rsid w:val="00D66028"/>
    <w:rsid w:val="00D66520"/>
    <w:rsid w:val="00D66948"/>
    <w:rsid w:val="00D67314"/>
    <w:rsid w:val="00D73037"/>
    <w:rsid w:val="00D73782"/>
    <w:rsid w:val="00D7716F"/>
    <w:rsid w:val="00D80BA7"/>
    <w:rsid w:val="00D828CC"/>
    <w:rsid w:val="00D83A74"/>
    <w:rsid w:val="00D97F14"/>
    <w:rsid w:val="00DA409D"/>
    <w:rsid w:val="00DA6238"/>
    <w:rsid w:val="00DB3349"/>
    <w:rsid w:val="00DB7C6A"/>
    <w:rsid w:val="00DC1911"/>
    <w:rsid w:val="00DD0719"/>
    <w:rsid w:val="00DD1455"/>
    <w:rsid w:val="00DD4CC1"/>
    <w:rsid w:val="00DE148F"/>
    <w:rsid w:val="00DE34CF"/>
    <w:rsid w:val="00DE483E"/>
    <w:rsid w:val="00DF0290"/>
    <w:rsid w:val="00DF415D"/>
    <w:rsid w:val="00DF548F"/>
    <w:rsid w:val="00DF6026"/>
    <w:rsid w:val="00E0365F"/>
    <w:rsid w:val="00E036F9"/>
    <w:rsid w:val="00E0377A"/>
    <w:rsid w:val="00E038C0"/>
    <w:rsid w:val="00E03B3C"/>
    <w:rsid w:val="00E058EE"/>
    <w:rsid w:val="00E13F3D"/>
    <w:rsid w:val="00E22274"/>
    <w:rsid w:val="00E23046"/>
    <w:rsid w:val="00E30C5D"/>
    <w:rsid w:val="00E34898"/>
    <w:rsid w:val="00E35384"/>
    <w:rsid w:val="00E5143D"/>
    <w:rsid w:val="00E52DA4"/>
    <w:rsid w:val="00E66BE8"/>
    <w:rsid w:val="00E67766"/>
    <w:rsid w:val="00E74791"/>
    <w:rsid w:val="00E7591E"/>
    <w:rsid w:val="00E76D8D"/>
    <w:rsid w:val="00E8129D"/>
    <w:rsid w:val="00E83D73"/>
    <w:rsid w:val="00E87E06"/>
    <w:rsid w:val="00E91C29"/>
    <w:rsid w:val="00E92229"/>
    <w:rsid w:val="00E92EAF"/>
    <w:rsid w:val="00E97062"/>
    <w:rsid w:val="00E97068"/>
    <w:rsid w:val="00EB0192"/>
    <w:rsid w:val="00EB09B7"/>
    <w:rsid w:val="00EB39A5"/>
    <w:rsid w:val="00EB6650"/>
    <w:rsid w:val="00EC123A"/>
    <w:rsid w:val="00EC3542"/>
    <w:rsid w:val="00EC4ADE"/>
    <w:rsid w:val="00ED1BE0"/>
    <w:rsid w:val="00EE1819"/>
    <w:rsid w:val="00EE7D7C"/>
    <w:rsid w:val="00EE7F43"/>
    <w:rsid w:val="00EF0C27"/>
    <w:rsid w:val="00EF1132"/>
    <w:rsid w:val="00EF48F9"/>
    <w:rsid w:val="00F02F36"/>
    <w:rsid w:val="00F06415"/>
    <w:rsid w:val="00F1370E"/>
    <w:rsid w:val="00F14C0F"/>
    <w:rsid w:val="00F25D98"/>
    <w:rsid w:val="00F300FB"/>
    <w:rsid w:val="00F31C12"/>
    <w:rsid w:val="00F3365D"/>
    <w:rsid w:val="00F34EA2"/>
    <w:rsid w:val="00F36E9F"/>
    <w:rsid w:val="00F56D5B"/>
    <w:rsid w:val="00F61C11"/>
    <w:rsid w:val="00F674B0"/>
    <w:rsid w:val="00F75483"/>
    <w:rsid w:val="00F83DF3"/>
    <w:rsid w:val="00F83E9B"/>
    <w:rsid w:val="00F928D1"/>
    <w:rsid w:val="00F94FC7"/>
    <w:rsid w:val="00F95B29"/>
    <w:rsid w:val="00F96203"/>
    <w:rsid w:val="00FA1277"/>
    <w:rsid w:val="00FA5917"/>
    <w:rsid w:val="00FB4BAF"/>
    <w:rsid w:val="00FB5550"/>
    <w:rsid w:val="00FB6386"/>
    <w:rsid w:val="00FC1C55"/>
    <w:rsid w:val="00FC4B2B"/>
    <w:rsid w:val="00FC5AA1"/>
    <w:rsid w:val="00FC700A"/>
    <w:rsid w:val="00FD0026"/>
    <w:rsid w:val="00FD088D"/>
    <w:rsid w:val="00FE02F0"/>
    <w:rsid w:val="00FE3347"/>
    <w:rsid w:val="00FE6D0D"/>
    <w:rsid w:val="00FE7004"/>
    <w:rsid w:val="086A79BB"/>
    <w:rsid w:val="088D7A79"/>
    <w:rsid w:val="0D805E7F"/>
    <w:rsid w:val="1A584496"/>
    <w:rsid w:val="1F1D6F5F"/>
    <w:rsid w:val="30330CB1"/>
    <w:rsid w:val="31DA493D"/>
    <w:rsid w:val="33073EC2"/>
    <w:rsid w:val="42503E42"/>
    <w:rsid w:val="468C17C1"/>
    <w:rsid w:val="4A9F1DCF"/>
    <w:rsid w:val="560175B5"/>
    <w:rsid w:val="5F735618"/>
    <w:rsid w:val="77981FD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4D107"/>
  <w15:docId w15:val="{6CFFD996-8839-4FC2-82C2-9486B710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pPr>
      <w:spacing w:beforeAutospacing="1" w:after="0" w:afterAutospacing="1"/>
    </w:pPr>
    <w:rPr>
      <w:sz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B1Char">
    <w:name w:val="B1 Char"/>
    <w:qFormat/>
    <w:rPr>
      <w:lang w:eastAsia="en-US"/>
    </w:rPr>
  </w:style>
  <w:style w:type="character" w:customStyle="1" w:styleId="NOZchn">
    <w:name w:val="NO Zchn"/>
    <w:link w:val="NO"/>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header" Target="header7.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1.w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styles" Target="styles.xml"/><Relationship Id="rId19" Type="http://schemas.openxmlformats.org/officeDocument/2006/relationships/header" Target="header2.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5AIRPNAIUNRU-859666464-6048</_dlc_DocId>
    <_dlc_DocIdUrl xmlns="71c5aaf6-e6ce-465b-b873-5148d2a4c105">
      <Url>https://nokia.sharepoint.com/sites/c5g/e2earch/_layouts/15/DocIdRedir.aspx?ID=5AIRPNAIUNRU-859666464-6048</Url>
      <Description>5AIRPNAIUNRU-859666464-6048</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C2F11-4E3C-4E17-98E2-AFC2988E1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7.xml><?xml version="1.0" encoding="utf-8"?>
<ds:datastoreItem xmlns:ds="http://schemas.openxmlformats.org/officeDocument/2006/customXml" ds:itemID="{E6650EFC-7FF8-472A-AF52-ABD433EDE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329</TotalTime>
  <Pages>1</Pages>
  <Words>5725</Words>
  <Characters>32638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Nokia(Rapporteur)</cp:lastModifiedBy>
  <cp:revision>58</cp:revision>
  <cp:lastPrinted>1900-12-31T16:00:00Z</cp:lastPrinted>
  <dcterms:created xsi:type="dcterms:W3CDTF">2020-01-13T14:27:00Z</dcterms:created>
  <dcterms:modified xsi:type="dcterms:W3CDTF">2020-03-03T15:08:00Z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202cf933-7b19-4bc0-864a-368e1df836c7</vt:lpwstr>
  </property>
  <property fmtid="{D5CDD505-2E9C-101B-9397-08002B2CF9AE}" pid="23" name="KSOProductBuildVer">
    <vt:lpwstr>2052-11.1.0.9339</vt:lpwstr>
  </property>
</Properties>
</file>