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4267754C"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F61630" w:rsidRPr="00786442">
        <w:rPr>
          <w:szCs w:val="32"/>
        </w:rPr>
        <w:t>R2-200</w:t>
      </w:r>
      <w:r w:rsidR="00322743" w:rsidRPr="00786442">
        <w:rPr>
          <w:szCs w:val="32"/>
        </w:rPr>
        <w:t>xxxx</w:t>
      </w:r>
    </w:p>
    <w:p w14:paraId="1013C82C" w14:textId="7F92D0C2" w:rsidR="00E90E49" w:rsidRPr="00E944A9" w:rsidRDefault="00786442" w:rsidP="00311702">
      <w:pPr>
        <w:pStyle w:val="3GPPHeader"/>
      </w:pPr>
      <w:r>
        <w:t>Online</w:t>
      </w:r>
      <w:r w:rsidR="00311702" w:rsidRPr="00E944A9">
        <w:t xml:space="preserve">, 24 </w:t>
      </w:r>
      <w:r>
        <w:t>February-</w:t>
      </w:r>
      <w:r w:rsidR="002D08A5" w:rsidRPr="00E944A9">
        <w:t>6 March</w:t>
      </w:r>
      <w:r w:rsidR="00311702" w:rsidRPr="00E944A9">
        <w:t xml:space="preserve"> 2020</w:t>
      </w:r>
    </w:p>
    <w:p w14:paraId="61F2FBDA" w14:textId="77777777" w:rsidR="00E90E49" w:rsidRPr="00E944A9" w:rsidRDefault="00E90E49" w:rsidP="00357380">
      <w:pPr>
        <w:pStyle w:val="3GPPHeader"/>
      </w:pPr>
    </w:p>
    <w:p w14:paraId="41B4B90E" w14:textId="3EEC52B1" w:rsidR="00E90E49" w:rsidRPr="00E944A9" w:rsidRDefault="00E90E49" w:rsidP="00311702">
      <w:pPr>
        <w:pStyle w:val="3GPPHeader"/>
        <w:rPr>
          <w:sz w:val="22"/>
        </w:rPr>
      </w:pPr>
      <w:r w:rsidRPr="00E944A9">
        <w:t>Agenda:</w:t>
      </w:r>
      <w:r w:rsidRPr="00E944A9">
        <w:tab/>
      </w:r>
      <w:r w:rsidR="006A62D3">
        <w:t>5.4.3</w:t>
      </w:r>
    </w:p>
    <w:p w14:paraId="4D2C2647" w14:textId="2DA4B1C3" w:rsidR="00E90E49" w:rsidRPr="00BE33ED" w:rsidRDefault="003D3C45" w:rsidP="00F64C2B">
      <w:pPr>
        <w:pStyle w:val="3GPPHeader"/>
      </w:pPr>
      <w:r w:rsidRPr="00BE33ED">
        <w:t>Source:</w:t>
      </w:r>
      <w:r w:rsidR="00E90E49" w:rsidRPr="00BE33ED">
        <w:tab/>
      </w:r>
      <w:r w:rsidR="00E3789A" w:rsidRPr="00BE33ED">
        <w:t>MediaTek</w:t>
      </w:r>
      <w:r w:rsidR="00294758" w:rsidRPr="00BE33ED">
        <w:t xml:space="preserve"> Inc.</w:t>
      </w:r>
    </w:p>
    <w:p w14:paraId="31C5439E" w14:textId="39EB8E17" w:rsidR="00E90E49" w:rsidRPr="00E944A9" w:rsidRDefault="00E3789A" w:rsidP="00BE33ED">
      <w:pPr>
        <w:pStyle w:val="3GPPHeader"/>
        <w:ind w:left="1710" w:hanging="1710"/>
        <w:jc w:val="left"/>
        <w:rPr>
          <w:sz w:val="22"/>
        </w:rPr>
      </w:pPr>
      <w:r>
        <w:t>Title:</w:t>
      </w:r>
      <w:r>
        <w:tab/>
      </w:r>
      <w:r w:rsidR="00BE33ED">
        <w:t xml:space="preserve">Summary of discussion </w:t>
      </w:r>
      <w:r w:rsidR="00106CC7">
        <w:t>[AT109e][077</w:t>
      </w:r>
      <w:r w:rsidR="00B64666" w:rsidRPr="00B64666">
        <w:t xml:space="preserve">][NR15] </w:t>
      </w:r>
      <w:r>
        <w:t>Cap Discussion II</w:t>
      </w:r>
      <w:r w:rsidR="00B64666" w:rsidRPr="00B64666">
        <w:t xml:space="preserve"> (</w:t>
      </w:r>
      <w:r w:rsidR="00106CC7">
        <w:t>MediaTek</w:t>
      </w:r>
      <w:r w:rsidR="00B64666" w:rsidRPr="00B64666">
        <w:t>)</w:t>
      </w:r>
    </w:p>
    <w:p w14:paraId="77BFC55C" w14:textId="77777777" w:rsidR="00E90E49" w:rsidRPr="00BE33ED" w:rsidRDefault="00E90E49" w:rsidP="00D546FF">
      <w:pPr>
        <w:pStyle w:val="3GPPHeader"/>
      </w:pPr>
      <w:r w:rsidRPr="00BE33ED">
        <w:t>Document for:</w:t>
      </w:r>
      <w:r w:rsidRPr="00BE33ED">
        <w:tab/>
        <w:t>Discussion, Decision</w:t>
      </w:r>
    </w:p>
    <w:p w14:paraId="130346C5" w14:textId="77777777" w:rsidR="00E90E49" w:rsidRPr="00E944A9" w:rsidRDefault="00E90E49" w:rsidP="00E90E49"/>
    <w:p w14:paraId="7FBEC037" w14:textId="77777777" w:rsidR="00E90E49" w:rsidRPr="00E944A9" w:rsidRDefault="00230D18" w:rsidP="00CE0424">
      <w:pPr>
        <w:pStyle w:val="Heading1"/>
      </w:pPr>
      <w:r w:rsidRPr="00E944A9">
        <w:t>1</w:t>
      </w:r>
      <w:r w:rsidRPr="00E944A9">
        <w:tab/>
      </w:r>
      <w:r w:rsidR="00E90E49" w:rsidRPr="00E944A9">
        <w:t>Introduction</w:t>
      </w:r>
    </w:p>
    <w:p w14:paraId="6B75B13F" w14:textId="3F8FA9AB" w:rsidR="002E3AA6" w:rsidRPr="00A54EB2" w:rsidRDefault="002E3AA6" w:rsidP="00CE0424">
      <w:pPr>
        <w:pStyle w:val="BodyText"/>
        <w:rPr>
          <w:rFonts w:asciiTheme="minorHAnsi" w:hAnsiTheme="minorHAnsi"/>
        </w:rPr>
      </w:pPr>
      <w:r w:rsidRPr="00A54EB2">
        <w:rPr>
          <w:rFonts w:asciiTheme="minorHAnsi" w:hAnsiTheme="minorHAnsi"/>
        </w:rPr>
        <w:t xml:space="preserve">This document is derived from offline discussion [AT109e][008] on Rel-15 proposals related to UE capability.  </w:t>
      </w:r>
      <w:r w:rsidR="00544D9C" w:rsidRPr="00A54EB2">
        <w:rPr>
          <w:rFonts w:asciiTheme="minorHAnsi" w:hAnsiTheme="minorHAnsi"/>
        </w:rPr>
        <w:t>Document R2-2000684 was deemed broadly agreeable but may need some polishing of wording, while d</w:t>
      </w:r>
      <w:r w:rsidRPr="00A54EB2">
        <w:rPr>
          <w:rFonts w:asciiTheme="minorHAnsi" w:hAnsiTheme="minorHAnsi"/>
        </w:rPr>
        <w:t>ocument R2-2000425 was discussed with inconclusive results and sent for further discussion:</w:t>
      </w:r>
    </w:p>
    <w:p w14:paraId="57FDE586" w14:textId="77777777" w:rsidR="00E3789A" w:rsidRPr="00E3789A" w:rsidRDefault="00E3789A" w:rsidP="00E3789A">
      <w:pPr>
        <w:tabs>
          <w:tab w:val="num" w:pos="1619"/>
        </w:tabs>
        <w:spacing w:before="40"/>
        <w:ind w:left="1619" w:hanging="360"/>
        <w:rPr>
          <w:rFonts w:ascii="Arial" w:eastAsia="ＭＳ 明朝" w:hAnsi="Arial" w:cs="Times New Roman"/>
          <w:b/>
          <w:szCs w:val="24"/>
        </w:rPr>
      </w:pPr>
      <w:bookmarkStart w:id="0" w:name="_Ref178064866"/>
      <w:r w:rsidRPr="00E3789A">
        <w:rPr>
          <w:rFonts w:ascii="Arial" w:eastAsia="ＭＳ 明朝" w:hAnsi="Arial" w:cs="Times New Roman"/>
          <w:b/>
          <w:szCs w:val="24"/>
        </w:rPr>
        <w:t xml:space="preserve">[AT109e][077][NR15] Cap Discussion II (Mediatek) </w:t>
      </w:r>
    </w:p>
    <w:p w14:paraId="425B20CB" w14:textId="77777777" w:rsidR="00E3789A" w:rsidRPr="00E3789A" w:rsidRDefault="00E3789A" w:rsidP="00E3789A">
      <w:pPr>
        <w:tabs>
          <w:tab w:val="left" w:pos="1622"/>
        </w:tabs>
        <w:ind w:left="1622" w:hanging="363"/>
        <w:rPr>
          <w:rFonts w:ascii="Arial" w:eastAsia="ＭＳ 明朝" w:hAnsi="Arial" w:cs="Times New Roman"/>
          <w:szCs w:val="24"/>
        </w:rPr>
      </w:pPr>
      <w:r w:rsidRPr="00E3789A">
        <w:rPr>
          <w:rFonts w:ascii="Arial" w:eastAsia="ＭＳ 明朝" w:hAnsi="Arial" w:cs="Times New Roman"/>
          <w:szCs w:val="24"/>
        </w:rPr>
        <w:tab/>
        <w:t xml:space="preserve">Scope: R2-2000684: Agree to have this CR, can polish the wording, R2-2000425, Different interpretations on current behaviour. continue discussion, make revisions. </w:t>
      </w:r>
    </w:p>
    <w:p w14:paraId="3D05E0CA" w14:textId="77777777" w:rsidR="00E3789A" w:rsidRPr="00E3789A" w:rsidRDefault="00E3789A" w:rsidP="00E3789A">
      <w:pPr>
        <w:tabs>
          <w:tab w:val="left" w:pos="1622"/>
        </w:tabs>
        <w:ind w:left="1622" w:hanging="363"/>
        <w:rPr>
          <w:rFonts w:ascii="Arial" w:eastAsia="ＭＳ 明朝" w:hAnsi="Arial" w:cs="Times New Roman"/>
          <w:szCs w:val="24"/>
        </w:rPr>
      </w:pPr>
      <w:r w:rsidRPr="00E3789A">
        <w:rPr>
          <w:rFonts w:ascii="Arial" w:eastAsia="ＭＳ 明朝" w:hAnsi="Arial" w:cs="Times New Roman"/>
          <w:szCs w:val="24"/>
        </w:rPr>
        <w:tab/>
        <w:t>Intended outcome: Agreed CR (if CR not agreeable now for 0425, then a statement clarifying current behaviour to be captured in Chair notes).</w:t>
      </w:r>
    </w:p>
    <w:p w14:paraId="258D8571" w14:textId="77777777" w:rsidR="00E3789A" w:rsidRPr="00E3789A" w:rsidRDefault="00E3789A" w:rsidP="00E3789A">
      <w:pPr>
        <w:tabs>
          <w:tab w:val="left" w:pos="1622"/>
        </w:tabs>
        <w:ind w:left="1622" w:hanging="363"/>
        <w:rPr>
          <w:rFonts w:ascii="Arial" w:eastAsia="ＭＳ 明朝" w:hAnsi="Arial" w:cs="Times New Roman"/>
          <w:szCs w:val="24"/>
        </w:rPr>
      </w:pPr>
      <w:r w:rsidRPr="00E3789A">
        <w:rPr>
          <w:rFonts w:ascii="Arial" w:eastAsia="ＭＳ 明朝" w:hAnsi="Arial" w:cs="Times New Roman"/>
          <w:szCs w:val="24"/>
        </w:rPr>
        <w:tab/>
        <w:t>Deadline: Mar 3</w:t>
      </w:r>
    </w:p>
    <w:p w14:paraId="0D3B1FD1" w14:textId="77777777" w:rsidR="00E3789A" w:rsidRPr="00E3789A" w:rsidRDefault="00E3789A" w:rsidP="00E3789A">
      <w:pPr>
        <w:tabs>
          <w:tab w:val="left" w:pos="1622"/>
        </w:tabs>
        <w:rPr>
          <w:rFonts w:ascii="Arial" w:eastAsia="ＭＳ 明朝" w:hAnsi="Arial" w:cs="Times New Roman"/>
          <w:sz w:val="20"/>
          <w:szCs w:val="24"/>
        </w:rPr>
      </w:pPr>
    </w:p>
    <w:p w14:paraId="7878CEEC" w14:textId="156E6A74" w:rsidR="004000E8" w:rsidRDefault="00230D18" w:rsidP="00CE0424">
      <w:pPr>
        <w:pStyle w:val="Heading1"/>
      </w:pPr>
      <w:r w:rsidRPr="00E944A9">
        <w:t>2</w:t>
      </w:r>
      <w:r w:rsidRPr="00E944A9">
        <w:tab/>
      </w:r>
      <w:bookmarkEnd w:id="0"/>
      <w:r w:rsidR="002E3AA6">
        <w:t>Discussion</w:t>
      </w:r>
    </w:p>
    <w:p w14:paraId="019D951F" w14:textId="4EE8F1BC" w:rsidR="002E3AA6" w:rsidRDefault="002E3AA6" w:rsidP="002E3AA6">
      <w:pPr>
        <w:pStyle w:val="Heading2"/>
      </w:pPr>
      <w:r>
        <w:t>2.1</w:t>
      </w:r>
      <w:r>
        <w:tab/>
        <w:t>Comments from [AT109e][008]</w:t>
      </w:r>
    </w:p>
    <w:p w14:paraId="056CD7B2" w14:textId="57C71AA0" w:rsidR="00544D9C" w:rsidRDefault="00544D9C" w:rsidP="002E3AA6">
      <w:pPr>
        <w:rPr>
          <w:lang w:eastAsia="ja-JP"/>
        </w:rPr>
      </w:pPr>
      <w:r>
        <w:rPr>
          <w:lang w:eastAsia="ja-JP"/>
        </w:rPr>
        <w:t>The following comments were received on R2-2000684:</w:t>
      </w:r>
    </w:p>
    <w:p w14:paraId="1C9AB1B5" w14:textId="77777777" w:rsidR="00544D9C" w:rsidRDefault="00544D9C" w:rsidP="002E3AA6">
      <w:pPr>
        <w:rPr>
          <w:lang w:eastAsia="ja-JP"/>
        </w:rPr>
      </w:pPr>
    </w:p>
    <w:tbl>
      <w:tblPr>
        <w:tblStyle w:val="TableGrid"/>
        <w:tblW w:w="0" w:type="auto"/>
        <w:tblLook w:val="04A0" w:firstRow="1" w:lastRow="0" w:firstColumn="1" w:lastColumn="0" w:noHBand="0" w:noVBand="1"/>
      </w:tblPr>
      <w:tblGrid>
        <w:gridCol w:w="1398"/>
        <w:gridCol w:w="8231"/>
      </w:tblGrid>
      <w:tr w:rsidR="00544D9C" w14:paraId="0395733C" w14:textId="77777777" w:rsidTr="00227451">
        <w:tc>
          <w:tcPr>
            <w:tcW w:w="1398" w:type="dxa"/>
            <w:shd w:val="clear" w:color="auto" w:fill="D9D9D9" w:themeFill="background1" w:themeFillShade="D9"/>
          </w:tcPr>
          <w:p w14:paraId="79549B0D" w14:textId="77777777" w:rsidR="00544D9C" w:rsidRPr="00412190" w:rsidRDefault="00544D9C" w:rsidP="00227451">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3DCD2F1E" w14:textId="77777777" w:rsidR="00544D9C" w:rsidRPr="00412190" w:rsidRDefault="00544D9C" w:rsidP="00227451">
            <w:pPr>
              <w:jc w:val="both"/>
              <w:rPr>
                <w:rFonts w:ascii="Arial" w:hAnsi="Arial" w:cs="Arial"/>
                <w:b/>
                <w:sz w:val="20"/>
                <w:szCs w:val="20"/>
              </w:rPr>
            </w:pPr>
            <w:r w:rsidRPr="00412190">
              <w:rPr>
                <w:rFonts w:ascii="Arial" w:hAnsi="Arial" w:cs="Arial"/>
                <w:b/>
                <w:sz w:val="20"/>
                <w:szCs w:val="20"/>
              </w:rPr>
              <w:t>Views</w:t>
            </w:r>
          </w:p>
        </w:tc>
      </w:tr>
      <w:tr w:rsidR="00544D9C" w14:paraId="16DA5292" w14:textId="77777777" w:rsidTr="00227451">
        <w:tc>
          <w:tcPr>
            <w:tcW w:w="1398" w:type="dxa"/>
          </w:tcPr>
          <w:p w14:paraId="17727667" w14:textId="77777777" w:rsidR="00544D9C" w:rsidRPr="00412190" w:rsidRDefault="00544D9C" w:rsidP="00227451">
            <w:pPr>
              <w:jc w:val="both"/>
              <w:rPr>
                <w:rFonts w:ascii="Arial" w:hAnsi="Arial" w:cs="Arial"/>
                <w:sz w:val="20"/>
                <w:szCs w:val="20"/>
              </w:rPr>
            </w:pPr>
            <w:r>
              <w:rPr>
                <w:rFonts w:ascii="Arial" w:hAnsi="Arial" w:cs="Arial"/>
                <w:sz w:val="20"/>
                <w:szCs w:val="20"/>
              </w:rPr>
              <w:t>Nokia</w:t>
            </w:r>
          </w:p>
        </w:tc>
        <w:tc>
          <w:tcPr>
            <w:tcW w:w="8231" w:type="dxa"/>
          </w:tcPr>
          <w:p w14:paraId="1D350A56" w14:textId="77777777" w:rsidR="00544D9C" w:rsidRPr="00412190" w:rsidRDefault="00544D9C" w:rsidP="00227451">
            <w:pPr>
              <w:pStyle w:val="BodyText"/>
              <w:rPr>
                <w:rFonts w:eastAsia="SimSun" w:cs="Arial"/>
                <w:sz w:val="20"/>
                <w:szCs w:val="20"/>
              </w:rPr>
            </w:pPr>
            <w:r>
              <w:rPr>
                <w:rFonts w:eastAsia="SimSun" w:cs="Arial"/>
                <w:sz w:val="20"/>
                <w:szCs w:val="20"/>
              </w:rPr>
              <w:t>Disagree, it is clear to us that the common fields must be used.</w:t>
            </w:r>
          </w:p>
        </w:tc>
      </w:tr>
      <w:tr w:rsidR="00544D9C" w14:paraId="16402D27" w14:textId="77777777" w:rsidTr="00227451">
        <w:tc>
          <w:tcPr>
            <w:tcW w:w="1398" w:type="dxa"/>
          </w:tcPr>
          <w:p w14:paraId="509E6FE6" w14:textId="77777777" w:rsidR="00544D9C" w:rsidRPr="00412190" w:rsidRDefault="00544D9C" w:rsidP="00227451">
            <w:pPr>
              <w:snapToGrid w:val="0"/>
              <w:jc w:val="both"/>
              <w:rPr>
                <w:rFonts w:ascii="Arial" w:hAnsi="Arial" w:cs="Arial"/>
                <w:sz w:val="20"/>
                <w:szCs w:val="20"/>
              </w:rPr>
            </w:pPr>
            <w:r>
              <w:rPr>
                <w:rFonts w:ascii="Arial" w:hAnsi="Arial" w:cs="Arial"/>
                <w:sz w:val="20"/>
                <w:szCs w:val="20"/>
              </w:rPr>
              <w:t>Intel</w:t>
            </w:r>
          </w:p>
        </w:tc>
        <w:tc>
          <w:tcPr>
            <w:tcW w:w="8231" w:type="dxa"/>
          </w:tcPr>
          <w:p w14:paraId="6937A19F" w14:textId="77777777" w:rsidR="00544D9C" w:rsidRPr="00412190" w:rsidRDefault="00544D9C" w:rsidP="00227451">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 CR is ok.</w:t>
            </w:r>
          </w:p>
        </w:tc>
      </w:tr>
      <w:tr w:rsidR="00544D9C" w14:paraId="2BC70781" w14:textId="77777777" w:rsidTr="00227451">
        <w:tc>
          <w:tcPr>
            <w:tcW w:w="1398" w:type="dxa"/>
          </w:tcPr>
          <w:p w14:paraId="3710E339" w14:textId="77777777" w:rsidR="00544D9C" w:rsidRDefault="00544D9C" w:rsidP="00227451">
            <w:pPr>
              <w:snapToGrid w:val="0"/>
              <w:jc w:val="both"/>
              <w:rPr>
                <w:rFonts w:ascii="Arial" w:hAnsi="Arial" w:cs="Arial"/>
                <w:sz w:val="20"/>
                <w:szCs w:val="20"/>
                <w:lang w:eastAsia="ja-JP"/>
              </w:rPr>
            </w:pPr>
            <w:r>
              <w:rPr>
                <w:rFonts w:ascii="Arial" w:hAnsi="Arial" w:cs="Arial" w:hint="eastAsia"/>
                <w:sz w:val="20"/>
                <w:szCs w:val="20"/>
                <w:lang w:eastAsia="ja-JP"/>
              </w:rPr>
              <w:t>NTT DOCOMO</w:t>
            </w:r>
          </w:p>
        </w:tc>
        <w:tc>
          <w:tcPr>
            <w:tcW w:w="8231" w:type="dxa"/>
          </w:tcPr>
          <w:p w14:paraId="1DE9C213" w14:textId="77777777" w:rsidR="00544D9C" w:rsidRPr="00412190" w:rsidRDefault="00544D9C" w:rsidP="00227451">
            <w:pPr>
              <w:overflowPunct w:val="0"/>
              <w:autoSpaceDE w:val="0"/>
              <w:autoSpaceDN w:val="0"/>
              <w:adjustRightInd w:val="0"/>
              <w:jc w:val="both"/>
              <w:textAlignment w:val="baseline"/>
              <w:rPr>
                <w:rFonts w:ascii="Arial" w:hAnsi="Arial" w:cs="Arial"/>
                <w:sz w:val="20"/>
                <w:szCs w:val="20"/>
                <w:lang w:eastAsia="ja-JP"/>
              </w:rPr>
            </w:pPr>
            <w:r>
              <w:rPr>
                <w:rFonts w:ascii="Arial" w:hAnsi="Arial" w:cs="Arial" w:hint="eastAsia"/>
                <w:sz w:val="20"/>
                <w:szCs w:val="20"/>
                <w:lang w:eastAsia="ja-JP"/>
              </w:rPr>
              <w:t>We also think that the CR is o.k to agree, since the intend</w:t>
            </w:r>
            <w:r>
              <w:rPr>
                <w:rFonts w:ascii="Arial" w:hAnsi="Arial" w:cs="Arial"/>
                <w:sz w:val="20"/>
                <w:szCs w:val="20"/>
                <w:lang w:eastAsia="ja-JP"/>
              </w:rPr>
              <w:t>ed behaviour becomes clearer.</w:t>
            </w:r>
          </w:p>
        </w:tc>
      </w:tr>
      <w:tr w:rsidR="00544D9C" w14:paraId="2D77D68A" w14:textId="77777777" w:rsidTr="00227451">
        <w:tc>
          <w:tcPr>
            <w:tcW w:w="1398" w:type="dxa"/>
          </w:tcPr>
          <w:p w14:paraId="0D77A6F9" w14:textId="77777777" w:rsidR="00544D9C" w:rsidRPr="00544D9C" w:rsidRDefault="00544D9C" w:rsidP="00227451">
            <w:pPr>
              <w:snapToGrid w:val="0"/>
              <w:jc w:val="both"/>
              <w:rPr>
                <w:rFonts w:ascii="Arial" w:eastAsiaTheme="minorEastAsia" w:hAnsi="Arial" w:cs="Arial"/>
                <w:sz w:val="20"/>
                <w:szCs w:val="20"/>
                <w:lang w:eastAsia="ja-JP"/>
              </w:rPr>
            </w:pPr>
            <w:r>
              <w:rPr>
                <w:rFonts w:ascii="Arial" w:eastAsiaTheme="minorEastAsia" w:hAnsi="Arial" w:cs="Arial" w:hint="eastAsia"/>
                <w:sz w:val="20"/>
                <w:szCs w:val="20"/>
                <w:lang w:eastAsia="ja-JP"/>
              </w:rPr>
              <w:t>Q</w:t>
            </w:r>
            <w:r>
              <w:rPr>
                <w:rFonts w:ascii="Arial" w:eastAsiaTheme="minorEastAsia" w:hAnsi="Arial" w:cs="Arial"/>
                <w:sz w:val="20"/>
                <w:szCs w:val="20"/>
                <w:lang w:eastAsia="ja-JP"/>
              </w:rPr>
              <w:t>ualcomm Incorporated</w:t>
            </w:r>
          </w:p>
        </w:tc>
        <w:tc>
          <w:tcPr>
            <w:tcW w:w="8231" w:type="dxa"/>
          </w:tcPr>
          <w:p w14:paraId="424D6065" w14:textId="77777777" w:rsidR="00544D9C" w:rsidRPr="00544D9C" w:rsidRDefault="00544D9C" w:rsidP="00227451">
            <w:pPr>
              <w:overflowPunct w:val="0"/>
              <w:autoSpaceDE w:val="0"/>
              <w:autoSpaceDN w:val="0"/>
              <w:adjustRightInd w:val="0"/>
              <w:jc w:val="both"/>
              <w:textAlignment w:val="baseline"/>
              <w:rPr>
                <w:rFonts w:ascii="Arial" w:eastAsiaTheme="minorEastAsia" w:hAnsi="Arial" w:cs="Arial"/>
                <w:sz w:val="20"/>
                <w:szCs w:val="20"/>
                <w:lang w:eastAsia="ja-JP"/>
              </w:rPr>
            </w:pPr>
            <w:r>
              <w:rPr>
                <w:rFonts w:ascii="Arial" w:eastAsiaTheme="minorEastAsia" w:hAnsi="Arial" w:cs="Arial" w:hint="eastAsia"/>
                <w:sz w:val="20"/>
                <w:szCs w:val="20"/>
                <w:lang w:eastAsia="ja-JP"/>
              </w:rPr>
              <w:t>S</w:t>
            </w:r>
            <w:r>
              <w:rPr>
                <w:rFonts w:ascii="Arial" w:eastAsiaTheme="minorEastAsia" w:hAnsi="Arial" w:cs="Arial"/>
                <w:sz w:val="20"/>
                <w:szCs w:val="20"/>
                <w:lang w:eastAsia="ja-JP"/>
              </w:rPr>
              <w:t>upport the CR.</w:t>
            </w:r>
          </w:p>
        </w:tc>
      </w:tr>
      <w:tr w:rsidR="00544D9C" w14:paraId="7A0DBA08" w14:textId="77777777" w:rsidTr="00227451">
        <w:tc>
          <w:tcPr>
            <w:tcW w:w="1398" w:type="dxa"/>
          </w:tcPr>
          <w:p w14:paraId="696E296C" w14:textId="77777777" w:rsidR="00544D9C" w:rsidRDefault="00544D9C" w:rsidP="00227451">
            <w:pPr>
              <w:snapToGrid w:val="0"/>
              <w:jc w:val="both"/>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w:t>
            </w:r>
          </w:p>
        </w:tc>
        <w:tc>
          <w:tcPr>
            <w:tcW w:w="8231" w:type="dxa"/>
          </w:tcPr>
          <w:p w14:paraId="42380467" w14:textId="77777777" w:rsidR="00544D9C" w:rsidRPr="00412190" w:rsidRDefault="00544D9C" w:rsidP="00227451">
            <w:pPr>
              <w:snapToGrid w:val="0"/>
              <w:jc w:val="both"/>
              <w:rPr>
                <w:rFonts w:ascii="Arial" w:hAnsi="Arial" w:cs="Arial"/>
                <w:sz w:val="20"/>
                <w:szCs w:val="20"/>
              </w:rPr>
            </w:pPr>
            <w:r w:rsidRPr="00F932B2">
              <w:rPr>
                <w:rFonts w:ascii="Arial" w:hAnsi="Arial" w:cs="Arial"/>
                <w:sz w:val="20"/>
                <w:szCs w:val="20"/>
                <w:lang w:eastAsia="zh-CN"/>
              </w:rPr>
              <w:t>Agree, the logic is similar as in EN-DC.</w:t>
            </w:r>
          </w:p>
        </w:tc>
      </w:tr>
      <w:tr w:rsidR="00544D9C" w14:paraId="09B0C45E" w14:textId="77777777" w:rsidTr="00227451">
        <w:tc>
          <w:tcPr>
            <w:tcW w:w="1398" w:type="dxa"/>
          </w:tcPr>
          <w:p w14:paraId="7BA6C435" w14:textId="77777777" w:rsidR="00544D9C" w:rsidRDefault="00544D9C" w:rsidP="00227451">
            <w:pPr>
              <w:snapToGrid w:val="0"/>
              <w:jc w:val="both"/>
              <w:rPr>
                <w:rFonts w:ascii="Arial" w:hAnsi="Arial" w:cs="Arial"/>
                <w:sz w:val="20"/>
                <w:szCs w:val="20"/>
              </w:rPr>
            </w:pPr>
            <w:r>
              <w:rPr>
                <w:rFonts w:ascii="Arial" w:hAnsi="Arial" w:cs="Arial"/>
                <w:sz w:val="20"/>
                <w:szCs w:val="20"/>
              </w:rPr>
              <w:t>MediaTek</w:t>
            </w:r>
          </w:p>
        </w:tc>
        <w:tc>
          <w:tcPr>
            <w:tcW w:w="8231" w:type="dxa"/>
          </w:tcPr>
          <w:p w14:paraId="47C21678"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This is our CR. In response to Nokia, I guess there may be some misunderstanding. Yes, it is clear that common field must be used but we are not clarifying this part. We try to clarity that the SRB capability could also be included in NR DC IE</w:t>
            </w:r>
          </w:p>
          <w:p w14:paraId="7BE4E51D"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sidRPr="00485DDA">
              <w:rPr>
                <w:noProof/>
              </w:rPr>
              <w:t xml:space="preserve">UE-NR-Capability -&gt; nrdc-Parameters -&gt; </w:t>
            </w:r>
            <w:r w:rsidRPr="00A60235">
              <w:rPr>
                <w:i/>
                <w:noProof/>
                <w:highlight w:val="yellow"/>
              </w:rPr>
              <w:t>generalParametersNRDC</w:t>
            </w:r>
          </w:p>
          <w:p w14:paraId="17367C7A"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The current wording saying that --</w:t>
            </w:r>
            <w:r>
              <w:rPr>
                <w:noProof/>
              </w:rPr>
              <w:t>“</w:t>
            </w:r>
            <w:r w:rsidRPr="00485DDA">
              <w:rPr>
                <w:noProof/>
              </w:rPr>
              <w:t xml:space="preserve">The UE shall only set the bit in UE-MRDC-Capability -&gt; </w:t>
            </w:r>
            <w:r w:rsidRPr="00A60235">
              <w:rPr>
                <w:noProof/>
                <w:highlight w:val="yellow"/>
              </w:rPr>
              <w:t>generalParametersMRDC</w:t>
            </w:r>
            <w:r>
              <w:rPr>
                <w:noProof/>
              </w:rPr>
              <w:t xml:space="preserve">“. </w:t>
            </w:r>
            <w:r>
              <w:rPr>
                <w:rFonts w:ascii="Arial" w:hAnsi="Arial" w:cs="Arial"/>
                <w:sz w:val="20"/>
                <w:szCs w:val="20"/>
              </w:rPr>
              <w:t xml:space="preserve">This prevent UE from including SRB capability in NR-DC IE, which is not intended behavior. Hope that this is more clear. </w:t>
            </w:r>
          </w:p>
          <w:p w14:paraId="20522060" w14:textId="77777777" w:rsidR="00544D9C" w:rsidRPr="00412190" w:rsidRDefault="00544D9C" w:rsidP="00227451">
            <w:pPr>
              <w:overflowPunct w:val="0"/>
              <w:autoSpaceDE w:val="0"/>
              <w:autoSpaceDN w:val="0"/>
              <w:adjustRightInd w:val="0"/>
              <w:jc w:val="both"/>
              <w:textAlignment w:val="baseline"/>
              <w:rPr>
                <w:rFonts w:ascii="Arial" w:hAnsi="Arial" w:cs="Arial"/>
                <w:sz w:val="20"/>
                <w:szCs w:val="20"/>
              </w:rPr>
            </w:pPr>
          </w:p>
        </w:tc>
      </w:tr>
      <w:tr w:rsidR="00544D9C" w14:paraId="0203B148" w14:textId="77777777" w:rsidTr="00227451">
        <w:tc>
          <w:tcPr>
            <w:tcW w:w="1398" w:type="dxa"/>
          </w:tcPr>
          <w:p w14:paraId="5D69F42F" w14:textId="77777777" w:rsidR="00544D9C" w:rsidRDefault="00544D9C" w:rsidP="00227451">
            <w:pPr>
              <w:snapToGrid w:val="0"/>
              <w:jc w:val="both"/>
              <w:rPr>
                <w:rFonts w:ascii="Arial" w:hAnsi="Arial" w:cs="Arial"/>
                <w:sz w:val="20"/>
                <w:szCs w:val="20"/>
              </w:rPr>
            </w:pPr>
            <w:r>
              <w:rPr>
                <w:rFonts w:ascii="Arial" w:hAnsi="Arial" w:cs="Arial"/>
                <w:sz w:val="20"/>
                <w:szCs w:val="20"/>
              </w:rPr>
              <w:t>ZTE</w:t>
            </w:r>
          </w:p>
        </w:tc>
        <w:tc>
          <w:tcPr>
            <w:tcW w:w="8231" w:type="dxa"/>
          </w:tcPr>
          <w:p w14:paraId="44C98518"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We are ok with the CR.</w:t>
            </w:r>
          </w:p>
        </w:tc>
      </w:tr>
      <w:tr w:rsidR="00544D9C" w14:paraId="0F286AED" w14:textId="77777777" w:rsidTr="00227451">
        <w:tc>
          <w:tcPr>
            <w:tcW w:w="1398" w:type="dxa"/>
          </w:tcPr>
          <w:p w14:paraId="62B4B62D" w14:textId="77777777" w:rsidR="00544D9C" w:rsidRDefault="00544D9C" w:rsidP="00227451">
            <w:pPr>
              <w:snapToGrid w:val="0"/>
              <w:jc w:val="both"/>
              <w:rPr>
                <w:rFonts w:ascii="Arial" w:hAnsi="Arial" w:cs="Arial"/>
                <w:sz w:val="20"/>
                <w:szCs w:val="20"/>
              </w:rPr>
            </w:pPr>
          </w:p>
        </w:tc>
        <w:tc>
          <w:tcPr>
            <w:tcW w:w="8231" w:type="dxa"/>
          </w:tcPr>
          <w:p w14:paraId="49BDBDD5" w14:textId="77777777" w:rsidR="00544D9C" w:rsidRDefault="00544D9C" w:rsidP="00227451">
            <w:pPr>
              <w:overflowPunct w:val="0"/>
              <w:autoSpaceDE w:val="0"/>
              <w:autoSpaceDN w:val="0"/>
              <w:adjustRightInd w:val="0"/>
              <w:jc w:val="both"/>
              <w:textAlignment w:val="baseline"/>
              <w:rPr>
                <w:rFonts w:ascii="Arial" w:hAnsi="Arial" w:cs="Arial"/>
                <w:sz w:val="20"/>
                <w:szCs w:val="20"/>
              </w:rPr>
            </w:pPr>
          </w:p>
        </w:tc>
      </w:tr>
    </w:tbl>
    <w:p w14:paraId="3B9B8196" w14:textId="77777777" w:rsidR="00544D9C" w:rsidRDefault="00544D9C" w:rsidP="002E3AA6">
      <w:pPr>
        <w:rPr>
          <w:lang w:eastAsia="ja-JP"/>
        </w:rPr>
      </w:pPr>
    </w:p>
    <w:p w14:paraId="0C5562BD" w14:textId="77777777" w:rsidR="00544D9C" w:rsidRDefault="00544D9C" w:rsidP="002E3AA6">
      <w:pPr>
        <w:rPr>
          <w:lang w:eastAsia="ja-JP"/>
        </w:rPr>
      </w:pPr>
    </w:p>
    <w:p w14:paraId="598EA5DE" w14:textId="10475306" w:rsidR="002E3AA6" w:rsidRDefault="002E3AA6" w:rsidP="002E3AA6">
      <w:pPr>
        <w:rPr>
          <w:lang w:eastAsia="ja-JP"/>
        </w:rPr>
      </w:pPr>
      <w:r>
        <w:rPr>
          <w:lang w:eastAsia="ja-JP"/>
        </w:rPr>
        <w:t>The following comments were received on R2-2000425:</w:t>
      </w:r>
    </w:p>
    <w:p w14:paraId="507E170E" w14:textId="77777777" w:rsidR="002E3AA6" w:rsidRPr="002E3AA6" w:rsidRDefault="002E3AA6" w:rsidP="002E3AA6">
      <w:pPr>
        <w:rPr>
          <w:lang w:eastAsia="ja-JP"/>
        </w:rPr>
      </w:pPr>
    </w:p>
    <w:tbl>
      <w:tblPr>
        <w:tblStyle w:val="TableGrid"/>
        <w:tblW w:w="0" w:type="auto"/>
        <w:tblLook w:val="04A0" w:firstRow="1" w:lastRow="0" w:firstColumn="1" w:lastColumn="0" w:noHBand="0" w:noVBand="1"/>
      </w:tblPr>
      <w:tblGrid>
        <w:gridCol w:w="1398"/>
        <w:gridCol w:w="8231"/>
      </w:tblGrid>
      <w:tr w:rsidR="00AB1226" w14:paraId="52D30EB2" w14:textId="77777777" w:rsidTr="00AC75A2">
        <w:tc>
          <w:tcPr>
            <w:tcW w:w="1398" w:type="dxa"/>
            <w:shd w:val="clear" w:color="auto" w:fill="D9D9D9" w:themeFill="background1" w:themeFillShade="D9"/>
          </w:tcPr>
          <w:p w14:paraId="2E13D870" w14:textId="77777777" w:rsidR="00AB1226" w:rsidRPr="00412190" w:rsidRDefault="00AB1226" w:rsidP="00AC75A2">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4A62FEBA" w14:textId="77777777" w:rsidR="00AB1226" w:rsidRPr="00412190" w:rsidRDefault="00AB1226" w:rsidP="00AC75A2">
            <w:pPr>
              <w:jc w:val="both"/>
              <w:rPr>
                <w:rFonts w:ascii="Arial" w:hAnsi="Arial" w:cs="Arial"/>
                <w:b/>
                <w:sz w:val="20"/>
                <w:szCs w:val="20"/>
              </w:rPr>
            </w:pPr>
            <w:r w:rsidRPr="00412190">
              <w:rPr>
                <w:rFonts w:ascii="Arial" w:hAnsi="Arial" w:cs="Arial"/>
                <w:b/>
                <w:sz w:val="20"/>
                <w:szCs w:val="20"/>
              </w:rPr>
              <w:t>Views</w:t>
            </w:r>
          </w:p>
        </w:tc>
      </w:tr>
      <w:tr w:rsidR="00AB1226" w14:paraId="5C312A04" w14:textId="77777777" w:rsidTr="00AC75A2">
        <w:tc>
          <w:tcPr>
            <w:tcW w:w="1398" w:type="dxa"/>
          </w:tcPr>
          <w:p w14:paraId="05E79670" w14:textId="5113FAAB" w:rsidR="00AB1226" w:rsidRPr="00412190" w:rsidRDefault="00604733" w:rsidP="00AC75A2">
            <w:pPr>
              <w:jc w:val="both"/>
              <w:rPr>
                <w:rFonts w:ascii="Arial" w:hAnsi="Arial" w:cs="Arial"/>
                <w:sz w:val="20"/>
                <w:szCs w:val="20"/>
              </w:rPr>
            </w:pPr>
            <w:r>
              <w:rPr>
                <w:rFonts w:ascii="Arial" w:hAnsi="Arial" w:cs="Arial"/>
                <w:sz w:val="20"/>
                <w:szCs w:val="20"/>
              </w:rPr>
              <w:t>Nokia</w:t>
            </w:r>
          </w:p>
        </w:tc>
        <w:tc>
          <w:tcPr>
            <w:tcW w:w="8231" w:type="dxa"/>
          </w:tcPr>
          <w:p w14:paraId="2082FD03" w14:textId="0ED662E0" w:rsidR="00AB1226" w:rsidRPr="00412190" w:rsidRDefault="00604733" w:rsidP="00AC75A2">
            <w:pPr>
              <w:pStyle w:val="BodyText"/>
              <w:rPr>
                <w:rFonts w:eastAsia="SimSun" w:cs="Arial"/>
                <w:sz w:val="20"/>
                <w:szCs w:val="20"/>
              </w:rPr>
            </w:pPr>
            <w:r>
              <w:rPr>
                <w:rFonts w:eastAsia="SimSun" w:cs="Arial"/>
                <w:sz w:val="20"/>
                <w:szCs w:val="20"/>
              </w:rPr>
              <w:t xml:space="preserve">Disagree. This is not correct as we think </w:t>
            </w:r>
            <w:r w:rsidRPr="00604733">
              <w:rPr>
                <w:rFonts w:eastAsia="SimSun" w:cs="Arial"/>
                <w:sz w:val="20"/>
                <w:szCs w:val="20"/>
              </w:rPr>
              <w:t>the BCs should not even be filled in.</w:t>
            </w:r>
          </w:p>
        </w:tc>
      </w:tr>
      <w:tr w:rsidR="00AB1226" w14:paraId="24096903" w14:textId="77777777" w:rsidTr="00AC75A2">
        <w:tc>
          <w:tcPr>
            <w:tcW w:w="1398" w:type="dxa"/>
          </w:tcPr>
          <w:p w14:paraId="6525B1B2" w14:textId="172F835F" w:rsidR="00AB1226" w:rsidRPr="00412190" w:rsidRDefault="00733D0B" w:rsidP="00AC75A2">
            <w:pPr>
              <w:snapToGrid w:val="0"/>
              <w:jc w:val="both"/>
              <w:rPr>
                <w:rFonts w:ascii="Arial" w:hAnsi="Arial" w:cs="Arial"/>
                <w:sz w:val="20"/>
                <w:szCs w:val="20"/>
              </w:rPr>
            </w:pPr>
            <w:r>
              <w:rPr>
                <w:rFonts w:ascii="Arial" w:hAnsi="Arial" w:cs="Arial"/>
                <w:sz w:val="20"/>
                <w:szCs w:val="20"/>
              </w:rPr>
              <w:t>Intel</w:t>
            </w:r>
          </w:p>
        </w:tc>
        <w:tc>
          <w:tcPr>
            <w:tcW w:w="8231" w:type="dxa"/>
          </w:tcPr>
          <w:p w14:paraId="721ED61F" w14:textId="31147B74" w:rsidR="00AB1226" w:rsidRPr="00412190" w:rsidRDefault="00733D0B" w:rsidP="00AC75A2">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there is scope for mis-alignment and are ok to see other company views, esp considering that this changes the procedural text of how UE prepares capability.</w:t>
            </w:r>
          </w:p>
        </w:tc>
      </w:tr>
      <w:tr w:rsidR="00AB1226" w14:paraId="517BBDD2" w14:textId="77777777" w:rsidTr="00AC75A2">
        <w:tc>
          <w:tcPr>
            <w:tcW w:w="1398" w:type="dxa"/>
          </w:tcPr>
          <w:p w14:paraId="180E5469" w14:textId="0B63744E" w:rsidR="00AB1226" w:rsidRDefault="007B6483" w:rsidP="00AC75A2">
            <w:pPr>
              <w:snapToGrid w:val="0"/>
              <w:jc w:val="both"/>
              <w:rPr>
                <w:rFonts w:ascii="Arial" w:hAnsi="Arial" w:cs="Arial"/>
                <w:sz w:val="20"/>
                <w:szCs w:val="20"/>
                <w:lang w:eastAsia="ja-JP"/>
              </w:rPr>
            </w:pPr>
            <w:r>
              <w:rPr>
                <w:rFonts w:ascii="Arial" w:hAnsi="Arial" w:cs="Arial" w:hint="eastAsia"/>
                <w:sz w:val="20"/>
                <w:szCs w:val="20"/>
                <w:lang w:eastAsia="ja-JP"/>
              </w:rPr>
              <w:t>NTT DOCOMO</w:t>
            </w:r>
          </w:p>
        </w:tc>
        <w:tc>
          <w:tcPr>
            <w:tcW w:w="8231" w:type="dxa"/>
          </w:tcPr>
          <w:p w14:paraId="78C8FC16" w14:textId="6D89E68A" w:rsidR="00AB1226" w:rsidRPr="00412190" w:rsidRDefault="007813E4" w:rsidP="00AC75A2">
            <w:pPr>
              <w:overflowPunct w:val="0"/>
              <w:autoSpaceDE w:val="0"/>
              <w:autoSpaceDN w:val="0"/>
              <w:adjustRightInd w:val="0"/>
              <w:jc w:val="both"/>
              <w:textAlignment w:val="baseline"/>
              <w:rPr>
                <w:rFonts w:ascii="Arial" w:hAnsi="Arial" w:cs="Arial"/>
                <w:sz w:val="20"/>
                <w:szCs w:val="20"/>
                <w:lang w:eastAsia="ja-JP"/>
              </w:rPr>
            </w:pPr>
            <w:r>
              <w:rPr>
                <w:rFonts w:ascii="Arial" w:hAnsi="Arial" w:cs="Arial" w:hint="eastAsia"/>
                <w:sz w:val="20"/>
                <w:szCs w:val="20"/>
                <w:lang w:eastAsia="ja-JP"/>
              </w:rPr>
              <w:t xml:space="preserve">Agree on the proposed change. </w:t>
            </w:r>
            <w:r>
              <w:rPr>
                <w:rFonts w:ascii="Arial" w:hAnsi="Arial" w:cs="Arial"/>
                <w:sz w:val="20"/>
                <w:szCs w:val="20"/>
                <w:lang w:eastAsia="ja-JP"/>
              </w:rPr>
              <w:t>When NR-DC/NE-DC capable UE compiles a list of “candidate band combinations“, according to the procedure text, the UE included NR-DC/NE-DC band combinations. So, if capabilityRequestFilterCommon is not present, UE needs to remove them. So, we think that the CR is needed.</w:t>
            </w:r>
          </w:p>
        </w:tc>
      </w:tr>
      <w:tr w:rsidR="00AB1226" w14:paraId="1D0DA719" w14:textId="77777777" w:rsidTr="00AC75A2">
        <w:tc>
          <w:tcPr>
            <w:tcW w:w="1398" w:type="dxa"/>
          </w:tcPr>
          <w:p w14:paraId="132DF570" w14:textId="56408A6C" w:rsidR="00AB1226" w:rsidRPr="002E3AA6" w:rsidRDefault="00176709" w:rsidP="00AC75A2">
            <w:pPr>
              <w:snapToGrid w:val="0"/>
              <w:jc w:val="both"/>
              <w:rPr>
                <w:rFonts w:ascii="Arial" w:eastAsiaTheme="minorEastAsia" w:hAnsi="Arial" w:cs="Arial"/>
                <w:sz w:val="20"/>
                <w:szCs w:val="20"/>
                <w:lang w:eastAsia="ja-JP"/>
              </w:rPr>
            </w:pPr>
            <w:r>
              <w:rPr>
                <w:rFonts w:ascii="Arial" w:eastAsiaTheme="minorEastAsia" w:hAnsi="Arial" w:cs="Arial" w:hint="eastAsia"/>
                <w:sz w:val="20"/>
                <w:szCs w:val="20"/>
                <w:lang w:eastAsia="ja-JP"/>
              </w:rPr>
              <w:t>Q</w:t>
            </w:r>
            <w:r>
              <w:rPr>
                <w:rFonts w:ascii="Arial" w:eastAsiaTheme="minorEastAsia" w:hAnsi="Arial" w:cs="Arial"/>
                <w:sz w:val="20"/>
                <w:szCs w:val="20"/>
                <w:lang w:eastAsia="ja-JP"/>
              </w:rPr>
              <w:t>ualcomm Incorporated</w:t>
            </w:r>
          </w:p>
        </w:tc>
        <w:tc>
          <w:tcPr>
            <w:tcW w:w="8231" w:type="dxa"/>
          </w:tcPr>
          <w:p w14:paraId="652D7C7D" w14:textId="32B4E3FC" w:rsidR="00AB1226" w:rsidRPr="002E3AA6" w:rsidRDefault="00176709" w:rsidP="00AC75A2">
            <w:pPr>
              <w:overflowPunct w:val="0"/>
              <w:autoSpaceDE w:val="0"/>
              <w:autoSpaceDN w:val="0"/>
              <w:adjustRightInd w:val="0"/>
              <w:jc w:val="both"/>
              <w:textAlignment w:val="baseline"/>
              <w:rPr>
                <w:rFonts w:ascii="Arial" w:eastAsiaTheme="minorEastAsia" w:hAnsi="Arial" w:cs="Arial"/>
                <w:sz w:val="20"/>
                <w:szCs w:val="20"/>
                <w:lang w:eastAsia="ja-JP"/>
              </w:rPr>
            </w:pPr>
            <w:r>
              <w:rPr>
                <w:rFonts w:ascii="Arial" w:eastAsiaTheme="minorEastAsia" w:hAnsi="Arial" w:cs="Arial"/>
                <w:sz w:val="20"/>
                <w:szCs w:val="20"/>
                <w:lang w:eastAsia="ja-JP"/>
              </w:rPr>
              <w:t xml:space="preserve">The issue raised by the CR is valid. </w:t>
            </w:r>
            <w:r>
              <w:rPr>
                <w:rFonts w:ascii="Arial" w:eastAsiaTheme="minorEastAsia" w:hAnsi="Arial" w:cs="Arial" w:hint="eastAsia"/>
                <w:sz w:val="20"/>
                <w:szCs w:val="20"/>
                <w:lang w:eastAsia="ja-JP"/>
              </w:rPr>
              <w:t>S</w:t>
            </w:r>
            <w:r>
              <w:rPr>
                <w:rFonts w:ascii="Arial" w:eastAsiaTheme="minorEastAsia" w:hAnsi="Arial" w:cs="Arial"/>
                <w:sz w:val="20"/>
                <w:szCs w:val="20"/>
                <w:lang w:eastAsia="ja-JP"/>
              </w:rPr>
              <w:t>upport the CR.</w:t>
            </w:r>
          </w:p>
        </w:tc>
      </w:tr>
      <w:tr w:rsidR="00F932B2" w14:paraId="766BD1AA" w14:textId="77777777" w:rsidTr="00AC75A2">
        <w:tc>
          <w:tcPr>
            <w:tcW w:w="1398" w:type="dxa"/>
          </w:tcPr>
          <w:p w14:paraId="2FD01BD6" w14:textId="63BC4590" w:rsidR="00F932B2" w:rsidRDefault="00F932B2" w:rsidP="00F932B2">
            <w:pPr>
              <w:snapToGrid w:val="0"/>
              <w:jc w:val="both"/>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w:t>
            </w:r>
          </w:p>
        </w:tc>
        <w:tc>
          <w:tcPr>
            <w:tcW w:w="8231" w:type="dxa"/>
          </w:tcPr>
          <w:p w14:paraId="5DC8AB98" w14:textId="48C58F30" w:rsidR="00F932B2" w:rsidRPr="00412190" w:rsidRDefault="00F932B2" w:rsidP="00F932B2">
            <w:pPr>
              <w:snapToGrid w:val="0"/>
              <w:jc w:val="both"/>
              <w:rPr>
                <w:rFonts w:ascii="Arial" w:hAnsi="Arial" w:cs="Arial"/>
                <w:sz w:val="20"/>
                <w:szCs w:val="20"/>
              </w:rPr>
            </w:pPr>
            <w:r w:rsidRPr="00F932B2">
              <w:rPr>
                <w:rFonts w:ascii="Arial" w:hAnsi="Arial" w:cs="Arial"/>
                <w:sz w:val="20"/>
                <w:szCs w:val="20"/>
                <w:lang w:eastAsia="zh-CN"/>
              </w:rPr>
              <w:t>Agree.</w:t>
            </w:r>
          </w:p>
        </w:tc>
      </w:tr>
      <w:tr w:rsidR="001D457E" w14:paraId="5BC1336A" w14:textId="77777777" w:rsidTr="00AC75A2">
        <w:tc>
          <w:tcPr>
            <w:tcW w:w="1398" w:type="dxa"/>
          </w:tcPr>
          <w:p w14:paraId="215752BB" w14:textId="1E50527F" w:rsidR="001D457E" w:rsidRDefault="001D457E" w:rsidP="001D457E">
            <w:pPr>
              <w:snapToGrid w:val="0"/>
              <w:jc w:val="both"/>
              <w:rPr>
                <w:rFonts w:ascii="Arial" w:hAnsi="Arial" w:cs="Arial"/>
                <w:sz w:val="20"/>
                <w:szCs w:val="20"/>
              </w:rPr>
            </w:pPr>
            <w:r>
              <w:rPr>
                <w:rFonts w:ascii="Arial" w:hAnsi="Arial" w:cs="Arial"/>
                <w:sz w:val="20"/>
                <w:szCs w:val="20"/>
              </w:rPr>
              <w:t>MediaTek</w:t>
            </w:r>
          </w:p>
        </w:tc>
        <w:tc>
          <w:tcPr>
            <w:tcW w:w="8231" w:type="dxa"/>
          </w:tcPr>
          <w:p w14:paraId="2E0DA009" w14:textId="0A79A589" w:rsidR="001D457E" w:rsidRPr="00412190" w:rsidRDefault="001D457E" w:rsidP="001D457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This is our CR.  Without this change, we understand that the UE will incorrectly populate the NR-DC/NE-DC band combinations that should be excluded when the capabilityRequestFilterCommon is not present.</w:t>
            </w:r>
          </w:p>
        </w:tc>
      </w:tr>
      <w:tr w:rsidR="001D457E" w14:paraId="6423B389" w14:textId="77777777" w:rsidTr="00AC75A2">
        <w:tc>
          <w:tcPr>
            <w:tcW w:w="1398" w:type="dxa"/>
          </w:tcPr>
          <w:p w14:paraId="7453F61E" w14:textId="2D1360E7" w:rsidR="001D457E" w:rsidRDefault="0069208F" w:rsidP="001D457E">
            <w:pPr>
              <w:snapToGrid w:val="0"/>
              <w:jc w:val="both"/>
              <w:rPr>
                <w:rFonts w:ascii="Arial" w:hAnsi="Arial" w:cs="Arial"/>
                <w:sz w:val="20"/>
                <w:szCs w:val="20"/>
              </w:rPr>
            </w:pPr>
            <w:r>
              <w:rPr>
                <w:rFonts w:ascii="Arial" w:hAnsi="Arial" w:cs="Arial"/>
                <w:sz w:val="20"/>
                <w:szCs w:val="20"/>
              </w:rPr>
              <w:t>ZTE</w:t>
            </w:r>
          </w:p>
        </w:tc>
        <w:tc>
          <w:tcPr>
            <w:tcW w:w="8231" w:type="dxa"/>
          </w:tcPr>
          <w:p w14:paraId="5415D1EF" w14:textId="5C866E4C" w:rsidR="001D457E" w:rsidRDefault="0069208F" w:rsidP="001D457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Agree</w:t>
            </w:r>
          </w:p>
        </w:tc>
      </w:tr>
      <w:tr w:rsidR="00C8661E" w14:paraId="4448D911" w14:textId="77777777" w:rsidTr="00AC75A2">
        <w:tc>
          <w:tcPr>
            <w:tcW w:w="1398" w:type="dxa"/>
          </w:tcPr>
          <w:p w14:paraId="5DA0F94F" w14:textId="77777777" w:rsidR="00C8661E" w:rsidRDefault="00C8661E" w:rsidP="001D457E">
            <w:pPr>
              <w:snapToGrid w:val="0"/>
              <w:jc w:val="both"/>
              <w:rPr>
                <w:rFonts w:ascii="Arial" w:hAnsi="Arial" w:cs="Arial"/>
                <w:sz w:val="20"/>
                <w:szCs w:val="20"/>
              </w:rPr>
            </w:pPr>
          </w:p>
        </w:tc>
        <w:tc>
          <w:tcPr>
            <w:tcW w:w="8231" w:type="dxa"/>
          </w:tcPr>
          <w:p w14:paraId="038945D6" w14:textId="77777777" w:rsidR="00C8661E" w:rsidRDefault="00C8661E" w:rsidP="001D457E">
            <w:pPr>
              <w:overflowPunct w:val="0"/>
              <w:autoSpaceDE w:val="0"/>
              <w:autoSpaceDN w:val="0"/>
              <w:adjustRightInd w:val="0"/>
              <w:jc w:val="both"/>
              <w:textAlignment w:val="baseline"/>
              <w:rPr>
                <w:rFonts w:ascii="Arial" w:hAnsi="Arial" w:cs="Arial"/>
                <w:sz w:val="20"/>
                <w:szCs w:val="20"/>
              </w:rPr>
            </w:pPr>
          </w:p>
        </w:tc>
      </w:tr>
    </w:tbl>
    <w:p w14:paraId="1DDE418D" w14:textId="77777777" w:rsidR="00AB1226" w:rsidRDefault="00AB1226" w:rsidP="00AB1226">
      <w:pPr>
        <w:pStyle w:val="BodyText"/>
      </w:pPr>
    </w:p>
    <w:p w14:paraId="47379EF7" w14:textId="31445BB0" w:rsidR="00544D9C" w:rsidRDefault="00544D9C" w:rsidP="00544D9C">
      <w:pPr>
        <w:pStyle w:val="Heading2"/>
      </w:pPr>
      <w:r>
        <w:t>2.2</w:t>
      </w:r>
      <w:r>
        <w:tab/>
        <w:t>Continuing discussion on R2-2000684</w:t>
      </w:r>
    </w:p>
    <w:p w14:paraId="3BDA44EB" w14:textId="65EF82B9" w:rsidR="00544D9C" w:rsidRDefault="00544D9C" w:rsidP="00544D9C">
      <w:pPr>
        <w:spacing w:after="240"/>
        <w:rPr>
          <w:lang w:eastAsia="ja-JP"/>
        </w:rPr>
      </w:pPr>
      <w:r>
        <w:rPr>
          <w:lang w:eastAsia="ja-JP"/>
        </w:rPr>
        <w:t xml:space="preserve">We understand that the expressed concern </w:t>
      </w:r>
      <w:r w:rsidR="005C7FDC">
        <w:rPr>
          <w:lang w:eastAsia="ja-JP"/>
        </w:rPr>
        <w:t xml:space="preserve">for this CR </w:t>
      </w:r>
      <w:r>
        <w:rPr>
          <w:lang w:eastAsia="ja-JP"/>
        </w:rPr>
        <w:t xml:space="preserve">was to clarify that “the common fields must be used”, i.e. the concerned bits need to be set in </w:t>
      </w:r>
      <w:r>
        <w:rPr>
          <w:i/>
          <w:lang w:eastAsia="ja-JP"/>
        </w:rPr>
        <w:t>generalParametersMRDC</w:t>
      </w:r>
      <w:r>
        <w:rPr>
          <w:lang w:eastAsia="ja-JP"/>
        </w:rPr>
        <w:t xml:space="preserve"> as indicated in the current spec.  However, the intention of the CR is to clarify that these capabilities are also valid to set in </w:t>
      </w:r>
      <w:r>
        <w:rPr>
          <w:i/>
          <w:lang w:eastAsia="ja-JP"/>
        </w:rPr>
        <w:t>generalParametersNRDC</w:t>
      </w:r>
      <w:r>
        <w:rPr>
          <w:lang w:eastAsia="ja-JP"/>
        </w:rPr>
        <w:t>, and the current wording prevents this.  Thus the following changes were proposed in 38.306 section 4.2.2: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44D9C" w:rsidRPr="00040F73" w14:paraId="49D88C31" w14:textId="77777777" w:rsidTr="00227451">
        <w:trPr>
          <w:cantSplit/>
        </w:trPr>
        <w:tc>
          <w:tcPr>
            <w:tcW w:w="6946" w:type="dxa"/>
          </w:tcPr>
          <w:p w14:paraId="73D842CF" w14:textId="77777777" w:rsidR="00544D9C" w:rsidRPr="00040F73" w:rsidRDefault="00544D9C" w:rsidP="00227451">
            <w:pPr>
              <w:keepNext/>
              <w:keepLines/>
              <w:rPr>
                <w:rFonts w:ascii="Arial" w:eastAsia="Malgun Gothic" w:hAnsi="Arial" w:cs="Arial"/>
                <w:b/>
                <w:bCs/>
                <w:i/>
                <w:iCs/>
                <w:sz w:val="18"/>
                <w:szCs w:val="18"/>
              </w:rPr>
            </w:pPr>
            <w:r w:rsidRPr="00040F73">
              <w:rPr>
                <w:rFonts w:ascii="Arial" w:eastAsia="Malgun Gothic" w:hAnsi="Arial" w:cs="Arial"/>
                <w:b/>
                <w:bCs/>
                <w:i/>
                <w:iCs/>
                <w:sz w:val="18"/>
                <w:szCs w:val="18"/>
              </w:rPr>
              <w:t>splitSRB-WithOneUL-Path</w:t>
            </w:r>
          </w:p>
          <w:p w14:paraId="4A87E5C7" w14:textId="77777777" w:rsidR="00544D9C" w:rsidRPr="00040F73" w:rsidRDefault="00544D9C" w:rsidP="00227451">
            <w:pPr>
              <w:keepNext/>
              <w:keepLines/>
              <w:rPr>
                <w:rFonts w:ascii="Arial" w:eastAsia="Malgun Gothic" w:hAnsi="Arial" w:cs="Arial"/>
                <w:bCs/>
                <w:iCs/>
                <w:sz w:val="18"/>
                <w:szCs w:val="18"/>
              </w:rPr>
            </w:pPr>
            <w:r w:rsidRPr="00040F73">
              <w:rPr>
                <w:rFonts w:ascii="Arial" w:eastAsia="Malgun Gothic" w:hAnsi="Arial" w:cs="Arial"/>
                <w:bCs/>
                <w:iCs/>
                <w:sz w:val="18"/>
                <w:szCs w:val="18"/>
              </w:rPr>
              <w:t xml:space="preserve">Indicates whether the UE supports UL transmission via MCG path and DL reception via either MCG path or SCG path, as specified for the split SRB in TS 37.340 [7]. </w:t>
            </w:r>
            <w:del w:id="1" w:author="MediaTek (Felix)" w:date="2020-02-09T16:58:00Z">
              <w:r w:rsidRPr="00040F73" w:rsidDel="000E7619">
                <w:rPr>
                  <w:rFonts w:ascii="Arial" w:eastAsia="Malgun Gothic" w:hAnsi="Arial" w:cs="Arial"/>
                  <w:bCs/>
                  <w:iCs/>
                  <w:sz w:val="18"/>
                  <w:szCs w:val="18"/>
                </w:rPr>
                <w:delText xml:space="preserve">The UE shall only set the bit in UE-MRDC-Capability -&gt; generalParametersMRDC. It </w:delText>
              </w:r>
            </w:del>
            <w:ins w:id="2" w:author="MediaTek (Felix)" w:date="2020-02-09T16:58:00Z">
              <w:r>
                <w:rPr>
                  <w:rFonts w:ascii="Arial" w:eastAsia="Malgun Gothic" w:hAnsi="Arial" w:cs="Arial"/>
                  <w:bCs/>
                  <w:iCs/>
                  <w:sz w:val="18"/>
                  <w:szCs w:val="18"/>
                </w:rPr>
                <w:t xml:space="preserve">The UE </w:t>
              </w:r>
            </w:ins>
            <w:r w:rsidRPr="00040F73">
              <w:rPr>
                <w:rFonts w:ascii="Arial" w:eastAsia="Malgun Gothic" w:hAnsi="Arial" w:cs="Arial"/>
                <w:bCs/>
                <w:iCs/>
                <w:sz w:val="18"/>
                <w:szCs w:val="18"/>
              </w:rPr>
              <w:t>shall not set the FDD/TDD specific fields</w:t>
            </w:r>
            <w:ins w:id="3" w:author="MediaTek (Felix)" w:date="2020-02-09T16:58:00Z">
              <w:r>
                <w:rPr>
                  <w:rFonts w:ascii="Arial" w:eastAsia="Malgun Gothic" w:hAnsi="Arial" w:cs="Arial"/>
                  <w:bCs/>
                  <w:iCs/>
                  <w:sz w:val="18"/>
                  <w:szCs w:val="18"/>
                </w:rPr>
                <w:t xml:space="preserve"> for this capability</w:t>
              </w:r>
            </w:ins>
            <w:r w:rsidRPr="00040F73">
              <w:rPr>
                <w:rFonts w:ascii="Arial" w:eastAsia="Malgun Gothic" w:hAnsi="Arial" w:cs="Arial"/>
                <w:bCs/>
                <w:iCs/>
                <w:sz w:val="18"/>
                <w:szCs w:val="18"/>
              </w:rPr>
              <w:t>.</w:t>
            </w:r>
            <w:ins w:id="4" w:author="MediaTek (Felix)" w:date="2020-02-09T16:58:00Z">
              <w:r>
                <w:rPr>
                  <w:rFonts w:ascii="Arial" w:eastAsia="Malgun Gothic" w:hAnsi="Arial" w:cs="Arial"/>
                  <w:bCs/>
                  <w:iCs/>
                  <w:sz w:val="18"/>
                  <w:szCs w:val="18"/>
                </w:rPr>
                <w:t xml:space="preserve"> (</w:t>
              </w:r>
              <w:r w:rsidRPr="000E7619">
                <w:rPr>
                  <w:rFonts w:ascii="Arial" w:eastAsia="Malgun Gothic" w:hAnsi="Arial" w:cs="Arial"/>
                  <w:bCs/>
                  <w:iCs/>
                  <w:sz w:val="18"/>
                  <w:szCs w:val="18"/>
                </w:rPr>
                <w:t xml:space="preserve">i.e. it shall not include this field in </w:t>
              </w:r>
              <w:r w:rsidRPr="000E7619">
                <w:rPr>
                  <w:rFonts w:ascii="Arial" w:eastAsia="Malgun Gothic" w:hAnsi="Arial" w:cs="Arial"/>
                  <w:bCs/>
                  <w:i/>
                  <w:iCs/>
                  <w:sz w:val="18"/>
                  <w:szCs w:val="18"/>
                </w:rPr>
                <w:t>UE-MRDC-CapabilityAddXDD-Mode</w:t>
              </w:r>
              <w:r>
                <w:rPr>
                  <w:rFonts w:ascii="Arial" w:eastAsia="Malgun Gothic" w:hAnsi="Arial" w:cs="Arial"/>
                  <w:bCs/>
                  <w:iCs/>
                  <w:sz w:val="18"/>
                  <w:szCs w:val="18"/>
                </w:rPr>
                <w:t>)</w:t>
              </w:r>
            </w:ins>
          </w:p>
        </w:tc>
        <w:tc>
          <w:tcPr>
            <w:tcW w:w="709" w:type="dxa"/>
          </w:tcPr>
          <w:p w14:paraId="5A86D065"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UE</w:t>
            </w:r>
          </w:p>
        </w:tc>
        <w:tc>
          <w:tcPr>
            <w:tcW w:w="567" w:type="dxa"/>
          </w:tcPr>
          <w:p w14:paraId="00F58903"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No</w:t>
            </w:r>
          </w:p>
        </w:tc>
        <w:tc>
          <w:tcPr>
            <w:tcW w:w="709" w:type="dxa"/>
          </w:tcPr>
          <w:p w14:paraId="6695F528"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No</w:t>
            </w:r>
          </w:p>
        </w:tc>
        <w:tc>
          <w:tcPr>
            <w:tcW w:w="708" w:type="dxa"/>
          </w:tcPr>
          <w:p w14:paraId="21EADACC"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sz w:val="18"/>
                <w:lang w:eastAsia="ja-JP"/>
              </w:rPr>
              <w:t>No</w:t>
            </w:r>
          </w:p>
        </w:tc>
      </w:tr>
      <w:tr w:rsidR="00544D9C" w:rsidRPr="00040F73" w14:paraId="2872E870" w14:textId="77777777" w:rsidTr="00227451">
        <w:trPr>
          <w:cantSplit/>
        </w:trPr>
        <w:tc>
          <w:tcPr>
            <w:tcW w:w="6946" w:type="dxa"/>
          </w:tcPr>
          <w:p w14:paraId="1387039A" w14:textId="77777777" w:rsidR="00544D9C" w:rsidRPr="00040F73" w:rsidRDefault="00544D9C" w:rsidP="00227451">
            <w:pPr>
              <w:keepNext/>
              <w:keepLines/>
              <w:rPr>
                <w:rFonts w:ascii="Arial" w:eastAsia="Malgun Gothic" w:hAnsi="Arial"/>
                <w:b/>
                <w:i/>
                <w:noProof/>
                <w:sz w:val="18"/>
                <w:lang w:eastAsia="ko-KR"/>
              </w:rPr>
            </w:pPr>
            <w:r w:rsidRPr="00040F73">
              <w:rPr>
                <w:rFonts w:ascii="Arial" w:eastAsia="Malgun Gothic" w:hAnsi="Arial"/>
                <w:b/>
                <w:i/>
                <w:noProof/>
                <w:sz w:val="18"/>
                <w:lang w:eastAsia="ko-KR"/>
              </w:rPr>
              <w:t>splitDRB-withUL-Both-MCG-SCG</w:t>
            </w:r>
          </w:p>
          <w:p w14:paraId="3DA1EF95" w14:textId="77777777" w:rsidR="00544D9C" w:rsidRPr="00040F73" w:rsidRDefault="00544D9C" w:rsidP="00227451">
            <w:pPr>
              <w:keepNext/>
              <w:keepLines/>
              <w:rPr>
                <w:rFonts w:ascii="Arial" w:eastAsia="Malgun Gothic" w:hAnsi="Arial"/>
                <w:sz w:val="18"/>
              </w:rPr>
            </w:pPr>
            <w:r w:rsidRPr="00040F73">
              <w:rPr>
                <w:rFonts w:ascii="Arial" w:eastAsia="Malgun Gothic" w:hAnsi="Arial" w:cs="Arial"/>
                <w:bCs/>
                <w:iCs/>
                <w:sz w:val="18"/>
                <w:szCs w:val="18"/>
              </w:rPr>
              <w:t xml:space="preserve">Indicates whether the UE supports UL transmission via both MCG path and SCG path for the split DRB as specified in TS 37.340 [7]. </w:t>
            </w:r>
            <w:del w:id="5" w:author="MediaTek (Felix)" w:date="2020-02-09T17:04:00Z">
              <w:r w:rsidRPr="00040F73" w:rsidDel="000E7619">
                <w:rPr>
                  <w:rFonts w:ascii="Arial" w:eastAsia="Malgun Gothic" w:hAnsi="Arial" w:cs="Arial"/>
                  <w:bCs/>
                  <w:iCs/>
                  <w:sz w:val="18"/>
                  <w:szCs w:val="18"/>
                </w:rPr>
                <w:delText xml:space="preserve">The UE shall only set the bit in UE-MRDC-Capability -&gt; generalParametersMRDC. It </w:delText>
              </w:r>
            </w:del>
            <w:ins w:id="6" w:author="MediaTek (Felix)" w:date="2020-02-09T17:04:00Z">
              <w:r>
                <w:rPr>
                  <w:rFonts w:ascii="Arial" w:eastAsia="Malgun Gothic" w:hAnsi="Arial" w:cs="Arial"/>
                  <w:bCs/>
                  <w:iCs/>
                  <w:sz w:val="18"/>
                  <w:szCs w:val="18"/>
                </w:rPr>
                <w:t xml:space="preserve">The UE </w:t>
              </w:r>
            </w:ins>
            <w:r w:rsidRPr="00040F73">
              <w:rPr>
                <w:rFonts w:ascii="Arial" w:eastAsia="Malgun Gothic" w:hAnsi="Arial" w:cs="Arial"/>
                <w:bCs/>
                <w:iCs/>
                <w:sz w:val="18"/>
                <w:szCs w:val="18"/>
              </w:rPr>
              <w:t>shall not set the FDD/TDD specific fields</w:t>
            </w:r>
            <w:ins w:id="7" w:author="MediaTek (Felix)" w:date="2020-02-09T17:04:00Z">
              <w:r>
                <w:rPr>
                  <w:rFonts w:ascii="Arial" w:eastAsia="Malgun Gothic" w:hAnsi="Arial" w:cs="Arial"/>
                  <w:bCs/>
                  <w:iCs/>
                  <w:sz w:val="18"/>
                  <w:szCs w:val="18"/>
                </w:rPr>
                <w:t xml:space="preserve"> for this capability</w:t>
              </w:r>
            </w:ins>
            <w:r w:rsidRPr="00040F73">
              <w:rPr>
                <w:rFonts w:ascii="Arial" w:eastAsia="Malgun Gothic" w:hAnsi="Arial" w:cs="Arial"/>
                <w:bCs/>
                <w:iCs/>
                <w:sz w:val="18"/>
                <w:szCs w:val="18"/>
              </w:rPr>
              <w:t>.</w:t>
            </w:r>
            <w:ins w:id="8" w:author="MediaTek (Felix)" w:date="2020-02-09T17:04:00Z">
              <w:r>
                <w:rPr>
                  <w:rFonts w:ascii="Arial" w:eastAsia="Malgun Gothic" w:hAnsi="Arial" w:cs="Arial"/>
                  <w:bCs/>
                  <w:iCs/>
                  <w:sz w:val="18"/>
                  <w:szCs w:val="18"/>
                </w:rPr>
                <w:t xml:space="preserve"> (i.e. </w:t>
              </w:r>
              <w:r w:rsidRPr="000E7619">
                <w:rPr>
                  <w:rFonts w:ascii="Arial" w:eastAsia="Malgun Gothic" w:hAnsi="Arial" w:cs="Arial"/>
                  <w:bCs/>
                  <w:iCs/>
                  <w:sz w:val="18"/>
                  <w:szCs w:val="18"/>
                </w:rPr>
                <w:t xml:space="preserve">it shall not include this field in </w:t>
              </w:r>
              <w:r w:rsidRPr="000E7619">
                <w:rPr>
                  <w:rFonts w:ascii="Arial" w:eastAsia="Malgun Gothic" w:hAnsi="Arial" w:cs="Arial"/>
                  <w:bCs/>
                  <w:i/>
                  <w:iCs/>
                  <w:sz w:val="18"/>
                  <w:szCs w:val="18"/>
                </w:rPr>
                <w:t>UE-MRDC-CapabilityAddXDD-Mode</w:t>
              </w:r>
              <w:r>
                <w:rPr>
                  <w:rFonts w:ascii="Arial" w:eastAsia="Malgun Gothic" w:hAnsi="Arial" w:cs="Arial"/>
                  <w:bCs/>
                  <w:iCs/>
                  <w:sz w:val="18"/>
                  <w:szCs w:val="18"/>
                </w:rPr>
                <w:t>)</w:t>
              </w:r>
            </w:ins>
          </w:p>
        </w:tc>
        <w:tc>
          <w:tcPr>
            <w:tcW w:w="709" w:type="dxa"/>
          </w:tcPr>
          <w:p w14:paraId="0870E94B"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UE</w:t>
            </w:r>
          </w:p>
        </w:tc>
        <w:tc>
          <w:tcPr>
            <w:tcW w:w="567" w:type="dxa"/>
          </w:tcPr>
          <w:p w14:paraId="6EB2A4A1"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Yes</w:t>
            </w:r>
          </w:p>
        </w:tc>
        <w:tc>
          <w:tcPr>
            <w:tcW w:w="709" w:type="dxa"/>
          </w:tcPr>
          <w:p w14:paraId="5662B224"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No</w:t>
            </w:r>
          </w:p>
        </w:tc>
        <w:tc>
          <w:tcPr>
            <w:tcW w:w="708" w:type="dxa"/>
          </w:tcPr>
          <w:p w14:paraId="23590072"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sz w:val="18"/>
                <w:lang w:eastAsia="ja-JP"/>
              </w:rPr>
              <w:t>No</w:t>
            </w:r>
          </w:p>
        </w:tc>
      </w:tr>
      <w:tr w:rsidR="00544D9C" w:rsidRPr="00040F73" w14:paraId="7E2064BB" w14:textId="77777777" w:rsidTr="00227451">
        <w:trPr>
          <w:cantSplit/>
        </w:trPr>
        <w:tc>
          <w:tcPr>
            <w:tcW w:w="6946" w:type="dxa"/>
          </w:tcPr>
          <w:p w14:paraId="5B4BCE0D" w14:textId="77777777" w:rsidR="00544D9C" w:rsidRPr="00040F73" w:rsidRDefault="00544D9C" w:rsidP="00227451">
            <w:pPr>
              <w:keepNext/>
              <w:keepLines/>
              <w:rPr>
                <w:rFonts w:ascii="Arial" w:eastAsia="Malgun Gothic" w:hAnsi="Arial"/>
                <w:b/>
                <w:i/>
                <w:sz w:val="18"/>
              </w:rPr>
            </w:pPr>
            <w:r w:rsidRPr="00040F73">
              <w:rPr>
                <w:rFonts w:ascii="Arial" w:eastAsia="Malgun Gothic" w:hAnsi="Arial"/>
                <w:b/>
                <w:i/>
                <w:sz w:val="18"/>
              </w:rPr>
              <w:t>srb3</w:t>
            </w:r>
          </w:p>
          <w:p w14:paraId="062CBFDD" w14:textId="77777777" w:rsidR="00544D9C" w:rsidRPr="00040F73" w:rsidDel="00414669" w:rsidRDefault="00544D9C" w:rsidP="00227451">
            <w:pPr>
              <w:keepNext/>
              <w:keepLines/>
              <w:rPr>
                <w:rFonts w:ascii="Arial" w:eastAsia="Malgun Gothic" w:hAnsi="Arial" w:cs="Arial"/>
                <w:b/>
                <w:bCs/>
                <w:i/>
                <w:iCs/>
                <w:sz w:val="18"/>
                <w:szCs w:val="18"/>
              </w:rPr>
            </w:pPr>
            <w:r w:rsidRPr="00040F73">
              <w:rPr>
                <w:rFonts w:ascii="Arial" w:eastAsia="Malgun Gothic" w:hAnsi="Arial" w:cs="Arial"/>
                <w:bCs/>
                <w:iCs/>
                <w:sz w:val="18"/>
                <w:szCs w:val="18"/>
              </w:rPr>
              <w:t xml:space="preserve">Indicates whether the UE supports direct SRB between the SN and the UE as specified in TS 37.340 [7]. </w:t>
            </w:r>
            <w:del w:id="9" w:author="MediaTek (Felix)" w:date="2020-02-09T17:03:00Z">
              <w:r w:rsidRPr="00040F73" w:rsidDel="000E7619">
                <w:rPr>
                  <w:rFonts w:ascii="Arial" w:eastAsia="Malgun Gothic" w:hAnsi="Arial" w:cs="Arial"/>
                  <w:bCs/>
                  <w:iCs/>
                  <w:sz w:val="18"/>
                  <w:szCs w:val="18"/>
                </w:rPr>
                <w:delText xml:space="preserve">The UE shall only set the bit in UE-MRDC-Capability -&gt; generalParametersMRDC. It </w:delText>
              </w:r>
            </w:del>
            <w:ins w:id="10" w:author="MediaTek (Felix)" w:date="2020-02-09T17:03:00Z">
              <w:r>
                <w:rPr>
                  <w:rFonts w:ascii="Arial" w:eastAsia="Malgun Gothic" w:hAnsi="Arial" w:cs="Arial"/>
                  <w:bCs/>
                  <w:iCs/>
                  <w:sz w:val="18"/>
                  <w:szCs w:val="18"/>
                </w:rPr>
                <w:t xml:space="preserve">The UE </w:t>
              </w:r>
            </w:ins>
            <w:r w:rsidRPr="00040F73">
              <w:rPr>
                <w:rFonts w:ascii="Arial" w:eastAsia="Malgun Gothic" w:hAnsi="Arial" w:cs="Arial"/>
                <w:bCs/>
                <w:iCs/>
                <w:sz w:val="18"/>
                <w:szCs w:val="18"/>
              </w:rPr>
              <w:t>shall not set the FDD/TDD specific fields</w:t>
            </w:r>
            <w:ins w:id="11" w:author="MediaTek (Felix)" w:date="2020-02-09T17:03:00Z">
              <w:r>
                <w:rPr>
                  <w:rFonts w:ascii="Arial" w:eastAsia="Malgun Gothic" w:hAnsi="Arial" w:cs="Arial"/>
                  <w:bCs/>
                  <w:iCs/>
                  <w:sz w:val="18"/>
                  <w:szCs w:val="18"/>
                </w:rPr>
                <w:t xml:space="preserve"> for this capability</w:t>
              </w:r>
            </w:ins>
            <w:r w:rsidRPr="00040F73">
              <w:rPr>
                <w:rFonts w:ascii="Arial" w:eastAsia="Malgun Gothic" w:hAnsi="Arial" w:cs="Arial"/>
                <w:bCs/>
                <w:iCs/>
                <w:sz w:val="18"/>
                <w:szCs w:val="18"/>
              </w:rPr>
              <w:t>.</w:t>
            </w:r>
            <w:ins w:id="12" w:author="MediaTek (Felix)" w:date="2020-02-09T17:03:00Z">
              <w:r>
                <w:rPr>
                  <w:rFonts w:ascii="Arial" w:eastAsia="Malgun Gothic" w:hAnsi="Arial" w:cs="Arial"/>
                  <w:bCs/>
                  <w:iCs/>
                  <w:sz w:val="18"/>
                  <w:szCs w:val="18"/>
                </w:rPr>
                <w:t xml:space="preserve"> (i.e. </w:t>
              </w:r>
              <w:r w:rsidRPr="000E7619">
                <w:rPr>
                  <w:rFonts w:ascii="Arial" w:eastAsia="Malgun Gothic" w:hAnsi="Arial" w:cs="Arial"/>
                  <w:bCs/>
                  <w:iCs/>
                  <w:sz w:val="18"/>
                  <w:szCs w:val="18"/>
                </w:rPr>
                <w:t xml:space="preserve">it shall not include this field in </w:t>
              </w:r>
              <w:r w:rsidRPr="000E7619">
                <w:rPr>
                  <w:rFonts w:ascii="Arial" w:eastAsia="Malgun Gothic" w:hAnsi="Arial" w:cs="Arial"/>
                  <w:bCs/>
                  <w:i/>
                  <w:iCs/>
                  <w:sz w:val="18"/>
                  <w:szCs w:val="18"/>
                </w:rPr>
                <w:t>UE-MRDC-CapabilityAddXDD-Mode</w:t>
              </w:r>
              <w:r>
                <w:rPr>
                  <w:rFonts w:ascii="Arial" w:eastAsia="Malgun Gothic" w:hAnsi="Arial" w:cs="Arial"/>
                  <w:bCs/>
                  <w:iCs/>
                  <w:sz w:val="18"/>
                  <w:szCs w:val="18"/>
                </w:rPr>
                <w:t>)</w:t>
              </w:r>
            </w:ins>
            <w:r w:rsidRPr="00040F73">
              <w:rPr>
                <w:rFonts w:ascii="Arial" w:eastAsia="Malgun Gothic" w:hAnsi="Arial" w:cs="Arial"/>
                <w:bCs/>
                <w:iCs/>
                <w:sz w:val="18"/>
                <w:szCs w:val="18"/>
              </w:rPr>
              <w:t xml:space="preserve"> This field is not applied to NE-DC.</w:t>
            </w:r>
          </w:p>
        </w:tc>
        <w:tc>
          <w:tcPr>
            <w:tcW w:w="709" w:type="dxa"/>
          </w:tcPr>
          <w:p w14:paraId="7DC92D6A"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UE</w:t>
            </w:r>
          </w:p>
        </w:tc>
        <w:tc>
          <w:tcPr>
            <w:tcW w:w="567" w:type="dxa"/>
          </w:tcPr>
          <w:p w14:paraId="29E03B30"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Yes</w:t>
            </w:r>
          </w:p>
        </w:tc>
        <w:tc>
          <w:tcPr>
            <w:tcW w:w="709" w:type="dxa"/>
          </w:tcPr>
          <w:p w14:paraId="1A4B67B2"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No</w:t>
            </w:r>
          </w:p>
        </w:tc>
        <w:tc>
          <w:tcPr>
            <w:tcW w:w="708" w:type="dxa"/>
          </w:tcPr>
          <w:p w14:paraId="59D5E789"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sz w:val="18"/>
                <w:lang w:eastAsia="ja-JP"/>
              </w:rPr>
              <w:t>No</w:t>
            </w:r>
          </w:p>
        </w:tc>
      </w:tr>
    </w:tbl>
    <w:p w14:paraId="5521E911" w14:textId="77777777" w:rsidR="00544D9C" w:rsidRDefault="00544D9C" w:rsidP="00544D9C">
      <w:pPr>
        <w:spacing w:after="240"/>
        <w:rPr>
          <w:lang w:eastAsia="ja-JP"/>
        </w:rPr>
      </w:pPr>
    </w:p>
    <w:p w14:paraId="446095AD" w14:textId="15EB8DA9" w:rsidR="00544D9C" w:rsidRDefault="00544D9C" w:rsidP="00544D9C">
      <w:pPr>
        <w:spacing w:after="240"/>
        <w:rPr>
          <w:lang w:eastAsia="ja-JP"/>
        </w:rPr>
      </w:pPr>
      <w:r>
        <w:rPr>
          <w:lang w:eastAsia="ja-JP"/>
        </w:rPr>
        <w:t>From the conclusions of discussion [AT109e][008], it seems that the intended behaviour described by the CR is correct.  We would like to solicit company views on potential improvements to the wording to capture the intended behaviour.</w:t>
      </w:r>
    </w:p>
    <w:p w14:paraId="74EA04FA" w14:textId="182D994E" w:rsidR="00544D9C" w:rsidRPr="00544D9C" w:rsidRDefault="00544D9C" w:rsidP="00544D9C">
      <w:pPr>
        <w:spacing w:after="240"/>
        <w:rPr>
          <w:lang w:eastAsia="ja-JP"/>
        </w:rPr>
      </w:pPr>
      <w:r>
        <w:rPr>
          <w:b/>
          <w:lang w:eastAsia="ja-JP"/>
        </w:rPr>
        <w:t xml:space="preserve">Q1: </w:t>
      </w:r>
      <w:r>
        <w:rPr>
          <w:lang w:eastAsia="ja-JP"/>
        </w:rPr>
        <w:t>Companies are invited to suggest improvements or alternatives to the wording of the proposed changes from R2-2000684.</w:t>
      </w:r>
    </w:p>
    <w:tbl>
      <w:tblPr>
        <w:tblStyle w:val="TableGrid"/>
        <w:tblW w:w="0" w:type="auto"/>
        <w:tblLook w:val="04A0" w:firstRow="1" w:lastRow="0" w:firstColumn="1" w:lastColumn="0" w:noHBand="0" w:noVBand="1"/>
      </w:tblPr>
      <w:tblGrid>
        <w:gridCol w:w="2335"/>
        <w:gridCol w:w="7290"/>
      </w:tblGrid>
      <w:tr w:rsidR="00544D9C" w:rsidRPr="00106CC7" w14:paraId="678D530E" w14:textId="77777777" w:rsidTr="00544D9C">
        <w:tc>
          <w:tcPr>
            <w:tcW w:w="2335" w:type="dxa"/>
          </w:tcPr>
          <w:p w14:paraId="7461A04A" w14:textId="77777777" w:rsidR="00544D9C" w:rsidRPr="00106CC7" w:rsidRDefault="00544D9C" w:rsidP="00227451">
            <w:pPr>
              <w:pStyle w:val="BodyText"/>
              <w:rPr>
                <w:rFonts w:asciiTheme="minorHAnsi" w:hAnsiTheme="minorHAnsi"/>
                <w:b/>
              </w:rPr>
            </w:pPr>
            <w:r w:rsidRPr="00106CC7">
              <w:rPr>
                <w:rFonts w:asciiTheme="minorHAnsi" w:hAnsiTheme="minorHAnsi"/>
                <w:b/>
              </w:rPr>
              <w:lastRenderedPageBreak/>
              <w:t>Company</w:t>
            </w:r>
          </w:p>
        </w:tc>
        <w:tc>
          <w:tcPr>
            <w:tcW w:w="7290" w:type="dxa"/>
          </w:tcPr>
          <w:p w14:paraId="58F5C4D7" w14:textId="77777777" w:rsidR="00544D9C" w:rsidRPr="00106CC7" w:rsidRDefault="00544D9C" w:rsidP="00227451">
            <w:pPr>
              <w:pStyle w:val="BodyText"/>
              <w:rPr>
                <w:rFonts w:asciiTheme="minorHAnsi" w:hAnsiTheme="minorHAnsi"/>
                <w:b/>
              </w:rPr>
            </w:pPr>
            <w:r w:rsidRPr="00106CC7">
              <w:rPr>
                <w:rFonts w:asciiTheme="minorHAnsi" w:hAnsiTheme="minorHAnsi"/>
                <w:b/>
              </w:rPr>
              <w:t>Comment</w:t>
            </w:r>
          </w:p>
        </w:tc>
      </w:tr>
      <w:tr w:rsidR="00544D9C" w14:paraId="710200D7" w14:textId="77777777" w:rsidTr="00544D9C">
        <w:tc>
          <w:tcPr>
            <w:tcW w:w="2335" w:type="dxa"/>
          </w:tcPr>
          <w:p w14:paraId="33B82FF4" w14:textId="4A68CDB8" w:rsidR="00544D9C" w:rsidRPr="00271CD3" w:rsidRDefault="00271CD3" w:rsidP="00227451">
            <w:pPr>
              <w:pStyle w:val="BodyText"/>
              <w:rPr>
                <w:rFonts w:asciiTheme="minorHAnsi" w:eastAsiaTheme="minorEastAsia" w:hAnsiTheme="minorHAnsi"/>
                <w:lang w:eastAsia="ja-JP"/>
              </w:rPr>
            </w:pPr>
            <w:r>
              <w:rPr>
                <w:rFonts w:asciiTheme="minorHAnsi" w:eastAsiaTheme="minorEastAsia" w:hAnsiTheme="minorHAnsi" w:hint="eastAsia"/>
                <w:lang w:eastAsia="ja-JP"/>
              </w:rPr>
              <w:t>Q</w:t>
            </w:r>
            <w:r>
              <w:rPr>
                <w:rFonts w:asciiTheme="minorHAnsi" w:eastAsiaTheme="minorEastAsia" w:hAnsiTheme="minorHAnsi"/>
                <w:lang w:eastAsia="ja-JP"/>
              </w:rPr>
              <w:t>ualcomm Incorporated</w:t>
            </w:r>
          </w:p>
        </w:tc>
        <w:tc>
          <w:tcPr>
            <w:tcW w:w="7290" w:type="dxa"/>
          </w:tcPr>
          <w:p w14:paraId="7A357CCF" w14:textId="4872753E" w:rsidR="00544D9C" w:rsidRPr="00271CD3" w:rsidRDefault="00271CD3" w:rsidP="00227451">
            <w:pPr>
              <w:pStyle w:val="BodyText"/>
              <w:rPr>
                <w:rFonts w:asciiTheme="minorHAnsi" w:eastAsiaTheme="minorEastAsia" w:hAnsiTheme="minorHAnsi"/>
                <w:lang w:eastAsia="ja-JP"/>
              </w:rPr>
            </w:pPr>
            <w:r>
              <w:rPr>
                <w:rFonts w:asciiTheme="minorHAnsi" w:eastAsiaTheme="minorEastAsia" w:hAnsiTheme="minorHAnsi" w:hint="eastAsia"/>
                <w:lang w:eastAsia="ja-JP"/>
              </w:rPr>
              <w:t>S</w:t>
            </w:r>
            <w:r>
              <w:rPr>
                <w:rFonts w:asciiTheme="minorHAnsi" w:eastAsiaTheme="minorEastAsia" w:hAnsiTheme="minorHAnsi"/>
                <w:lang w:eastAsia="ja-JP"/>
              </w:rPr>
              <w:t>uport the suggested changes above.</w:t>
            </w:r>
          </w:p>
        </w:tc>
      </w:tr>
      <w:tr w:rsidR="00544D9C" w14:paraId="7C6CF267" w14:textId="77777777" w:rsidTr="00544D9C">
        <w:tc>
          <w:tcPr>
            <w:tcW w:w="2335" w:type="dxa"/>
          </w:tcPr>
          <w:p w14:paraId="74E72AD1" w14:textId="77777777" w:rsidR="00544D9C" w:rsidRDefault="00544D9C" w:rsidP="00227451">
            <w:pPr>
              <w:pStyle w:val="BodyText"/>
              <w:rPr>
                <w:rFonts w:asciiTheme="minorHAnsi" w:hAnsiTheme="minorHAnsi"/>
              </w:rPr>
            </w:pPr>
          </w:p>
        </w:tc>
        <w:tc>
          <w:tcPr>
            <w:tcW w:w="7290" w:type="dxa"/>
          </w:tcPr>
          <w:p w14:paraId="58638187" w14:textId="77777777" w:rsidR="00544D9C" w:rsidRDefault="00544D9C" w:rsidP="00227451">
            <w:pPr>
              <w:pStyle w:val="BodyText"/>
              <w:rPr>
                <w:rFonts w:asciiTheme="minorHAnsi" w:hAnsiTheme="minorHAnsi"/>
              </w:rPr>
            </w:pPr>
          </w:p>
        </w:tc>
      </w:tr>
      <w:tr w:rsidR="00544D9C" w14:paraId="0486E38E" w14:textId="77777777" w:rsidTr="00544D9C">
        <w:tc>
          <w:tcPr>
            <w:tcW w:w="2335" w:type="dxa"/>
          </w:tcPr>
          <w:p w14:paraId="7A9C5BDD" w14:textId="77777777" w:rsidR="00544D9C" w:rsidRDefault="00544D9C" w:rsidP="00227451">
            <w:pPr>
              <w:pStyle w:val="BodyText"/>
              <w:rPr>
                <w:rFonts w:asciiTheme="minorHAnsi" w:hAnsiTheme="minorHAnsi"/>
              </w:rPr>
            </w:pPr>
          </w:p>
        </w:tc>
        <w:tc>
          <w:tcPr>
            <w:tcW w:w="7290" w:type="dxa"/>
          </w:tcPr>
          <w:p w14:paraId="6DA59660" w14:textId="77777777" w:rsidR="00544D9C" w:rsidRDefault="00544D9C" w:rsidP="00227451">
            <w:pPr>
              <w:pStyle w:val="BodyText"/>
              <w:rPr>
                <w:rFonts w:asciiTheme="minorHAnsi" w:hAnsiTheme="minorHAnsi"/>
              </w:rPr>
            </w:pPr>
          </w:p>
        </w:tc>
      </w:tr>
    </w:tbl>
    <w:p w14:paraId="68071FF3" w14:textId="77777777" w:rsidR="00544D9C" w:rsidRDefault="00544D9C" w:rsidP="00544D9C">
      <w:pPr>
        <w:spacing w:after="240"/>
        <w:rPr>
          <w:lang w:eastAsia="ja-JP"/>
        </w:rPr>
      </w:pPr>
    </w:p>
    <w:p w14:paraId="2BD8EB0E" w14:textId="7CF7D689" w:rsidR="002E3AA6" w:rsidRDefault="00544D9C" w:rsidP="002E3AA6">
      <w:pPr>
        <w:pStyle w:val="Heading2"/>
      </w:pPr>
      <w:r>
        <w:t>2.3</w:t>
      </w:r>
      <w:r w:rsidR="002E3AA6">
        <w:tab/>
        <w:t>Continuing discussion</w:t>
      </w:r>
      <w:r>
        <w:t xml:space="preserve"> on R2-2000425</w:t>
      </w:r>
    </w:p>
    <w:p w14:paraId="3BBE3EE5" w14:textId="6D22CAF2" w:rsidR="002E3AA6" w:rsidRDefault="00106CC7" w:rsidP="00106CC7">
      <w:pPr>
        <w:spacing w:after="240"/>
        <w:rPr>
          <w:lang w:eastAsia="ja-JP"/>
        </w:rPr>
      </w:pPr>
      <w:r>
        <w:rPr>
          <w:lang w:eastAsia="ja-JP"/>
        </w:rPr>
        <w:t>There seem to be some differences of understanding about the currently specified behaviour.  The requirements on generation of the list of “candidate band combinations” are as follows:</w:t>
      </w:r>
    </w:p>
    <w:tbl>
      <w:tblPr>
        <w:tblStyle w:val="TableGrid"/>
        <w:tblW w:w="0" w:type="auto"/>
        <w:tblLook w:val="04A0" w:firstRow="1" w:lastRow="0" w:firstColumn="1" w:lastColumn="0" w:noHBand="0" w:noVBand="1"/>
      </w:tblPr>
      <w:tblGrid>
        <w:gridCol w:w="9629"/>
      </w:tblGrid>
      <w:tr w:rsidR="00106CC7" w14:paraId="402194C0" w14:textId="77777777" w:rsidTr="00106CC7">
        <w:tc>
          <w:tcPr>
            <w:tcW w:w="9629" w:type="dxa"/>
          </w:tcPr>
          <w:p w14:paraId="01ABD779" w14:textId="77777777" w:rsidR="00106CC7" w:rsidRPr="00106CC7" w:rsidRDefault="00106CC7" w:rsidP="00106CC7">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106CC7">
              <w:rPr>
                <w:rFonts w:ascii="Times New Roman" w:eastAsia="Times New Roman" w:hAnsi="Times New Roman" w:cs="Times New Roman"/>
                <w:sz w:val="20"/>
                <w:szCs w:val="20"/>
                <w:lang w:eastAsia="ja-JP"/>
              </w:rPr>
              <w:t>The UE shall:</w:t>
            </w:r>
          </w:p>
          <w:p w14:paraId="3875FA06"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 xml:space="preserve">compile a list of "candidate band combinations" only consisting of bands included in </w:t>
            </w:r>
            <w:r w:rsidRPr="00106CC7">
              <w:rPr>
                <w:rFonts w:ascii="Times New Roman" w:eastAsia="Times New Roman" w:hAnsi="Times New Roman" w:cs="Times New Roman"/>
                <w:i/>
                <w:sz w:val="20"/>
                <w:szCs w:val="20"/>
                <w:lang w:eastAsia="x-none"/>
              </w:rPr>
              <w:t>frequencyBandListFilter</w:t>
            </w:r>
            <w:r w:rsidRPr="00106CC7">
              <w:rPr>
                <w:rFonts w:ascii="Times New Roman" w:eastAsia="Times New Roman" w:hAnsi="Times New Roman" w:cs="Times New Roman"/>
                <w:sz w:val="20"/>
                <w:szCs w:val="20"/>
                <w:lang w:eastAsia="x-none"/>
              </w:rPr>
              <w:t xml:space="preserve">, and prioritized in the order of </w:t>
            </w:r>
            <w:r w:rsidRPr="00106CC7">
              <w:rPr>
                <w:rFonts w:ascii="Times New Roman" w:eastAsia="Times New Roman" w:hAnsi="Times New Roman" w:cs="Times New Roman"/>
                <w:i/>
                <w:sz w:val="20"/>
                <w:szCs w:val="20"/>
                <w:lang w:eastAsia="x-none"/>
              </w:rPr>
              <w:t>frequencyBandListFilter</w:t>
            </w:r>
            <w:r w:rsidRPr="00106CC7">
              <w:rPr>
                <w:rFonts w:ascii="Times New Roman" w:eastAsia="Times New Roman" w:hAnsi="Times New Roman" w:cs="Times New Roman"/>
                <w:sz w:val="20"/>
                <w:szCs w:val="20"/>
                <w:lang w:eastAsia="x-none"/>
              </w:rPr>
              <w:t xml:space="preserve"> (i.e. first include band combinations containing the first-listed band, then include remaining band combinations containing the second-listed band, and so on), where for each band in the band combination, the parameters of the band do not exceed </w:t>
            </w:r>
            <w:r w:rsidRPr="00106CC7">
              <w:rPr>
                <w:rFonts w:ascii="Times New Roman" w:eastAsia="Times New Roman" w:hAnsi="Times New Roman" w:cs="Times New Roman"/>
                <w:i/>
                <w:sz w:val="20"/>
                <w:szCs w:val="20"/>
                <w:lang w:eastAsia="x-none"/>
              </w:rPr>
              <w:t>maxBandwidthRequestedDL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maxBandwidthRequestedUL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maxCarriersRequestedDL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maxCarriersRequestedUL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ca-BandwidthClassDL-EUTRA</w:t>
            </w:r>
            <w:r w:rsidRPr="00106CC7">
              <w:rPr>
                <w:rFonts w:ascii="Times New Roman" w:eastAsia="Times New Roman" w:hAnsi="Times New Roman" w:cs="Times New Roman"/>
                <w:sz w:val="20"/>
                <w:szCs w:val="20"/>
                <w:lang w:eastAsia="x-none"/>
              </w:rPr>
              <w:t xml:space="preserve"> or </w:t>
            </w:r>
            <w:r w:rsidRPr="00106CC7">
              <w:rPr>
                <w:rFonts w:ascii="Times New Roman" w:eastAsia="Times New Roman" w:hAnsi="Times New Roman" w:cs="Times New Roman"/>
                <w:i/>
                <w:sz w:val="20"/>
                <w:szCs w:val="20"/>
                <w:lang w:eastAsia="x-none"/>
              </w:rPr>
              <w:t>ca-BandwidthClassUL-EUTRA</w:t>
            </w:r>
            <w:r w:rsidRPr="00106CC7">
              <w:rPr>
                <w:rFonts w:ascii="Times New Roman" w:eastAsia="Times New Roman" w:hAnsi="Times New Roman" w:cs="Times New Roman"/>
                <w:sz w:val="20"/>
                <w:szCs w:val="20"/>
                <w:lang w:eastAsia="x-none"/>
              </w:rPr>
              <w:t>, whichever are received;</w:t>
            </w:r>
          </w:p>
          <w:p w14:paraId="21059372"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for each band combination included in the list of "candidate band combinations":</w:t>
            </w:r>
          </w:p>
          <w:p w14:paraId="6DF65008"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if the network (E-UTRA) included the </w:t>
            </w:r>
            <w:r w:rsidRPr="00106CC7">
              <w:rPr>
                <w:rFonts w:ascii="Times New Roman" w:eastAsia="Times New Roman" w:hAnsi="Times New Roman" w:cs="Times New Roman"/>
                <w:i/>
                <w:sz w:val="20"/>
                <w:szCs w:val="20"/>
                <w:lang w:eastAsia="x-none"/>
              </w:rPr>
              <w:t>eutra-nr-only</w:t>
            </w:r>
            <w:r w:rsidRPr="00106CC7">
              <w:rPr>
                <w:rFonts w:ascii="Times New Roman" w:eastAsia="Times New Roman" w:hAnsi="Times New Roman" w:cs="Times New Roman"/>
                <w:sz w:val="20"/>
                <w:szCs w:val="20"/>
                <w:lang w:eastAsia="x-none"/>
              </w:rPr>
              <w:t xml:space="preserve"> field, or</w:t>
            </w:r>
          </w:p>
          <w:p w14:paraId="1D693806"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if the requested </w:t>
            </w:r>
            <w:r w:rsidRPr="00106CC7">
              <w:rPr>
                <w:rFonts w:ascii="Times New Roman" w:eastAsia="Times New Roman" w:hAnsi="Times New Roman" w:cs="Times New Roman"/>
                <w:i/>
                <w:sz w:val="20"/>
                <w:szCs w:val="20"/>
                <w:lang w:eastAsia="x-none"/>
              </w:rPr>
              <w:t>rat-Type</w:t>
            </w:r>
            <w:r w:rsidRPr="00106CC7">
              <w:rPr>
                <w:rFonts w:ascii="Times New Roman" w:eastAsia="Times New Roman" w:hAnsi="Times New Roman" w:cs="Times New Roman"/>
                <w:sz w:val="20"/>
                <w:szCs w:val="20"/>
                <w:lang w:eastAsia="x-none"/>
              </w:rPr>
              <w:t xml:space="preserve"> is </w:t>
            </w:r>
            <w:r w:rsidRPr="00106CC7">
              <w:rPr>
                <w:rFonts w:ascii="Times New Roman" w:eastAsia="Times New Roman" w:hAnsi="Times New Roman" w:cs="Times New Roman"/>
                <w:i/>
                <w:sz w:val="20"/>
                <w:szCs w:val="20"/>
                <w:lang w:eastAsia="x-none"/>
              </w:rPr>
              <w:t>eutra</w:t>
            </w:r>
            <w:r w:rsidRPr="00106CC7">
              <w:rPr>
                <w:rFonts w:ascii="Times New Roman" w:eastAsia="Times New Roman" w:hAnsi="Times New Roman" w:cs="Times New Roman"/>
                <w:sz w:val="20"/>
                <w:szCs w:val="20"/>
                <w:lang w:eastAsia="x-none"/>
              </w:rPr>
              <w:t>:</w:t>
            </w:r>
          </w:p>
          <w:p w14:paraId="6896EE0F" w14:textId="77777777" w:rsidR="00106CC7" w:rsidRPr="00106CC7" w:rsidRDefault="00106CC7" w:rsidP="00106CC7">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3&gt;</w:t>
            </w:r>
            <w:r w:rsidRPr="00106CC7">
              <w:rPr>
                <w:rFonts w:ascii="Times New Roman" w:eastAsia="Times New Roman" w:hAnsi="Times New Roman" w:cs="Times New Roman"/>
                <w:sz w:val="20"/>
                <w:szCs w:val="20"/>
                <w:lang w:eastAsia="x-none"/>
              </w:rPr>
              <w:tab/>
              <w:t>remove the NR-only band combination from the list of "candidate band combinations";</w:t>
            </w:r>
          </w:p>
          <w:p w14:paraId="013791EA" w14:textId="77777777" w:rsidR="00106CC7" w:rsidRPr="00106CC7" w:rsidRDefault="00106CC7" w:rsidP="00106CC7">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NOTE 4:</w:t>
            </w:r>
            <w:r w:rsidRPr="00106CC7">
              <w:rPr>
                <w:rFonts w:ascii="Times New Roman" w:eastAsia="Times New Roman" w:hAnsi="Times New Roman" w:cs="Times New Roman"/>
                <w:sz w:val="20"/>
                <w:szCs w:val="20"/>
                <w:lang w:eastAsia="x-none"/>
              </w:rPr>
              <w:tab/>
              <w:t xml:space="preserve">The (E-UTRA) network may request capabilities for </w:t>
            </w:r>
            <w:r w:rsidRPr="00106CC7">
              <w:rPr>
                <w:rFonts w:ascii="Times New Roman" w:eastAsia="Times New Roman" w:hAnsi="Times New Roman" w:cs="Times New Roman"/>
                <w:i/>
                <w:sz w:val="20"/>
                <w:szCs w:val="20"/>
                <w:lang w:eastAsia="x-none"/>
              </w:rPr>
              <w:t>nr</w:t>
            </w:r>
            <w:r w:rsidRPr="00106CC7">
              <w:rPr>
                <w:rFonts w:ascii="Times New Roman" w:eastAsia="Times New Roman" w:hAnsi="Times New Roman" w:cs="Times New Roman"/>
                <w:sz w:val="20"/>
                <w:szCs w:val="20"/>
                <w:lang w:eastAsia="x-none"/>
              </w:rPr>
              <w:t xml:space="preserve"> but indicate with the </w:t>
            </w:r>
            <w:r w:rsidRPr="00106CC7">
              <w:rPr>
                <w:rFonts w:ascii="Times New Roman" w:eastAsia="Times New Roman" w:hAnsi="Times New Roman" w:cs="Times New Roman"/>
                <w:i/>
                <w:sz w:val="20"/>
                <w:szCs w:val="20"/>
                <w:lang w:eastAsia="x-none"/>
              </w:rPr>
              <w:t>eutra-nr-only</w:t>
            </w:r>
            <w:r w:rsidRPr="00106CC7">
              <w:rPr>
                <w:rFonts w:ascii="Times New Roman" w:eastAsia="Times New Roman" w:hAnsi="Times New Roman" w:cs="Times New Roman"/>
                <w:sz w:val="20"/>
                <w:szCs w:val="20"/>
                <w:lang w:eastAsia="x-none"/>
              </w:rPr>
              <w:t xml:space="preserve"> flag that the UE shall not include any NR band combinations in the </w:t>
            </w:r>
            <w:r w:rsidRPr="00106CC7">
              <w:rPr>
                <w:rFonts w:ascii="Times New Roman" w:eastAsia="Times New Roman" w:hAnsi="Times New Roman" w:cs="Times New Roman"/>
                <w:i/>
                <w:sz w:val="20"/>
                <w:szCs w:val="20"/>
                <w:lang w:eastAsia="x-none"/>
              </w:rPr>
              <w:t>UE-NR-Capability</w:t>
            </w:r>
            <w:r w:rsidRPr="00106CC7">
              <w:rPr>
                <w:rFonts w:ascii="Times New Roman" w:eastAsia="Times New Roman" w:hAnsi="Times New Roman" w:cs="Times New Roman"/>
                <w:sz w:val="20"/>
                <w:szCs w:val="20"/>
                <w:lang w:eastAsia="x-none"/>
              </w:rPr>
              <w:t>. In this case the procedural text above removes all NR-only band combinations from the candidate list and thereby also avoids inclusion of corresponding feature set combinations and feature sets below.</w:t>
            </w:r>
          </w:p>
          <w:p w14:paraId="4BE57707"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if it is regarded as a fallback band combination with the same capabilities of another band combination included in the list of "candidate band combinations":</w:t>
            </w:r>
          </w:p>
          <w:p w14:paraId="3D142A26" w14:textId="77777777" w:rsidR="00106CC7" w:rsidRPr="00106CC7" w:rsidRDefault="00106CC7" w:rsidP="00106CC7">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3&gt;</w:t>
            </w:r>
            <w:r w:rsidRPr="00106CC7">
              <w:rPr>
                <w:rFonts w:ascii="Times New Roman" w:eastAsia="Times New Roman" w:hAnsi="Times New Roman" w:cs="Times New Roman"/>
                <w:sz w:val="20"/>
                <w:szCs w:val="20"/>
                <w:lang w:eastAsia="x-none"/>
              </w:rPr>
              <w:tab/>
              <w:t>remove the band combination from the list of "candidate band combinations";</w:t>
            </w:r>
          </w:p>
          <w:p w14:paraId="49A1DA9B"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 xml:space="preserve">if </w:t>
            </w:r>
            <w:r w:rsidRPr="00106CC7">
              <w:rPr>
                <w:rFonts w:ascii="Times New Roman" w:eastAsia="Times New Roman" w:hAnsi="Times New Roman" w:cs="Times New Roman"/>
                <w:i/>
                <w:sz w:val="20"/>
                <w:szCs w:val="20"/>
                <w:lang w:eastAsia="x-none"/>
              </w:rPr>
              <w:t xml:space="preserve">capabilityRequestFilterCommon </w:t>
            </w:r>
            <w:r w:rsidRPr="00106CC7">
              <w:rPr>
                <w:rFonts w:ascii="Times New Roman" w:eastAsia="Times New Roman" w:hAnsi="Times New Roman" w:cs="Times New Roman"/>
                <w:sz w:val="20"/>
                <w:szCs w:val="20"/>
                <w:lang w:eastAsia="x-none"/>
              </w:rPr>
              <w:t>is received:</w:t>
            </w:r>
          </w:p>
          <w:p w14:paraId="614C4E3D"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remove band combinations from the list of "candidate band combinations" in accordance with the given filter criteria in </w:t>
            </w:r>
            <w:r w:rsidRPr="00106CC7">
              <w:rPr>
                <w:rFonts w:ascii="Times New Roman" w:eastAsia="Times New Roman" w:hAnsi="Times New Roman" w:cs="Times New Roman"/>
                <w:i/>
                <w:sz w:val="20"/>
                <w:szCs w:val="20"/>
                <w:lang w:eastAsia="x-none"/>
              </w:rPr>
              <w:t>capabilityRequestFilterCommon</w:t>
            </w:r>
            <w:r w:rsidRPr="00106CC7">
              <w:rPr>
                <w:rFonts w:ascii="Times New Roman" w:eastAsia="Times New Roman" w:hAnsi="Times New Roman" w:cs="Times New Roman"/>
                <w:sz w:val="20"/>
                <w:szCs w:val="20"/>
                <w:lang w:eastAsia="x-none"/>
              </w:rPr>
              <w:t>;</w:t>
            </w:r>
          </w:p>
          <w:p w14:paraId="1DA78EE4" w14:textId="77777777" w:rsidR="00106CC7" w:rsidRDefault="00106CC7" w:rsidP="002E3AA6">
            <w:pPr>
              <w:rPr>
                <w:lang w:eastAsia="ja-JP"/>
              </w:rPr>
            </w:pPr>
          </w:p>
        </w:tc>
      </w:tr>
    </w:tbl>
    <w:p w14:paraId="6E4BCDCB" w14:textId="77777777" w:rsidR="00106CC7" w:rsidRDefault="00106CC7" w:rsidP="002E3AA6">
      <w:pPr>
        <w:rPr>
          <w:lang w:eastAsia="ja-JP"/>
        </w:rPr>
      </w:pPr>
    </w:p>
    <w:p w14:paraId="49BE7D47" w14:textId="3CC482FC" w:rsidR="002E3AA6" w:rsidRDefault="00106CC7" w:rsidP="00AB1226">
      <w:pPr>
        <w:pStyle w:val="BodyText"/>
        <w:rPr>
          <w:rFonts w:asciiTheme="minorHAnsi" w:hAnsiTheme="minorHAnsi"/>
        </w:rPr>
      </w:pPr>
      <w:r w:rsidRPr="00106CC7">
        <w:rPr>
          <w:rFonts w:asciiTheme="minorHAnsi" w:hAnsiTheme="minorHAnsi"/>
        </w:rPr>
        <w:t xml:space="preserve">If </w:t>
      </w:r>
      <w:r w:rsidRPr="00106CC7">
        <w:rPr>
          <w:rFonts w:asciiTheme="minorHAnsi" w:hAnsiTheme="minorHAnsi"/>
          <w:i/>
        </w:rPr>
        <w:t>capabilityRequestFilterCommon</w:t>
      </w:r>
      <w:r w:rsidRPr="00106CC7">
        <w:rPr>
          <w:rFonts w:asciiTheme="minorHAnsi" w:hAnsiTheme="minorHAnsi"/>
        </w:rPr>
        <w:t xml:space="preserve"> is not received, there is no procedural guidance to remove N</w:t>
      </w:r>
      <w:r>
        <w:rPr>
          <w:rFonts w:asciiTheme="minorHAnsi" w:hAnsiTheme="minorHAnsi"/>
        </w:rPr>
        <w:t xml:space="preserve">E-DC or NR-DC band combinations, which will result in including </w:t>
      </w:r>
      <w:r w:rsidRPr="00106CC7">
        <w:rPr>
          <w:rFonts w:asciiTheme="minorHAnsi" w:hAnsiTheme="minorHAnsi"/>
        </w:rPr>
        <w:t>the corresponding feature set</w:t>
      </w:r>
      <w:r>
        <w:rPr>
          <w:rFonts w:asciiTheme="minorHAnsi" w:hAnsiTheme="minorHAnsi"/>
        </w:rPr>
        <w:t xml:space="preserve"> combinations when the list of “candidate feature set combinations” is generated.</w:t>
      </w:r>
    </w:p>
    <w:p w14:paraId="47810C5F" w14:textId="6835DCE7" w:rsidR="00106CC7" w:rsidRDefault="00106CC7" w:rsidP="00AB1226">
      <w:pPr>
        <w:pStyle w:val="BodyText"/>
        <w:rPr>
          <w:rFonts w:asciiTheme="minorHAnsi" w:hAnsiTheme="minorHAnsi"/>
        </w:rPr>
      </w:pPr>
      <w:r>
        <w:rPr>
          <w:rFonts w:asciiTheme="minorHAnsi" w:hAnsiTheme="minorHAnsi"/>
        </w:rPr>
        <w:t xml:space="preserve">On the other hand, the clear intention from the description of the </w:t>
      </w:r>
      <w:r>
        <w:rPr>
          <w:rFonts w:asciiTheme="minorHAnsi" w:hAnsiTheme="minorHAnsi"/>
          <w:i/>
        </w:rPr>
        <w:t>includeNE-DC</w:t>
      </w:r>
      <w:r>
        <w:rPr>
          <w:rFonts w:asciiTheme="minorHAnsi" w:hAnsiTheme="minorHAnsi"/>
        </w:rPr>
        <w:t xml:space="preserve"> and </w:t>
      </w:r>
      <w:r>
        <w:rPr>
          <w:rFonts w:asciiTheme="minorHAnsi" w:hAnsiTheme="minorHAnsi"/>
          <w:i/>
        </w:rPr>
        <w:t>includeNR-DC</w:t>
      </w:r>
      <w:r>
        <w:rPr>
          <w:rFonts w:asciiTheme="minorHAnsi" w:hAnsiTheme="minorHAnsi"/>
        </w:rPr>
        <w:t xml:space="preserve"> fields is that the corresponding support indications and feature set combinations should be included only if the fields are present.  The premise of the CR is that this intention is not met by the procedural text.</w:t>
      </w:r>
    </w:p>
    <w:p w14:paraId="5E6BCA1F" w14:textId="2ADE4A58" w:rsidR="00106CC7" w:rsidRDefault="00106CC7" w:rsidP="00AB1226">
      <w:pPr>
        <w:pStyle w:val="BodyText"/>
        <w:rPr>
          <w:rFonts w:asciiTheme="minorHAnsi" w:hAnsiTheme="minorHAnsi"/>
        </w:rPr>
      </w:pPr>
      <w:r>
        <w:rPr>
          <w:rFonts w:asciiTheme="minorHAnsi" w:hAnsiTheme="minorHAnsi"/>
          <w:b/>
        </w:rPr>
        <w:t>Q</w:t>
      </w:r>
      <w:r w:rsidR="00544D9C">
        <w:rPr>
          <w:rFonts w:asciiTheme="minorHAnsi" w:hAnsiTheme="minorHAnsi"/>
          <w:b/>
        </w:rPr>
        <w:t>2</w:t>
      </w:r>
      <w:r>
        <w:rPr>
          <w:rFonts w:asciiTheme="minorHAnsi" w:hAnsiTheme="minorHAnsi"/>
          <w:b/>
        </w:rPr>
        <w:t>:</w:t>
      </w:r>
      <w:r>
        <w:rPr>
          <w:rFonts w:asciiTheme="minorHAnsi" w:hAnsiTheme="minorHAnsi"/>
        </w:rPr>
        <w:t xml:space="preserve"> Do companies </w:t>
      </w:r>
      <w:r w:rsidR="009B195A">
        <w:rPr>
          <w:rFonts w:asciiTheme="minorHAnsi" w:hAnsiTheme="minorHAnsi"/>
        </w:rPr>
        <w:t>consider</w:t>
      </w:r>
      <w:r>
        <w:rPr>
          <w:rFonts w:asciiTheme="minorHAnsi" w:hAnsiTheme="minorHAnsi"/>
        </w:rPr>
        <w:t xml:space="preserve"> that the current procedural text results in including the NE-DC/NR-DC information when </w:t>
      </w:r>
      <w:r>
        <w:rPr>
          <w:rFonts w:asciiTheme="minorHAnsi" w:hAnsiTheme="minorHAnsi"/>
          <w:i/>
        </w:rPr>
        <w:t>capabilityRequestFilterCommon</w:t>
      </w:r>
      <w:r>
        <w:rPr>
          <w:rFonts w:asciiTheme="minorHAnsi" w:hAnsiTheme="minorHAnsi"/>
        </w:rPr>
        <w:t xml:space="preserve"> is absent?</w:t>
      </w:r>
    </w:p>
    <w:tbl>
      <w:tblPr>
        <w:tblStyle w:val="TableGrid"/>
        <w:tblW w:w="0" w:type="auto"/>
        <w:tblLook w:val="04A0" w:firstRow="1" w:lastRow="0" w:firstColumn="1" w:lastColumn="0" w:noHBand="0" w:noVBand="1"/>
      </w:tblPr>
      <w:tblGrid>
        <w:gridCol w:w="2335"/>
        <w:gridCol w:w="1170"/>
        <w:gridCol w:w="6124"/>
      </w:tblGrid>
      <w:tr w:rsidR="00106CC7" w:rsidRPr="00106CC7" w14:paraId="0200C76D" w14:textId="77777777" w:rsidTr="00106CC7">
        <w:tc>
          <w:tcPr>
            <w:tcW w:w="2335" w:type="dxa"/>
          </w:tcPr>
          <w:p w14:paraId="64E9F75D" w14:textId="4A788ED1" w:rsidR="00106CC7" w:rsidRPr="00106CC7" w:rsidRDefault="00106CC7" w:rsidP="00AB1226">
            <w:pPr>
              <w:pStyle w:val="BodyText"/>
              <w:rPr>
                <w:rFonts w:asciiTheme="minorHAnsi" w:hAnsiTheme="minorHAnsi"/>
                <w:b/>
              </w:rPr>
            </w:pPr>
            <w:r w:rsidRPr="00106CC7">
              <w:rPr>
                <w:rFonts w:asciiTheme="minorHAnsi" w:hAnsiTheme="minorHAnsi"/>
                <w:b/>
              </w:rPr>
              <w:t>Company</w:t>
            </w:r>
          </w:p>
        </w:tc>
        <w:tc>
          <w:tcPr>
            <w:tcW w:w="1170" w:type="dxa"/>
          </w:tcPr>
          <w:p w14:paraId="7EC3A224" w14:textId="0E0BC763" w:rsidR="00106CC7" w:rsidRPr="00106CC7" w:rsidRDefault="00106CC7" w:rsidP="00AB1226">
            <w:pPr>
              <w:pStyle w:val="BodyText"/>
              <w:rPr>
                <w:rFonts w:asciiTheme="minorHAnsi" w:hAnsiTheme="minorHAnsi"/>
                <w:b/>
              </w:rPr>
            </w:pPr>
            <w:r w:rsidRPr="00106CC7">
              <w:rPr>
                <w:rFonts w:asciiTheme="minorHAnsi" w:hAnsiTheme="minorHAnsi"/>
                <w:b/>
              </w:rPr>
              <w:t>Yes/No</w:t>
            </w:r>
          </w:p>
        </w:tc>
        <w:tc>
          <w:tcPr>
            <w:tcW w:w="6124" w:type="dxa"/>
          </w:tcPr>
          <w:p w14:paraId="32304CD8" w14:textId="74ECE42C" w:rsidR="00106CC7" w:rsidRPr="00106CC7" w:rsidRDefault="00106CC7" w:rsidP="00AB1226">
            <w:pPr>
              <w:pStyle w:val="BodyText"/>
              <w:rPr>
                <w:rFonts w:asciiTheme="minorHAnsi" w:hAnsiTheme="minorHAnsi"/>
                <w:b/>
              </w:rPr>
            </w:pPr>
            <w:r w:rsidRPr="00106CC7">
              <w:rPr>
                <w:rFonts w:asciiTheme="minorHAnsi" w:hAnsiTheme="minorHAnsi"/>
                <w:b/>
              </w:rPr>
              <w:t>Comment</w:t>
            </w:r>
          </w:p>
        </w:tc>
      </w:tr>
      <w:tr w:rsidR="00106CC7" w14:paraId="412F3106" w14:textId="77777777" w:rsidTr="00106CC7">
        <w:tc>
          <w:tcPr>
            <w:tcW w:w="2335" w:type="dxa"/>
          </w:tcPr>
          <w:p w14:paraId="72EF429D" w14:textId="2EE92B75" w:rsidR="00106CC7" w:rsidRPr="00271CD3" w:rsidRDefault="00271CD3" w:rsidP="00AB1226">
            <w:pPr>
              <w:pStyle w:val="BodyText"/>
              <w:rPr>
                <w:rFonts w:asciiTheme="minorHAnsi" w:eastAsiaTheme="minorEastAsia" w:hAnsiTheme="minorHAnsi"/>
                <w:lang w:eastAsia="ja-JP"/>
              </w:rPr>
            </w:pPr>
            <w:bookmarkStart w:id="13" w:name="_Hlk33790389"/>
            <w:r>
              <w:rPr>
                <w:rFonts w:asciiTheme="minorHAnsi" w:eastAsiaTheme="minorEastAsia" w:hAnsiTheme="minorHAnsi" w:hint="eastAsia"/>
                <w:lang w:eastAsia="ja-JP"/>
              </w:rPr>
              <w:lastRenderedPageBreak/>
              <w:t>Q</w:t>
            </w:r>
            <w:r>
              <w:rPr>
                <w:rFonts w:asciiTheme="minorHAnsi" w:eastAsiaTheme="minorEastAsia" w:hAnsiTheme="minorHAnsi"/>
                <w:lang w:eastAsia="ja-JP"/>
              </w:rPr>
              <w:t>ualcomm Incorporated</w:t>
            </w:r>
          </w:p>
        </w:tc>
        <w:tc>
          <w:tcPr>
            <w:tcW w:w="1170" w:type="dxa"/>
          </w:tcPr>
          <w:p w14:paraId="5FDB6CB5" w14:textId="476DB32C" w:rsidR="00106CC7" w:rsidRPr="00271CD3" w:rsidRDefault="00271CD3" w:rsidP="00AB1226">
            <w:pPr>
              <w:pStyle w:val="BodyText"/>
              <w:rPr>
                <w:rFonts w:asciiTheme="minorHAnsi" w:eastAsiaTheme="minorEastAsia" w:hAnsiTheme="minorHAnsi"/>
                <w:lang w:eastAsia="ja-JP"/>
              </w:rPr>
            </w:pPr>
            <w:r>
              <w:rPr>
                <w:rFonts w:asciiTheme="minorHAnsi" w:eastAsiaTheme="minorEastAsia" w:hAnsiTheme="minorHAnsi" w:hint="eastAsia"/>
                <w:lang w:eastAsia="ja-JP"/>
              </w:rPr>
              <w:t>Y</w:t>
            </w:r>
            <w:r>
              <w:rPr>
                <w:rFonts w:asciiTheme="minorHAnsi" w:eastAsiaTheme="minorEastAsia" w:hAnsiTheme="minorHAnsi"/>
                <w:lang w:eastAsia="ja-JP"/>
              </w:rPr>
              <w:t>es</w:t>
            </w:r>
          </w:p>
        </w:tc>
        <w:tc>
          <w:tcPr>
            <w:tcW w:w="6124" w:type="dxa"/>
          </w:tcPr>
          <w:p w14:paraId="1183D8E4" w14:textId="09DB98BF" w:rsidR="00106CC7" w:rsidRPr="00271CD3" w:rsidRDefault="00271CD3" w:rsidP="00AB1226">
            <w:pPr>
              <w:pStyle w:val="BodyText"/>
              <w:rPr>
                <w:rFonts w:asciiTheme="minorHAnsi" w:eastAsiaTheme="minorEastAsia" w:hAnsiTheme="minorHAnsi"/>
                <w:iCs/>
                <w:lang w:eastAsia="ja-JP"/>
              </w:rPr>
            </w:pPr>
            <w:r>
              <w:rPr>
                <w:rFonts w:asciiTheme="minorHAnsi" w:eastAsiaTheme="minorEastAsia" w:hAnsiTheme="minorHAnsi" w:hint="eastAsia"/>
                <w:lang w:eastAsia="ja-JP"/>
              </w:rPr>
              <w:t>T</w:t>
            </w:r>
            <w:r>
              <w:rPr>
                <w:rFonts w:asciiTheme="minorHAnsi" w:eastAsiaTheme="minorEastAsia" w:hAnsiTheme="minorHAnsi"/>
                <w:lang w:eastAsia="ja-JP"/>
              </w:rPr>
              <w:t xml:space="preserve">he source of the confusion is that the </w:t>
            </w:r>
            <w:r w:rsidRPr="00106CC7">
              <w:rPr>
                <w:rFonts w:asciiTheme="minorHAnsi" w:hAnsiTheme="minorHAnsi"/>
                <w:i/>
              </w:rPr>
              <w:t>capabilityRequestFilterCommon</w:t>
            </w:r>
            <w:r>
              <w:rPr>
                <w:rFonts w:asciiTheme="minorHAnsi" w:hAnsiTheme="minorHAnsi"/>
                <w:i/>
              </w:rPr>
              <w:t xml:space="preserve"> </w:t>
            </w:r>
            <w:r>
              <w:rPr>
                <w:rFonts w:asciiTheme="minorHAnsi" w:hAnsiTheme="minorHAnsi"/>
                <w:iCs/>
              </w:rPr>
              <w:t>(</w:t>
            </w:r>
            <w:r w:rsidRPr="00271CD3">
              <w:rPr>
                <w:rFonts w:asciiTheme="minorHAnsi" w:hAnsiTheme="minorHAnsi"/>
                <w:i/>
              </w:rPr>
              <w:t>UE-CapabilityRequestFilterCommon</w:t>
            </w:r>
            <w:r>
              <w:rPr>
                <w:rFonts w:asciiTheme="minorHAnsi" w:hAnsiTheme="minorHAnsi"/>
                <w:iCs/>
              </w:rPr>
              <w:t>), includes negative and positive commands.</w:t>
            </w:r>
          </w:p>
          <w:p w14:paraId="3148A040" w14:textId="77777777" w:rsidR="00271CD3" w:rsidRPr="00325D1F" w:rsidRDefault="00271CD3" w:rsidP="00271CD3">
            <w:pPr>
              <w:pStyle w:val="PL"/>
            </w:pPr>
            <w:r w:rsidRPr="00325D1F">
              <w:t xml:space="preserve">UE-CapabilityRequestFilterCommon ::=            </w:t>
            </w:r>
            <w:r w:rsidRPr="00777603">
              <w:rPr>
                <w:color w:val="993366"/>
              </w:rPr>
              <w:t>SEQUENCE</w:t>
            </w:r>
            <w:r w:rsidRPr="00325D1F">
              <w:t xml:space="preserve"> {</w:t>
            </w:r>
          </w:p>
          <w:p w14:paraId="4A3883AD" w14:textId="77777777" w:rsidR="00271CD3" w:rsidRPr="00325D1F" w:rsidRDefault="00271CD3" w:rsidP="00271CD3">
            <w:pPr>
              <w:pStyle w:val="PL"/>
            </w:pPr>
            <w:r w:rsidRPr="00325D1F">
              <w:t xml:space="preserve">    mrdc-Request                                </w:t>
            </w:r>
            <w:r w:rsidRPr="00777603">
              <w:rPr>
                <w:color w:val="993366"/>
              </w:rPr>
              <w:t>SEQUENCE</w:t>
            </w:r>
            <w:r w:rsidRPr="00325D1F">
              <w:t xml:space="preserve"> {</w:t>
            </w:r>
          </w:p>
          <w:p w14:paraId="7520682C" w14:textId="77777777" w:rsidR="00271CD3" w:rsidRPr="005D6EB4" w:rsidRDefault="00271CD3" w:rsidP="00271CD3">
            <w:pPr>
              <w:pStyle w:val="PL"/>
              <w:rPr>
                <w:color w:val="808080"/>
              </w:rPr>
            </w:pPr>
            <w:r w:rsidRPr="00325D1F">
              <w:t xml:space="preserve">        omitEN-DC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77496880" w14:textId="77777777" w:rsidR="00271CD3" w:rsidRPr="005D6EB4" w:rsidRDefault="00271CD3" w:rsidP="00271CD3">
            <w:pPr>
              <w:pStyle w:val="PL"/>
              <w:rPr>
                <w:color w:val="808080"/>
              </w:rPr>
            </w:pPr>
            <w:r w:rsidRPr="00325D1F">
              <w:t xml:space="preserve">        includeNR-DC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563AF4E7" w14:textId="77777777" w:rsidR="00271CD3" w:rsidRPr="005D6EB4" w:rsidRDefault="00271CD3" w:rsidP="00271CD3">
            <w:pPr>
              <w:pStyle w:val="PL"/>
              <w:rPr>
                <w:color w:val="808080"/>
              </w:rPr>
            </w:pPr>
            <w:r w:rsidRPr="00325D1F">
              <w:t xml:space="preserve">        includeNE-DC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N</w:t>
            </w:r>
          </w:p>
          <w:p w14:paraId="2ED22C3E" w14:textId="77777777" w:rsidR="00271CD3" w:rsidRPr="005D6EB4" w:rsidRDefault="00271CD3" w:rsidP="00271CD3">
            <w:pPr>
              <w:pStyle w:val="PL"/>
              <w:rPr>
                <w:color w:val="808080"/>
              </w:rPr>
            </w:pPr>
            <w:r w:rsidRPr="00325D1F">
              <w:t xml:space="preserve">    }                                                                                  </w:t>
            </w:r>
            <w:r w:rsidRPr="00777603">
              <w:rPr>
                <w:color w:val="993366"/>
              </w:rPr>
              <w:t>OPTIONAL</w:t>
            </w:r>
            <w:r w:rsidRPr="00325D1F">
              <w:t xml:space="preserve">,        </w:t>
            </w:r>
            <w:r w:rsidRPr="005D6EB4">
              <w:rPr>
                <w:color w:val="808080"/>
              </w:rPr>
              <w:t>-- Need N</w:t>
            </w:r>
          </w:p>
          <w:p w14:paraId="4FF816B2" w14:textId="77777777" w:rsidR="00271CD3" w:rsidRPr="00325D1F" w:rsidRDefault="00271CD3" w:rsidP="00271CD3">
            <w:pPr>
              <w:pStyle w:val="PL"/>
            </w:pPr>
            <w:r w:rsidRPr="00325D1F">
              <w:t xml:space="preserve">    ...</w:t>
            </w:r>
          </w:p>
          <w:p w14:paraId="7B8B9223" w14:textId="77777777" w:rsidR="00271CD3" w:rsidRPr="00325D1F" w:rsidRDefault="00271CD3" w:rsidP="00271CD3">
            <w:pPr>
              <w:pStyle w:val="PL"/>
            </w:pPr>
            <w:r w:rsidRPr="00325D1F">
              <w:t>}</w:t>
            </w:r>
          </w:p>
          <w:p w14:paraId="788FD9F9" w14:textId="2D614965" w:rsidR="00271CD3" w:rsidRDefault="00271CD3" w:rsidP="00AB1226">
            <w:pPr>
              <w:pStyle w:val="BodyText"/>
              <w:rPr>
                <w:rFonts w:asciiTheme="minorHAnsi" w:eastAsiaTheme="minorEastAsia" w:hAnsiTheme="minorHAnsi"/>
                <w:lang w:eastAsia="ja-JP"/>
              </w:rPr>
            </w:pPr>
            <w:r>
              <w:rPr>
                <w:rFonts w:asciiTheme="minorHAnsi" w:eastAsiaTheme="minorEastAsia" w:hAnsiTheme="minorHAnsi" w:hint="eastAsia"/>
                <w:lang w:eastAsia="ja-JP"/>
              </w:rPr>
              <w:t>A</w:t>
            </w:r>
            <w:r>
              <w:rPr>
                <w:rFonts w:asciiTheme="minorHAnsi" w:eastAsiaTheme="minorEastAsia" w:hAnsiTheme="minorHAnsi"/>
                <w:lang w:eastAsia="ja-JP"/>
              </w:rPr>
              <w:t>nd the procedure text says "</w:t>
            </w:r>
            <w:r w:rsidRPr="00271CD3">
              <w:rPr>
                <w:rFonts w:asciiTheme="minorHAnsi" w:eastAsiaTheme="minorEastAsia" w:hAnsiTheme="minorHAnsi"/>
                <w:b/>
                <w:bCs/>
                <w:lang w:eastAsia="ja-JP"/>
              </w:rPr>
              <w:t>remove</w:t>
            </w:r>
            <w:r>
              <w:rPr>
                <w:rFonts w:asciiTheme="minorHAnsi" w:eastAsiaTheme="minorEastAsia" w:hAnsiTheme="minorHAnsi"/>
                <w:lang w:eastAsia="ja-JP"/>
              </w:rPr>
              <w:t xml:space="preserve"> band combinations...according to.....</w:t>
            </w:r>
            <w:r>
              <w:t xml:space="preserve"> </w:t>
            </w:r>
            <w:r w:rsidRPr="00271CD3">
              <w:rPr>
                <w:rFonts w:asciiTheme="minorHAnsi" w:eastAsiaTheme="minorEastAsia" w:hAnsiTheme="minorHAnsi"/>
                <w:i/>
                <w:iCs/>
                <w:lang w:eastAsia="ja-JP"/>
              </w:rPr>
              <w:t>capabilityRequestFilterCommon</w:t>
            </w:r>
            <w:r>
              <w:rPr>
                <w:rFonts w:asciiTheme="minorHAnsi" w:eastAsiaTheme="minorEastAsia" w:hAnsiTheme="minorHAnsi"/>
                <w:lang w:eastAsia="ja-JP"/>
              </w:rPr>
              <w:t>“.</w:t>
            </w:r>
          </w:p>
          <w:p w14:paraId="26B8297A" w14:textId="42F52934" w:rsidR="00271CD3" w:rsidRDefault="00271CD3" w:rsidP="00AB1226">
            <w:pPr>
              <w:pStyle w:val="BodyText"/>
              <w:rPr>
                <w:rFonts w:asciiTheme="minorHAnsi" w:hAnsiTheme="minorHAnsi"/>
                <w:iCs/>
              </w:rPr>
            </w:pPr>
            <w:r>
              <w:rPr>
                <w:rFonts w:asciiTheme="minorHAnsi" w:eastAsiaTheme="minorEastAsia" w:hAnsiTheme="minorHAnsi" w:hint="eastAsia"/>
                <w:lang w:eastAsia="ja-JP"/>
              </w:rPr>
              <w:t>S</w:t>
            </w:r>
            <w:r>
              <w:rPr>
                <w:rFonts w:asciiTheme="minorHAnsi" w:eastAsiaTheme="minorEastAsia" w:hAnsiTheme="minorHAnsi"/>
                <w:lang w:eastAsia="ja-JP"/>
              </w:rPr>
              <w:t xml:space="preserve">o if the </w:t>
            </w:r>
            <w:r w:rsidRPr="00106CC7">
              <w:rPr>
                <w:rFonts w:asciiTheme="minorHAnsi" w:hAnsiTheme="minorHAnsi"/>
                <w:i/>
              </w:rPr>
              <w:t>capabilityRequestFilterCommon</w:t>
            </w:r>
            <w:r>
              <w:rPr>
                <w:rFonts w:asciiTheme="minorHAnsi" w:hAnsiTheme="minorHAnsi"/>
                <w:iCs/>
              </w:rPr>
              <w:t xml:space="preserve"> is not included, our understa</w:t>
            </w:r>
            <w:r w:rsidR="001860BB">
              <w:rPr>
                <w:rFonts w:asciiTheme="minorHAnsi" w:hAnsiTheme="minorHAnsi"/>
                <w:iCs/>
              </w:rPr>
              <w:t>n</w:t>
            </w:r>
            <w:r>
              <w:rPr>
                <w:rFonts w:asciiTheme="minorHAnsi" w:hAnsiTheme="minorHAnsi"/>
                <w:iCs/>
              </w:rPr>
              <w:t xml:space="preserve">ding </w:t>
            </w:r>
            <w:r w:rsidR="001860BB">
              <w:rPr>
                <w:rFonts w:asciiTheme="minorHAnsi" w:hAnsiTheme="minorHAnsi"/>
                <w:iCs/>
              </w:rPr>
              <w:t xml:space="preserve">is </w:t>
            </w:r>
            <w:r>
              <w:rPr>
                <w:rFonts w:asciiTheme="minorHAnsi" w:hAnsiTheme="minorHAnsi"/>
                <w:iCs/>
              </w:rPr>
              <w:t>that the UE does the oppos</w:t>
            </w:r>
            <w:r w:rsidR="001860BB">
              <w:rPr>
                <w:rFonts w:asciiTheme="minorHAnsi" w:hAnsiTheme="minorHAnsi"/>
                <w:iCs/>
              </w:rPr>
              <w:t>ite</w:t>
            </w:r>
            <w:r>
              <w:rPr>
                <w:rFonts w:asciiTheme="minorHAnsi" w:hAnsiTheme="minorHAnsi"/>
                <w:iCs/>
              </w:rPr>
              <w:t xml:space="preserve"> of those commands.</w:t>
            </w:r>
          </w:p>
          <w:p w14:paraId="5F0F259A" w14:textId="37D16CFD" w:rsidR="00271CD3" w:rsidRDefault="00271CD3" w:rsidP="00271CD3">
            <w:pPr>
              <w:pStyle w:val="BodyText"/>
              <w:numPr>
                <w:ilvl w:val="0"/>
                <w:numId w:val="27"/>
              </w:numPr>
              <w:rPr>
                <w:rFonts w:asciiTheme="minorHAnsi" w:eastAsiaTheme="minorEastAsia" w:hAnsiTheme="minorHAnsi"/>
                <w:iCs/>
                <w:lang w:eastAsia="ja-JP"/>
              </w:rPr>
            </w:pPr>
            <w:r>
              <w:rPr>
                <w:rFonts w:asciiTheme="minorHAnsi" w:eastAsiaTheme="minorEastAsia" w:hAnsiTheme="minorHAnsi" w:hint="eastAsia"/>
                <w:iCs/>
                <w:lang w:eastAsia="ja-JP"/>
              </w:rPr>
              <w:t>I</w:t>
            </w:r>
            <w:r>
              <w:rPr>
                <w:rFonts w:asciiTheme="minorHAnsi" w:eastAsiaTheme="minorEastAsia" w:hAnsiTheme="minorHAnsi"/>
                <w:iCs/>
                <w:lang w:eastAsia="ja-JP"/>
              </w:rPr>
              <w:t>nclude EN-DC</w:t>
            </w:r>
          </w:p>
          <w:p w14:paraId="38C0B46D" w14:textId="77777777" w:rsidR="00271CD3" w:rsidRDefault="001860BB" w:rsidP="00271CD3">
            <w:pPr>
              <w:pStyle w:val="BodyText"/>
              <w:numPr>
                <w:ilvl w:val="0"/>
                <w:numId w:val="27"/>
              </w:numPr>
              <w:rPr>
                <w:rFonts w:asciiTheme="minorHAnsi" w:eastAsiaTheme="minorEastAsia" w:hAnsiTheme="minorHAnsi"/>
                <w:iCs/>
                <w:lang w:eastAsia="ja-JP"/>
              </w:rPr>
            </w:pPr>
            <w:r>
              <w:rPr>
                <w:rFonts w:asciiTheme="minorHAnsi" w:eastAsiaTheme="minorEastAsia" w:hAnsiTheme="minorHAnsi" w:hint="eastAsia"/>
                <w:iCs/>
                <w:lang w:eastAsia="ja-JP"/>
              </w:rPr>
              <w:t>O</w:t>
            </w:r>
            <w:r>
              <w:rPr>
                <w:rFonts w:asciiTheme="minorHAnsi" w:eastAsiaTheme="minorEastAsia" w:hAnsiTheme="minorHAnsi"/>
                <w:iCs/>
                <w:lang w:eastAsia="ja-JP"/>
              </w:rPr>
              <w:t>mit NR-DC</w:t>
            </w:r>
          </w:p>
          <w:p w14:paraId="01823632" w14:textId="77777777" w:rsidR="001860BB" w:rsidRDefault="001860BB" w:rsidP="00271CD3">
            <w:pPr>
              <w:pStyle w:val="BodyText"/>
              <w:numPr>
                <w:ilvl w:val="0"/>
                <w:numId w:val="27"/>
              </w:numPr>
              <w:rPr>
                <w:rFonts w:asciiTheme="minorHAnsi" w:eastAsiaTheme="minorEastAsia" w:hAnsiTheme="minorHAnsi"/>
                <w:iCs/>
                <w:lang w:eastAsia="ja-JP"/>
              </w:rPr>
            </w:pPr>
            <w:r>
              <w:rPr>
                <w:rFonts w:asciiTheme="minorHAnsi" w:eastAsiaTheme="minorEastAsia" w:hAnsiTheme="minorHAnsi" w:hint="eastAsia"/>
                <w:iCs/>
                <w:lang w:eastAsia="ja-JP"/>
              </w:rPr>
              <w:t>O</w:t>
            </w:r>
            <w:r>
              <w:rPr>
                <w:rFonts w:asciiTheme="minorHAnsi" w:eastAsiaTheme="minorEastAsia" w:hAnsiTheme="minorHAnsi"/>
                <w:iCs/>
                <w:lang w:eastAsia="ja-JP"/>
              </w:rPr>
              <w:t>mit NE-DC</w:t>
            </w:r>
          </w:p>
          <w:p w14:paraId="7FE64D44" w14:textId="2FC40805" w:rsidR="001860BB" w:rsidRPr="00271CD3" w:rsidRDefault="001860BB" w:rsidP="001860BB">
            <w:pPr>
              <w:pStyle w:val="BodyText"/>
              <w:rPr>
                <w:rFonts w:asciiTheme="minorHAnsi" w:eastAsiaTheme="minorEastAsia" w:hAnsiTheme="minorHAnsi"/>
                <w:iCs/>
                <w:lang w:eastAsia="ja-JP"/>
              </w:rPr>
            </w:pPr>
            <w:r>
              <w:rPr>
                <w:rFonts w:asciiTheme="minorHAnsi" w:eastAsiaTheme="minorEastAsia" w:hAnsiTheme="minorHAnsi" w:hint="eastAsia"/>
                <w:iCs/>
                <w:lang w:eastAsia="ja-JP"/>
              </w:rPr>
              <w:t>T</w:t>
            </w:r>
            <w:r>
              <w:rPr>
                <w:rFonts w:asciiTheme="minorHAnsi" w:eastAsiaTheme="minorEastAsia" w:hAnsiTheme="minorHAnsi"/>
                <w:iCs/>
                <w:lang w:eastAsia="ja-JP"/>
              </w:rPr>
              <w:t>his ensures backward compatibility to the network that does not support NR-DC or NE-DC.</w:t>
            </w:r>
          </w:p>
        </w:tc>
      </w:tr>
      <w:bookmarkEnd w:id="13"/>
      <w:tr w:rsidR="00106CC7" w14:paraId="57D72E68" w14:textId="77777777" w:rsidTr="00106CC7">
        <w:tc>
          <w:tcPr>
            <w:tcW w:w="2335" w:type="dxa"/>
          </w:tcPr>
          <w:p w14:paraId="2472C9B0" w14:textId="77777777" w:rsidR="00106CC7" w:rsidRDefault="00106CC7" w:rsidP="00AB1226">
            <w:pPr>
              <w:pStyle w:val="BodyText"/>
              <w:rPr>
                <w:rFonts w:asciiTheme="minorHAnsi" w:hAnsiTheme="minorHAnsi"/>
              </w:rPr>
            </w:pPr>
          </w:p>
        </w:tc>
        <w:tc>
          <w:tcPr>
            <w:tcW w:w="1170" w:type="dxa"/>
          </w:tcPr>
          <w:p w14:paraId="62B02A05" w14:textId="77777777" w:rsidR="00106CC7" w:rsidRDefault="00106CC7" w:rsidP="00AB1226">
            <w:pPr>
              <w:pStyle w:val="BodyText"/>
              <w:rPr>
                <w:rFonts w:asciiTheme="minorHAnsi" w:hAnsiTheme="minorHAnsi"/>
              </w:rPr>
            </w:pPr>
          </w:p>
        </w:tc>
        <w:tc>
          <w:tcPr>
            <w:tcW w:w="6124" w:type="dxa"/>
          </w:tcPr>
          <w:p w14:paraId="1B48EDCA" w14:textId="77777777" w:rsidR="00106CC7" w:rsidRDefault="00106CC7" w:rsidP="00AB1226">
            <w:pPr>
              <w:pStyle w:val="BodyText"/>
              <w:rPr>
                <w:rFonts w:asciiTheme="minorHAnsi" w:hAnsiTheme="minorHAnsi"/>
              </w:rPr>
            </w:pPr>
          </w:p>
        </w:tc>
      </w:tr>
      <w:tr w:rsidR="00106CC7" w14:paraId="5AAD92E4" w14:textId="77777777" w:rsidTr="00106CC7">
        <w:tc>
          <w:tcPr>
            <w:tcW w:w="2335" w:type="dxa"/>
          </w:tcPr>
          <w:p w14:paraId="05FFAEA4" w14:textId="77777777" w:rsidR="00106CC7" w:rsidRDefault="00106CC7" w:rsidP="00AB1226">
            <w:pPr>
              <w:pStyle w:val="BodyText"/>
              <w:rPr>
                <w:rFonts w:asciiTheme="minorHAnsi" w:hAnsiTheme="minorHAnsi"/>
              </w:rPr>
            </w:pPr>
          </w:p>
        </w:tc>
        <w:tc>
          <w:tcPr>
            <w:tcW w:w="1170" w:type="dxa"/>
          </w:tcPr>
          <w:p w14:paraId="3CDB74D0" w14:textId="77777777" w:rsidR="00106CC7" w:rsidRDefault="00106CC7" w:rsidP="00AB1226">
            <w:pPr>
              <w:pStyle w:val="BodyText"/>
              <w:rPr>
                <w:rFonts w:asciiTheme="minorHAnsi" w:hAnsiTheme="minorHAnsi"/>
              </w:rPr>
            </w:pPr>
          </w:p>
        </w:tc>
        <w:tc>
          <w:tcPr>
            <w:tcW w:w="6124" w:type="dxa"/>
          </w:tcPr>
          <w:p w14:paraId="4A1D21FC" w14:textId="77777777" w:rsidR="00106CC7" w:rsidRDefault="00106CC7" w:rsidP="00AB1226">
            <w:pPr>
              <w:pStyle w:val="BodyText"/>
              <w:rPr>
                <w:rFonts w:asciiTheme="minorHAnsi" w:hAnsiTheme="minorHAnsi"/>
              </w:rPr>
            </w:pPr>
          </w:p>
        </w:tc>
      </w:tr>
    </w:tbl>
    <w:p w14:paraId="0EF64E22" w14:textId="77777777" w:rsidR="00106CC7" w:rsidRPr="00106CC7" w:rsidRDefault="00106CC7" w:rsidP="00AB1226">
      <w:pPr>
        <w:pStyle w:val="BodyText"/>
        <w:rPr>
          <w:rFonts w:asciiTheme="minorHAnsi" w:hAnsiTheme="minorHAnsi"/>
        </w:rPr>
      </w:pPr>
    </w:p>
    <w:p w14:paraId="4DE8EC29" w14:textId="4C003F1C" w:rsidR="00106CC7" w:rsidRDefault="0074219E" w:rsidP="00AB1226">
      <w:pPr>
        <w:pStyle w:val="BodyText"/>
        <w:rPr>
          <w:rFonts w:asciiTheme="minorHAnsi" w:hAnsiTheme="minorHAnsi"/>
        </w:rPr>
      </w:pPr>
      <w:r>
        <w:rPr>
          <w:rFonts w:asciiTheme="minorHAnsi" w:hAnsiTheme="minorHAnsi"/>
        </w:rPr>
        <w:t xml:space="preserve">The proposed CR adds a condition to remove NR-DC and NE-DC combinations from the list of “candidate band combinations” if </w:t>
      </w:r>
      <w:r>
        <w:rPr>
          <w:rFonts w:asciiTheme="minorHAnsi" w:hAnsiTheme="minorHAnsi"/>
          <w:i/>
        </w:rPr>
        <w:t>capabilityRequestFilterCommon</w:t>
      </w:r>
      <w:r>
        <w:rPr>
          <w:rFonts w:asciiTheme="minorHAnsi" w:hAnsiTheme="minorHAnsi"/>
        </w:rPr>
        <w:t xml:space="preserve"> is absent.</w:t>
      </w:r>
    </w:p>
    <w:p w14:paraId="1F81A76A" w14:textId="416037F4" w:rsidR="0074219E" w:rsidRDefault="0074219E" w:rsidP="00AB1226">
      <w:pPr>
        <w:pStyle w:val="BodyText"/>
        <w:rPr>
          <w:rFonts w:asciiTheme="minorHAnsi" w:hAnsiTheme="minorHAnsi"/>
        </w:rPr>
      </w:pPr>
      <w:r>
        <w:rPr>
          <w:rFonts w:asciiTheme="minorHAnsi" w:hAnsiTheme="minorHAnsi"/>
          <w:b/>
        </w:rPr>
        <w:t>Q</w:t>
      </w:r>
      <w:r w:rsidR="00544D9C">
        <w:rPr>
          <w:rFonts w:asciiTheme="minorHAnsi" w:hAnsiTheme="minorHAnsi"/>
          <w:b/>
        </w:rPr>
        <w:t>3</w:t>
      </w:r>
      <w:r>
        <w:rPr>
          <w:rFonts w:asciiTheme="minorHAnsi" w:hAnsiTheme="minorHAnsi"/>
          <w:b/>
        </w:rPr>
        <w:t>:</w:t>
      </w:r>
      <w:r>
        <w:rPr>
          <w:rFonts w:asciiTheme="minorHAnsi" w:hAnsiTheme="minorHAnsi"/>
        </w:rPr>
        <w:t xml:space="preserve"> If the answer to Q</w:t>
      </w:r>
      <w:r w:rsidR="00544D9C">
        <w:rPr>
          <w:rFonts w:asciiTheme="minorHAnsi" w:hAnsiTheme="minorHAnsi"/>
        </w:rPr>
        <w:t>2</w:t>
      </w:r>
      <w:r>
        <w:rPr>
          <w:rFonts w:asciiTheme="minorHAnsi" w:hAnsiTheme="minorHAnsi"/>
        </w:rPr>
        <w:t xml:space="preserve"> was yes, is the removal of the affected band combinations as proposed in R2-2000425 an appropriate solution?  If not, what is a preferable alternative?</w:t>
      </w:r>
    </w:p>
    <w:tbl>
      <w:tblPr>
        <w:tblStyle w:val="TableGrid"/>
        <w:tblW w:w="0" w:type="auto"/>
        <w:tblLook w:val="04A0" w:firstRow="1" w:lastRow="0" w:firstColumn="1" w:lastColumn="0" w:noHBand="0" w:noVBand="1"/>
      </w:tblPr>
      <w:tblGrid>
        <w:gridCol w:w="2335"/>
        <w:gridCol w:w="1170"/>
        <w:gridCol w:w="6124"/>
      </w:tblGrid>
      <w:tr w:rsidR="0074219E" w:rsidRPr="00106CC7" w14:paraId="73DB0FDD" w14:textId="77777777" w:rsidTr="00227451">
        <w:tc>
          <w:tcPr>
            <w:tcW w:w="2335" w:type="dxa"/>
          </w:tcPr>
          <w:p w14:paraId="4247D953" w14:textId="77777777" w:rsidR="0074219E" w:rsidRPr="00106CC7" w:rsidRDefault="0074219E" w:rsidP="00227451">
            <w:pPr>
              <w:pStyle w:val="BodyText"/>
              <w:rPr>
                <w:rFonts w:asciiTheme="minorHAnsi" w:hAnsiTheme="minorHAnsi"/>
                <w:b/>
              </w:rPr>
            </w:pPr>
            <w:r w:rsidRPr="00106CC7">
              <w:rPr>
                <w:rFonts w:asciiTheme="minorHAnsi" w:hAnsiTheme="minorHAnsi"/>
                <w:b/>
              </w:rPr>
              <w:t>Company</w:t>
            </w:r>
          </w:p>
        </w:tc>
        <w:tc>
          <w:tcPr>
            <w:tcW w:w="1170" w:type="dxa"/>
          </w:tcPr>
          <w:p w14:paraId="59691F4A" w14:textId="77777777" w:rsidR="0074219E" w:rsidRPr="00106CC7" w:rsidRDefault="0074219E" w:rsidP="00227451">
            <w:pPr>
              <w:pStyle w:val="BodyText"/>
              <w:rPr>
                <w:rFonts w:asciiTheme="minorHAnsi" w:hAnsiTheme="minorHAnsi"/>
                <w:b/>
              </w:rPr>
            </w:pPr>
            <w:r w:rsidRPr="00106CC7">
              <w:rPr>
                <w:rFonts w:asciiTheme="minorHAnsi" w:hAnsiTheme="minorHAnsi"/>
                <w:b/>
              </w:rPr>
              <w:t>Yes/No</w:t>
            </w:r>
          </w:p>
        </w:tc>
        <w:tc>
          <w:tcPr>
            <w:tcW w:w="6124" w:type="dxa"/>
          </w:tcPr>
          <w:p w14:paraId="30E2476E" w14:textId="77777777" w:rsidR="0074219E" w:rsidRPr="00106CC7" w:rsidRDefault="0074219E" w:rsidP="00227451">
            <w:pPr>
              <w:pStyle w:val="BodyText"/>
              <w:rPr>
                <w:rFonts w:asciiTheme="minorHAnsi" w:hAnsiTheme="minorHAnsi"/>
                <w:b/>
              </w:rPr>
            </w:pPr>
            <w:r w:rsidRPr="00106CC7">
              <w:rPr>
                <w:rFonts w:asciiTheme="minorHAnsi" w:hAnsiTheme="minorHAnsi"/>
                <w:b/>
              </w:rPr>
              <w:t>Comment</w:t>
            </w:r>
          </w:p>
        </w:tc>
      </w:tr>
      <w:tr w:rsidR="001860BB" w14:paraId="3E8E6FAB" w14:textId="77777777" w:rsidTr="00227451">
        <w:tc>
          <w:tcPr>
            <w:tcW w:w="2335" w:type="dxa"/>
          </w:tcPr>
          <w:p w14:paraId="35FC8760" w14:textId="168C81BF" w:rsidR="001860BB" w:rsidRDefault="001860BB" w:rsidP="001860BB">
            <w:pPr>
              <w:pStyle w:val="BodyText"/>
              <w:rPr>
                <w:rFonts w:asciiTheme="minorHAnsi" w:hAnsiTheme="minorHAnsi"/>
              </w:rPr>
            </w:pPr>
            <w:r>
              <w:rPr>
                <w:rFonts w:asciiTheme="minorHAnsi" w:eastAsiaTheme="minorEastAsia" w:hAnsiTheme="minorHAnsi" w:hint="eastAsia"/>
                <w:lang w:eastAsia="ja-JP"/>
              </w:rPr>
              <w:t>Q</w:t>
            </w:r>
            <w:r>
              <w:rPr>
                <w:rFonts w:asciiTheme="minorHAnsi" w:eastAsiaTheme="minorEastAsia" w:hAnsiTheme="minorHAnsi"/>
                <w:lang w:eastAsia="ja-JP"/>
              </w:rPr>
              <w:t>ualcomm Incorporated</w:t>
            </w:r>
          </w:p>
        </w:tc>
        <w:tc>
          <w:tcPr>
            <w:tcW w:w="1170" w:type="dxa"/>
          </w:tcPr>
          <w:p w14:paraId="33E22B8B" w14:textId="44431391" w:rsidR="001860BB" w:rsidRPr="005B2E10" w:rsidRDefault="005B2E10" w:rsidP="001860BB">
            <w:pPr>
              <w:pStyle w:val="BodyText"/>
              <w:rPr>
                <w:rFonts w:asciiTheme="minorHAnsi" w:eastAsiaTheme="minorEastAsia" w:hAnsiTheme="minorHAnsi" w:hint="eastAsia"/>
                <w:lang w:eastAsia="ja-JP"/>
              </w:rPr>
            </w:pPr>
            <w:r>
              <w:rPr>
                <w:rFonts w:asciiTheme="minorHAnsi" w:eastAsiaTheme="minorEastAsia" w:hAnsiTheme="minorHAnsi" w:hint="eastAsia"/>
                <w:lang w:eastAsia="ja-JP"/>
              </w:rPr>
              <w:t>Y</w:t>
            </w:r>
            <w:r>
              <w:rPr>
                <w:rFonts w:asciiTheme="minorHAnsi" w:eastAsiaTheme="minorEastAsia" w:hAnsiTheme="minorHAnsi"/>
                <w:lang w:eastAsia="ja-JP"/>
              </w:rPr>
              <w:t>es</w:t>
            </w:r>
            <w:bookmarkStart w:id="14" w:name="_GoBack"/>
            <w:bookmarkEnd w:id="14"/>
          </w:p>
        </w:tc>
        <w:tc>
          <w:tcPr>
            <w:tcW w:w="6124" w:type="dxa"/>
          </w:tcPr>
          <w:p w14:paraId="06AD39C8" w14:textId="04B9AEAB" w:rsidR="005B2E10" w:rsidRPr="005B2E10" w:rsidRDefault="005B2E10" w:rsidP="005B2E10">
            <w:pPr>
              <w:overflowPunct w:val="0"/>
              <w:autoSpaceDE w:val="0"/>
              <w:autoSpaceDN w:val="0"/>
              <w:adjustRightInd w:val="0"/>
              <w:spacing w:after="180"/>
              <w:textAlignment w:val="baseline"/>
              <w:rPr>
                <w:rFonts w:eastAsiaTheme="minorEastAsia" w:hint="eastAsia"/>
                <w:lang w:eastAsia="ja-JP"/>
              </w:rPr>
            </w:pPr>
          </w:p>
        </w:tc>
      </w:tr>
      <w:tr w:rsidR="001860BB" w14:paraId="66CC5EE9" w14:textId="77777777" w:rsidTr="00227451">
        <w:tc>
          <w:tcPr>
            <w:tcW w:w="2335" w:type="dxa"/>
          </w:tcPr>
          <w:p w14:paraId="795ECDEE" w14:textId="77777777" w:rsidR="001860BB" w:rsidRPr="005B2E10" w:rsidRDefault="001860BB" w:rsidP="001860BB">
            <w:pPr>
              <w:pStyle w:val="BodyText"/>
              <w:rPr>
                <w:rFonts w:asciiTheme="minorHAnsi" w:hAnsiTheme="minorHAnsi"/>
                <w:lang w:val="en-GB"/>
              </w:rPr>
            </w:pPr>
          </w:p>
        </w:tc>
        <w:tc>
          <w:tcPr>
            <w:tcW w:w="1170" w:type="dxa"/>
          </w:tcPr>
          <w:p w14:paraId="450F295C" w14:textId="77777777" w:rsidR="001860BB" w:rsidRDefault="001860BB" w:rsidP="001860BB">
            <w:pPr>
              <w:pStyle w:val="BodyText"/>
              <w:rPr>
                <w:rFonts w:asciiTheme="minorHAnsi" w:hAnsiTheme="minorHAnsi"/>
              </w:rPr>
            </w:pPr>
          </w:p>
        </w:tc>
        <w:tc>
          <w:tcPr>
            <w:tcW w:w="6124" w:type="dxa"/>
          </w:tcPr>
          <w:p w14:paraId="71B278AC" w14:textId="77777777" w:rsidR="001860BB" w:rsidRDefault="001860BB" w:rsidP="001860BB">
            <w:pPr>
              <w:pStyle w:val="BodyText"/>
              <w:rPr>
                <w:rFonts w:asciiTheme="minorHAnsi" w:hAnsiTheme="minorHAnsi"/>
              </w:rPr>
            </w:pPr>
          </w:p>
        </w:tc>
      </w:tr>
      <w:tr w:rsidR="001860BB" w14:paraId="0FC192E7" w14:textId="77777777" w:rsidTr="00227451">
        <w:tc>
          <w:tcPr>
            <w:tcW w:w="2335" w:type="dxa"/>
          </w:tcPr>
          <w:p w14:paraId="4961F75F" w14:textId="77777777" w:rsidR="001860BB" w:rsidRDefault="001860BB" w:rsidP="001860BB">
            <w:pPr>
              <w:pStyle w:val="BodyText"/>
              <w:rPr>
                <w:rFonts w:asciiTheme="minorHAnsi" w:hAnsiTheme="minorHAnsi"/>
              </w:rPr>
            </w:pPr>
          </w:p>
        </w:tc>
        <w:tc>
          <w:tcPr>
            <w:tcW w:w="1170" w:type="dxa"/>
          </w:tcPr>
          <w:p w14:paraId="4E5BD279" w14:textId="77777777" w:rsidR="001860BB" w:rsidRDefault="001860BB" w:rsidP="001860BB">
            <w:pPr>
              <w:pStyle w:val="BodyText"/>
              <w:rPr>
                <w:rFonts w:asciiTheme="minorHAnsi" w:hAnsiTheme="minorHAnsi"/>
              </w:rPr>
            </w:pPr>
          </w:p>
        </w:tc>
        <w:tc>
          <w:tcPr>
            <w:tcW w:w="6124" w:type="dxa"/>
          </w:tcPr>
          <w:p w14:paraId="33A6596E" w14:textId="77777777" w:rsidR="001860BB" w:rsidRDefault="001860BB" w:rsidP="001860BB">
            <w:pPr>
              <w:pStyle w:val="BodyText"/>
              <w:rPr>
                <w:rFonts w:asciiTheme="minorHAnsi" w:hAnsiTheme="minorHAnsi"/>
              </w:rPr>
            </w:pPr>
          </w:p>
        </w:tc>
      </w:tr>
    </w:tbl>
    <w:p w14:paraId="12338B75" w14:textId="77777777" w:rsidR="0074219E" w:rsidRPr="0074219E" w:rsidRDefault="0074219E" w:rsidP="00AB1226">
      <w:pPr>
        <w:pStyle w:val="BodyText"/>
        <w:rPr>
          <w:rFonts w:asciiTheme="minorHAnsi" w:hAnsiTheme="minorHAnsi"/>
        </w:rPr>
      </w:pPr>
    </w:p>
    <w:p w14:paraId="3696783C" w14:textId="73F7FA8E" w:rsidR="00317225" w:rsidRPr="00E944A9" w:rsidRDefault="00317225" w:rsidP="00317225">
      <w:pPr>
        <w:pStyle w:val="Heading1"/>
      </w:pPr>
      <w:r w:rsidRPr="00E944A9">
        <w:t>3</w:t>
      </w:r>
      <w:r w:rsidRPr="00E944A9">
        <w:tab/>
        <w:t>Conclusion</w:t>
      </w:r>
    </w:p>
    <w:p w14:paraId="05030309" w14:textId="6CB80A72" w:rsidR="005C3568" w:rsidRPr="00106CC7" w:rsidRDefault="002E3AA6" w:rsidP="00D701A0">
      <w:pPr>
        <w:pStyle w:val="Reference"/>
        <w:numPr>
          <w:ilvl w:val="0"/>
          <w:numId w:val="0"/>
        </w:numPr>
        <w:ind w:left="567" w:hanging="567"/>
        <w:rPr>
          <w:rFonts w:asciiTheme="minorHAnsi" w:hAnsiTheme="minorHAnsi"/>
        </w:rPr>
      </w:pPr>
      <w:r w:rsidRPr="00106CC7">
        <w:rPr>
          <w:rFonts w:asciiTheme="minorHAnsi" w:hAnsiTheme="minorHAnsi"/>
        </w:rPr>
        <w:t>[To be populated]</w:t>
      </w:r>
    </w:p>
    <w:sectPr w:rsidR="005C3568" w:rsidRPr="00106CC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B0DB2" w14:textId="77777777" w:rsidR="0025386F" w:rsidRDefault="0025386F">
      <w:r>
        <w:separator/>
      </w:r>
    </w:p>
  </w:endnote>
  <w:endnote w:type="continuationSeparator" w:id="0">
    <w:p w14:paraId="3CBD14CE" w14:textId="77777777" w:rsidR="0025386F" w:rsidRDefault="0025386F">
      <w:r>
        <w:continuationSeparator/>
      </w:r>
    </w:p>
  </w:endnote>
  <w:endnote w:type="continuationNotice" w:id="1">
    <w:p w14:paraId="28BCEB1D" w14:textId="77777777" w:rsidR="0025386F" w:rsidRDefault="00253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04C0EA2B" w:rsidR="00AC75A2" w:rsidRDefault="00AC75A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4EB2">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4EB2">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B3742" w14:textId="77777777" w:rsidR="0025386F" w:rsidRDefault="0025386F">
      <w:r>
        <w:separator/>
      </w:r>
    </w:p>
  </w:footnote>
  <w:footnote w:type="continuationSeparator" w:id="0">
    <w:p w14:paraId="123CA9B2" w14:textId="77777777" w:rsidR="0025386F" w:rsidRDefault="0025386F">
      <w:r>
        <w:continuationSeparator/>
      </w:r>
    </w:p>
  </w:footnote>
  <w:footnote w:type="continuationNotice" w:id="1">
    <w:p w14:paraId="0607F996" w14:textId="77777777" w:rsidR="0025386F" w:rsidRDefault="00253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AC75A2" w:rsidRDefault="00AC7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3242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8EA8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EE43A3F"/>
    <w:multiLevelType w:val="hybridMultilevel"/>
    <w:tmpl w:val="58F42408"/>
    <w:lvl w:ilvl="0" w:tplc="70CA5384">
      <w:start w:val="54"/>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1"/>
  </w:num>
  <w:num w:numId="23">
    <w:abstractNumId w:val="22"/>
  </w:num>
  <w:num w:numId="24">
    <w:abstractNumId w:val="12"/>
    <w:lvlOverride w:ilvl="0">
      <w:startOverride w:val="1"/>
    </w:lvlOverride>
  </w:num>
  <w:num w:numId="25">
    <w:abstractNumId w:val="12"/>
    <w:lvlOverride w:ilvl="0">
      <w:startOverride w:val="1"/>
    </w:lvlOverride>
  </w:num>
  <w:num w:numId="26">
    <w:abstractNumId w:val="8"/>
  </w:num>
  <w:num w:numId="27">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512"/>
    <w:rsid w:val="00005405"/>
    <w:rsid w:val="0000564C"/>
    <w:rsid w:val="00006446"/>
    <w:rsid w:val="00006896"/>
    <w:rsid w:val="00007CDC"/>
    <w:rsid w:val="00011B28"/>
    <w:rsid w:val="00011F9A"/>
    <w:rsid w:val="00013518"/>
    <w:rsid w:val="00015D15"/>
    <w:rsid w:val="00024E25"/>
    <w:rsid w:val="0002564D"/>
    <w:rsid w:val="00025ECA"/>
    <w:rsid w:val="00026AFE"/>
    <w:rsid w:val="000314DA"/>
    <w:rsid w:val="000322EB"/>
    <w:rsid w:val="000325B8"/>
    <w:rsid w:val="0003424F"/>
    <w:rsid w:val="00034C15"/>
    <w:rsid w:val="00036BA1"/>
    <w:rsid w:val="000422E2"/>
    <w:rsid w:val="00042F22"/>
    <w:rsid w:val="000444EF"/>
    <w:rsid w:val="000456D4"/>
    <w:rsid w:val="00045DCB"/>
    <w:rsid w:val="0004608D"/>
    <w:rsid w:val="00052A07"/>
    <w:rsid w:val="000534E3"/>
    <w:rsid w:val="0005606A"/>
    <w:rsid w:val="00057117"/>
    <w:rsid w:val="00061463"/>
    <w:rsid w:val="000616E7"/>
    <w:rsid w:val="00061F72"/>
    <w:rsid w:val="00062425"/>
    <w:rsid w:val="0006487E"/>
    <w:rsid w:val="00065546"/>
    <w:rsid w:val="00065E1A"/>
    <w:rsid w:val="000673B9"/>
    <w:rsid w:val="00067E18"/>
    <w:rsid w:val="00070FCC"/>
    <w:rsid w:val="00071CD5"/>
    <w:rsid w:val="00076B68"/>
    <w:rsid w:val="00077E5F"/>
    <w:rsid w:val="0008036A"/>
    <w:rsid w:val="00080923"/>
    <w:rsid w:val="000819B9"/>
    <w:rsid w:val="00081AE6"/>
    <w:rsid w:val="000855EB"/>
    <w:rsid w:val="00085B52"/>
    <w:rsid w:val="000866F2"/>
    <w:rsid w:val="00087067"/>
    <w:rsid w:val="0009004B"/>
    <w:rsid w:val="0009009F"/>
    <w:rsid w:val="00091557"/>
    <w:rsid w:val="000924C1"/>
    <w:rsid w:val="000924F0"/>
    <w:rsid w:val="00093474"/>
    <w:rsid w:val="0009510F"/>
    <w:rsid w:val="000A1B7B"/>
    <w:rsid w:val="000A207C"/>
    <w:rsid w:val="000A56F2"/>
    <w:rsid w:val="000B18F7"/>
    <w:rsid w:val="000B2719"/>
    <w:rsid w:val="000B3A8F"/>
    <w:rsid w:val="000B4AB9"/>
    <w:rsid w:val="000B58C3"/>
    <w:rsid w:val="000B61E9"/>
    <w:rsid w:val="000C06D2"/>
    <w:rsid w:val="000C165A"/>
    <w:rsid w:val="000C1955"/>
    <w:rsid w:val="000C2E19"/>
    <w:rsid w:val="000C6C14"/>
    <w:rsid w:val="000D01A7"/>
    <w:rsid w:val="000D0D07"/>
    <w:rsid w:val="000D0D93"/>
    <w:rsid w:val="000D4797"/>
    <w:rsid w:val="000E0527"/>
    <w:rsid w:val="000E1E92"/>
    <w:rsid w:val="000F06D6"/>
    <w:rsid w:val="000F0EB1"/>
    <w:rsid w:val="000F1106"/>
    <w:rsid w:val="000F1C6B"/>
    <w:rsid w:val="000F3BE9"/>
    <w:rsid w:val="000F3F6C"/>
    <w:rsid w:val="000F6DF3"/>
    <w:rsid w:val="001005FF"/>
    <w:rsid w:val="00101A78"/>
    <w:rsid w:val="00102AFB"/>
    <w:rsid w:val="001062FB"/>
    <w:rsid w:val="001063E6"/>
    <w:rsid w:val="00106CC7"/>
    <w:rsid w:val="00113CF4"/>
    <w:rsid w:val="001153EA"/>
    <w:rsid w:val="00115643"/>
    <w:rsid w:val="00116765"/>
    <w:rsid w:val="001173E0"/>
    <w:rsid w:val="001219F5"/>
    <w:rsid w:val="00121A20"/>
    <w:rsid w:val="0012377F"/>
    <w:rsid w:val="00124314"/>
    <w:rsid w:val="00126B4A"/>
    <w:rsid w:val="001315F0"/>
    <w:rsid w:val="00132FD0"/>
    <w:rsid w:val="001344C0"/>
    <w:rsid w:val="001346FA"/>
    <w:rsid w:val="00135252"/>
    <w:rsid w:val="00137AB5"/>
    <w:rsid w:val="00137F0B"/>
    <w:rsid w:val="001431B1"/>
    <w:rsid w:val="00147862"/>
    <w:rsid w:val="00151E23"/>
    <w:rsid w:val="001526E0"/>
    <w:rsid w:val="001551B5"/>
    <w:rsid w:val="00155236"/>
    <w:rsid w:val="001554EB"/>
    <w:rsid w:val="0015635D"/>
    <w:rsid w:val="001659C1"/>
    <w:rsid w:val="00166D19"/>
    <w:rsid w:val="00170409"/>
    <w:rsid w:val="00173A8E"/>
    <w:rsid w:val="0017502C"/>
    <w:rsid w:val="00176709"/>
    <w:rsid w:val="0018143F"/>
    <w:rsid w:val="00181FF8"/>
    <w:rsid w:val="001835DD"/>
    <w:rsid w:val="001860BB"/>
    <w:rsid w:val="00190AC1"/>
    <w:rsid w:val="0019341A"/>
    <w:rsid w:val="00194201"/>
    <w:rsid w:val="00194909"/>
    <w:rsid w:val="001949B0"/>
    <w:rsid w:val="00197DF9"/>
    <w:rsid w:val="001A1987"/>
    <w:rsid w:val="001A2564"/>
    <w:rsid w:val="001A3017"/>
    <w:rsid w:val="001A4EB7"/>
    <w:rsid w:val="001A6173"/>
    <w:rsid w:val="001A6CBA"/>
    <w:rsid w:val="001B0D97"/>
    <w:rsid w:val="001B4639"/>
    <w:rsid w:val="001B4807"/>
    <w:rsid w:val="001B4F63"/>
    <w:rsid w:val="001B5A5D"/>
    <w:rsid w:val="001C1CE5"/>
    <w:rsid w:val="001C24D3"/>
    <w:rsid w:val="001C3D2A"/>
    <w:rsid w:val="001D05F0"/>
    <w:rsid w:val="001D0848"/>
    <w:rsid w:val="001D457E"/>
    <w:rsid w:val="001D51BA"/>
    <w:rsid w:val="001D53E7"/>
    <w:rsid w:val="001D6342"/>
    <w:rsid w:val="001D68B4"/>
    <w:rsid w:val="001D6D53"/>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756E"/>
    <w:rsid w:val="00237A59"/>
    <w:rsid w:val="00241559"/>
    <w:rsid w:val="002435B3"/>
    <w:rsid w:val="002458EB"/>
    <w:rsid w:val="00246847"/>
    <w:rsid w:val="002500C8"/>
    <w:rsid w:val="0025386F"/>
    <w:rsid w:val="002538B4"/>
    <w:rsid w:val="00257543"/>
    <w:rsid w:val="002617E7"/>
    <w:rsid w:val="00264228"/>
    <w:rsid w:val="00264334"/>
    <w:rsid w:val="0026473E"/>
    <w:rsid w:val="00266214"/>
    <w:rsid w:val="00267C83"/>
    <w:rsid w:val="0027144F"/>
    <w:rsid w:val="00271813"/>
    <w:rsid w:val="00271CD3"/>
    <w:rsid w:val="00271F3A"/>
    <w:rsid w:val="00273278"/>
    <w:rsid w:val="0027348E"/>
    <w:rsid w:val="002737F4"/>
    <w:rsid w:val="002805F5"/>
    <w:rsid w:val="00280751"/>
    <w:rsid w:val="002808F0"/>
    <w:rsid w:val="00280C3A"/>
    <w:rsid w:val="00281A22"/>
    <w:rsid w:val="0028280A"/>
    <w:rsid w:val="002832B1"/>
    <w:rsid w:val="00286ACD"/>
    <w:rsid w:val="00287838"/>
    <w:rsid w:val="00287ACE"/>
    <w:rsid w:val="002907B5"/>
    <w:rsid w:val="00292EB7"/>
    <w:rsid w:val="00294758"/>
    <w:rsid w:val="00296227"/>
    <w:rsid w:val="00296F44"/>
    <w:rsid w:val="0029777D"/>
    <w:rsid w:val="002A055E"/>
    <w:rsid w:val="002A1574"/>
    <w:rsid w:val="002A1D4E"/>
    <w:rsid w:val="002A21FE"/>
    <w:rsid w:val="002A2869"/>
    <w:rsid w:val="002A2FF7"/>
    <w:rsid w:val="002B24D6"/>
    <w:rsid w:val="002B4D09"/>
    <w:rsid w:val="002C1773"/>
    <w:rsid w:val="002C3421"/>
    <w:rsid w:val="002C41E6"/>
    <w:rsid w:val="002C6674"/>
    <w:rsid w:val="002D071A"/>
    <w:rsid w:val="002D08A5"/>
    <w:rsid w:val="002D34B2"/>
    <w:rsid w:val="002D48B0"/>
    <w:rsid w:val="002D5B37"/>
    <w:rsid w:val="002D7637"/>
    <w:rsid w:val="002E08E9"/>
    <w:rsid w:val="002E178B"/>
    <w:rsid w:val="002E17F2"/>
    <w:rsid w:val="002E3AA6"/>
    <w:rsid w:val="002E52B3"/>
    <w:rsid w:val="002E7B3D"/>
    <w:rsid w:val="002E7CAE"/>
    <w:rsid w:val="002F1A14"/>
    <w:rsid w:val="002F2771"/>
    <w:rsid w:val="002F37A9"/>
    <w:rsid w:val="002F4F42"/>
    <w:rsid w:val="00301CE6"/>
    <w:rsid w:val="0030256B"/>
    <w:rsid w:val="0030501F"/>
    <w:rsid w:val="00305647"/>
    <w:rsid w:val="00307BA1"/>
    <w:rsid w:val="00311702"/>
    <w:rsid w:val="00311E82"/>
    <w:rsid w:val="00312431"/>
    <w:rsid w:val="00312497"/>
    <w:rsid w:val="00313FD6"/>
    <w:rsid w:val="003143BD"/>
    <w:rsid w:val="0031496F"/>
    <w:rsid w:val="00315363"/>
    <w:rsid w:val="0031606B"/>
    <w:rsid w:val="0031622F"/>
    <w:rsid w:val="00317225"/>
    <w:rsid w:val="003203ED"/>
    <w:rsid w:val="00320CE5"/>
    <w:rsid w:val="00321BF7"/>
    <w:rsid w:val="00321FD7"/>
    <w:rsid w:val="00322743"/>
    <w:rsid w:val="00322C9F"/>
    <w:rsid w:val="00324D23"/>
    <w:rsid w:val="00326D24"/>
    <w:rsid w:val="00330FB0"/>
    <w:rsid w:val="00331751"/>
    <w:rsid w:val="003333CB"/>
    <w:rsid w:val="00334579"/>
    <w:rsid w:val="00335858"/>
    <w:rsid w:val="00336BDA"/>
    <w:rsid w:val="00342BD7"/>
    <w:rsid w:val="00342D02"/>
    <w:rsid w:val="003438A4"/>
    <w:rsid w:val="00346078"/>
    <w:rsid w:val="00346DB5"/>
    <w:rsid w:val="003477B1"/>
    <w:rsid w:val="0035019C"/>
    <w:rsid w:val="00352D34"/>
    <w:rsid w:val="0035403F"/>
    <w:rsid w:val="00355A1B"/>
    <w:rsid w:val="00357380"/>
    <w:rsid w:val="003602D9"/>
    <w:rsid w:val="003604CE"/>
    <w:rsid w:val="00370E47"/>
    <w:rsid w:val="003742AC"/>
    <w:rsid w:val="00377291"/>
    <w:rsid w:val="00377CE1"/>
    <w:rsid w:val="003835B1"/>
    <w:rsid w:val="00383D11"/>
    <w:rsid w:val="00385BF0"/>
    <w:rsid w:val="00386B1E"/>
    <w:rsid w:val="00392484"/>
    <w:rsid w:val="003939FF"/>
    <w:rsid w:val="003A2223"/>
    <w:rsid w:val="003A2A0F"/>
    <w:rsid w:val="003A45A1"/>
    <w:rsid w:val="003A5B0A"/>
    <w:rsid w:val="003A6BAC"/>
    <w:rsid w:val="003A70A4"/>
    <w:rsid w:val="003A7EF3"/>
    <w:rsid w:val="003B159C"/>
    <w:rsid w:val="003B369F"/>
    <w:rsid w:val="003B36A3"/>
    <w:rsid w:val="003B4B47"/>
    <w:rsid w:val="003B64BB"/>
    <w:rsid w:val="003B7FE5"/>
    <w:rsid w:val="003C11C8"/>
    <w:rsid w:val="003C2702"/>
    <w:rsid w:val="003C7806"/>
    <w:rsid w:val="003D109F"/>
    <w:rsid w:val="003D2478"/>
    <w:rsid w:val="003D3C45"/>
    <w:rsid w:val="003D5B1F"/>
    <w:rsid w:val="003D5C7E"/>
    <w:rsid w:val="003E15FA"/>
    <w:rsid w:val="003E3C26"/>
    <w:rsid w:val="003E55E4"/>
    <w:rsid w:val="003E7271"/>
    <w:rsid w:val="003E74E3"/>
    <w:rsid w:val="003F05C7"/>
    <w:rsid w:val="003F2CD4"/>
    <w:rsid w:val="003F5078"/>
    <w:rsid w:val="003F6BBE"/>
    <w:rsid w:val="004000E8"/>
    <w:rsid w:val="00402603"/>
    <w:rsid w:val="00402E2B"/>
    <w:rsid w:val="0040512B"/>
    <w:rsid w:val="00405CA5"/>
    <w:rsid w:val="00406973"/>
    <w:rsid w:val="00407CD3"/>
    <w:rsid w:val="00410134"/>
    <w:rsid w:val="00410B72"/>
    <w:rsid w:val="00410F18"/>
    <w:rsid w:val="00412190"/>
    <w:rsid w:val="0041263E"/>
    <w:rsid w:val="00413AAC"/>
    <w:rsid w:val="00413E92"/>
    <w:rsid w:val="00414938"/>
    <w:rsid w:val="00421105"/>
    <w:rsid w:val="00422985"/>
    <w:rsid w:val="00422AA4"/>
    <w:rsid w:val="004242F4"/>
    <w:rsid w:val="00424709"/>
    <w:rsid w:val="00427248"/>
    <w:rsid w:val="00435528"/>
    <w:rsid w:val="00437447"/>
    <w:rsid w:val="00441A92"/>
    <w:rsid w:val="004431DC"/>
    <w:rsid w:val="00443862"/>
    <w:rsid w:val="00444F56"/>
    <w:rsid w:val="00445846"/>
    <w:rsid w:val="00446488"/>
    <w:rsid w:val="004511C2"/>
    <w:rsid w:val="004517AA"/>
    <w:rsid w:val="00452CAC"/>
    <w:rsid w:val="004538C5"/>
    <w:rsid w:val="00455A5F"/>
    <w:rsid w:val="00457565"/>
    <w:rsid w:val="00457B71"/>
    <w:rsid w:val="004669E2"/>
    <w:rsid w:val="004673FC"/>
    <w:rsid w:val="00470C31"/>
    <w:rsid w:val="00471DE0"/>
    <w:rsid w:val="0047307E"/>
    <w:rsid w:val="004734D0"/>
    <w:rsid w:val="0047488F"/>
    <w:rsid w:val="00474F7E"/>
    <w:rsid w:val="0047556B"/>
    <w:rsid w:val="00477768"/>
    <w:rsid w:val="00480B48"/>
    <w:rsid w:val="0048213D"/>
    <w:rsid w:val="00492BC5"/>
    <w:rsid w:val="004954CF"/>
    <w:rsid w:val="004964F1"/>
    <w:rsid w:val="004A16BC"/>
    <w:rsid w:val="004A2B94"/>
    <w:rsid w:val="004A2CF8"/>
    <w:rsid w:val="004B30FC"/>
    <w:rsid w:val="004B6F6A"/>
    <w:rsid w:val="004B7C0C"/>
    <w:rsid w:val="004C3898"/>
    <w:rsid w:val="004C7B0C"/>
    <w:rsid w:val="004D36B1"/>
    <w:rsid w:val="004D7EBD"/>
    <w:rsid w:val="004E2680"/>
    <w:rsid w:val="004E28F9"/>
    <w:rsid w:val="004E462E"/>
    <w:rsid w:val="004E46DB"/>
    <w:rsid w:val="004E5611"/>
    <w:rsid w:val="004E56DC"/>
    <w:rsid w:val="004E76F4"/>
    <w:rsid w:val="004F037E"/>
    <w:rsid w:val="004F0B4E"/>
    <w:rsid w:val="004F0B6C"/>
    <w:rsid w:val="004F2078"/>
    <w:rsid w:val="004F3A05"/>
    <w:rsid w:val="004F4DA3"/>
    <w:rsid w:val="00505EC8"/>
    <w:rsid w:val="00506557"/>
    <w:rsid w:val="0050677A"/>
    <w:rsid w:val="005108D8"/>
    <w:rsid w:val="005116F9"/>
    <w:rsid w:val="005147E3"/>
    <w:rsid w:val="005153A7"/>
    <w:rsid w:val="0051564A"/>
    <w:rsid w:val="005164C4"/>
    <w:rsid w:val="0051762E"/>
    <w:rsid w:val="005213F1"/>
    <w:rsid w:val="005219CF"/>
    <w:rsid w:val="005249CB"/>
    <w:rsid w:val="00534B59"/>
    <w:rsid w:val="00536759"/>
    <w:rsid w:val="00537C62"/>
    <w:rsid w:val="005409AF"/>
    <w:rsid w:val="00544D9C"/>
    <w:rsid w:val="00545FF6"/>
    <w:rsid w:val="00546970"/>
    <w:rsid w:val="005516D3"/>
    <w:rsid w:val="00552EFC"/>
    <w:rsid w:val="00554E19"/>
    <w:rsid w:val="0056121F"/>
    <w:rsid w:val="005724AB"/>
    <w:rsid w:val="00572505"/>
    <w:rsid w:val="00582809"/>
    <w:rsid w:val="00582A03"/>
    <w:rsid w:val="0058798C"/>
    <w:rsid w:val="005900FA"/>
    <w:rsid w:val="005935A4"/>
    <w:rsid w:val="005948C2"/>
    <w:rsid w:val="00595DCA"/>
    <w:rsid w:val="005974EC"/>
    <w:rsid w:val="0059779B"/>
    <w:rsid w:val="005A0C2F"/>
    <w:rsid w:val="005A209A"/>
    <w:rsid w:val="005A4525"/>
    <w:rsid w:val="005A662D"/>
    <w:rsid w:val="005A6D2D"/>
    <w:rsid w:val="005A6F67"/>
    <w:rsid w:val="005B1409"/>
    <w:rsid w:val="005B1CE5"/>
    <w:rsid w:val="005B2E10"/>
    <w:rsid w:val="005B3094"/>
    <w:rsid w:val="005B35D7"/>
    <w:rsid w:val="005B392A"/>
    <w:rsid w:val="005B3AA3"/>
    <w:rsid w:val="005B53FC"/>
    <w:rsid w:val="005B6F83"/>
    <w:rsid w:val="005C2BDD"/>
    <w:rsid w:val="005C3568"/>
    <w:rsid w:val="005C6E98"/>
    <w:rsid w:val="005C74FB"/>
    <w:rsid w:val="005C7FDC"/>
    <w:rsid w:val="005D0485"/>
    <w:rsid w:val="005D1602"/>
    <w:rsid w:val="005E385F"/>
    <w:rsid w:val="005E5B81"/>
    <w:rsid w:val="005E62AC"/>
    <w:rsid w:val="005F17F7"/>
    <w:rsid w:val="005F2CB1"/>
    <w:rsid w:val="005F3025"/>
    <w:rsid w:val="005F618C"/>
    <w:rsid w:val="005F70BD"/>
    <w:rsid w:val="0060283C"/>
    <w:rsid w:val="00604733"/>
    <w:rsid w:val="00604F14"/>
    <w:rsid w:val="0060638E"/>
    <w:rsid w:val="00606C34"/>
    <w:rsid w:val="00611B83"/>
    <w:rsid w:val="00613257"/>
    <w:rsid w:val="00614850"/>
    <w:rsid w:val="00616794"/>
    <w:rsid w:val="006207D0"/>
    <w:rsid w:val="00620A71"/>
    <w:rsid w:val="00620D80"/>
    <w:rsid w:val="006234A6"/>
    <w:rsid w:val="006272BA"/>
    <w:rsid w:val="006277C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6FE6"/>
    <w:rsid w:val="0066011D"/>
    <w:rsid w:val="006607C0"/>
    <w:rsid w:val="006613A6"/>
    <w:rsid w:val="006627A2"/>
    <w:rsid w:val="006634E6"/>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6DB2"/>
    <w:rsid w:val="00691E2E"/>
    <w:rsid w:val="0069208F"/>
    <w:rsid w:val="00695FC2"/>
    <w:rsid w:val="00696949"/>
    <w:rsid w:val="00697052"/>
    <w:rsid w:val="006A46FB"/>
    <w:rsid w:val="006A5E28"/>
    <w:rsid w:val="006A62D3"/>
    <w:rsid w:val="006A6813"/>
    <w:rsid w:val="006A697B"/>
    <w:rsid w:val="006A7768"/>
    <w:rsid w:val="006A7AFF"/>
    <w:rsid w:val="006B04A7"/>
    <w:rsid w:val="006B1816"/>
    <w:rsid w:val="006B2099"/>
    <w:rsid w:val="006B50CF"/>
    <w:rsid w:val="006C03B8"/>
    <w:rsid w:val="006C0CD6"/>
    <w:rsid w:val="006C5EC9"/>
    <w:rsid w:val="006C6059"/>
    <w:rsid w:val="006C7522"/>
    <w:rsid w:val="006D2597"/>
    <w:rsid w:val="006D6F08"/>
    <w:rsid w:val="006E062C"/>
    <w:rsid w:val="006E1C82"/>
    <w:rsid w:val="006E28B7"/>
    <w:rsid w:val="006E2A9B"/>
    <w:rsid w:val="006E3310"/>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658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ED2"/>
    <w:rsid w:val="007257D0"/>
    <w:rsid w:val="00726233"/>
    <w:rsid w:val="00726EA6"/>
    <w:rsid w:val="00727208"/>
    <w:rsid w:val="00727680"/>
    <w:rsid w:val="00733D0B"/>
    <w:rsid w:val="007348B1"/>
    <w:rsid w:val="007362A6"/>
    <w:rsid w:val="007362FB"/>
    <w:rsid w:val="0073654C"/>
    <w:rsid w:val="00736C04"/>
    <w:rsid w:val="00736D7D"/>
    <w:rsid w:val="00737405"/>
    <w:rsid w:val="00740D1C"/>
    <w:rsid w:val="00740E58"/>
    <w:rsid w:val="007411F6"/>
    <w:rsid w:val="0074160A"/>
    <w:rsid w:val="0074219E"/>
    <w:rsid w:val="007445A0"/>
    <w:rsid w:val="0074524B"/>
    <w:rsid w:val="0074785E"/>
    <w:rsid w:val="00747D8B"/>
    <w:rsid w:val="00751228"/>
    <w:rsid w:val="00751E49"/>
    <w:rsid w:val="00753D8E"/>
    <w:rsid w:val="00754A31"/>
    <w:rsid w:val="007571E1"/>
    <w:rsid w:val="00757E15"/>
    <w:rsid w:val="007604B2"/>
    <w:rsid w:val="00762F5F"/>
    <w:rsid w:val="00765281"/>
    <w:rsid w:val="00766BAD"/>
    <w:rsid w:val="007722F0"/>
    <w:rsid w:val="007729A2"/>
    <w:rsid w:val="00774B7D"/>
    <w:rsid w:val="007755F2"/>
    <w:rsid w:val="007763B6"/>
    <w:rsid w:val="00776971"/>
    <w:rsid w:val="00780165"/>
    <w:rsid w:val="00780A80"/>
    <w:rsid w:val="007813E4"/>
    <w:rsid w:val="0078174B"/>
    <w:rsid w:val="0078177E"/>
    <w:rsid w:val="0078304C"/>
    <w:rsid w:val="00783673"/>
    <w:rsid w:val="0078445A"/>
    <w:rsid w:val="00785490"/>
    <w:rsid w:val="00785794"/>
    <w:rsid w:val="00786442"/>
    <w:rsid w:val="007925EA"/>
    <w:rsid w:val="00792951"/>
    <w:rsid w:val="0079302B"/>
    <w:rsid w:val="00793CD8"/>
    <w:rsid w:val="00795C92"/>
    <w:rsid w:val="00796231"/>
    <w:rsid w:val="007A1CB3"/>
    <w:rsid w:val="007A306F"/>
    <w:rsid w:val="007A43A6"/>
    <w:rsid w:val="007A4FF7"/>
    <w:rsid w:val="007A58A6"/>
    <w:rsid w:val="007A7034"/>
    <w:rsid w:val="007B0D71"/>
    <w:rsid w:val="007B3D2D"/>
    <w:rsid w:val="007B50AE"/>
    <w:rsid w:val="007B51DF"/>
    <w:rsid w:val="007B6483"/>
    <w:rsid w:val="007C05DD"/>
    <w:rsid w:val="007C3D18"/>
    <w:rsid w:val="007C60BF"/>
    <w:rsid w:val="007C6A07"/>
    <w:rsid w:val="007C75A1"/>
    <w:rsid w:val="007C77A5"/>
    <w:rsid w:val="007D04E5"/>
    <w:rsid w:val="007D15B3"/>
    <w:rsid w:val="007D2533"/>
    <w:rsid w:val="007D3B7E"/>
    <w:rsid w:val="007D56B8"/>
    <w:rsid w:val="007D5901"/>
    <w:rsid w:val="007D6910"/>
    <w:rsid w:val="007D7526"/>
    <w:rsid w:val="007E2BC7"/>
    <w:rsid w:val="007E4610"/>
    <w:rsid w:val="007E4715"/>
    <w:rsid w:val="007E505B"/>
    <w:rsid w:val="007E5764"/>
    <w:rsid w:val="007E7054"/>
    <w:rsid w:val="007E7091"/>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235DB"/>
    <w:rsid w:val="00824AB4"/>
    <w:rsid w:val="00825475"/>
    <w:rsid w:val="00825C42"/>
    <w:rsid w:val="00825D25"/>
    <w:rsid w:val="00827D21"/>
    <w:rsid w:val="00827D6F"/>
    <w:rsid w:val="008376AC"/>
    <w:rsid w:val="008406C8"/>
    <w:rsid w:val="008444E8"/>
    <w:rsid w:val="00844E80"/>
    <w:rsid w:val="00846FE7"/>
    <w:rsid w:val="00856911"/>
    <w:rsid w:val="00860E26"/>
    <w:rsid w:val="00863C68"/>
    <w:rsid w:val="00864C78"/>
    <w:rsid w:val="00867685"/>
    <w:rsid w:val="008677FD"/>
    <w:rsid w:val="008706D4"/>
    <w:rsid w:val="008707DC"/>
    <w:rsid w:val="00870F8A"/>
    <w:rsid w:val="008719A4"/>
    <w:rsid w:val="00871D23"/>
    <w:rsid w:val="00874312"/>
    <w:rsid w:val="0087437C"/>
    <w:rsid w:val="00875CD7"/>
    <w:rsid w:val="00876B4D"/>
    <w:rsid w:val="00877F18"/>
    <w:rsid w:val="00881703"/>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6F6"/>
    <w:rsid w:val="008B315B"/>
    <w:rsid w:val="008B3A1E"/>
    <w:rsid w:val="008B51A0"/>
    <w:rsid w:val="008B592A"/>
    <w:rsid w:val="008B7303"/>
    <w:rsid w:val="008B7B5C"/>
    <w:rsid w:val="008C0C99"/>
    <w:rsid w:val="008C2017"/>
    <w:rsid w:val="008C4958"/>
    <w:rsid w:val="008C4BAA"/>
    <w:rsid w:val="008C528B"/>
    <w:rsid w:val="008C6AE8"/>
    <w:rsid w:val="008C6FF2"/>
    <w:rsid w:val="008C7573"/>
    <w:rsid w:val="008D00A5"/>
    <w:rsid w:val="008D1A83"/>
    <w:rsid w:val="008D34F1"/>
    <w:rsid w:val="008D39D8"/>
    <w:rsid w:val="008D6D1A"/>
    <w:rsid w:val="008D7606"/>
    <w:rsid w:val="008D7B01"/>
    <w:rsid w:val="008E065E"/>
    <w:rsid w:val="008E0927"/>
    <w:rsid w:val="008E1909"/>
    <w:rsid w:val="008E3A84"/>
    <w:rsid w:val="008E5785"/>
    <w:rsid w:val="008E63AA"/>
    <w:rsid w:val="008F141A"/>
    <w:rsid w:val="008F1C4E"/>
    <w:rsid w:val="008F1EAB"/>
    <w:rsid w:val="008F1F69"/>
    <w:rsid w:val="008F33DC"/>
    <w:rsid w:val="008F477F"/>
    <w:rsid w:val="00902350"/>
    <w:rsid w:val="00903218"/>
    <w:rsid w:val="0090336B"/>
    <w:rsid w:val="009053AA"/>
    <w:rsid w:val="00906939"/>
    <w:rsid w:val="00910B7D"/>
    <w:rsid w:val="00910BD7"/>
    <w:rsid w:val="00911DFB"/>
    <w:rsid w:val="00913427"/>
    <w:rsid w:val="009139D9"/>
    <w:rsid w:val="00914AD8"/>
    <w:rsid w:val="00916079"/>
    <w:rsid w:val="0091638F"/>
    <w:rsid w:val="00917CE9"/>
    <w:rsid w:val="00920BF2"/>
    <w:rsid w:val="00921982"/>
    <w:rsid w:val="00922010"/>
    <w:rsid w:val="00925E84"/>
    <w:rsid w:val="00931BD9"/>
    <w:rsid w:val="009368F3"/>
    <w:rsid w:val="00937AD7"/>
    <w:rsid w:val="00941636"/>
    <w:rsid w:val="00943742"/>
    <w:rsid w:val="00945C05"/>
    <w:rsid w:val="00946945"/>
    <w:rsid w:val="00947713"/>
    <w:rsid w:val="00950DE7"/>
    <w:rsid w:val="00952133"/>
    <w:rsid w:val="00953920"/>
    <w:rsid w:val="00953D47"/>
    <w:rsid w:val="0095681E"/>
    <w:rsid w:val="009572D4"/>
    <w:rsid w:val="00961921"/>
    <w:rsid w:val="0096430A"/>
    <w:rsid w:val="00964862"/>
    <w:rsid w:val="0096554B"/>
    <w:rsid w:val="0096584A"/>
    <w:rsid w:val="009672AC"/>
    <w:rsid w:val="00971443"/>
    <w:rsid w:val="00971F08"/>
    <w:rsid w:val="0097603D"/>
    <w:rsid w:val="00976949"/>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95A"/>
    <w:rsid w:val="009B1F30"/>
    <w:rsid w:val="009B299B"/>
    <w:rsid w:val="009B29B9"/>
    <w:rsid w:val="009B3AC2"/>
    <w:rsid w:val="009B4DF4"/>
    <w:rsid w:val="009B564E"/>
    <w:rsid w:val="009B7E87"/>
    <w:rsid w:val="009C0169"/>
    <w:rsid w:val="009C10B2"/>
    <w:rsid w:val="009C16D5"/>
    <w:rsid w:val="009C403E"/>
    <w:rsid w:val="009C4576"/>
    <w:rsid w:val="009C7033"/>
    <w:rsid w:val="009D3B0D"/>
    <w:rsid w:val="009D3DA3"/>
    <w:rsid w:val="009D4FF0"/>
    <w:rsid w:val="009D5A51"/>
    <w:rsid w:val="009D703C"/>
    <w:rsid w:val="009D718F"/>
    <w:rsid w:val="009D7D29"/>
    <w:rsid w:val="009E068F"/>
    <w:rsid w:val="009E14E0"/>
    <w:rsid w:val="009E1A15"/>
    <w:rsid w:val="009E35DB"/>
    <w:rsid w:val="009E47A3"/>
    <w:rsid w:val="009F08F3"/>
    <w:rsid w:val="009F344F"/>
    <w:rsid w:val="00A02448"/>
    <w:rsid w:val="00A031D8"/>
    <w:rsid w:val="00A048A8"/>
    <w:rsid w:val="00A04AD6"/>
    <w:rsid w:val="00A04F49"/>
    <w:rsid w:val="00A056DB"/>
    <w:rsid w:val="00A1002B"/>
    <w:rsid w:val="00A13E54"/>
    <w:rsid w:val="00A17F63"/>
    <w:rsid w:val="00A2193B"/>
    <w:rsid w:val="00A2351A"/>
    <w:rsid w:val="00A264A9"/>
    <w:rsid w:val="00A26DCF"/>
    <w:rsid w:val="00A27785"/>
    <w:rsid w:val="00A27C88"/>
    <w:rsid w:val="00A30187"/>
    <w:rsid w:val="00A318B3"/>
    <w:rsid w:val="00A3448A"/>
    <w:rsid w:val="00A36297"/>
    <w:rsid w:val="00A41E2B"/>
    <w:rsid w:val="00A4236D"/>
    <w:rsid w:val="00A45B74"/>
    <w:rsid w:val="00A5229B"/>
    <w:rsid w:val="00A52669"/>
    <w:rsid w:val="00A52E1D"/>
    <w:rsid w:val="00A54EB2"/>
    <w:rsid w:val="00A6129B"/>
    <w:rsid w:val="00A61499"/>
    <w:rsid w:val="00A62A77"/>
    <w:rsid w:val="00A63483"/>
    <w:rsid w:val="00A657D7"/>
    <w:rsid w:val="00A660AC"/>
    <w:rsid w:val="00A67E6C"/>
    <w:rsid w:val="00A70163"/>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B0BC8"/>
    <w:rsid w:val="00AB11CA"/>
    <w:rsid w:val="00AB1226"/>
    <w:rsid w:val="00AB14D9"/>
    <w:rsid w:val="00AB4AB8"/>
    <w:rsid w:val="00AB655E"/>
    <w:rsid w:val="00AB7A76"/>
    <w:rsid w:val="00AC007F"/>
    <w:rsid w:val="00AC1515"/>
    <w:rsid w:val="00AC2ECD"/>
    <w:rsid w:val="00AC3119"/>
    <w:rsid w:val="00AC3956"/>
    <w:rsid w:val="00AC49FB"/>
    <w:rsid w:val="00AC50D3"/>
    <w:rsid w:val="00AC5A10"/>
    <w:rsid w:val="00AC75A2"/>
    <w:rsid w:val="00AD0AA3"/>
    <w:rsid w:val="00AD1309"/>
    <w:rsid w:val="00AD2ED0"/>
    <w:rsid w:val="00AD3F94"/>
    <w:rsid w:val="00AD4A5A"/>
    <w:rsid w:val="00AE27AC"/>
    <w:rsid w:val="00AE38C8"/>
    <w:rsid w:val="00AE40E0"/>
    <w:rsid w:val="00AE4DBA"/>
    <w:rsid w:val="00AE4F07"/>
    <w:rsid w:val="00AF1C5D"/>
    <w:rsid w:val="00AF42D7"/>
    <w:rsid w:val="00AF54FA"/>
    <w:rsid w:val="00B006FE"/>
    <w:rsid w:val="00B007CB"/>
    <w:rsid w:val="00B02AA9"/>
    <w:rsid w:val="00B02FA3"/>
    <w:rsid w:val="00B05084"/>
    <w:rsid w:val="00B07B4A"/>
    <w:rsid w:val="00B10926"/>
    <w:rsid w:val="00B157F9"/>
    <w:rsid w:val="00B17852"/>
    <w:rsid w:val="00B20256"/>
    <w:rsid w:val="00B20D09"/>
    <w:rsid w:val="00B21B6F"/>
    <w:rsid w:val="00B255D4"/>
    <w:rsid w:val="00B2763F"/>
    <w:rsid w:val="00B27AAC"/>
    <w:rsid w:val="00B3000B"/>
    <w:rsid w:val="00B30929"/>
    <w:rsid w:val="00B32DFD"/>
    <w:rsid w:val="00B372AA"/>
    <w:rsid w:val="00B40445"/>
    <w:rsid w:val="00B409E0"/>
    <w:rsid w:val="00B41888"/>
    <w:rsid w:val="00B42A59"/>
    <w:rsid w:val="00B45A52"/>
    <w:rsid w:val="00B46175"/>
    <w:rsid w:val="00B47335"/>
    <w:rsid w:val="00B548B7"/>
    <w:rsid w:val="00B55403"/>
    <w:rsid w:val="00B63EF6"/>
    <w:rsid w:val="00B64666"/>
    <w:rsid w:val="00B664C7"/>
    <w:rsid w:val="00B739F6"/>
    <w:rsid w:val="00B7510F"/>
    <w:rsid w:val="00B77D64"/>
    <w:rsid w:val="00B81A6C"/>
    <w:rsid w:val="00B81FA6"/>
    <w:rsid w:val="00B83089"/>
    <w:rsid w:val="00B85DE5"/>
    <w:rsid w:val="00B86B0E"/>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3CD4"/>
    <w:rsid w:val="00BC4D2E"/>
    <w:rsid w:val="00BD0F3E"/>
    <w:rsid w:val="00BD2BBE"/>
    <w:rsid w:val="00BD48AC"/>
    <w:rsid w:val="00BD534F"/>
    <w:rsid w:val="00BD56B3"/>
    <w:rsid w:val="00BD5F1A"/>
    <w:rsid w:val="00BD7DD7"/>
    <w:rsid w:val="00BE1234"/>
    <w:rsid w:val="00BE2FA6"/>
    <w:rsid w:val="00BE333F"/>
    <w:rsid w:val="00BE33ED"/>
    <w:rsid w:val="00BE7406"/>
    <w:rsid w:val="00BE7603"/>
    <w:rsid w:val="00BF03C4"/>
    <w:rsid w:val="00BF3129"/>
    <w:rsid w:val="00BF3279"/>
    <w:rsid w:val="00BF74C7"/>
    <w:rsid w:val="00C015F1"/>
    <w:rsid w:val="00C01F33"/>
    <w:rsid w:val="00C02CC6"/>
    <w:rsid w:val="00C040F7"/>
    <w:rsid w:val="00C044AB"/>
    <w:rsid w:val="00C05706"/>
    <w:rsid w:val="00C07234"/>
    <w:rsid w:val="00C07377"/>
    <w:rsid w:val="00C10478"/>
    <w:rsid w:val="00C11AA8"/>
    <w:rsid w:val="00C12107"/>
    <w:rsid w:val="00C13461"/>
    <w:rsid w:val="00C14D4B"/>
    <w:rsid w:val="00C154BB"/>
    <w:rsid w:val="00C2040F"/>
    <w:rsid w:val="00C248BD"/>
    <w:rsid w:val="00C2795C"/>
    <w:rsid w:val="00C279B5"/>
    <w:rsid w:val="00C27C45"/>
    <w:rsid w:val="00C31F9A"/>
    <w:rsid w:val="00C355BE"/>
    <w:rsid w:val="00C35814"/>
    <w:rsid w:val="00C3719D"/>
    <w:rsid w:val="00C37CB2"/>
    <w:rsid w:val="00C408CE"/>
    <w:rsid w:val="00C41405"/>
    <w:rsid w:val="00C45B05"/>
    <w:rsid w:val="00C45F4D"/>
    <w:rsid w:val="00C463BD"/>
    <w:rsid w:val="00C473A5"/>
    <w:rsid w:val="00C50421"/>
    <w:rsid w:val="00C52D45"/>
    <w:rsid w:val="00C52EA4"/>
    <w:rsid w:val="00C54995"/>
    <w:rsid w:val="00C54D41"/>
    <w:rsid w:val="00C60783"/>
    <w:rsid w:val="00C64672"/>
    <w:rsid w:val="00C66CBE"/>
    <w:rsid w:val="00C66E5B"/>
    <w:rsid w:val="00C70697"/>
    <w:rsid w:val="00C72093"/>
    <w:rsid w:val="00C72B13"/>
    <w:rsid w:val="00C72EF4"/>
    <w:rsid w:val="00C744FE"/>
    <w:rsid w:val="00C75D2F"/>
    <w:rsid w:val="00C7679B"/>
    <w:rsid w:val="00C767BE"/>
    <w:rsid w:val="00C76E3C"/>
    <w:rsid w:val="00C81568"/>
    <w:rsid w:val="00C81C8C"/>
    <w:rsid w:val="00C84AFC"/>
    <w:rsid w:val="00C8661E"/>
    <w:rsid w:val="00C9027A"/>
    <w:rsid w:val="00C9068E"/>
    <w:rsid w:val="00C93814"/>
    <w:rsid w:val="00C93C4B"/>
    <w:rsid w:val="00C944AB"/>
    <w:rsid w:val="00C95B40"/>
    <w:rsid w:val="00CA1ED8"/>
    <w:rsid w:val="00CA50C9"/>
    <w:rsid w:val="00CA568C"/>
    <w:rsid w:val="00CB0046"/>
    <w:rsid w:val="00CB1F63"/>
    <w:rsid w:val="00CB5B6F"/>
    <w:rsid w:val="00CB7170"/>
    <w:rsid w:val="00CB7C15"/>
    <w:rsid w:val="00CC040E"/>
    <w:rsid w:val="00CC111F"/>
    <w:rsid w:val="00CC1FBB"/>
    <w:rsid w:val="00CC2011"/>
    <w:rsid w:val="00CC3EA0"/>
    <w:rsid w:val="00CC406F"/>
    <w:rsid w:val="00CC7B45"/>
    <w:rsid w:val="00CD1188"/>
    <w:rsid w:val="00CD2ED1"/>
    <w:rsid w:val="00CD337B"/>
    <w:rsid w:val="00CE0424"/>
    <w:rsid w:val="00CE43F1"/>
    <w:rsid w:val="00CE57AE"/>
    <w:rsid w:val="00CE60C3"/>
    <w:rsid w:val="00CE7561"/>
    <w:rsid w:val="00CE76EA"/>
    <w:rsid w:val="00CF1354"/>
    <w:rsid w:val="00CF159A"/>
    <w:rsid w:val="00CF3B1F"/>
    <w:rsid w:val="00CF3BF6"/>
    <w:rsid w:val="00CF625B"/>
    <w:rsid w:val="00CF687E"/>
    <w:rsid w:val="00CF7D07"/>
    <w:rsid w:val="00D0349B"/>
    <w:rsid w:val="00D10249"/>
    <w:rsid w:val="00D115C3"/>
    <w:rsid w:val="00D11897"/>
    <w:rsid w:val="00D13135"/>
    <w:rsid w:val="00D13E4E"/>
    <w:rsid w:val="00D14831"/>
    <w:rsid w:val="00D20FB5"/>
    <w:rsid w:val="00D239A7"/>
    <w:rsid w:val="00D23F47"/>
    <w:rsid w:val="00D243A7"/>
    <w:rsid w:val="00D25338"/>
    <w:rsid w:val="00D30DA6"/>
    <w:rsid w:val="00D328D2"/>
    <w:rsid w:val="00D32E61"/>
    <w:rsid w:val="00D3507F"/>
    <w:rsid w:val="00D36E71"/>
    <w:rsid w:val="00D37D87"/>
    <w:rsid w:val="00D40B33"/>
    <w:rsid w:val="00D42210"/>
    <w:rsid w:val="00D42DD3"/>
    <w:rsid w:val="00D4318F"/>
    <w:rsid w:val="00D438BF"/>
    <w:rsid w:val="00D440F8"/>
    <w:rsid w:val="00D4496D"/>
    <w:rsid w:val="00D44F87"/>
    <w:rsid w:val="00D546FF"/>
    <w:rsid w:val="00D55AD5"/>
    <w:rsid w:val="00D576CA"/>
    <w:rsid w:val="00D613F3"/>
    <w:rsid w:val="00D61AF5"/>
    <w:rsid w:val="00D62D4A"/>
    <w:rsid w:val="00D637B2"/>
    <w:rsid w:val="00D652B5"/>
    <w:rsid w:val="00D66155"/>
    <w:rsid w:val="00D701A0"/>
    <w:rsid w:val="00D708B0"/>
    <w:rsid w:val="00D77B1D"/>
    <w:rsid w:val="00D8021F"/>
    <w:rsid w:val="00D80383"/>
    <w:rsid w:val="00D823C6"/>
    <w:rsid w:val="00D8327F"/>
    <w:rsid w:val="00D86CA3"/>
    <w:rsid w:val="00D871CE"/>
    <w:rsid w:val="00D87FAD"/>
    <w:rsid w:val="00D9196D"/>
    <w:rsid w:val="00D92982"/>
    <w:rsid w:val="00D94BCB"/>
    <w:rsid w:val="00D974EF"/>
    <w:rsid w:val="00DA305E"/>
    <w:rsid w:val="00DA5417"/>
    <w:rsid w:val="00DA56E8"/>
    <w:rsid w:val="00DB0A9F"/>
    <w:rsid w:val="00DB377D"/>
    <w:rsid w:val="00DB3E28"/>
    <w:rsid w:val="00DB4662"/>
    <w:rsid w:val="00DC2D36"/>
    <w:rsid w:val="00DC339B"/>
    <w:rsid w:val="00DC41FA"/>
    <w:rsid w:val="00DC53EF"/>
    <w:rsid w:val="00DC775A"/>
    <w:rsid w:val="00DD153A"/>
    <w:rsid w:val="00DD538E"/>
    <w:rsid w:val="00DE2319"/>
    <w:rsid w:val="00DE5608"/>
    <w:rsid w:val="00DE58D0"/>
    <w:rsid w:val="00DE654F"/>
    <w:rsid w:val="00DF0B6E"/>
    <w:rsid w:val="00DF15E0"/>
    <w:rsid w:val="00DF1E14"/>
    <w:rsid w:val="00DF37A0"/>
    <w:rsid w:val="00E00613"/>
    <w:rsid w:val="00E04955"/>
    <w:rsid w:val="00E0607C"/>
    <w:rsid w:val="00E110E7"/>
    <w:rsid w:val="00E11B20"/>
    <w:rsid w:val="00E146B6"/>
    <w:rsid w:val="00E14732"/>
    <w:rsid w:val="00E153ED"/>
    <w:rsid w:val="00E17FA2"/>
    <w:rsid w:val="00E22330"/>
    <w:rsid w:val="00E25439"/>
    <w:rsid w:val="00E30B5A"/>
    <w:rsid w:val="00E3123D"/>
    <w:rsid w:val="00E31461"/>
    <w:rsid w:val="00E31D43"/>
    <w:rsid w:val="00E32417"/>
    <w:rsid w:val="00E32608"/>
    <w:rsid w:val="00E32CFD"/>
    <w:rsid w:val="00E34188"/>
    <w:rsid w:val="00E3439D"/>
    <w:rsid w:val="00E34B6E"/>
    <w:rsid w:val="00E35559"/>
    <w:rsid w:val="00E3723A"/>
    <w:rsid w:val="00E37860"/>
    <w:rsid w:val="00E3789A"/>
    <w:rsid w:val="00E43FDF"/>
    <w:rsid w:val="00E446F1"/>
    <w:rsid w:val="00E44DE6"/>
    <w:rsid w:val="00E46886"/>
    <w:rsid w:val="00E47AEF"/>
    <w:rsid w:val="00E53B75"/>
    <w:rsid w:val="00E54BFF"/>
    <w:rsid w:val="00E54E3B"/>
    <w:rsid w:val="00E57565"/>
    <w:rsid w:val="00E6084E"/>
    <w:rsid w:val="00E63838"/>
    <w:rsid w:val="00E64434"/>
    <w:rsid w:val="00E67C51"/>
    <w:rsid w:val="00E72A1C"/>
    <w:rsid w:val="00E72EFC"/>
    <w:rsid w:val="00E758EC"/>
    <w:rsid w:val="00E8234C"/>
    <w:rsid w:val="00E83AA9"/>
    <w:rsid w:val="00E85928"/>
    <w:rsid w:val="00E87822"/>
    <w:rsid w:val="00E90395"/>
    <w:rsid w:val="00E90E49"/>
    <w:rsid w:val="00E917F9"/>
    <w:rsid w:val="00E9291C"/>
    <w:rsid w:val="00E93FFE"/>
    <w:rsid w:val="00E944A9"/>
    <w:rsid w:val="00E94F8A"/>
    <w:rsid w:val="00E97CD9"/>
    <w:rsid w:val="00EA45F4"/>
    <w:rsid w:val="00EA4AB4"/>
    <w:rsid w:val="00EA7A41"/>
    <w:rsid w:val="00EB0646"/>
    <w:rsid w:val="00EB077B"/>
    <w:rsid w:val="00EB3BB4"/>
    <w:rsid w:val="00EB4EA2"/>
    <w:rsid w:val="00EB7A93"/>
    <w:rsid w:val="00EB7BDF"/>
    <w:rsid w:val="00EC24D5"/>
    <w:rsid w:val="00EC27C6"/>
    <w:rsid w:val="00EC4207"/>
    <w:rsid w:val="00EC5653"/>
    <w:rsid w:val="00EC71CE"/>
    <w:rsid w:val="00ED1006"/>
    <w:rsid w:val="00ED15EE"/>
    <w:rsid w:val="00EE399A"/>
    <w:rsid w:val="00EE5F6B"/>
    <w:rsid w:val="00EE7959"/>
    <w:rsid w:val="00EF18FE"/>
    <w:rsid w:val="00EF247C"/>
    <w:rsid w:val="00EF5787"/>
    <w:rsid w:val="00EF5C8E"/>
    <w:rsid w:val="00EF60D0"/>
    <w:rsid w:val="00F032CF"/>
    <w:rsid w:val="00F0528D"/>
    <w:rsid w:val="00F056A3"/>
    <w:rsid w:val="00F06C67"/>
    <w:rsid w:val="00F06DFD"/>
    <w:rsid w:val="00F071D1"/>
    <w:rsid w:val="00F07533"/>
    <w:rsid w:val="00F07A70"/>
    <w:rsid w:val="00F10629"/>
    <w:rsid w:val="00F1306B"/>
    <w:rsid w:val="00F1352E"/>
    <w:rsid w:val="00F15CE1"/>
    <w:rsid w:val="00F15FA5"/>
    <w:rsid w:val="00F209B7"/>
    <w:rsid w:val="00F2376F"/>
    <w:rsid w:val="00F243D8"/>
    <w:rsid w:val="00F30828"/>
    <w:rsid w:val="00F313D6"/>
    <w:rsid w:val="00F3519C"/>
    <w:rsid w:val="00F37851"/>
    <w:rsid w:val="00F40F0C"/>
    <w:rsid w:val="00F4221F"/>
    <w:rsid w:val="00F425ED"/>
    <w:rsid w:val="00F45791"/>
    <w:rsid w:val="00F46A9B"/>
    <w:rsid w:val="00F4766C"/>
    <w:rsid w:val="00F5060E"/>
    <w:rsid w:val="00F507D1"/>
    <w:rsid w:val="00F519CE"/>
    <w:rsid w:val="00F51ADA"/>
    <w:rsid w:val="00F51C1E"/>
    <w:rsid w:val="00F556E6"/>
    <w:rsid w:val="00F56101"/>
    <w:rsid w:val="00F56A87"/>
    <w:rsid w:val="00F60203"/>
    <w:rsid w:val="00F607C5"/>
    <w:rsid w:val="00F60DEA"/>
    <w:rsid w:val="00F61630"/>
    <w:rsid w:val="00F6302A"/>
    <w:rsid w:val="00F63950"/>
    <w:rsid w:val="00F64C2B"/>
    <w:rsid w:val="00F651BE"/>
    <w:rsid w:val="00F6616F"/>
    <w:rsid w:val="00F6750C"/>
    <w:rsid w:val="00F67F53"/>
    <w:rsid w:val="00F703BE"/>
    <w:rsid w:val="00F71F69"/>
    <w:rsid w:val="00F7256D"/>
    <w:rsid w:val="00F72B72"/>
    <w:rsid w:val="00F74BB9"/>
    <w:rsid w:val="00F75582"/>
    <w:rsid w:val="00F76EFA"/>
    <w:rsid w:val="00F804BE"/>
    <w:rsid w:val="00F80AC4"/>
    <w:rsid w:val="00F817CE"/>
    <w:rsid w:val="00F81D49"/>
    <w:rsid w:val="00F824E6"/>
    <w:rsid w:val="00F8456C"/>
    <w:rsid w:val="00F859D8"/>
    <w:rsid w:val="00F868F5"/>
    <w:rsid w:val="00F9056A"/>
    <w:rsid w:val="00F90F8D"/>
    <w:rsid w:val="00F92782"/>
    <w:rsid w:val="00F932B2"/>
    <w:rsid w:val="00F93AA9"/>
    <w:rsid w:val="00F94365"/>
    <w:rsid w:val="00F96985"/>
    <w:rsid w:val="00F97838"/>
    <w:rsid w:val="00FA2139"/>
    <w:rsid w:val="00FA2BB3"/>
    <w:rsid w:val="00FB11F3"/>
    <w:rsid w:val="00FB4C80"/>
    <w:rsid w:val="00FB5D0F"/>
    <w:rsid w:val="00FB6A6A"/>
    <w:rsid w:val="00FB7A3F"/>
    <w:rsid w:val="00FC105D"/>
    <w:rsid w:val="00FC6A51"/>
    <w:rsid w:val="00FC7429"/>
    <w:rsid w:val="00FC79EC"/>
    <w:rsid w:val="00FD07F6"/>
    <w:rsid w:val="00FD08ED"/>
    <w:rsid w:val="00FD1EC8"/>
    <w:rsid w:val="00FD47ED"/>
    <w:rsid w:val="00FD74DB"/>
    <w:rsid w:val="00FD7660"/>
    <w:rsid w:val="00FE0655"/>
    <w:rsid w:val="00FE1A6C"/>
    <w:rsid w:val="00FE1A7D"/>
    <w:rsid w:val="00FE2365"/>
    <w:rsid w:val="00FE37D7"/>
    <w:rsid w:val="00FE38CC"/>
    <w:rsid w:val="00FE48DA"/>
    <w:rsid w:val="00FE4C7B"/>
    <w:rsid w:val="00FE5498"/>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7E3"/>
    <w:rPr>
      <w:rFonts w:asciiTheme="minorHAnsi"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ＭＳ 明朝"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qFormat/>
    <w:rsid w:val="00CE60C3"/>
    <w:pPr>
      <w:numPr>
        <w:numId w:val="23"/>
      </w:numPr>
      <w:tabs>
        <w:tab w:val="clear" w:pos="2250"/>
        <w:tab w:val="num" w:pos="1980"/>
      </w:tabs>
      <w:spacing w:before="60"/>
      <w:ind w:left="1980"/>
    </w:pPr>
    <w:rPr>
      <w:rFonts w:ascii="Arial" w:eastAsia="ＭＳ 明朝" w:hAnsi="Arial"/>
      <w:b/>
      <w:szCs w:val="24"/>
    </w:rPr>
  </w:style>
  <w:style w:type="character" w:customStyle="1" w:styleId="EmailDiscussionChar">
    <w:name w:val="EmailDiscussion Char"/>
    <w:link w:val="EmailDiscussion"/>
    <w:rsid w:val="00EE5F6B"/>
    <w:rPr>
      <w:rFonts w:ascii="Arial" w:eastAsia="ＭＳ 明朝"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93906">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2019E-A56E-4696-8782-9EEEB403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4</Pages>
  <Words>1376</Words>
  <Characters>7848</Characters>
  <Application>Microsoft Office Word</Application>
  <DocSecurity>0</DocSecurity>
  <Lines>65</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9206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Qualcomm (Masato)</cp:lastModifiedBy>
  <cp:revision>3</cp:revision>
  <cp:lastPrinted>2008-01-31T07:09:00Z</cp:lastPrinted>
  <dcterms:created xsi:type="dcterms:W3CDTF">2020-02-28T04:55:00Z</dcterms:created>
  <dcterms:modified xsi:type="dcterms:W3CDTF">2020-02-28T05:01:00Z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(3)XEKuFk9/7cvXW9gIhQtvaxRfAbr+54yMmRDdEaJZLcClRNyZeoDRRRx4O4wWYXXDpZfB8O8Y
DADQAKfqojf6EA8MzZwbpHheO9k/X/MHOgFT7QDljWAPVsfusudJEd2ALK5xmsWCyPvUMBCC
+gEVuCKc+C8jiYcfFe6LtOCDhmvgHqHqXtQuYUVoQwZnSYhrltjRrsxhVLF58ve5Aq+pwaem
s8dIxKI4mTgUkBhnfz</vt:lpwstr>
  </property>
  <property fmtid="{D5CDD505-2E9C-101B-9397-08002B2CF9AE}" pid="15" name="_2015_ms_pID_7253431">
    <vt:lpwstr>YZSxYL47EOGJPZm7qWZJiHNCaadO3yZ1ZSVrUwohUA2MFGzrtxolkr
3Lq8umfz1VjZDJJIjDwvAxRXzsY5rii3QzNTyTcnNbVA1Db1dBypm9HEdYXJkmUfwg0rDZR4
CUGQ0iA8NYhwWn3SiyiHdK/77K2EUDBwu1LYJ4aZadVi32uCkgZkcdoIStiDC0ansVsyq1QJ
FlwJ9v9Xn/+4VmNQrDbVHow7V56WdhkqQrff</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1582598346</vt:lpwstr>
  </property>
  <property fmtid="{D5CDD505-2E9C-101B-9397-08002B2CF9AE}" pid="20" name="_2015_ms_pID_7253432">
    <vt:lpwstr>dQ==</vt:lpwstr>
  </property>
</Properties>
</file>