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E70" w:rsidRDefault="00491E70" w:rsidP="00491E7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bookmarkStart w:id="0" w:name="OLE_LINK184"/>
      <w:bookmarkStart w:id="1" w:name="OLE_LINK185"/>
      <w:r>
        <w:rPr>
          <w:b/>
          <w:sz w:val="24"/>
        </w:rPr>
        <w:t xml:space="preserve">3GPP </w:t>
      </w:r>
      <w:proofErr w:type="spellStart"/>
      <w:r>
        <w:rPr>
          <w:b/>
          <w:sz w:val="24"/>
        </w:rPr>
        <w:t>TSG</w:t>
      </w:r>
      <w:proofErr w:type="spellEnd"/>
      <w:r>
        <w:rPr>
          <w:b/>
          <w:sz w:val="24"/>
        </w:rPr>
        <w:t xml:space="preserve">-RAN </w:t>
      </w:r>
      <w:proofErr w:type="spellStart"/>
      <w:r>
        <w:rPr>
          <w:b/>
          <w:sz w:val="24"/>
        </w:rPr>
        <w:t>WG2</w:t>
      </w:r>
      <w:proofErr w:type="spellEnd"/>
      <w:r>
        <w:rPr>
          <w:b/>
          <w:sz w:val="24"/>
        </w:rPr>
        <w:t xml:space="preserve"> Meeting #109</w:t>
      </w:r>
      <w:r>
        <w:rPr>
          <w:b/>
          <w:sz w:val="24"/>
        </w:rPr>
        <w:tab/>
      </w:r>
      <w:proofErr w:type="spellStart"/>
      <w:r w:rsidRPr="00F6147F">
        <w:rPr>
          <w:b/>
          <w:i/>
          <w:sz w:val="28"/>
          <w:highlight w:val="yellow"/>
        </w:rPr>
        <w:t>R2</w:t>
      </w:r>
      <w:proofErr w:type="spellEnd"/>
      <w:r w:rsidRPr="00F6147F">
        <w:rPr>
          <w:b/>
          <w:i/>
          <w:sz w:val="28"/>
          <w:highlight w:val="yellow"/>
        </w:rPr>
        <w:t>-</w:t>
      </w:r>
      <w:proofErr w:type="spellStart"/>
      <w:r w:rsidRPr="00F6147F">
        <w:rPr>
          <w:rFonts w:eastAsia="宋体" w:hint="eastAsia"/>
          <w:b/>
          <w:i/>
          <w:sz w:val="28"/>
          <w:highlight w:val="yellow"/>
          <w:lang w:val="en-US" w:eastAsia="zh-CN"/>
        </w:rPr>
        <w:t>200</w:t>
      </w:r>
      <w:r w:rsidR="00F6147F" w:rsidRPr="00F6147F">
        <w:rPr>
          <w:rFonts w:eastAsia="宋体"/>
          <w:b/>
          <w:i/>
          <w:sz w:val="28"/>
          <w:highlight w:val="yellow"/>
          <w:lang w:val="en-US" w:eastAsia="zh-CN"/>
        </w:rPr>
        <w:t>xxxx</w:t>
      </w:r>
      <w:proofErr w:type="spellEnd"/>
    </w:p>
    <w:p w:rsidR="00491E70" w:rsidRDefault="00491E70" w:rsidP="00491E70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E-meeting, 24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Feb – 6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Mar 2019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491E70" w:rsidTr="00C2154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</w:t>
            </w:r>
            <w:proofErr w:type="spellStart"/>
            <w:r>
              <w:rPr>
                <w:i/>
                <w:sz w:val="14"/>
              </w:rPr>
              <w:t>v11.2</w:t>
            </w:r>
            <w:proofErr w:type="spellEnd"/>
          </w:p>
        </w:tc>
      </w:tr>
      <w:tr w:rsidR="00491E70" w:rsidTr="00C2154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91E70" w:rsidTr="00C2154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42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38.331</w:t>
            </w:r>
          </w:p>
        </w:tc>
        <w:tc>
          <w:tcPr>
            <w:tcW w:w="709" w:type="dxa"/>
          </w:tcPr>
          <w:p w:rsidR="00491E70" w:rsidRDefault="00491E70" w:rsidP="00C2154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rPr>
                <w:rFonts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szCs w:val="28"/>
                <w:lang w:val="en-US" w:eastAsia="zh-CN"/>
              </w:rPr>
              <w:t>1445</w:t>
            </w:r>
          </w:p>
        </w:tc>
        <w:tc>
          <w:tcPr>
            <w:tcW w:w="709" w:type="dxa"/>
          </w:tcPr>
          <w:p w:rsidR="00491E70" w:rsidRDefault="00491E70" w:rsidP="00C2154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491E70" w:rsidRDefault="00F6147F" w:rsidP="00C2154F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693" w:type="dxa"/>
          </w:tcPr>
          <w:p w:rsidR="00491E70" w:rsidRDefault="00491E70" w:rsidP="00C2154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15.8.0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</w:tr>
      <w:tr w:rsidR="00491E70" w:rsidTr="00C2154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</w:tr>
      <w:tr w:rsidR="00491E70" w:rsidTr="00C2154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af5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91E70" w:rsidTr="00C2154F">
        <w:tc>
          <w:tcPr>
            <w:tcW w:w="9641" w:type="dxa"/>
            <w:gridSpan w:val="9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491E70" w:rsidRDefault="00491E70" w:rsidP="00491E7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91E70" w:rsidTr="00C2154F">
        <w:tc>
          <w:tcPr>
            <w:tcW w:w="2835" w:type="dxa"/>
          </w:tcPr>
          <w:p w:rsidR="00491E70" w:rsidRDefault="00491E70" w:rsidP="00C2154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491E70" w:rsidRDefault="00491E70" w:rsidP="00C2154F">
            <w:pPr>
              <w:pStyle w:val="CRCoverPage"/>
              <w:spacing w:after="0"/>
              <w:jc w:val="right"/>
            </w:pPr>
            <w:proofErr w:type="spellStart"/>
            <w:r>
              <w:t>UICC</w:t>
            </w:r>
            <w:proofErr w:type="spellEnd"/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491E70" w:rsidRDefault="00491E70" w:rsidP="00491E70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491E70" w:rsidTr="00C2154F">
        <w:tc>
          <w:tcPr>
            <w:tcW w:w="9641" w:type="dxa"/>
            <w:gridSpan w:val="11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rPr>
                <w:rFonts w:eastAsia="宋体" w:hint="eastAsia"/>
                <w:lang w:val="en-US" w:eastAsia="zh-CN"/>
              </w:rPr>
              <w:t xml:space="preserve">CR on introduction of </w:t>
            </w:r>
            <w:r>
              <w:t xml:space="preserve">extended capabilities for NR-DC only </w:t>
            </w:r>
            <w:proofErr w:type="spellStart"/>
            <w:r>
              <w:t>BCs</w:t>
            </w:r>
            <w:proofErr w:type="spellEnd"/>
          </w:p>
        </w:tc>
      </w:tr>
      <w:tr w:rsidR="00491E70" w:rsidTr="00C2154F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Source to </w:t>
            </w:r>
            <w:proofErr w:type="spellStart"/>
            <w:r>
              <w:rPr>
                <w:b/>
                <w:i/>
              </w:rPr>
              <w:t>WG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Source to </w:t>
            </w:r>
            <w:proofErr w:type="spellStart"/>
            <w:r>
              <w:rPr>
                <w:b/>
                <w:i/>
              </w:rPr>
              <w:t>TSG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proofErr w:type="spellStart"/>
            <w:r>
              <w:t>R2</w:t>
            </w:r>
            <w:proofErr w:type="spellEnd"/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t>20</w:t>
            </w:r>
            <w:r>
              <w:rPr>
                <w:rFonts w:eastAsia="宋体"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eastAsia="宋体" w:hint="eastAsia"/>
                <w:lang w:val="en-US" w:eastAsia="zh-CN"/>
              </w:rPr>
              <w:t>02</w:t>
            </w:r>
            <w:r>
              <w:t>-</w:t>
            </w:r>
            <w:r w:rsidR="00786668">
              <w:rPr>
                <w:rFonts w:eastAsia="宋体"/>
                <w:lang w:val="en-US" w:eastAsia="zh-CN"/>
              </w:rPr>
              <w:t>13</w:t>
            </w: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proofErr w:type="spellStart"/>
            <w:r>
              <w:t>Rel</w:t>
            </w:r>
            <w:proofErr w:type="spellEnd"/>
            <w:r>
              <w:t>-15</w:t>
            </w: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491E70" w:rsidRDefault="00491E70" w:rsidP="00C2154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proofErr w:type="spellStart"/>
              <w:r>
                <w:rPr>
                  <w:rStyle w:val="af5"/>
                  <w:sz w:val="18"/>
                </w:rPr>
                <w:t>TR</w:t>
              </w:r>
              <w:proofErr w:type="spellEnd"/>
              <w:r>
                <w:rPr>
                  <w:rStyle w:val="af5"/>
                  <w:sz w:val="18"/>
                </w:rPr>
                <w:t xml:space="preserve">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</w:r>
            <w:proofErr w:type="spellStart"/>
            <w:r>
              <w:rPr>
                <w:i/>
                <w:sz w:val="18"/>
              </w:rPr>
              <w:t>Rel</w:t>
            </w:r>
            <w:proofErr w:type="spellEnd"/>
            <w:r>
              <w:rPr>
                <w:i/>
                <w:sz w:val="18"/>
              </w:rPr>
              <w:t>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491E70" w:rsidTr="00C2154F">
        <w:tc>
          <w:tcPr>
            <w:tcW w:w="1843" w:type="dxa"/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rPr>
          <w:trHeight w:val="169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 the current </w:t>
            </w:r>
            <w:proofErr w:type="spellStart"/>
            <w:r>
              <w:rPr>
                <w:rFonts w:cs="Arial"/>
                <w:i/>
              </w:rPr>
              <w:t>RF-ParametersMRDC</w:t>
            </w:r>
            <w:proofErr w:type="spellEnd"/>
            <w:r>
              <w:rPr>
                <w:rFonts w:cs="Arial"/>
              </w:rPr>
              <w:t xml:space="preserve"> structure, the field </w:t>
            </w:r>
            <w:proofErr w:type="spellStart"/>
            <w:r>
              <w:rPr>
                <w:rFonts w:cs="Arial"/>
                <w:i/>
              </w:rPr>
              <w:t>supportedBandCombinationList</w:t>
            </w:r>
            <w:proofErr w:type="spellEnd"/>
            <w:r>
              <w:rPr>
                <w:rFonts w:cs="Arial" w:hint="eastAsia"/>
                <w:i/>
              </w:rPr>
              <w:t xml:space="preserve"> </w:t>
            </w:r>
            <w:r>
              <w:rPr>
                <w:rFonts w:cs="Arial" w:hint="eastAsia"/>
              </w:rPr>
              <w:t>is</w:t>
            </w:r>
            <w:r>
              <w:rPr>
                <w:rFonts w:cs="Arial"/>
              </w:rPr>
              <w:t xml:space="preserve"> used to indicate the EN-DC only </w:t>
            </w:r>
            <w:proofErr w:type="spellStart"/>
            <w:r>
              <w:rPr>
                <w:rFonts w:cs="Arial"/>
              </w:rPr>
              <w:t>BCs</w:t>
            </w:r>
            <w:proofErr w:type="spellEnd"/>
            <w:r>
              <w:rPr>
                <w:rFonts w:cs="Arial"/>
              </w:rPr>
              <w:t xml:space="preserve">, or the </w:t>
            </w:r>
            <w:proofErr w:type="spellStart"/>
            <w:r>
              <w:rPr>
                <w:rFonts w:cs="Arial"/>
              </w:rPr>
              <w:t>BCs</w:t>
            </w:r>
            <w:proofErr w:type="spellEnd"/>
            <w:r>
              <w:rPr>
                <w:rFonts w:cs="Arial"/>
              </w:rPr>
              <w:t xml:space="preserve"> that support both EN-DC and NE-DC. And the fields with suffix "</w:t>
            </w:r>
            <w:r>
              <w:rPr>
                <w:rFonts w:cs="Arial"/>
                <w:i/>
              </w:rPr>
              <w:t>-</w:t>
            </w:r>
            <w:proofErr w:type="spellStart"/>
            <w:r>
              <w:rPr>
                <w:rFonts w:cs="Arial"/>
                <w:i/>
              </w:rPr>
              <w:t>v1540</w:t>
            </w:r>
            <w:proofErr w:type="spellEnd"/>
            <w:r>
              <w:rPr>
                <w:rFonts w:cs="Arial"/>
                <w:i/>
              </w:rPr>
              <w:t xml:space="preserve">/ </w:t>
            </w:r>
            <w:proofErr w:type="spellStart"/>
            <w:r>
              <w:rPr>
                <w:rFonts w:cs="Arial"/>
                <w:i/>
              </w:rPr>
              <w:t>v1550</w:t>
            </w:r>
            <w:proofErr w:type="spellEnd"/>
            <w:r>
              <w:rPr>
                <w:rFonts w:cs="Arial"/>
                <w:i/>
              </w:rPr>
              <w:t xml:space="preserve">/ </w:t>
            </w:r>
            <w:proofErr w:type="spellStart"/>
            <w:r>
              <w:rPr>
                <w:rFonts w:cs="Arial"/>
                <w:i/>
              </w:rPr>
              <w:t>v1560</w:t>
            </w:r>
            <w:proofErr w:type="spellEnd"/>
            <w:r>
              <w:rPr>
                <w:rFonts w:cs="Arial"/>
                <w:i/>
              </w:rPr>
              <w:t xml:space="preserve">/ </w:t>
            </w:r>
            <w:proofErr w:type="spellStart"/>
            <w:r>
              <w:rPr>
                <w:rFonts w:cs="Arial"/>
                <w:i/>
              </w:rPr>
              <w:t>v1570</w:t>
            </w:r>
            <w:proofErr w:type="spellEnd"/>
            <w:r>
              <w:rPr>
                <w:rFonts w:cs="Arial"/>
                <w:i/>
              </w:rPr>
              <w:t xml:space="preserve">/ </w:t>
            </w:r>
            <w:proofErr w:type="spellStart"/>
            <w:r>
              <w:rPr>
                <w:rFonts w:cs="Arial"/>
                <w:i/>
              </w:rPr>
              <w:t>v1580</w:t>
            </w:r>
            <w:proofErr w:type="spellEnd"/>
            <w:r>
              <w:rPr>
                <w:rFonts w:cs="Arial"/>
              </w:rPr>
              <w:t xml:space="preserve">" are used to indicate the extended features/capabilities for each BC in the </w:t>
            </w:r>
            <w:proofErr w:type="spellStart"/>
            <w:r>
              <w:rPr>
                <w:rFonts w:cs="Arial"/>
                <w:i/>
              </w:rPr>
              <w:t>supportedBandCombinationList</w:t>
            </w:r>
            <w:proofErr w:type="spellEnd"/>
            <w:r>
              <w:rPr>
                <w:rFonts w:cs="Arial" w:hint="eastAsia"/>
              </w:rPr>
              <w:t>.</w:t>
            </w:r>
          </w:p>
          <w:p w:rsidR="00491E70" w:rsidRDefault="00491E70" w:rsidP="00C2154F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eastAsia="宋体" w:cs="Arial" w:hint="eastAsia"/>
                <w:lang w:val="en-US" w:eastAsia="zh-CN"/>
              </w:rPr>
              <w:t>For t</w:t>
            </w:r>
            <w:r>
              <w:rPr>
                <w:rFonts w:cs="Arial" w:hint="eastAsia"/>
              </w:rPr>
              <w:t>he</w:t>
            </w:r>
            <w:r>
              <w:rPr>
                <w:rFonts w:cs="Arial"/>
              </w:rPr>
              <w:t xml:space="preserve"> NE-DC only </w:t>
            </w:r>
            <w:proofErr w:type="spellStart"/>
            <w:r>
              <w:rPr>
                <w:rFonts w:cs="Arial"/>
              </w:rPr>
              <w:t>BC</w:t>
            </w:r>
            <w:r>
              <w:rPr>
                <w:rFonts w:cs="Arial" w:hint="eastAsia"/>
              </w:rPr>
              <w:t>s</w:t>
            </w:r>
            <w:proofErr w:type="spellEnd"/>
            <w:r>
              <w:rPr>
                <w:rFonts w:cs="Arial"/>
              </w:rPr>
              <w:t xml:space="preserve">, a new field </w:t>
            </w:r>
            <w:proofErr w:type="spellStart"/>
            <w:r>
              <w:rPr>
                <w:rFonts w:cs="Arial"/>
                <w:i/>
              </w:rPr>
              <w:t>supportedBandCombinationListNEDC</w:t>
            </w:r>
            <w:proofErr w:type="spellEnd"/>
            <w:r>
              <w:rPr>
                <w:rFonts w:cs="Arial"/>
                <w:i/>
              </w:rPr>
              <w:t xml:space="preserve">-Only </w:t>
            </w:r>
            <w:r>
              <w:rPr>
                <w:rFonts w:cs="Arial"/>
              </w:rPr>
              <w:t>is introduced,</w:t>
            </w:r>
            <w:r>
              <w:rPr>
                <w:rFonts w:cs="Arial" w:hint="eastAsia"/>
              </w:rPr>
              <w:t xml:space="preserve"> the </w:t>
            </w:r>
            <w:r>
              <w:rPr>
                <w:rFonts w:cs="Arial"/>
              </w:rPr>
              <w:t>corresponding</w:t>
            </w:r>
            <w:r>
              <w:rPr>
                <w:rFonts w:cs="Arial" w:hint="eastAsia"/>
              </w:rPr>
              <w:t xml:space="preserve"> </w:t>
            </w:r>
            <w:proofErr w:type="spellStart"/>
            <w:r>
              <w:rPr>
                <w:rFonts w:cs="Arial" w:hint="eastAsia"/>
              </w:rPr>
              <w:t>Asn.1</w:t>
            </w:r>
            <w:r>
              <w:rPr>
                <w:rFonts w:cs="Arial"/>
              </w:rPr>
              <w:t>is</w:t>
            </w:r>
            <w:proofErr w:type="spellEnd"/>
            <w:r>
              <w:rPr>
                <w:rFonts w:cs="Arial"/>
              </w:rPr>
              <w:t xml:space="preserve"> copied </w:t>
            </w:r>
            <w:r>
              <w:rPr>
                <w:rFonts w:cs="Arial" w:hint="eastAsia"/>
              </w:rPr>
              <w:t>as follow</w:t>
            </w:r>
            <w:r>
              <w:rPr>
                <w:rFonts w:cs="Arial"/>
              </w:rPr>
              <w:t>:</w:t>
            </w:r>
          </w:p>
          <w:p w:rsidR="00491E70" w:rsidRDefault="00491E70" w:rsidP="00C2154F">
            <w:pPr>
              <w:pStyle w:val="TH"/>
              <w:rPr>
                <w:lang w:val="en-GB"/>
              </w:rPr>
            </w:pPr>
            <w:proofErr w:type="spellStart"/>
            <w:r>
              <w:rPr>
                <w:i/>
                <w:lang w:val="en-GB"/>
              </w:rPr>
              <w:t>RF-ParametersMRDC</w:t>
            </w:r>
            <w:proofErr w:type="spellEnd"/>
            <w:r>
              <w:rPr>
                <w:lang w:val="en-GB"/>
              </w:rPr>
              <w:t xml:space="preserve"> information element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t xml:space="preserve">-- </w:t>
            </w:r>
            <w:proofErr w:type="spellStart"/>
            <w:r>
              <w:rPr>
                <w:color w:val="808080"/>
              </w:rPr>
              <w:t>ASN1START</w:t>
            </w:r>
            <w:proofErr w:type="spellEnd"/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t>-- TAG-</w:t>
            </w:r>
            <w:proofErr w:type="spellStart"/>
            <w:r>
              <w:rPr>
                <w:color w:val="808080"/>
              </w:rPr>
              <w:t>RF</w:t>
            </w:r>
            <w:proofErr w:type="spellEnd"/>
            <w:r>
              <w:rPr>
                <w:color w:val="808080"/>
              </w:rPr>
              <w:t>-</w:t>
            </w:r>
            <w:proofErr w:type="spellStart"/>
            <w:r>
              <w:rPr>
                <w:color w:val="808080"/>
              </w:rPr>
              <w:t>PARAMETERSMRDC</w:t>
            </w:r>
            <w:proofErr w:type="spellEnd"/>
            <w:r>
              <w:rPr>
                <w:color w:val="808080"/>
              </w:rPr>
              <w:t>-START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proofErr w:type="spellStart"/>
            <w:r>
              <w:t>RF-ParametersMRDC</w:t>
            </w:r>
            <w:proofErr w:type="spellEnd"/>
            <w:r>
              <w:t xml:space="preserve"> ::=                   </w:t>
            </w:r>
            <w:r>
              <w:rPr>
                <w:color w:val="993366"/>
              </w:rPr>
              <w:t>SEQUENCE</w:t>
            </w:r>
            <w:r>
              <w:t xml:space="preserve"> {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rPr>
                <w:color w:val="FF0000"/>
              </w:rPr>
              <w:t>supportedBandCombinationList</w:t>
            </w:r>
            <w:proofErr w:type="spellEnd"/>
            <w:r>
              <w:t xml:space="preserve">    </w:t>
            </w:r>
            <w:proofErr w:type="spellStart"/>
            <w:r>
              <w:t>BandCombinationList</w:t>
            </w:r>
            <w:proofErr w:type="spellEnd"/>
            <w:r>
              <w:t xml:space="preserve">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t>appliedFreqBandListFilter</w:t>
            </w:r>
            <w:proofErr w:type="spellEnd"/>
            <w:r>
              <w:t xml:space="preserve">       </w:t>
            </w:r>
            <w:proofErr w:type="spellStart"/>
            <w:r>
              <w:t>FreqBandList</w:t>
            </w:r>
            <w:proofErr w:type="spellEnd"/>
            <w:r>
              <w:t xml:space="preserve">       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...,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t>srs-SwitchingTimeRequested</w:t>
            </w:r>
            <w:proofErr w:type="spellEnd"/>
            <w:r>
              <w:t xml:space="preserve">          </w:t>
            </w:r>
            <w:r>
              <w:rPr>
                <w:color w:val="993366"/>
              </w:rPr>
              <w:t>ENUMERATED</w:t>
            </w:r>
            <w:r>
              <w:t xml:space="preserve"> {true}      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t>supportedBandCombinationList-v1540</w:t>
            </w:r>
            <w:proofErr w:type="spellEnd"/>
            <w:r>
              <w:t xml:space="preserve">  </w:t>
            </w:r>
            <w:proofErr w:type="spellStart"/>
            <w:r>
              <w:t>BandCombinationList-v1540</w:t>
            </w:r>
            <w:proofErr w:type="spellEnd"/>
            <w:r>
              <w:t xml:space="preserve">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t>supportedBandCombinationList-v1550</w:t>
            </w:r>
            <w:proofErr w:type="spellEnd"/>
            <w:r>
              <w:t xml:space="preserve">  </w:t>
            </w:r>
            <w:proofErr w:type="spellStart"/>
            <w:r>
              <w:t>BandCombinationList-v1550</w:t>
            </w:r>
            <w:proofErr w:type="spellEnd"/>
            <w:r>
              <w:t xml:space="preserve">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t>supportedBandCombinationList-v1560</w:t>
            </w:r>
            <w:proofErr w:type="spellEnd"/>
            <w:r>
              <w:t xml:space="preserve">  </w:t>
            </w:r>
            <w:proofErr w:type="spellStart"/>
            <w:r>
              <w:t>BandCombinationList-v1560</w:t>
            </w:r>
            <w:proofErr w:type="spellEnd"/>
            <w:r>
              <w:t xml:space="preserve">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rPr>
                <w:b/>
                <w:bCs/>
                <w:color w:val="FF0000"/>
              </w:rPr>
              <w:t>supportedBandCombinationListNEDC</w:t>
            </w:r>
            <w:proofErr w:type="spellEnd"/>
            <w:r>
              <w:rPr>
                <w:b/>
                <w:bCs/>
                <w:color w:val="FF0000"/>
              </w:rPr>
              <w:t xml:space="preserve">-Only   </w:t>
            </w:r>
            <w:proofErr w:type="spellStart"/>
            <w:r>
              <w:rPr>
                <w:b/>
                <w:bCs/>
                <w:color w:val="FF0000"/>
              </w:rPr>
              <w:t>BandCombinationList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  <w:r>
              <w:t xml:space="preserve"> 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t>supportedBandCombinationList-v1570</w:t>
            </w:r>
            <w:proofErr w:type="spellEnd"/>
            <w:r>
              <w:t xml:space="preserve">  </w:t>
            </w:r>
            <w:proofErr w:type="spellStart"/>
            <w:r>
              <w:t>BandCombinationList-v1570</w:t>
            </w:r>
            <w:proofErr w:type="spellEnd"/>
            <w:r>
              <w:t xml:space="preserve"> </w:t>
            </w:r>
            <w:r>
              <w:rPr>
                <w:rFonts w:hint="eastAsia"/>
                <w:color w:val="993366"/>
                <w:szCs w:val="22"/>
                <w:lang w:val="en-US" w:eastAsia="zh-CN"/>
              </w:rPr>
              <w:t>O</w:t>
            </w:r>
            <w:proofErr w:type="spellStart"/>
            <w:r>
              <w:rPr>
                <w:color w:val="993366"/>
              </w:rPr>
              <w:t>PTIONAL</w:t>
            </w:r>
            <w:proofErr w:type="spellEnd"/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]],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[[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</w:t>
            </w:r>
            <w:proofErr w:type="spellStart"/>
            <w:r>
              <w:t>supportedBandCombinationList-v1580</w:t>
            </w:r>
            <w:proofErr w:type="spellEnd"/>
            <w:r>
              <w:t xml:space="preserve">  </w:t>
            </w:r>
            <w:proofErr w:type="spellStart"/>
            <w:r>
              <w:t>BandCombinationList-v1580</w:t>
            </w:r>
            <w:proofErr w:type="spellEnd"/>
            <w:r>
              <w:t xml:space="preserve"> </w:t>
            </w:r>
            <w:r>
              <w:rPr>
                <w:color w:val="993366"/>
              </w:rPr>
              <w:t>OPTIONAL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 xml:space="preserve">    ]]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  <w:r>
              <w:t>}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</w:pP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t>-- TAG-</w:t>
            </w:r>
            <w:proofErr w:type="spellStart"/>
            <w:r>
              <w:rPr>
                <w:color w:val="808080"/>
              </w:rPr>
              <w:t>RF</w:t>
            </w:r>
            <w:proofErr w:type="spellEnd"/>
            <w:r>
              <w:rPr>
                <w:color w:val="808080"/>
              </w:rPr>
              <w:t>-</w:t>
            </w:r>
            <w:proofErr w:type="spellStart"/>
            <w:r>
              <w:rPr>
                <w:color w:val="808080"/>
              </w:rPr>
              <w:t>PARAMETERSMRDC</w:t>
            </w:r>
            <w:proofErr w:type="spellEnd"/>
            <w:r>
              <w:rPr>
                <w:color w:val="808080"/>
              </w:rPr>
              <w:t>-STOP</w:t>
            </w:r>
          </w:p>
          <w:p w:rsidR="00491E70" w:rsidRDefault="00491E70" w:rsidP="00C2154F">
            <w:pPr>
              <w:pStyle w:val="PL"/>
              <w:tabs>
                <w:tab w:val="clear" w:pos="9582"/>
                <w:tab w:val="clear" w:pos="9968"/>
                <w:tab w:val="clear" w:pos="10348"/>
                <w:tab w:val="clear" w:pos="10733"/>
                <w:tab w:val="clear" w:pos="11113"/>
                <w:tab w:val="clear" w:pos="11499"/>
                <w:tab w:val="clear" w:pos="11884"/>
                <w:tab w:val="clear" w:pos="12264"/>
                <w:tab w:val="clear" w:pos="12650"/>
                <w:tab w:val="clear" w:pos="13030"/>
                <w:tab w:val="clear" w:pos="13415"/>
                <w:tab w:val="clear" w:pos="13801"/>
                <w:tab w:val="clear" w:pos="14181"/>
              </w:tabs>
              <w:rPr>
                <w:color w:val="808080"/>
              </w:rPr>
            </w:pPr>
            <w:r>
              <w:rPr>
                <w:color w:val="808080"/>
              </w:rPr>
              <w:lastRenderedPageBreak/>
              <w:t xml:space="preserve">-- </w:t>
            </w:r>
            <w:proofErr w:type="spellStart"/>
            <w:r>
              <w:rPr>
                <w:color w:val="808080"/>
              </w:rPr>
              <w:t>ASN1STOP</w:t>
            </w:r>
            <w:proofErr w:type="spellEnd"/>
          </w:p>
          <w:p w:rsidR="00491E70" w:rsidRDefault="00491E70" w:rsidP="00C2154F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However, f</w:t>
            </w:r>
            <w:r>
              <w:rPr>
                <w:rFonts w:cs="Arial" w:hint="eastAsia"/>
              </w:rPr>
              <w:t xml:space="preserve">or the NE-DC only </w:t>
            </w:r>
            <w:proofErr w:type="spellStart"/>
            <w:r>
              <w:rPr>
                <w:rFonts w:cs="Arial" w:hint="eastAsia"/>
              </w:rPr>
              <w:t>BCs</w:t>
            </w:r>
            <w:proofErr w:type="spellEnd"/>
            <w:r>
              <w:rPr>
                <w:rFonts w:cs="Arial" w:hint="eastAsia"/>
              </w:rPr>
              <w:t xml:space="preserve">, only the </w:t>
            </w:r>
            <w:proofErr w:type="spellStart"/>
            <w:r>
              <w:rPr>
                <w:rFonts w:cs="Arial"/>
                <w:i/>
              </w:rPr>
              <w:t>BandCombinationList</w:t>
            </w:r>
            <w:proofErr w:type="spellEnd"/>
            <w:r>
              <w:rPr>
                <w:rFonts w:cs="Arial" w:hint="eastAsia"/>
              </w:rPr>
              <w:t xml:space="preserve"> structure was included</w:t>
            </w:r>
            <w:r>
              <w:rPr>
                <w:rFonts w:cs="Arial"/>
              </w:rPr>
              <w:t xml:space="preserve"> in </w:t>
            </w:r>
            <w:proofErr w:type="spellStart"/>
            <w:r>
              <w:rPr>
                <w:rFonts w:cs="Arial"/>
                <w:i/>
              </w:rPr>
              <w:t>supportedBandCombinationListNEDC</w:t>
            </w:r>
            <w:proofErr w:type="spellEnd"/>
            <w:r>
              <w:rPr>
                <w:rFonts w:cs="Arial"/>
                <w:i/>
              </w:rPr>
              <w:t>-Only</w:t>
            </w:r>
            <w:r>
              <w:rPr>
                <w:rFonts w:cs="Arial" w:hint="eastAsia"/>
              </w:rPr>
              <w:t xml:space="preserve">, </w:t>
            </w:r>
            <w:r>
              <w:rPr>
                <w:rFonts w:cs="Arial"/>
              </w:rPr>
              <w:t xml:space="preserve">therefore the </w:t>
            </w:r>
            <w:r>
              <w:rPr>
                <w:rFonts w:cs="Arial" w:hint="eastAsia"/>
              </w:rPr>
              <w:t xml:space="preserve">UE </w:t>
            </w:r>
            <w:r>
              <w:rPr>
                <w:rFonts w:cs="Arial"/>
              </w:rPr>
              <w:t>is unable to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cs="Arial"/>
              </w:rPr>
              <w:t xml:space="preserve">report the extended </w:t>
            </w:r>
            <w:r>
              <w:rPr>
                <w:rFonts w:cs="Arial" w:hint="eastAsia"/>
              </w:rPr>
              <w:t>features</w:t>
            </w:r>
            <w:r>
              <w:rPr>
                <w:rFonts w:cs="Arial"/>
              </w:rPr>
              <w:t xml:space="preserve"> for </w:t>
            </w:r>
            <w:r>
              <w:rPr>
                <w:rFonts w:cs="Arial" w:hint="eastAsia"/>
              </w:rPr>
              <w:t xml:space="preserve">the </w:t>
            </w:r>
            <w:r>
              <w:rPr>
                <w:rFonts w:cs="Arial"/>
              </w:rPr>
              <w:t xml:space="preserve">NE-DC only </w:t>
            </w:r>
            <w:proofErr w:type="spellStart"/>
            <w:r>
              <w:rPr>
                <w:rFonts w:cs="Arial"/>
              </w:rPr>
              <w:t>BCs</w:t>
            </w:r>
            <w:proofErr w:type="spellEnd"/>
            <w:r>
              <w:rPr>
                <w:rFonts w:cs="Arial" w:hint="eastAsia"/>
              </w:rPr>
              <w:t>.</w:t>
            </w:r>
          </w:p>
          <w:p w:rsidR="00491E70" w:rsidRDefault="00491E70" w:rsidP="00C2154F">
            <w:pPr>
              <w:pStyle w:val="CRCoverPage"/>
              <w:spacing w:before="120"/>
              <w:jc w:val="both"/>
              <w:rPr>
                <w:lang w:eastAsia="zh-CN"/>
              </w:rPr>
            </w:pPr>
            <w:r>
              <w:rPr>
                <w:rFonts w:cs="Arial" w:hint="eastAsia"/>
              </w:rPr>
              <w:t>This CR aims to introduce the extensions for the</w:t>
            </w:r>
            <w:r>
              <w:rPr>
                <w:rFonts w:cs="Arial"/>
              </w:rPr>
              <w:t xml:space="preserve"> NE-DC only </w:t>
            </w:r>
            <w:proofErr w:type="spellStart"/>
            <w:r>
              <w:rPr>
                <w:rFonts w:cs="Arial"/>
              </w:rPr>
              <w:t>BCs</w:t>
            </w:r>
            <w:proofErr w:type="spellEnd"/>
            <w:r>
              <w:rPr>
                <w:rFonts w:ascii="等线" w:eastAsia="等线" w:hAnsi="等线" w:cs="Arial" w:hint="eastAsia"/>
                <w:lang w:eastAsia="zh-CN"/>
              </w:rPr>
              <w:t xml:space="preserve"> </w:t>
            </w:r>
            <w:r>
              <w:rPr>
                <w:rFonts w:cs="Arial"/>
              </w:rPr>
              <w:t xml:space="preserve">in </w:t>
            </w:r>
            <w:r>
              <w:rPr>
                <w:rFonts w:cs="Arial" w:hint="eastAsia"/>
              </w:rPr>
              <w:t xml:space="preserve"> </w:t>
            </w:r>
            <w:proofErr w:type="spellStart"/>
            <w:r w:rsidRPr="001D13F2">
              <w:rPr>
                <w:rFonts w:cs="Arial" w:hint="eastAsia"/>
                <w:i/>
              </w:rPr>
              <w:t>supportedBandCombinationListNEDC</w:t>
            </w:r>
            <w:proofErr w:type="spellEnd"/>
            <w:r w:rsidRPr="001D13F2">
              <w:rPr>
                <w:rFonts w:cs="Arial" w:hint="eastAsia"/>
                <w:i/>
              </w:rPr>
              <w:t>-Only</w:t>
            </w:r>
            <w:r>
              <w:rPr>
                <w:rFonts w:cs="Arial" w:hint="eastAsia"/>
              </w:rPr>
              <w:t>.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before="120" w:after="0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Add the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supportedBandCombinationListNEDCOnly-v15</w:t>
            </w:r>
            <w:r>
              <w:rPr>
                <w:rFonts w:eastAsia="宋体"/>
                <w:i/>
                <w:iCs/>
                <w:lang w:val="en-US" w:eastAsia="zh-CN"/>
              </w:rPr>
              <w:t>xy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 xml:space="preserve">field to the 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RF-ParametersMRDC</w:t>
            </w:r>
            <w:proofErr w:type="spellEnd"/>
            <w:r>
              <w:rPr>
                <w:rFonts w:eastAsia="宋体"/>
                <w:i/>
                <w:iCs/>
                <w:lang w:val="en-US" w:eastAsia="zh-CN"/>
              </w:rPr>
              <w:t>, includes</w:t>
            </w:r>
            <w:r>
              <w:rPr>
                <w:rFonts w:eastAsia="宋体" w:hint="eastAsia"/>
                <w:iCs/>
                <w:lang w:val="en-US" w:eastAsia="zh-CN"/>
              </w:rPr>
              <w:t xml:space="preserve"> </w:t>
            </w:r>
            <w:r>
              <w:rPr>
                <w:rFonts w:eastAsia="宋体"/>
                <w:iCs/>
                <w:lang w:val="en-US" w:eastAsia="zh-CN"/>
              </w:rPr>
              <w:t>the extended</w:t>
            </w:r>
            <w:r>
              <w:rPr>
                <w:rFonts w:cs="Arial" w:hint="eastAsia"/>
              </w:rPr>
              <w:t xml:space="preserve"> features</w:t>
            </w:r>
            <w:r>
              <w:rPr>
                <w:rFonts w:ascii="宋体" w:eastAsia="宋体" w:hAnsi="宋体" w:cs="Arial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(</w:t>
            </w:r>
            <w:proofErr w:type="spellStart"/>
            <w:r>
              <w:rPr>
                <w:rFonts w:eastAsia="宋体"/>
                <w:i/>
                <w:iCs/>
                <w:lang w:val="en-US" w:eastAsia="zh-CN"/>
              </w:rPr>
              <w:t>i.e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>.</w:t>
            </w:r>
            <w:r>
              <w:rPr>
                <w:rFonts w:eastAsia="宋体"/>
                <w:i/>
                <w:iCs/>
                <w:lang w:val="en-US" w:eastAsia="zh-CN"/>
              </w:rPr>
              <w:t>BandCombinationList-v1540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>/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v1560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>/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v1580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>)</w:t>
            </w:r>
            <w:r>
              <w:rPr>
                <w:rFonts w:eastAsia="宋体"/>
                <w:iCs/>
                <w:lang w:val="en-US" w:eastAsia="zh-CN"/>
              </w:rPr>
              <w:t xml:space="preserve"> for </w:t>
            </w:r>
            <w:r>
              <w:rPr>
                <w:rFonts w:eastAsia="宋体" w:hint="eastAsia"/>
                <w:iCs/>
                <w:lang w:val="en-US" w:eastAsia="zh-CN"/>
              </w:rPr>
              <w:t xml:space="preserve">the </w:t>
            </w:r>
            <w:r>
              <w:rPr>
                <w:rFonts w:eastAsia="宋体"/>
                <w:iCs/>
                <w:lang w:val="en-US" w:eastAsia="zh-CN"/>
              </w:rPr>
              <w:t xml:space="preserve">NE-DC only </w:t>
            </w:r>
            <w:proofErr w:type="spellStart"/>
            <w:r>
              <w:rPr>
                <w:rFonts w:eastAsia="宋体"/>
                <w:iCs/>
                <w:lang w:val="en-US" w:eastAsia="zh-CN"/>
              </w:rPr>
              <w:t>BCs</w:t>
            </w:r>
            <w:proofErr w:type="spellEnd"/>
            <w:r>
              <w:rPr>
                <w:rFonts w:eastAsia="宋体" w:hint="eastAsia"/>
                <w:iCs/>
                <w:lang w:val="en-US" w:eastAsia="zh-CN"/>
              </w:rPr>
              <w:t>.</w:t>
            </w:r>
          </w:p>
          <w:p w:rsidR="00491E70" w:rsidRDefault="00491E70" w:rsidP="00C2154F">
            <w:pPr>
              <w:pStyle w:val="CRCoverPage"/>
              <w:spacing w:after="0"/>
              <w:ind w:left="384"/>
            </w:pPr>
          </w:p>
          <w:p w:rsidR="00491E70" w:rsidRDefault="00491E70" w:rsidP="00C2154F">
            <w:pPr>
              <w:pStyle w:val="CRCoverPage"/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:rsidR="00491E70" w:rsidRDefault="00491E70" w:rsidP="00C2154F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 xml:space="preserve">Impacted </w:t>
            </w:r>
            <w:proofErr w:type="spellStart"/>
            <w:r>
              <w:rPr>
                <w:u w:val="single"/>
                <w:lang w:eastAsia="zh-CN"/>
              </w:rPr>
              <w:t>5G</w:t>
            </w:r>
            <w:proofErr w:type="spellEnd"/>
            <w:r>
              <w:rPr>
                <w:u w:val="single"/>
                <w:lang w:eastAsia="zh-CN"/>
              </w:rPr>
              <w:t xml:space="preserve"> architecture options:</w:t>
            </w:r>
          </w:p>
          <w:p w:rsidR="00491E70" w:rsidRDefault="00491E70" w:rsidP="00C2154F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NE-DC</w:t>
            </w:r>
          </w:p>
          <w:p w:rsidR="00491E70" w:rsidRDefault="00491E70" w:rsidP="00C2154F">
            <w:pPr>
              <w:pStyle w:val="CRCoverPage"/>
              <w:spacing w:after="0"/>
              <w:rPr>
                <w:u w:val="single"/>
              </w:rPr>
            </w:pPr>
          </w:p>
          <w:p w:rsidR="00491E70" w:rsidRDefault="00491E70" w:rsidP="00C2154F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:rsidR="00491E70" w:rsidRDefault="00491E70" w:rsidP="00C2154F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UE capability</w:t>
            </w:r>
          </w:p>
          <w:p w:rsidR="00491E70" w:rsidRDefault="00491E70" w:rsidP="00C2154F">
            <w:pPr>
              <w:pStyle w:val="CRCoverPage"/>
              <w:spacing w:after="0"/>
              <w:rPr>
                <w:rFonts w:eastAsia="Malgun Gothic"/>
              </w:rPr>
            </w:pPr>
          </w:p>
          <w:p w:rsidR="00491E70" w:rsidRDefault="00491E70" w:rsidP="00C2154F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:rsidR="00491E70" w:rsidRDefault="00491E70" w:rsidP="00C2154F">
            <w:pPr>
              <w:pStyle w:val="CRCoverPage"/>
              <w:spacing w:after="0"/>
              <w:rPr>
                <w:u w:val="single"/>
              </w:rPr>
            </w:pPr>
          </w:p>
          <w:p w:rsidR="00491E70" w:rsidRDefault="00491E70" w:rsidP="00C2154F">
            <w:pPr>
              <w:pStyle w:val="CRCoverPage"/>
              <w:numPr>
                <w:ilvl w:val="0"/>
                <w:numId w:val="1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UE implements according to the CR and the network </w:t>
            </w:r>
            <w:r>
              <w:rPr>
                <w:rFonts w:eastAsia="宋体" w:hint="eastAsia"/>
                <w:lang w:val="en-US" w:eastAsia="zh-CN"/>
              </w:rPr>
              <w:t>does</w:t>
            </w:r>
            <w:r>
              <w:rPr>
                <w:rFonts w:eastAsia="Malgun Gothic"/>
              </w:rPr>
              <w:t xml:space="preserve"> not, the network will ignore the extended features sent by UE for NE-DC only </w:t>
            </w:r>
            <w:proofErr w:type="spellStart"/>
            <w:r>
              <w:rPr>
                <w:rFonts w:eastAsia="Malgun Gothic"/>
              </w:rPr>
              <w:t>BCs</w:t>
            </w:r>
            <w:proofErr w:type="spellEnd"/>
            <w:r>
              <w:rPr>
                <w:rFonts w:eastAsia="Malgun Gothic"/>
              </w:rPr>
              <w:t>, and it is unclear for network how to interpret whether those features are supported or not;</w:t>
            </w:r>
          </w:p>
          <w:p w:rsidR="00491E70" w:rsidRDefault="00491E70" w:rsidP="00C2154F">
            <w:pPr>
              <w:pStyle w:val="CRCoverPage"/>
              <w:numPr>
                <w:ilvl w:val="0"/>
                <w:numId w:val="1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the network implements according to the CR and the UE </w:t>
            </w:r>
            <w:r>
              <w:rPr>
                <w:rFonts w:eastAsia="宋体" w:hint="eastAsia"/>
                <w:lang w:val="en-US" w:eastAsia="zh-CN"/>
              </w:rPr>
              <w:t>does</w:t>
            </w:r>
            <w:r>
              <w:rPr>
                <w:rFonts w:eastAsia="Malgun Gothic"/>
              </w:rPr>
              <w:t xml:space="preserve"> not, the UE is unable to report extended capabilities for NE-DC only </w:t>
            </w:r>
            <w:proofErr w:type="spellStart"/>
            <w:r>
              <w:rPr>
                <w:rFonts w:eastAsia="Malgun Gothic"/>
              </w:rPr>
              <w:t>BCs</w:t>
            </w:r>
            <w:proofErr w:type="spellEnd"/>
            <w:r>
              <w:rPr>
                <w:rFonts w:eastAsia="Malgun Gothic"/>
              </w:rPr>
              <w:t>. The ne</w:t>
            </w:r>
            <w:r>
              <w:rPr>
                <w:rFonts w:eastAsia="宋体" w:hint="eastAsia"/>
                <w:lang w:val="en-US" w:eastAsia="zh-CN"/>
              </w:rPr>
              <w:t>t</w:t>
            </w:r>
            <w:r>
              <w:rPr>
                <w:rFonts w:eastAsia="Malgun Gothic"/>
              </w:rPr>
              <w:t>work may assume those features are not supported by UE, and results in low performance.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eastAsia="宋体" w:hint="eastAsia"/>
                <w:iCs/>
                <w:lang w:val="en-US" w:eastAsia="zh-CN"/>
              </w:rPr>
              <w:t>The UE</w:t>
            </w:r>
            <w:r w:rsidR="005B64ED">
              <w:rPr>
                <w:rFonts w:eastAsia="宋体" w:hint="eastAsia"/>
                <w:iCs/>
                <w:lang w:val="en-US" w:eastAsia="zh-CN"/>
              </w:rPr>
              <w:t xml:space="preserve"> </w:t>
            </w:r>
            <w:r>
              <w:rPr>
                <w:rFonts w:eastAsia="宋体"/>
                <w:iCs/>
                <w:lang w:val="en-US" w:eastAsia="zh-CN"/>
              </w:rPr>
              <w:t>is unable to</w:t>
            </w:r>
            <w:r>
              <w:rPr>
                <w:rFonts w:eastAsia="宋体" w:hint="eastAsia"/>
                <w:iCs/>
                <w:lang w:val="en-US" w:eastAsia="zh-CN"/>
              </w:rPr>
              <w:t xml:space="preserve"> </w:t>
            </w:r>
            <w:r>
              <w:rPr>
                <w:rFonts w:eastAsia="宋体"/>
                <w:iCs/>
                <w:lang w:val="en-US" w:eastAsia="zh-CN"/>
              </w:rPr>
              <w:t>report the extended capabilities</w:t>
            </w:r>
            <w:r>
              <w:rPr>
                <w:rFonts w:eastAsia="宋体" w:hint="eastAsia"/>
                <w:iCs/>
                <w:lang w:val="en-US" w:eastAsia="zh-CN"/>
              </w:rPr>
              <w:t>(</w:t>
            </w:r>
            <w:r>
              <w:rPr>
                <w:rFonts w:eastAsia="宋体" w:hint="eastAsia"/>
                <w:i/>
                <w:iCs/>
                <w:lang w:val="en-US" w:eastAsia="zh-CN"/>
              </w:rPr>
              <w:t xml:space="preserve">e.g. </w:t>
            </w:r>
            <w:proofErr w:type="spellStart"/>
            <w:r>
              <w:rPr>
                <w:rFonts w:eastAsia="宋体"/>
                <w:i/>
                <w:iCs/>
                <w:lang w:val="en-US" w:eastAsia="zh-CN"/>
              </w:rPr>
              <w:t>BandCombinationList-v1540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 xml:space="preserve">/ 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v1560</w:t>
            </w:r>
            <w:proofErr w:type="spellEnd"/>
            <w:r>
              <w:rPr>
                <w:rFonts w:eastAsia="宋体" w:hint="eastAsia"/>
                <w:i/>
                <w:iCs/>
                <w:lang w:val="en-US" w:eastAsia="zh-CN"/>
              </w:rPr>
              <w:t xml:space="preserve">/ </w:t>
            </w:r>
            <w:proofErr w:type="spellStart"/>
            <w:r>
              <w:rPr>
                <w:rFonts w:eastAsia="宋体" w:hint="eastAsia"/>
                <w:i/>
                <w:iCs/>
                <w:lang w:val="en-US" w:eastAsia="zh-CN"/>
              </w:rPr>
              <w:t>v1580</w:t>
            </w:r>
            <w:proofErr w:type="spellEnd"/>
            <w:r>
              <w:rPr>
                <w:rFonts w:eastAsia="宋体" w:hint="eastAsia"/>
                <w:iCs/>
                <w:lang w:val="en-US" w:eastAsia="zh-CN"/>
              </w:rPr>
              <w:t>)</w:t>
            </w:r>
            <w:r>
              <w:rPr>
                <w:rFonts w:eastAsia="宋体"/>
                <w:iCs/>
                <w:lang w:val="en-US" w:eastAsia="zh-CN"/>
              </w:rPr>
              <w:t xml:space="preserve"> for </w:t>
            </w:r>
            <w:r>
              <w:rPr>
                <w:rFonts w:eastAsia="宋体" w:hint="eastAsia"/>
                <w:iCs/>
                <w:lang w:val="en-US" w:eastAsia="zh-CN"/>
              </w:rPr>
              <w:t xml:space="preserve">the </w:t>
            </w:r>
            <w:r>
              <w:rPr>
                <w:rFonts w:eastAsia="宋体"/>
                <w:iCs/>
                <w:lang w:val="en-US" w:eastAsia="zh-CN"/>
              </w:rPr>
              <w:t xml:space="preserve">NE-DC only </w:t>
            </w:r>
            <w:proofErr w:type="spellStart"/>
            <w:r>
              <w:rPr>
                <w:rFonts w:eastAsia="宋体"/>
                <w:iCs/>
                <w:lang w:val="en-US" w:eastAsia="zh-CN"/>
              </w:rPr>
              <w:t>BCs</w:t>
            </w:r>
            <w:proofErr w:type="spellEnd"/>
            <w:r>
              <w:rPr>
                <w:rFonts w:eastAsia="宋体" w:hint="eastAsia"/>
                <w:iCs/>
                <w:lang w:val="en-US" w:eastAsia="zh-CN"/>
              </w:rPr>
              <w:t>.</w:t>
            </w:r>
          </w:p>
        </w:tc>
      </w:tr>
      <w:tr w:rsidR="00491E70" w:rsidTr="00C2154F">
        <w:tc>
          <w:tcPr>
            <w:tcW w:w="2268" w:type="dxa"/>
            <w:gridSpan w:val="2"/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6.3.3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  <w:proofErr w:type="spellStart"/>
            <w:r>
              <w:t>TS</w:t>
            </w:r>
            <w:proofErr w:type="spellEnd"/>
            <w:r>
              <w:t>/</w:t>
            </w:r>
            <w:proofErr w:type="spellStart"/>
            <w:r>
              <w:t>TR</w:t>
            </w:r>
            <w:proofErr w:type="spellEnd"/>
            <w:r>
              <w:t xml:space="preserve"> ... CR ... 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  <w:proofErr w:type="spellStart"/>
            <w:r>
              <w:t>TS</w:t>
            </w:r>
            <w:proofErr w:type="spellEnd"/>
            <w:r>
              <w:t>/</w:t>
            </w:r>
            <w:proofErr w:type="spellStart"/>
            <w:r>
              <w:t>TR</w:t>
            </w:r>
            <w:proofErr w:type="spellEnd"/>
            <w:r>
              <w:t xml:space="preserve"> ... CR ... 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(show related </w:t>
            </w:r>
            <w:proofErr w:type="spellStart"/>
            <w:r>
              <w:rPr>
                <w:b/>
                <w:i/>
              </w:rPr>
              <w:t>CRs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spacing w:after="0"/>
            </w:pPr>
            <w:r>
              <w:t xml:space="preserve"> </w:t>
            </w:r>
            <w:proofErr w:type="spellStart"/>
            <w:r>
              <w:t>O&amp;M</w:t>
            </w:r>
            <w:proofErr w:type="spellEnd"/>
            <w:r>
              <w:t xml:space="preserve">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  <w:proofErr w:type="spellStart"/>
            <w:r>
              <w:t>TS</w:t>
            </w:r>
            <w:proofErr w:type="spellEnd"/>
            <w:r>
              <w:t>/</w:t>
            </w:r>
            <w:proofErr w:type="spellStart"/>
            <w:r>
              <w:t>TR</w:t>
            </w:r>
            <w:proofErr w:type="spellEnd"/>
            <w:r>
              <w:t xml:space="preserve"> ... CR ... 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</w:p>
        </w:tc>
      </w:tr>
    </w:tbl>
    <w:p w:rsidR="00491E70" w:rsidRDefault="00491E70" w:rsidP="00491E70"/>
    <w:p w:rsidR="00491E70" w:rsidRDefault="00491E70" w:rsidP="00491E70">
      <w:pPr>
        <w:sectPr w:rsidR="00491E70"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</w:p>
    <w:p w:rsidR="0058264F" w:rsidRDefault="002A4202">
      <w:pPr>
        <w:overflowPunct/>
        <w:autoSpaceDE/>
        <w:autoSpaceDN/>
        <w:adjustRightInd/>
        <w:spacing w:after="0"/>
        <w:textAlignment w:val="auto"/>
        <w:rPr>
          <w:sz w:val="32"/>
          <w:lang w:eastAsia="zh-CN"/>
        </w:rPr>
      </w:pPr>
      <w:r>
        <w:rPr>
          <w:sz w:val="32"/>
          <w:lang w:eastAsia="zh-CN"/>
        </w:rPr>
        <w:lastRenderedPageBreak/>
        <w:br w:type="page"/>
      </w:r>
    </w:p>
    <w:p w:rsidR="0058264F" w:rsidRDefault="002A420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lastRenderedPageBreak/>
        <w:t>S</w:t>
      </w:r>
      <w:r>
        <w:rPr>
          <w:rFonts w:hint="eastAsia"/>
          <w:sz w:val="32"/>
          <w:lang w:val="en-US" w:eastAsia="zh-CN"/>
        </w:rPr>
        <w:t>tart</w:t>
      </w:r>
      <w:r>
        <w:rPr>
          <w:sz w:val="32"/>
          <w:lang w:eastAsia="zh-CN"/>
        </w:rPr>
        <w:t xml:space="preserve"> of change</w:t>
      </w:r>
    </w:p>
    <w:p w:rsidR="0058264F" w:rsidRDefault="002A4202">
      <w:pPr>
        <w:pStyle w:val="3"/>
      </w:pPr>
      <w:bookmarkStart w:id="2" w:name="_Toc29321541"/>
      <w:bookmarkStart w:id="3" w:name="_Toc20426144"/>
      <w:bookmarkStart w:id="4" w:name="_Toc20426186"/>
      <w:bookmarkStart w:id="5" w:name="_Toc29321583"/>
      <w:bookmarkStart w:id="6" w:name="_Toc12718083"/>
      <w:bookmarkStart w:id="7" w:name="_Toc12718435"/>
      <w:bookmarkStart w:id="8" w:name="_Toc12718085"/>
      <w:bookmarkStart w:id="9" w:name="_Hlk726506"/>
      <w:bookmarkStart w:id="10" w:name="_Toc12718472"/>
      <w:bookmarkStart w:id="11" w:name="_Toc5285381"/>
      <w:bookmarkStart w:id="12" w:name="_Toc535261633"/>
      <w:bookmarkStart w:id="13" w:name="_Toc535261536"/>
      <w:bookmarkStart w:id="14" w:name="_Toc510018651"/>
      <w:bookmarkStart w:id="15" w:name="_Toc510018698"/>
      <w:bookmarkStart w:id="16" w:name="_Toc12750885"/>
      <w:bookmarkEnd w:id="0"/>
      <w:bookmarkEnd w:id="1"/>
      <w:r>
        <w:t>6.3.3</w:t>
      </w:r>
      <w:r>
        <w:tab/>
        <w:t>UE capability information elements</w:t>
      </w:r>
      <w:bookmarkEnd w:id="2"/>
      <w:bookmarkEnd w:id="3"/>
    </w:p>
    <w:p w:rsidR="0058264F" w:rsidRDefault="002A4202">
      <w:pPr>
        <w:pStyle w:val="4"/>
      </w:pPr>
      <w:r>
        <w:t>–</w:t>
      </w:r>
      <w:r>
        <w:tab/>
      </w:r>
      <w:proofErr w:type="spellStart"/>
      <w:r>
        <w:rPr>
          <w:i/>
        </w:rPr>
        <w:t>RF-ParametersMRDC</w:t>
      </w:r>
      <w:bookmarkEnd w:id="4"/>
      <w:bookmarkEnd w:id="5"/>
      <w:proofErr w:type="spellEnd"/>
    </w:p>
    <w:p w:rsidR="0058264F" w:rsidRDefault="002A4202">
      <w:r>
        <w:t xml:space="preserve">The IE </w:t>
      </w:r>
      <w:proofErr w:type="spellStart"/>
      <w:r>
        <w:rPr>
          <w:i/>
        </w:rPr>
        <w:t>RF-ParametersMRDC</w:t>
      </w:r>
      <w:proofErr w:type="spellEnd"/>
      <w:r>
        <w:t xml:space="preserve"> is used to convey </w:t>
      </w:r>
      <w:proofErr w:type="spellStart"/>
      <w:r>
        <w:t>RF</w:t>
      </w:r>
      <w:proofErr w:type="spellEnd"/>
      <w:r>
        <w:t xml:space="preserve"> related capabilities for MR-DC.</w:t>
      </w:r>
    </w:p>
    <w:p w:rsidR="0058264F" w:rsidRDefault="002A4202">
      <w:pPr>
        <w:pStyle w:val="TH"/>
        <w:rPr>
          <w:lang w:val="en-GB"/>
        </w:rPr>
      </w:pPr>
      <w:proofErr w:type="spellStart"/>
      <w:r>
        <w:rPr>
          <w:i/>
          <w:lang w:val="en-GB"/>
        </w:rPr>
        <w:t>RF-ParametersMRDC</w:t>
      </w:r>
      <w:proofErr w:type="spellEnd"/>
      <w:r>
        <w:rPr>
          <w:lang w:val="en-GB"/>
        </w:rPr>
        <w:t xml:space="preserve"> information element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color w:val="808080"/>
        </w:rPr>
      </w:pPr>
      <w:r>
        <w:rPr>
          <w:color w:val="808080"/>
        </w:rPr>
        <w:t xml:space="preserve">-- </w:t>
      </w:r>
      <w:proofErr w:type="spellStart"/>
      <w:r>
        <w:rPr>
          <w:color w:val="808080"/>
        </w:rPr>
        <w:t>ASN1START</w:t>
      </w:r>
      <w:proofErr w:type="spellEnd"/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color w:val="808080"/>
        </w:rPr>
      </w:pPr>
      <w:r>
        <w:rPr>
          <w:color w:val="808080"/>
        </w:rPr>
        <w:t>-- TAG-</w:t>
      </w:r>
      <w:proofErr w:type="spellStart"/>
      <w:r>
        <w:rPr>
          <w:color w:val="808080"/>
        </w:rPr>
        <w:t>RF</w:t>
      </w:r>
      <w:proofErr w:type="spellEnd"/>
      <w:r>
        <w:rPr>
          <w:color w:val="808080"/>
        </w:rPr>
        <w:t>-</w:t>
      </w:r>
      <w:proofErr w:type="spellStart"/>
      <w:r>
        <w:rPr>
          <w:color w:val="808080"/>
        </w:rPr>
        <w:t>PARAMETERSMRDC</w:t>
      </w:r>
      <w:proofErr w:type="spellEnd"/>
      <w:r>
        <w:rPr>
          <w:color w:val="808080"/>
        </w:rPr>
        <w:t>-START</w:t>
      </w:r>
    </w:p>
    <w:p w:rsidR="0058264F" w:rsidRDefault="0058264F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proofErr w:type="spellStart"/>
      <w:r>
        <w:t>RF-ParametersMRDC</w:t>
      </w:r>
      <w:proofErr w:type="spellEnd"/>
      <w:r>
        <w:t xml:space="preserve"> ::=                   </w:t>
      </w:r>
      <w:r>
        <w:rPr>
          <w:color w:val="993366"/>
        </w:rPr>
        <w:t>SEQUENCE</w:t>
      </w:r>
      <w:r>
        <w:t xml:space="preserve"> {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supportedBandCombinationList</w:t>
      </w:r>
      <w:proofErr w:type="spellEnd"/>
      <w:r>
        <w:t xml:space="preserve">            </w:t>
      </w:r>
      <w:proofErr w:type="spellStart"/>
      <w:r>
        <w:t>BandCombinationList</w:t>
      </w:r>
      <w:proofErr w:type="spellEnd"/>
      <w:r>
        <w:t xml:space="preserve">                 </w:t>
      </w:r>
      <w:r>
        <w:rPr>
          <w:color w:val="993366"/>
        </w:rPr>
        <w:t>OPTIONAL</w:t>
      </w:r>
      <w:r>
        <w:t>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appliedFreqBandListFilter</w:t>
      </w:r>
      <w:proofErr w:type="spellEnd"/>
      <w:r>
        <w:t xml:space="preserve">               </w:t>
      </w:r>
      <w:proofErr w:type="spellStart"/>
      <w:r>
        <w:t>FreqBandList</w:t>
      </w:r>
      <w:proofErr w:type="spellEnd"/>
      <w:r>
        <w:t xml:space="preserve">                        </w:t>
      </w:r>
      <w:r>
        <w:rPr>
          <w:color w:val="993366"/>
        </w:rPr>
        <w:t>OPTIONAL</w:t>
      </w:r>
      <w:r>
        <w:t>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...,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[[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srs-SwitchingTimeRequested</w:t>
      </w:r>
      <w:proofErr w:type="spellEnd"/>
      <w:r>
        <w:t xml:space="preserve">              </w:t>
      </w:r>
      <w:r>
        <w:rPr>
          <w:color w:val="993366"/>
        </w:rPr>
        <w:t>ENUMERATED</w:t>
      </w:r>
      <w:r>
        <w:t xml:space="preserve"> {true}                   </w:t>
      </w:r>
      <w:r>
        <w:rPr>
          <w:color w:val="993366"/>
        </w:rPr>
        <w:t>OPTIONAL</w:t>
      </w:r>
      <w:r>
        <w:t>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supportedBandCombinationList-v1540</w:t>
      </w:r>
      <w:proofErr w:type="spellEnd"/>
      <w:r>
        <w:t xml:space="preserve">      </w:t>
      </w:r>
      <w:proofErr w:type="spellStart"/>
      <w:r>
        <w:t>BandCombinationList-v1540</w:t>
      </w:r>
      <w:proofErr w:type="spellEnd"/>
      <w:r>
        <w:t xml:space="preserve">           </w:t>
      </w:r>
      <w:r>
        <w:rPr>
          <w:color w:val="993366"/>
        </w:rPr>
        <w:t>OPTIONAL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]],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[[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supportedBandCombinationList-v1550</w:t>
      </w:r>
      <w:proofErr w:type="spellEnd"/>
      <w:r>
        <w:t xml:space="preserve">      </w:t>
      </w:r>
      <w:proofErr w:type="spellStart"/>
      <w:r>
        <w:t>BandCombinationList-v1550</w:t>
      </w:r>
      <w:proofErr w:type="spellEnd"/>
      <w:r>
        <w:t xml:space="preserve">           </w:t>
      </w:r>
      <w:r>
        <w:rPr>
          <w:color w:val="993366"/>
        </w:rPr>
        <w:t>OPTIONAL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]],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[[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supportedBandCombinationList-v1560</w:t>
      </w:r>
      <w:proofErr w:type="spellEnd"/>
      <w:r>
        <w:t xml:space="preserve">      </w:t>
      </w:r>
      <w:proofErr w:type="spellStart"/>
      <w:r>
        <w:t>BandCombinationList-v1560</w:t>
      </w:r>
      <w:proofErr w:type="spellEnd"/>
      <w:r>
        <w:t xml:space="preserve">           </w:t>
      </w:r>
      <w:r>
        <w:rPr>
          <w:color w:val="993366"/>
        </w:rPr>
        <w:t>OPTIONAL</w:t>
      </w:r>
      <w:r>
        <w:t>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supportedBandCombinationListNEDC</w:t>
      </w:r>
      <w:proofErr w:type="spellEnd"/>
      <w:r>
        <w:t xml:space="preserve">-Only   </w:t>
      </w:r>
      <w:proofErr w:type="spellStart"/>
      <w:r>
        <w:t>BandCombinationList</w:t>
      </w:r>
      <w:proofErr w:type="spellEnd"/>
      <w:r>
        <w:t xml:space="preserve">                 </w:t>
      </w:r>
      <w:r>
        <w:rPr>
          <w:color w:val="993366"/>
        </w:rPr>
        <w:t>OPTIONAL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]],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[[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supportedBandCombinationList-v1570</w:t>
      </w:r>
      <w:proofErr w:type="spellEnd"/>
      <w:r>
        <w:t xml:space="preserve">      </w:t>
      </w:r>
      <w:proofErr w:type="spellStart"/>
      <w:r>
        <w:t>BandCombinationList-v1570</w:t>
      </w:r>
      <w:proofErr w:type="spellEnd"/>
      <w:r>
        <w:t xml:space="preserve">           </w:t>
      </w:r>
      <w:r>
        <w:rPr>
          <w:color w:val="993366"/>
        </w:rPr>
        <w:t>OPTIONAL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]],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[[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 xml:space="preserve">    </w:t>
      </w:r>
      <w:proofErr w:type="spellStart"/>
      <w:r>
        <w:t>supportedBandCombinationList-v1580</w:t>
      </w:r>
      <w:proofErr w:type="spellEnd"/>
      <w:r>
        <w:t xml:space="preserve">      </w:t>
      </w:r>
      <w:proofErr w:type="spellStart"/>
      <w:r>
        <w:t>BandCombinationList-v1580</w:t>
      </w:r>
      <w:proofErr w:type="spellEnd"/>
      <w:r>
        <w:t xml:space="preserve">           </w:t>
      </w:r>
      <w:r>
        <w:rPr>
          <w:color w:val="993366"/>
        </w:rPr>
        <w:t>OPTIONAL</w:t>
      </w:r>
    </w:p>
    <w:p w:rsidR="00DC33E3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ind w:firstLine="384"/>
        <w:rPr>
          <w:ins w:id="17" w:author="ZTE" w:date="2020-02-06T14:03:00Z"/>
        </w:rPr>
      </w:pPr>
      <w:r>
        <w:t>]]</w:t>
      </w:r>
      <w:ins w:id="18" w:author="ZTE" w:date="2020-02-06T14:03:00Z">
        <w:r w:rsidR="00DC33E3">
          <w:t>,</w:t>
        </w:r>
      </w:ins>
    </w:p>
    <w:p w:rsidR="00DC33E3" w:rsidRDefault="00DC33E3" w:rsidP="00DC33E3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19" w:author="ZTE" w:date="2020-02-06T14:03:00Z"/>
        </w:rPr>
      </w:pPr>
      <w:ins w:id="20" w:author="ZTE" w:date="2020-02-06T14:03:00Z">
        <w:r>
          <w:t xml:space="preserve">    [[</w:t>
        </w:r>
      </w:ins>
    </w:p>
    <w:p w:rsidR="00DC33E3" w:rsidRDefault="00DC33E3" w:rsidP="00DC33E3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21" w:author="ZTE" w:date="2020-02-06T14:04:00Z"/>
        </w:rPr>
      </w:pPr>
      <w:ins w:id="22" w:author="ZTE" w:date="2020-02-06T14:05:00Z">
        <w:r>
          <w:t xml:space="preserve">    </w:t>
        </w:r>
      </w:ins>
      <w:proofErr w:type="spellStart"/>
      <w:ins w:id="23" w:author="ZTE" w:date="2020-02-06T14:04:00Z">
        <w:r>
          <w:t>supportedBandCombinationListNEDC</w:t>
        </w:r>
        <w:proofErr w:type="spellEnd"/>
        <w:r>
          <w:t>-Only-</w:t>
        </w:r>
        <w:proofErr w:type="spellStart"/>
        <w:r>
          <w:t>v15xy</w:t>
        </w:r>
        <w:proofErr w:type="spellEnd"/>
        <w:r>
          <w:t xml:space="preserve"> ::=   SEQUENCE {</w:t>
        </w:r>
      </w:ins>
    </w:p>
    <w:p w:rsidR="005C7DB5" w:rsidRDefault="005C7DB5" w:rsidP="005C7DB5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24" w:author="ZTE" w:date="2020-02-06T14:10:00Z"/>
          <w:rFonts w:eastAsia="宋体"/>
          <w:color w:val="993366"/>
          <w:lang w:val="en-US" w:eastAsia="zh-CN"/>
        </w:rPr>
      </w:pPr>
      <w:ins w:id="25" w:author="ZTE" w:date="2020-02-06T14:10:00Z">
        <w:r>
          <w:t xml:space="preserve">    </w:t>
        </w:r>
      </w:ins>
      <w:ins w:id="26" w:author="ZTE" w:date="2020-02-06T14:11:00Z">
        <w:r>
          <w:t xml:space="preserve">    </w:t>
        </w:r>
      </w:ins>
      <w:proofErr w:type="spellStart"/>
      <w:ins w:id="27" w:author="ZTE" w:date="2020-02-06T14:10:00Z">
        <w:r>
          <w:t>supportedBandCombinationListNEDC</w:t>
        </w:r>
      </w:ins>
      <w:ins w:id="28" w:author="ZTE" w:date="2020-02-06T14:41:00Z">
        <w:r w:rsidR="00072FFF">
          <w:t>-</w:t>
        </w:r>
      </w:ins>
      <w:ins w:id="29" w:author="ZTE" w:date="2020-02-06T14:10:00Z">
        <w:r>
          <w:t>Only</w:t>
        </w:r>
      </w:ins>
      <w:ins w:id="30" w:author="ZTE" w:date="2020-02-06T14:15:00Z">
        <w:r>
          <w:t>1</w:t>
        </w:r>
      </w:ins>
      <w:proofErr w:type="spellEnd"/>
      <w:ins w:id="31" w:author="ZTE" w:date="2020-02-06T14:10:00Z">
        <w:r>
          <w:t xml:space="preserve">      </w:t>
        </w:r>
        <w:proofErr w:type="spellStart"/>
        <w:r>
          <w:t>BandCombinationList-v15</w:t>
        </w:r>
        <w:proofErr w:type="spellEnd"/>
        <w:r>
          <w:rPr>
            <w:rFonts w:eastAsia="宋体" w:hint="eastAsia"/>
            <w:lang w:val="en-US" w:eastAsia="zh-CN"/>
          </w:rPr>
          <w:t>4</w:t>
        </w:r>
        <w:r>
          <w:t xml:space="preserve">0   </w:t>
        </w:r>
        <w:r>
          <w:rPr>
            <w:color w:val="993366"/>
          </w:rPr>
          <w:t>OPTIONAL</w:t>
        </w:r>
        <w:r>
          <w:rPr>
            <w:rFonts w:eastAsia="宋体" w:hint="eastAsia"/>
            <w:color w:val="993366"/>
            <w:lang w:val="en-US" w:eastAsia="zh-CN"/>
          </w:rPr>
          <w:t>,</w:t>
        </w:r>
      </w:ins>
    </w:p>
    <w:p w:rsidR="005C7DB5" w:rsidRDefault="005C7DB5" w:rsidP="005C7DB5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32" w:author="ZTE" w:date="2020-02-06T14:10:00Z"/>
          <w:rFonts w:eastAsia="宋体"/>
          <w:lang w:val="en-US" w:eastAsia="zh-CN"/>
        </w:rPr>
      </w:pPr>
      <w:ins w:id="33" w:author="ZTE" w:date="2020-02-06T14:10:00Z">
        <w:r>
          <w:t xml:space="preserve">    </w:t>
        </w:r>
      </w:ins>
      <w:ins w:id="34" w:author="ZTE" w:date="2020-02-06T14:11:00Z">
        <w:r>
          <w:t xml:space="preserve">    </w:t>
        </w:r>
      </w:ins>
      <w:proofErr w:type="spellStart"/>
      <w:ins w:id="35" w:author="ZTE" w:date="2020-02-06T14:10:00Z">
        <w:r>
          <w:t>supportedBandCombinationListNEDC</w:t>
        </w:r>
      </w:ins>
      <w:ins w:id="36" w:author="ZTE" w:date="2020-02-06T14:41:00Z">
        <w:r w:rsidR="00072FFF">
          <w:t>-</w:t>
        </w:r>
      </w:ins>
      <w:ins w:id="37" w:author="ZTE" w:date="2020-02-06T14:10:00Z">
        <w:r>
          <w:t>Only</w:t>
        </w:r>
      </w:ins>
      <w:ins w:id="38" w:author="ZTE" w:date="2020-02-06T14:15:00Z">
        <w:r>
          <w:t>2</w:t>
        </w:r>
      </w:ins>
      <w:proofErr w:type="spellEnd"/>
      <w:ins w:id="39" w:author="ZTE" w:date="2020-02-06T14:10:00Z">
        <w:r>
          <w:t xml:space="preserve">      </w:t>
        </w:r>
        <w:proofErr w:type="spellStart"/>
        <w:r>
          <w:t>BandCombinationList-v15</w:t>
        </w:r>
        <w:proofErr w:type="spellEnd"/>
        <w:r>
          <w:rPr>
            <w:rFonts w:eastAsia="宋体" w:hint="eastAsia"/>
            <w:lang w:val="en-US" w:eastAsia="zh-CN"/>
          </w:rPr>
          <w:t>6</w:t>
        </w:r>
        <w:r>
          <w:t xml:space="preserve">0   </w:t>
        </w:r>
        <w:r>
          <w:rPr>
            <w:color w:val="993366"/>
          </w:rPr>
          <w:t>OPTIONAL</w:t>
        </w:r>
        <w:r>
          <w:rPr>
            <w:rFonts w:eastAsia="宋体" w:hint="eastAsia"/>
            <w:color w:val="993366"/>
            <w:lang w:val="en-US" w:eastAsia="zh-CN"/>
          </w:rPr>
          <w:t>,</w:t>
        </w:r>
      </w:ins>
    </w:p>
    <w:p w:rsidR="005C7DB5" w:rsidRDefault="005C7DB5" w:rsidP="005C7DB5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40" w:author="ZTE" w:date="2020-02-06T14:10:00Z"/>
          <w:rFonts w:eastAsia="宋体"/>
          <w:lang w:val="en-US" w:eastAsia="zh-CN"/>
        </w:rPr>
      </w:pPr>
      <w:ins w:id="41" w:author="ZTE" w:date="2020-02-06T14:10:00Z">
        <w:r>
          <w:t xml:space="preserve">    </w:t>
        </w:r>
      </w:ins>
      <w:ins w:id="42" w:author="ZTE" w:date="2020-02-06T14:11:00Z">
        <w:r>
          <w:t xml:space="preserve">    </w:t>
        </w:r>
      </w:ins>
      <w:proofErr w:type="spellStart"/>
      <w:ins w:id="43" w:author="ZTE" w:date="2020-02-06T14:10:00Z">
        <w:r>
          <w:t>supportedBandCombinationListNEDC</w:t>
        </w:r>
      </w:ins>
      <w:ins w:id="44" w:author="ZTE" w:date="2020-02-06T14:41:00Z">
        <w:r w:rsidR="00072FFF">
          <w:t>-</w:t>
        </w:r>
      </w:ins>
      <w:ins w:id="45" w:author="ZTE" w:date="2020-02-06T14:10:00Z">
        <w:r>
          <w:t>Only</w:t>
        </w:r>
      </w:ins>
      <w:ins w:id="46" w:author="ZTE" w:date="2020-02-06T14:15:00Z">
        <w:r>
          <w:t>3</w:t>
        </w:r>
      </w:ins>
      <w:proofErr w:type="spellEnd"/>
      <w:ins w:id="47" w:author="ZTE" w:date="2020-02-06T14:10:00Z">
        <w:r>
          <w:t xml:space="preserve">      </w:t>
        </w:r>
        <w:proofErr w:type="spellStart"/>
        <w:r>
          <w:t>BandCombinationList-v15</w:t>
        </w:r>
        <w:proofErr w:type="spellEnd"/>
        <w:r>
          <w:rPr>
            <w:rFonts w:eastAsia="宋体" w:hint="eastAsia"/>
            <w:lang w:val="en-US" w:eastAsia="zh-CN"/>
          </w:rPr>
          <w:t>8</w:t>
        </w:r>
        <w:r>
          <w:t xml:space="preserve">0   </w:t>
        </w:r>
        <w:r>
          <w:rPr>
            <w:color w:val="993366"/>
          </w:rPr>
          <w:t>OPTIONAL</w:t>
        </w:r>
      </w:ins>
      <w:ins w:id="48" w:author="ZTE2" w:date="2020-02-26T17:14:00Z">
        <w:r w:rsidR="00F6147F">
          <w:rPr>
            <w:color w:val="993366"/>
          </w:rPr>
          <w:t>,</w:t>
        </w:r>
      </w:ins>
      <w:bookmarkStart w:id="49" w:name="_GoBack"/>
      <w:bookmarkEnd w:id="49"/>
    </w:p>
    <w:p w:rsidR="00F6147F" w:rsidRDefault="00F6147F" w:rsidP="00DC33E3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50" w:author="ZTE2" w:date="2020-02-26T17:14:00Z"/>
        </w:rPr>
      </w:pPr>
      <w:ins w:id="51" w:author="ZTE2" w:date="2020-02-26T17:14:00Z">
        <w:r>
          <w:t xml:space="preserve">        </w:t>
        </w:r>
        <w:r>
          <w:t>...</w:t>
        </w:r>
      </w:ins>
    </w:p>
    <w:p w:rsidR="0058264F" w:rsidRDefault="00DC33E3" w:rsidP="00DC33E3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ins w:id="52" w:author="ZTE" w:date="2020-02-05T23:34:00Z"/>
          <w:rFonts w:eastAsia="宋体"/>
          <w:lang w:val="en-US" w:eastAsia="zh-CN"/>
        </w:rPr>
      </w:pPr>
      <w:ins w:id="53" w:author="ZTE" w:date="2020-02-06T14:05:00Z">
        <w:r>
          <w:t xml:space="preserve">    </w:t>
        </w:r>
      </w:ins>
      <w:ins w:id="54" w:author="ZTE" w:date="2020-02-06T14:04:00Z">
        <w:r>
          <w:t>}</w:t>
        </w:r>
      </w:ins>
      <w:ins w:id="55" w:author="ZTE" w:date="2020-02-06T14:11:00Z">
        <w:r w:rsidR="005C7DB5">
          <w:t xml:space="preserve">                                                                           OPTIONAL</w:t>
        </w:r>
      </w:ins>
    </w:p>
    <w:p w:rsidR="0058264F" w:rsidRDefault="005C7DB5" w:rsidP="005C7DB5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lang w:val="en-US" w:eastAsia="zh-CN"/>
        </w:rPr>
      </w:pPr>
      <w:ins w:id="56" w:author="ZTE" w:date="2020-02-06T14:15:00Z">
        <w:r>
          <w:t xml:space="preserve">    </w:t>
        </w:r>
      </w:ins>
      <w:ins w:id="57" w:author="ZTE" w:date="2020-02-05T23:34:00Z">
        <w:r w:rsidR="002A4202">
          <w:t>]]</w:t>
        </w:r>
      </w:ins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  <w:r>
        <w:t>}</w:t>
      </w:r>
    </w:p>
    <w:p w:rsidR="0058264F" w:rsidRDefault="0058264F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</w:pP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color w:val="808080"/>
        </w:rPr>
      </w:pPr>
      <w:r>
        <w:rPr>
          <w:color w:val="808080"/>
        </w:rPr>
        <w:t>-- TAG-</w:t>
      </w:r>
      <w:proofErr w:type="spellStart"/>
      <w:r>
        <w:rPr>
          <w:color w:val="808080"/>
        </w:rPr>
        <w:t>RF</w:t>
      </w:r>
      <w:proofErr w:type="spellEnd"/>
      <w:r>
        <w:rPr>
          <w:color w:val="808080"/>
        </w:rPr>
        <w:t>-</w:t>
      </w:r>
      <w:proofErr w:type="spellStart"/>
      <w:r>
        <w:rPr>
          <w:color w:val="808080"/>
        </w:rPr>
        <w:t>PARAMETERSMRDC</w:t>
      </w:r>
      <w:proofErr w:type="spellEnd"/>
      <w:r>
        <w:rPr>
          <w:color w:val="808080"/>
        </w:rPr>
        <w:t>-STOP</w:t>
      </w:r>
    </w:p>
    <w:p w:rsidR="0058264F" w:rsidRDefault="002A4202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color w:val="808080"/>
        </w:rPr>
      </w:pPr>
      <w:r>
        <w:rPr>
          <w:color w:val="808080"/>
        </w:rPr>
        <w:t xml:space="preserve">-- </w:t>
      </w:r>
      <w:proofErr w:type="spellStart"/>
      <w:r>
        <w:rPr>
          <w:color w:val="808080"/>
        </w:rPr>
        <w:t>ASN1STOP</w:t>
      </w:r>
      <w:proofErr w:type="spellEnd"/>
    </w:p>
    <w:p w:rsidR="0058264F" w:rsidRDefault="0058264F"/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6"/>
      </w:tblGrid>
      <w:tr w:rsidR="0058264F"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F" w:rsidRDefault="002A4202">
            <w:pPr>
              <w:pStyle w:val="TAH"/>
              <w:rPr>
                <w:szCs w:val="22"/>
                <w:lang w:val="en-GB" w:eastAsia="ja-JP"/>
              </w:rPr>
            </w:pPr>
            <w:proofErr w:type="spellStart"/>
            <w:r>
              <w:rPr>
                <w:i/>
                <w:szCs w:val="22"/>
                <w:lang w:val="en-GB" w:eastAsia="ja-JP"/>
              </w:rPr>
              <w:t>RF-ParametersMRDC</w:t>
            </w:r>
            <w:proofErr w:type="spellEnd"/>
            <w:r>
              <w:rPr>
                <w:i/>
                <w:szCs w:val="22"/>
                <w:lang w:val="en-GB" w:eastAsia="ja-JP"/>
              </w:rPr>
              <w:t xml:space="preserve"> </w:t>
            </w:r>
            <w:r>
              <w:rPr>
                <w:szCs w:val="22"/>
                <w:lang w:val="en-GB" w:eastAsia="ja-JP"/>
              </w:rPr>
              <w:t>field descriptions</w:t>
            </w:r>
          </w:p>
        </w:tc>
      </w:tr>
      <w:tr w:rsidR="0058264F"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F" w:rsidRDefault="002A4202">
            <w:pPr>
              <w:pStyle w:val="TAL"/>
              <w:rPr>
                <w:szCs w:val="22"/>
                <w:lang w:val="en-GB" w:eastAsia="ja-JP"/>
              </w:rPr>
            </w:pPr>
            <w:proofErr w:type="spellStart"/>
            <w:r>
              <w:rPr>
                <w:b/>
                <w:i/>
                <w:szCs w:val="22"/>
                <w:lang w:val="en-GB" w:eastAsia="ja-JP"/>
              </w:rPr>
              <w:t>appliedFreqBandListFilter</w:t>
            </w:r>
            <w:proofErr w:type="spellEnd"/>
          </w:p>
          <w:p w:rsidR="0058264F" w:rsidRDefault="002A4202">
            <w:pPr>
              <w:pStyle w:val="TAL"/>
              <w:rPr>
                <w:szCs w:val="22"/>
                <w:lang w:val="en-GB" w:eastAsia="ja-JP"/>
              </w:rPr>
            </w:pPr>
            <w:r>
              <w:rPr>
                <w:szCs w:val="22"/>
                <w:lang w:val="en-GB" w:eastAsia="ja-JP"/>
              </w:rPr>
              <w:t xml:space="preserve">In this field the UE mirrors the </w:t>
            </w:r>
            <w:proofErr w:type="spellStart"/>
            <w:r>
              <w:rPr>
                <w:i/>
                <w:lang w:val="en-GB"/>
              </w:rPr>
              <w:t>FreqBandList</w:t>
            </w:r>
            <w:proofErr w:type="spellEnd"/>
            <w:r>
              <w:rPr>
                <w:szCs w:val="22"/>
                <w:lang w:val="en-GB" w:eastAsia="ja-JP"/>
              </w:rPr>
              <w:t xml:space="preserve"> that the NW provided in the capability enquiry, if any. The UE filtered the band combinations in the </w:t>
            </w:r>
            <w:proofErr w:type="spellStart"/>
            <w:r>
              <w:rPr>
                <w:i/>
                <w:lang w:val="en-GB"/>
              </w:rPr>
              <w:t>supportedBandCombinationList</w:t>
            </w:r>
            <w:proofErr w:type="spellEnd"/>
            <w:r>
              <w:rPr>
                <w:szCs w:val="22"/>
                <w:lang w:val="en-GB" w:eastAsia="ja-JP"/>
              </w:rPr>
              <w:t xml:space="preserve"> in accordance with this </w:t>
            </w:r>
            <w:proofErr w:type="spellStart"/>
            <w:r>
              <w:rPr>
                <w:i/>
                <w:lang w:val="en-GB"/>
              </w:rPr>
              <w:t>appliedFreqBandListFilter</w:t>
            </w:r>
            <w:proofErr w:type="spellEnd"/>
            <w:r>
              <w:rPr>
                <w:szCs w:val="22"/>
                <w:lang w:val="en-GB" w:eastAsia="ja-JP"/>
              </w:rPr>
              <w:t>.</w:t>
            </w:r>
          </w:p>
        </w:tc>
      </w:tr>
      <w:tr w:rsidR="0058264F"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F" w:rsidRDefault="002A4202">
            <w:pPr>
              <w:pStyle w:val="TAL"/>
              <w:rPr>
                <w:szCs w:val="22"/>
                <w:lang w:val="en-GB" w:eastAsia="ja-JP"/>
              </w:rPr>
            </w:pPr>
            <w:proofErr w:type="spellStart"/>
            <w:r>
              <w:rPr>
                <w:b/>
                <w:i/>
                <w:szCs w:val="22"/>
                <w:lang w:val="en-GB" w:eastAsia="ja-JP"/>
              </w:rPr>
              <w:t>supportedBandCombinationList</w:t>
            </w:r>
            <w:proofErr w:type="spellEnd"/>
          </w:p>
          <w:p w:rsidR="0058264F" w:rsidRDefault="002A4202">
            <w:pPr>
              <w:pStyle w:val="TAL"/>
              <w:rPr>
                <w:szCs w:val="22"/>
                <w:lang w:val="en-GB" w:eastAsia="ja-JP"/>
              </w:rPr>
            </w:pPr>
            <w:r>
              <w:rPr>
                <w:szCs w:val="22"/>
                <w:lang w:val="en-GB" w:eastAsia="ja-JP"/>
              </w:rPr>
              <w:t xml:space="preserve">A list of band combinations that the UE supports for (NG)EN-DC and/or NE-DC. The </w:t>
            </w:r>
            <w:proofErr w:type="spellStart"/>
            <w:r>
              <w:rPr>
                <w:i/>
                <w:szCs w:val="22"/>
                <w:lang w:val="en-GB" w:eastAsia="ja-JP"/>
              </w:rPr>
              <w:t>FeatureSetCombinationId</w:t>
            </w:r>
            <w:r>
              <w:rPr>
                <w:szCs w:val="22"/>
                <w:lang w:val="en-GB" w:eastAsia="ja-JP"/>
              </w:rPr>
              <w:t>:s</w:t>
            </w:r>
            <w:proofErr w:type="spellEnd"/>
            <w:r>
              <w:rPr>
                <w:szCs w:val="22"/>
                <w:lang w:val="en-GB" w:eastAsia="ja-JP"/>
              </w:rPr>
              <w:t xml:space="preserve"> in this list refer to the </w:t>
            </w:r>
            <w:proofErr w:type="spellStart"/>
            <w:r>
              <w:rPr>
                <w:i/>
                <w:szCs w:val="22"/>
                <w:lang w:val="en-GB" w:eastAsia="ja-JP"/>
              </w:rPr>
              <w:t>FeatureSetCombination</w:t>
            </w:r>
            <w:proofErr w:type="spellEnd"/>
            <w:r>
              <w:rPr>
                <w:szCs w:val="22"/>
                <w:lang w:val="en-GB" w:eastAsia="ja-JP"/>
              </w:rPr>
              <w:t xml:space="preserve"> entries in the </w:t>
            </w:r>
            <w:proofErr w:type="spellStart"/>
            <w:r>
              <w:rPr>
                <w:i/>
                <w:szCs w:val="22"/>
                <w:lang w:val="en-GB" w:eastAsia="ja-JP"/>
              </w:rPr>
              <w:t>featureSetCombinations</w:t>
            </w:r>
            <w:proofErr w:type="spellEnd"/>
            <w:r>
              <w:rPr>
                <w:szCs w:val="22"/>
                <w:lang w:val="en-GB" w:eastAsia="ja-JP"/>
              </w:rPr>
              <w:t xml:space="preserve"> list in the </w:t>
            </w:r>
            <w:r>
              <w:rPr>
                <w:i/>
                <w:szCs w:val="22"/>
                <w:lang w:val="en-GB" w:eastAsia="ja-JP"/>
              </w:rPr>
              <w:t>UE-</w:t>
            </w:r>
            <w:proofErr w:type="spellStart"/>
            <w:r>
              <w:rPr>
                <w:i/>
                <w:szCs w:val="22"/>
                <w:lang w:val="en-GB" w:eastAsia="ja-JP"/>
              </w:rPr>
              <w:t>MRDC</w:t>
            </w:r>
            <w:proofErr w:type="spellEnd"/>
            <w:r>
              <w:rPr>
                <w:i/>
                <w:szCs w:val="22"/>
                <w:lang w:val="en-GB" w:eastAsia="ja-JP"/>
              </w:rPr>
              <w:t>-Capability</w:t>
            </w:r>
            <w:r>
              <w:rPr>
                <w:szCs w:val="22"/>
                <w:lang w:val="en-GB" w:eastAsia="ja-JP"/>
              </w:rPr>
              <w:t xml:space="preserve"> IE.</w:t>
            </w:r>
          </w:p>
        </w:tc>
      </w:tr>
      <w:tr w:rsidR="0058264F"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F" w:rsidRDefault="002A4202">
            <w:pPr>
              <w:pStyle w:val="TAL"/>
              <w:rPr>
                <w:szCs w:val="22"/>
                <w:lang w:val="en-GB" w:eastAsia="ja-JP"/>
              </w:rPr>
            </w:pPr>
            <w:proofErr w:type="spellStart"/>
            <w:r>
              <w:rPr>
                <w:b/>
                <w:i/>
                <w:szCs w:val="22"/>
                <w:lang w:val="en-GB" w:eastAsia="ja-JP"/>
              </w:rPr>
              <w:t>supportedBandCombinationListNEDC</w:t>
            </w:r>
            <w:proofErr w:type="spellEnd"/>
            <w:r>
              <w:rPr>
                <w:b/>
                <w:i/>
                <w:szCs w:val="22"/>
                <w:lang w:val="en-GB" w:eastAsia="ja-JP"/>
              </w:rPr>
              <w:t>-Only</w:t>
            </w:r>
          </w:p>
          <w:p w:rsidR="0058264F" w:rsidRDefault="002A4202">
            <w:pPr>
              <w:pStyle w:val="TAL"/>
              <w:rPr>
                <w:b/>
                <w:i/>
                <w:szCs w:val="22"/>
                <w:lang w:val="en-GB" w:eastAsia="ja-JP"/>
              </w:rPr>
            </w:pPr>
            <w:r>
              <w:rPr>
                <w:szCs w:val="22"/>
                <w:lang w:val="en-GB" w:eastAsia="ja-JP"/>
              </w:rPr>
              <w:t xml:space="preserve">A list of band combinations that the UE supports only for NE-DC. The </w:t>
            </w:r>
            <w:proofErr w:type="spellStart"/>
            <w:r>
              <w:rPr>
                <w:i/>
                <w:szCs w:val="22"/>
                <w:lang w:val="en-GB" w:eastAsia="ja-JP"/>
              </w:rPr>
              <w:t>FeatureSetCombinationId</w:t>
            </w:r>
            <w:r>
              <w:rPr>
                <w:szCs w:val="22"/>
                <w:lang w:val="en-GB" w:eastAsia="ja-JP"/>
              </w:rPr>
              <w:t>:s</w:t>
            </w:r>
            <w:proofErr w:type="spellEnd"/>
            <w:r>
              <w:rPr>
                <w:szCs w:val="22"/>
                <w:lang w:val="en-GB" w:eastAsia="ja-JP"/>
              </w:rPr>
              <w:t xml:space="preserve"> in this list refer to the </w:t>
            </w:r>
            <w:proofErr w:type="spellStart"/>
            <w:r>
              <w:rPr>
                <w:i/>
                <w:szCs w:val="22"/>
                <w:lang w:val="en-GB" w:eastAsia="ja-JP"/>
              </w:rPr>
              <w:t>FeatureSetCombination</w:t>
            </w:r>
            <w:proofErr w:type="spellEnd"/>
            <w:r>
              <w:rPr>
                <w:szCs w:val="22"/>
                <w:lang w:val="en-GB" w:eastAsia="ja-JP"/>
              </w:rPr>
              <w:t xml:space="preserve"> entries in the </w:t>
            </w:r>
            <w:proofErr w:type="spellStart"/>
            <w:r>
              <w:rPr>
                <w:i/>
                <w:szCs w:val="22"/>
                <w:lang w:val="en-GB" w:eastAsia="ja-JP"/>
              </w:rPr>
              <w:t>featureSetCombinations</w:t>
            </w:r>
            <w:proofErr w:type="spellEnd"/>
            <w:r>
              <w:rPr>
                <w:szCs w:val="22"/>
                <w:lang w:val="en-GB" w:eastAsia="ja-JP"/>
              </w:rPr>
              <w:t xml:space="preserve"> list in the </w:t>
            </w:r>
            <w:r>
              <w:rPr>
                <w:i/>
                <w:szCs w:val="22"/>
                <w:lang w:val="en-GB" w:eastAsia="ja-JP"/>
              </w:rPr>
              <w:t>UE-</w:t>
            </w:r>
            <w:proofErr w:type="spellStart"/>
            <w:r>
              <w:rPr>
                <w:i/>
                <w:szCs w:val="22"/>
                <w:lang w:val="en-GB" w:eastAsia="ja-JP"/>
              </w:rPr>
              <w:t>MRDC</w:t>
            </w:r>
            <w:proofErr w:type="spellEnd"/>
            <w:r>
              <w:rPr>
                <w:i/>
                <w:szCs w:val="22"/>
                <w:lang w:val="en-GB" w:eastAsia="ja-JP"/>
              </w:rPr>
              <w:t>-Capability</w:t>
            </w:r>
            <w:r>
              <w:rPr>
                <w:szCs w:val="22"/>
                <w:lang w:val="en-GB" w:eastAsia="ja-JP"/>
              </w:rPr>
              <w:t xml:space="preserve"> IE.</w:t>
            </w:r>
          </w:p>
        </w:tc>
      </w:tr>
      <w:tr w:rsidR="00DA68FE">
        <w:trPr>
          <w:ins w:id="58" w:author="ZTE" w:date="2020-02-06T14:16:00Z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FE" w:rsidRPr="00DA68FE" w:rsidRDefault="00DA68FE">
            <w:pPr>
              <w:pStyle w:val="TAL"/>
              <w:rPr>
                <w:ins w:id="59" w:author="ZTE" w:date="2020-02-06T14:16:00Z"/>
                <w:b/>
                <w:i/>
                <w:szCs w:val="22"/>
                <w:lang w:val="en-GB" w:eastAsia="ja-JP"/>
              </w:rPr>
            </w:pPr>
            <w:proofErr w:type="spellStart"/>
            <w:ins w:id="60" w:author="ZTE" w:date="2020-02-06T14:16:00Z">
              <w:r w:rsidRPr="00DA68FE">
                <w:rPr>
                  <w:b/>
                  <w:i/>
                  <w:szCs w:val="22"/>
                  <w:lang w:val="en-GB" w:eastAsia="ja-JP"/>
                </w:rPr>
                <w:t>supportedBandCombinationListNEDC</w:t>
              </w:r>
            </w:ins>
            <w:ins w:id="61" w:author="ZTE" w:date="2020-02-06T14:41:00Z">
              <w:r w:rsidR="00072FFF">
                <w:rPr>
                  <w:b/>
                  <w:i/>
                  <w:szCs w:val="22"/>
                  <w:lang w:val="en-GB" w:eastAsia="ja-JP"/>
                </w:rPr>
                <w:t>-</w:t>
              </w:r>
            </w:ins>
            <w:ins w:id="62" w:author="ZTE" w:date="2020-02-06T14:16:00Z">
              <w:r w:rsidRPr="00DA68FE">
                <w:rPr>
                  <w:b/>
                  <w:i/>
                  <w:szCs w:val="22"/>
                  <w:lang w:val="en-GB" w:eastAsia="ja-JP"/>
                </w:rPr>
                <w:t>Only1</w:t>
              </w:r>
              <w:proofErr w:type="spellEnd"/>
              <w:r w:rsidRPr="00DA68FE">
                <w:rPr>
                  <w:b/>
                  <w:i/>
                  <w:szCs w:val="22"/>
                  <w:lang w:val="en-GB" w:eastAsia="ja-JP"/>
                </w:rPr>
                <w:t xml:space="preserve">, </w:t>
              </w:r>
              <w:proofErr w:type="spellStart"/>
              <w:r w:rsidRPr="00DA68FE">
                <w:rPr>
                  <w:b/>
                  <w:i/>
                  <w:szCs w:val="22"/>
                  <w:lang w:val="en-GB" w:eastAsia="ja-JP"/>
                </w:rPr>
                <w:t>suppo</w:t>
              </w:r>
              <w:r>
                <w:rPr>
                  <w:b/>
                  <w:i/>
                  <w:szCs w:val="22"/>
                  <w:lang w:val="en-GB" w:eastAsia="ja-JP"/>
                </w:rPr>
                <w:t>rtedBandCombinationListNEDC</w:t>
              </w:r>
            </w:ins>
            <w:ins w:id="63" w:author="ZTE" w:date="2020-02-06T14:41:00Z">
              <w:r w:rsidR="00072FFF">
                <w:rPr>
                  <w:b/>
                  <w:i/>
                  <w:szCs w:val="22"/>
                  <w:lang w:val="en-GB" w:eastAsia="ja-JP"/>
                </w:rPr>
                <w:t>-</w:t>
              </w:r>
            </w:ins>
            <w:ins w:id="64" w:author="ZTE" w:date="2020-02-06T14:16:00Z">
              <w:r>
                <w:rPr>
                  <w:b/>
                  <w:i/>
                  <w:szCs w:val="22"/>
                  <w:lang w:val="en-GB" w:eastAsia="ja-JP"/>
                </w:rPr>
                <w:t>Only</w:t>
              </w:r>
            </w:ins>
            <w:ins w:id="65" w:author="ZTE" w:date="2020-02-06T14:17:00Z">
              <w:r>
                <w:rPr>
                  <w:b/>
                  <w:i/>
                  <w:szCs w:val="22"/>
                  <w:lang w:val="en-GB" w:eastAsia="ja-JP"/>
                </w:rPr>
                <w:t>2</w:t>
              </w:r>
            </w:ins>
            <w:proofErr w:type="spellEnd"/>
            <w:ins w:id="66" w:author="ZTE" w:date="2020-02-06T14:16:00Z">
              <w:r>
                <w:rPr>
                  <w:b/>
                  <w:i/>
                  <w:szCs w:val="22"/>
                  <w:lang w:val="en-GB" w:eastAsia="ja-JP"/>
                </w:rPr>
                <w:t xml:space="preserve">, </w:t>
              </w:r>
            </w:ins>
            <w:proofErr w:type="spellStart"/>
            <w:ins w:id="67" w:author="ZTE" w:date="2020-02-06T14:17:00Z">
              <w:r w:rsidRPr="00DA68FE">
                <w:rPr>
                  <w:b/>
                  <w:i/>
                  <w:szCs w:val="22"/>
                  <w:lang w:val="en-GB" w:eastAsia="ja-JP"/>
                </w:rPr>
                <w:t>suppo</w:t>
              </w:r>
              <w:r>
                <w:rPr>
                  <w:b/>
                  <w:i/>
                  <w:szCs w:val="22"/>
                  <w:lang w:val="en-GB" w:eastAsia="ja-JP"/>
                </w:rPr>
                <w:t>rtedBandCombinationListNEDC</w:t>
              </w:r>
            </w:ins>
            <w:ins w:id="68" w:author="ZTE" w:date="2020-02-06T14:41:00Z">
              <w:r w:rsidR="00072FFF">
                <w:rPr>
                  <w:b/>
                  <w:i/>
                  <w:szCs w:val="22"/>
                  <w:lang w:val="en-GB" w:eastAsia="ja-JP"/>
                </w:rPr>
                <w:t>-</w:t>
              </w:r>
            </w:ins>
            <w:ins w:id="69" w:author="ZTE" w:date="2020-02-06T14:17:00Z">
              <w:r>
                <w:rPr>
                  <w:b/>
                  <w:i/>
                  <w:szCs w:val="22"/>
                  <w:lang w:val="en-GB" w:eastAsia="ja-JP"/>
                </w:rPr>
                <w:t>Only3</w:t>
              </w:r>
            </w:ins>
            <w:proofErr w:type="spellEnd"/>
          </w:p>
          <w:p w:rsidR="00DA68FE" w:rsidRPr="00DA68FE" w:rsidRDefault="00DA68FE" w:rsidP="00DA68FE">
            <w:pPr>
              <w:pStyle w:val="TAL"/>
              <w:rPr>
                <w:ins w:id="70" w:author="ZTE" w:date="2020-02-06T14:16:00Z"/>
                <w:rFonts w:eastAsia="等线"/>
                <w:b/>
                <w:i/>
                <w:szCs w:val="22"/>
                <w:lang w:val="en-GB" w:eastAsia="ja-JP"/>
              </w:rPr>
            </w:pPr>
            <w:ins w:id="71" w:author="ZTE" w:date="2020-02-06T14:18:00Z">
              <w:r w:rsidRPr="00325D1F">
                <w:rPr>
                  <w:lang w:val="en-GB"/>
                </w:rPr>
                <w:t xml:space="preserve">The UE shall include the same number of entries, and listed in the same order, as in </w:t>
              </w:r>
              <w:proofErr w:type="spellStart"/>
              <w:r w:rsidRPr="00325D1F">
                <w:rPr>
                  <w:i/>
                  <w:lang w:val="en-GB"/>
                </w:rPr>
                <w:t>BandCombinationList</w:t>
              </w:r>
              <w:proofErr w:type="spellEnd"/>
              <w:r w:rsidRPr="00325D1F">
                <w:rPr>
                  <w:lang w:val="en-GB"/>
                </w:rPr>
                <w:t xml:space="preserve"> </w:t>
              </w:r>
              <w:r>
                <w:rPr>
                  <w:lang w:val="en-GB"/>
                </w:rPr>
                <w:t xml:space="preserve">of </w:t>
              </w:r>
              <w:proofErr w:type="spellStart"/>
              <w:r w:rsidRPr="00DA68FE">
                <w:rPr>
                  <w:i/>
                  <w:lang w:val="en-US"/>
                </w:rPr>
                <w:t>supportedBandCombinationListNEDC</w:t>
              </w:r>
              <w:proofErr w:type="spellEnd"/>
              <w:r w:rsidRPr="00DA68FE">
                <w:rPr>
                  <w:i/>
                  <w:lang w:val="en-US"/>
                </w:rPr>
                <w:t>-Only</w:t>
              </w:r>
              <w:r>
                <w:rPr>
                  <w:lang w:val="en-GB"/>
                </w:rPr>
                <w:t xml:space="preserve"> field</w:t>
              </w:r>
              <w:r w:rsidRPr="00325D1F">
                <w:rPr>
                  <w:lang w:val="en-GB"/>
                </w:rPr>
                <w:t>.</w:t>
              </w:r>
            </w:ins>
          </w:p>
        </w:tc>
      </w:tr>
    </w:tbl>
    <w:p w:rsidR="0058264F" w:rsidRDefault="0058264F"/>
    <w:p w:rsidR="0058264F" w:rsidRDefault="002A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58264F">
      <w:headerReference w:type="default" r:id="rId17"/>
      <w:footerReference w:type="default" r:id="rId18"/>
      <w:footnotePr>
        <w:numRestart w:val="eachSect"/>
      </w:footnotePr>
      <w:type w:val="continuous"/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24F" w:rsidRDefault="001D524F">
      <w:pPr>
        <w:spacing w:after="0"/>
      </w:pPr>
      <w:r>
        <w:separator/>
      </w:r>
    </w:p>
  </w:endnote>
  <w:endnote w:type="continuationSeparator" w:id="0">
    <w:p w:rsidR="001D524F" w:rsidRDefault="001D52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4F" w:rsidRDefault="002A4202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24F" w:rsidRDefault="001D524F">
      <w:pPr>
        <w:spacing w:after="0"/>
      </w:pPr>
      <w:r>
        <w:separator/>
      </w:r>
    </w:p>
  </w:footnote>
  <w:footnote w:type="continuationSeparator" w:id="0">
    <w:p w:rsidR="001D524F" w:rsidRDefault="001D52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4F" w:rsidRDefault="002A420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6147F">
      <w:rPr>
        <w:rFonts w:ascii="Arial" w:eastAsia="宋体" w:hAnsi="Arial" w:cs="Arial" w:hint="eastAsia"/>
        <w:bCs/>
        <w:noProof/>
        <w:sz w:val="18"/>
        <w:szCs w:val="18"/>
        <w:lang w:eastAsia="zh-CN"/>
      </w:rPr>
      <w:t>错误</w:t>
    </w:r>
    <w:r w:rsidR="00F6147F">
      <w:rPr>
        <w:rFonts w:ascii="Arial" w:eastAsia="宋体" w:hAnsi="Arial" w:cs="Arial" w:hint="eastAsia"/>
        <w:bCs/>
        <w:noProof/>
        <w:sz w:val="18"/>
        <w:szCs w:val="18"/>
        <w:lang w:eastAsia="zh-CN"/>
      </w:rPr>
      <w:t>!</w:t>
    </w:r>
    <w:r w:rsidR="00F6147F">
      <w:rPr>
        <w:rFonts w:ascii="Arial" w:eastAsia="宋体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:rsidR="0058264F" w:rsidRDefault="002A420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F6147F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:rsidR="0058264F" w:rsidRDefault="0058264F">
    <w:pPr>
      <w:pStyle w:val="ae"/>
    </w:pPr>
  </w:p>
  <w:p w:rsidR="0058264F" w:rsidRDefault="00582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4DF"/>
    <w:rsid w:val="000165A2"/>
    <w:rsid w:val="00016CEA"/>
    <w:rsid w:val="0001722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508C"/>
    <w:rsid w:val="00035D25"/>
    <w:rsid w:val="00036090"/>
    <w:rsid w:val="0003639E"/>
    <w:rsid w:val="0003677F"/>
    <w:rsid w:val="00036A37"/>
    <w:rsid w:val="00036E50"/>
    <w:rsid w:val="00037F9B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553"/>
    <w:rsid w:val="00075725"/>
    <w:rsid w:val="000759CE"/>
    <w:rsid w:val="00075B09"/>
    <w:rsid w:val="00075BD1"/>
    <w:rsid w:val="00075C2C"/>
    <w:rsid w:val="000764F4"/>
    <w:rsid w:val="00076C2C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FD9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892"/>
    <w:rsid w:val="000A03AD"/>
    <w:rsid w:val="000A0C47"/>
    <w:rsid w:val="000A0D34"/>
    <w:rsid w:val="000A1435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647"/>
    <w:rsid w:val="000E378A"/>
    <w:rsid w:val="000E42F8"/>
    <w:rsid w:val="000E4C11"/>
    <w:rsid w:val="000E550B"/>
    <w:rsid w:val="000E630F"/>
    <w:rsid w:val="000E69FD"/>
    <w:rsid w:val="000E6B1B"/>
    <w:rsid w:val="000E6E48"/>
    <w:rsid w:val="000E759C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E77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FA"/>
    <w:rsid w:val="001127A9"/>
    <w:rsid w:val="0011358A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0DEB"/>
    <w:rsid w:val="00131498"/>
    <w:rsid w:val="0013171E"/>
    <w:rsid w:val="00132042"/>
    <w:rsid w:val="00132254"/>
    <w:rsid w:val="00132924"/>
    <w:rsid w:val="00132A05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73DF"/>
    <w:rsid w:val="001374E8"/>
    <w:rsid w:val="0013784A"/>
    <w:rsid w:val="00137F46"/>
    <w:rsid w:val="00140A3E"/>
    <w:rsid w:val="00141293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A25"/>
    <w:rsid w:val="00146A2F"/>
    <w:rsid w:val="00146C34"/>
    <w:rsid w:val="0014739A"/>
    <w:rsid w:val="00147A7A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8EB"/>
    <w:rsid w:val="0016200C"/>
    <w:rsid w:val="0016246C"/>
    <w:rsid w:val="0016265E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C88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D6C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2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F9"/>
    <w:rsid w:val="002629BE"/>
    <w:rsid w:val="00263157"/>
    <w:rsid w:val="00263458"/>
    <w:rsid w:val="0026474C"/>
    <w:rsid w:val="00264885"/>
    <w:rsid w:val="00264F12"/>
    <w:rsid w:val="00265064"/>
    <w:rsid w:val="0026563B"/>
    <w:rsid w:val="002658BF"/>
    <w:rsid w:val="00265AE8"/>
    <w:rsid w:val="00266288"/>
    <w:rsid w:val="00266387"/>
    <w:rsid w:val="00266736"/>
    <w:rsid w:val="0026677E"/>
    <w:rsid w:val="00266975"/>
    <w:rsid w:val="00266C6E"/>
    <w:rsid w:val="00267C52"/>
    <w:rsid w:val="00270504"/>
    <w:rsid w:val="00270789"/>
    <w:rsid w:val="00271127"/>
    <w:rsid w:val="0027125D"/>
    <w:rsid w:val="00271BE5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D4"/>
    <w:rsid w:val="00276D5A"/>
    <w:rsid w:val="00280012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3008"/>
    <w:rsid w:val="00283316"/>
    <w:rsid w:val="002835CF"/>
    <w:rsid w:val="0028382E"/>
    <w:rsid w:val="002844C2"/>
    <w:rsid w:val="00284CBD"/>
    <w:rsid w:val="00285C4A"/>
    <w:rsid w:val="00285D1A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ECF"/>
    <w:rsid w:val="002C4096"/>
    <w:rsid w:val="002C47BA"/>
    <w:rsid w:val="002C48ED"/>
    <w:rsid w:val="002C5C28"/>
    <w:rsid w:val="002C6342"/>
    <w:rsid w:val="002C692E"/>
    <w:rsid w:val="002C6986"/>
    <w:rsid w:val="002C756E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2481"/>
    <w:rsid w:val="002F25BA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BB6"/>
    <w:rsid w:val="00323861"/>
    <w:rsid w:val="00323BBF"/>
    <w:rsid w:val="00323CB2"/>
    <w:rsid w:val="0032467B"/>
    <w:rsid w:val="00324F8F"/>
    <w:rsid w:val="00325415"/>
    <w:rsid w:val="00325558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9E8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55DB"/>
    <w:rsid w:val="00415F33"/>
    <w:rsid w:val="0041614D"/>
    <w:rsid w:val="0041622E"/>
    <w:rsid w:val="004165FF"/>
    <w:rsid w:val="004178DA"/>
    <w:rsid w:val="00420141"/>
    <w:rsid w:val="00420300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D3"/>
    <w:rsid w:val="0047473A"/>
    <w:rsid w:val="00474F56"/>
    <w:rsid w:val="0047549A"/>
    <w:rsid w:val="00475A70"/>
    <w:rsid w:val="00475B6D"/>
    <w:rsid w:val="0047633D"/>
    <w:rsid w:val="00476E60"/>
    <w:rsid w:val="004776A6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1E70"/>
    <w:rsid w:val="004924BB"/>
    <w:rsid w:val="0049261C"/>
    <w:rsid w:val="00492995"/>
    <w:rsid w:val="00492C1E"/>
    <w:rsid w:val="004944CA"/>
    <w:rsid w:val="0049491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F9B"/>
    <w:rsid w:val="004D4260"/>
    <w:rsid w:val="004D4E33"/>
    <w:rsid w:val="004D547F"/>
    <w:rsid w:val="004D5912"/>
    <w:rsid w:val="004D6332"/>
    <w:rsid w:val="004D6A32"/>
    <w:rsid w:val="004D6D72"/>
    <w:rsid w:val="004E025D"/>
    <w:rsid w:val="004E057B"/>
    <w:rsid w:val="004E17FA"/>
    <w:rsid w:val="004E194E"/>
    <w:rsid w:val="004E1B4F"/>
    <w:rsid w:val="004E213A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415"/>
    <w:rsid w:val="004E682C"/>
    <w:rsid w:val="004E69F3"/>
    <w:rsid w:val="004E6AD5"/>
    <w:rsid w:val="004E74CC"/>
    <w:rsid w:val="004E7DAF"/>
    <w:rsid w:val="004E7E0A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694"/>
    <w:rsid w:val="00500EEE"/>
    <w:rsid w:val="00500F61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E98"/>
    <w:rsid w:val="00505293"/>
    <w:rsid w:val="00506181"/>
    <w:rsid w:val="00506521"/>
    <w:rsid w:val="0051081A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E7A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9F9"/>
    <w:rsid w:val="00596CFE"/>
    <w:rsid w:val="00597317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ED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BA4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52F3"/>
    <w:rsid w:val="00625A8D"/>
    <w:rsid w:val="00625BC0"/>
    <w:rsid w:val="006269C7"/>
    <w:rsid w:val="00626C51"/>
    <w:rsid w:val="00627125"/>
    <w:rsid w:val="00627366"/>
    <w:rsid w:val="006273DB"/>
    <w:rsid w:val="0062772A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36B"/>
    <w:rsid w:val="006535B0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1079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29D"/>
    <w:rsid w:val="006F00D7"/>
    <w:rsid w:val="006F0AFD"/>
    <w:rsid w:val="006F1378"/>
    <w:rsid w:val="006F13B3"/>
    <w:rsid w:val="006F1488"/>
    <w:rsid w:val="006F18F2"/>
    <w:rsid w:val="006F2064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53A5"/>
    <w:rsid w:val="00775638"/>
    <w:rsid w:val="00775A18"/>
    <w:rsid w:val="00775C99"/>
    <w:rsid w:val="00775D36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6668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7A97"/>
    <w:rsid w:val="007B7BE4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C2E"/>
    <w:rsid w:val="00806EBE"/>
    <w:rsid w:val="00807AF4"/>
    <w:rsid w:val="00807BB0"/>
    <w:rsid w:val="008102FB"/>
    <w:rsid w:val="0081056C"/>
    <w:rsid w:val="00810E6E"/>
    <w:rsid w:val="00811538"/>
    <w:rsid w:val="00811C61"/>
    <w:rsid w:val="00812834"/>
    <w:rsid w:val="00812DFF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91B"/>
    <w:rsid w:val="00874B26"/>
    <w:rsid w:val="0087546D"/>
    <w:rsid w:val="00875E37"/>
    <w:rsid w:val="008768CA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7637"/>
    <w:rsid w:val="00887801"/>
    <w:rsid w:val="00890426"/>
    <w:rsid w:val="00890671"/>
    <w:rsid w:val="00890814"/>
    <w:rsid w:val="008911E3"/>
    <w:rsid w:val="008913B7"/>
    <w:rsid w:val="008916EC"/>
    <w:rsid w:val="00891B28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B76"/>
    <w:rsid w:val="00900240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49C"/>
    <w:rsid w:val="00903627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2029F"/>
    <w:rsid w:val="0092031D"/>
    <w:rsid w:val="00920D8F"/>
    <w:rsid w:val="00920E6C"/>
    <w:rsid w:val="00920FCD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9AB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E94"/>
    <w:rsid w:val="0096599D"/>
    <w:rsid w:val="009659F7"/>
    <w:rsid w:val="00965BE3"/>
    <w:rsid w:val="00965FC1"/>
    <w:rsid w:val="0096637B"/>
    <w:rsid w:val="00966B27"/>
    <w:rsid w:val="00966BFA"/>
    <w:rsid w:val="00966FEB"/>
    <w:rsid w:val="00967173"/>
    <w:rsid w:val="009677F8"/>
    <w:rsid w:val="00967CC7"/>
    <w:rsid w:val="00967E96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189C"/>
    <w:rsid w:val="009A18CB"/>
    <w:rsid w:val="009A199D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F05"/>
    <w:rsid w:val="009E2F1B"/>
    <w:rsid w:val="009E32A7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4D7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2D3"/>
    <w:rsid w:val="00AA1518"/>
    <w:rsid w:val="00AA179C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9E9"/>
    <w:rsid w:val="00AC7AC5"/>
    <w:rsid w:val="00AD0B29"/>
    <w:rsid w:val="00AD213E"/>
    <w:rsid w:val="00AD304D"/>
    <w:rsid w:val="00AD36F1"/>
    <w:rsid w:val="00AD378E"/>
    <w:rsid w:val="00AD382F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406A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51D"/>
    <w:rsid w:val="00B71E30"/>
    <w:rsid w:val="00B71F6B"/>
    <w:rsid w:val="00B7245F"/>
    <w:rsid w:val="00B72F71"/>
    <w:rsid w:val="00B72F79"/>
    <w:rsid w:val="00B736C4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20BF"/>
    <w:rsid w:val="00BB2A5A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C2E"/>
    <w:rsid w:val="00BE7E70"/>
    <w:rsid w:val="00BF007C"/>
    <w:rsid w:val="00BF01EE"/>
    <w:rsid w:val="00BF01F1"/>
    <w:rsid w:val="00BF03EB"/>
    <w:rsid w:val="00BF1977"/>
    <w:rsid w:val="00BF1A50"/>
    <w:rsid w:val="00BF1ABA"/>
    <w:rsid w:val="00BF1B12"/>
    <w:rsid w:val="00BF1C27"/>
    <w:rsid w:val="00BF1C99"/>
    <w:rsid w:val="00BF207E"/>
    <w:rsid w:val="00BF20F6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680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78"/>
    <w:rsid w:val="00C405AD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6EC"/>
    <w:rsid w:val="00C73763"/>
    <w:rsid w:val="00C73C35"/>
    <w:rsid w:val="00C74296"/>
    <w:rsid w:val="00C74794"/>
    <w:rsid w:val="00C75189"/>
    <w:rsid w:val="00C75769"/>
    <w:rsid w:val="00C759A4"/>
    <w:rsid w:val="00C75D27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F57"/>
    <w:rsid w:val="00CE7F7D"/>
    <w:rsid w:val="00CF036E"/>
    <w:rsid w:val="00CF06C2"/>
    <w:rsid w:val="00CF0799"/>
    <w:rsid w:val="00CF100B"/>
    <w:rsid w:val="00CF105B"/>
    <w:rsid w:val="00CF11E0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2"/>
    <w:rsid w:val="00D770EC"/>
    <w:rsid w:val="00D7729D"/>
    <w:rsid w:val="00D77B88"/>
    <w:rsid w:val="00D77BFB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40C"/>
    <w:rsid w:val="00D95A5F"/>
    <w:rsid w:val="00D95D3A"/>
    <w:rsid w:val="00D95E1F"/>
    <w:rsid w:val="00D95F10"/>
    <w:rsid w:val="00D961B3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57F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468"/>
    <w:rsid w:val="00DF44E7"/>
    <w:rsid w:val="00DF4611"/>
    <w:rsid w:val="00DF48DB"/>
    <w:rsid w:val="00DF4C7B"/>
    <w:rsid w:val="00DF4F00"/>
    <w:rsid w:val="00DF4F2C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A1F"/>
    <w:rsid w:val="00E82ABF"/>
    <w:rsid w:val="00E83224"/>
    <w:rsid w:val="00E835AC"/>
    <w:rsid w:val="00E8435D"/>
    <w:rsid w:val="00E8440E"/>
    <w:rsid w:val="00E8450D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9BC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CC"/>
    <w:rsid w:val="00EB2B36"/>
    <w:rsid w:val="00EB2D68"/>
    <w:rsid w:val="00EB3136"/>
    <w:rsid w:val="00EB38EC"/>
    <w:rsid w:val="00EB3948"/>
    <w:rsid w:val="00EB3C4A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20BE"/>
    <w:rsid w:val="00F025A2"/>
    <w:rsid w:val="00F0261F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1A22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BF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47F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FD6"/>
    <w:rsid w:val="00F86221"/>
    <w:rsid w:val="00F862DB"/>
    <w:rsid w:val="00F863F7"/>
    <w:rsid w:val="00F869CC"/>
    <w:rsid w:val="00F87AE6"/>
    <w:rsid w:val="00F87BE6"/>
    <w:rsid w:val="00F900CC"/>
    <w:rsid w:val="00F903D8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AF7"/>
    <w:rsid w:val="00FB1031"/>
    <w:rsid w:val="00FB11CF"/>
    <w:rsid w:val="00FB1CB2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D02"/>
    <w:rsid w:val="00FC7F0F"/>
    <w:rsid w:val="00FD00A8"/>
    <w:rsid w:val="00FD06CE"/>
    <w:rsid w:val="00FD08ED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282E1713"/>
    <w:rsid w:val="3F1C631A"/>
    <w:rsid w:val="407B7C8D"/>
    <w:rsid w:val="4B177DCE"/>
    <w:rsid w:val="4E2D238A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FA509C-56BB-4404-80F5-CD0AB376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link w:val="Char"/>
    <w:qFormat/>
    <w:rPr>
      <w:b/>
      <w:bCs/>
    </w:rPr>
  </w:style>
  <w:style w:type="paragraph" w:styleId="a5">
    <w:name w:val="annotation text"/>
    <w:basedOn w:val="a"/>
    <w:link w:val="Char0"/>
    <w:uiPriority w:val="99"/>
    <w:qFormat/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</w:style>
  <w:style w:type="paragraph" w:styleId="a8">
    <w:name w:val="caption"/>
    <w:basedOn w:val="a"/>
    <w:next w:val="a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a">
    <w:name w:val="Body Text"/>
    <w:basedOn w:val="a"/>
    <w:link w:val="Char2"/>
    <w:qFormat/>
    <w:pPr>
      <w:spacing w:after="120"/>
      <w:jc w:val="both"/>
    </w:pPr>
    <w:rPr>
      <w:rFonts w:ascii="Arial" w:hAnsi="Arial"/>
      <w:lang w:eastAsia="zh-CN"/>
    </w:rPr>
  </w:style>
  <w:style w:type="paragraph" w:styleId="ab">
    <w:name w:val="Plain Text"/>
    <w:basedOn w:val="a"/>
    <w:link w:val="Char3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">
    <w:name w:val="footnote text"/>
    <w:basedOn w:val="a"/>
    <w:link w:val="Char7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character" w:styleId="af1">
    <w:name w:val="Strong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FollowedHyperlink"/>
    <w:unhideWhenUsed/>
    <w:qFormat/>
    <w:rPr>
      <w:color w:val="800080"/>
      <w:u w:val="single"/>
    </w:rPr>
  </w:style>
  <w:style w:type="character" w:styleId="af4">
    <w:name w:val="Emphasis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6">
    <w:name w:val="annotation reference"/>
    <w:uiPriority w:val="99"/>
    <w:qFormat/>
    <w:rPr>
      <w:sz w:val="16"/>
      <w:szCs w:val="16"/>
    </w:rPr>
  </w:style>
  <w:style w:type="character" w:styleId="af7">
    <w:name w:val="footnote reference"/>
    <w:qFormat/>
    <w:rPr>
      <w:b/>
      <w:position w:val="6"/>
      <w:sz w:val="16"/>
    </w:rPr>
  </w:style>
  <w:style w:type="table" w:styleId="af8">
    <w:name w:val="Table Grid"/>
    <w:basedOn w:val="a1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qFormat/>
    <w:pPr>
      <w:spacing w:after="180"/>
    </w:pPr>
    <w:rPr>
      <w:rFonts w:ascii="CG Times (WN)" w:hAnsi="CG Times (WN)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Char6">
    <w:name w:val="页眉 Char"/>
    <w:link w:val="ae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Char5">
    <w:name w:val="页脚 Char"/>
    <w:link w:val="ad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30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2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52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4">
    <w:name w:val="批注框文本 Char"/>
    <w:link w:val="ac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har0">
    <w:name w:val="批注文字 Char"/>
    <w:link w:val="a5"/>
    <w:uiPriority w:val="99"/>
    <w:qFormat/>
    <w:rPr>
      <w:rFonts w:eastAsia="Times New Roman"/>
      <w:lang w:eastAsia="ja-JP"/>
    </w:rPr>
  </w:style>
  <w:style w:type="character" w:customStyle="1" w:styleId="Char7">
    <w:name w:val="脚注文本 Char"/>
    <w:link w:val="af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Char1">
    <w:name w:val="文档结构图 Char"/>
    <w:link w:val="a9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Char3">
    <w:name w:val="纯文本 Char"/>
    <w:link w:val="ab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">
    <w:name w:val="批注主题 Char"/>
    <w:link w:val="a4"/>
    <w:qFormat/>
    <w:rPr>
      <w:rFonts w:eastAsia="Times New Roman"/>
      <w:b/>
      <w:bCs/>
      <w:lang w:eastAsia="ja-JP"/>
    </w:rPr>
  </w:style>
  <w:style w:type="character" w:customStyle="1" w:styleId="Char2">
    <w:name w:val="正文文本 Char"/>
    <w:link w:val="aa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a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  <w:lang w:eastAsia="en-GB"/>
    </w:rPr>
  </w:style>
  <w:style w:type="table" w:customStyle="1" w:styleId="TableGrid1">
    <w:name w:val="Table Grid1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styleId="af9">
    <w:name w:val="List Paragraph"/>
    <w:basedOn w:val="a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9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E938BFAD-D648-4BFD-A1E7-43A54F18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1036</Words>
  <Characters>5908</Characters>
  <Application>Microsoft Office Word</Application>
  <DocSecurity>0</DocSecurity>
  <Lines>49</Lines>
  <Paragraphs>13</Paragraphs>
  <ScaleCrop>false</ScaleCrop>
  <Company>Samsung Electronics</Company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ZTE2</cp:lastModifiedBy>
  <cp:revision>9</cp:revision>
  <cp:lastPrinted>2017-05-08T10:55:00Z</cp:lastPrinted>
  <dcterms:created xsi:type="dcterms:W3CDTF">2020-02-13T15:34:00Z</dcterms:created>
  <dcterms:modified xsi:type="dcterms:W3CDTF">2020-02-26T09:14:00Z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2052-10.8.2.6613</vt:lpwstr>
  </property>
</Properties>
</file>