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D92EF" w14:textId="2660179F" w:rsidR="00FB70B4" w:rsidRPr="000F0716" w:rsidRDefault="00FB70B4" w:rsidP="00793752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10</w:t>
      </w:r>
      <w:r>
        <w:rPr>
          <w:rFonts w:cs="黑体"/>
          <w:b/>
          <w:sz w:val="24"/>
          <w:szCs w:val="24"/>
          <w:lang w:eastAsia="zh-CN"/>
        </w:rPr>
        <w:t>9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Pr="00B20099"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noProof/>
          <w:sz w:val="24"/>
        </w:rPr>
        <w:t xml:space="preserve">                                                      </w:t>
      </w:r>
      <w:r w:rsidR="00942BBB" w:rsidRPr="00942BBB">
        <w:rPr>
          <w:rFonts w:eastAsia="Malgun Gothic"/>
          <w:b/>
          <w:bCs/>
          <w:sz w:val="24"/>
          <w:szCs w:val="24"/>
          <w:lang w:eastAsia="zh-CN"/>
        </w:rPr>
        <w:t>R2-200</w:t>
      </w:r>
      <w:r w:rsidR="00ED01D0">
        <w:rPr>
          <w:rFonts w:eastAsia="Malgun Gothic"/>
          <w:b/>
          <w:bCs/>
          <w:sz w:val="24"/>
          <w:szCs w:val="24"/>
          <w:lang w:eastAsia="zh-CN"/>
        </w:rPr>
        <w:t>xxxx</w:t>
      </w:r>
    </w:p>
    <w:p w14:paraId="5FEAABE5" w14:textId="77777777" w:rsidR="00FB70B4" w:rsidRDefault="00FB70B4" w:rsidP="00FB70B4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noProof/>
          <w:sz w:val="24"/>
          <w:lang w:eastAsia="zh-CN"/>
        </w:rPr>
        <w:t>24</w:t>
      </w:r>
      <w:r w:rsidRPr="009B5E54">
        <w:rPr>
          <w:rFonts w:cs="黑体"/>
          <w:b/>
          <w:sz w:val="24"/>
          <w:szCs w:val="24"/>
          <w:vertAlign w:val="superscript"/>
        </w:rPr>
        <w:t>th</w:t>
      </w:r>
      <w:r>
        <w:rPr>
          <w:rFonts w:cs="黑体"/>
          <w:b/>
          <w:sz w:val="24"/>
          <w:szCs w:val="24"/>
        </w:rPr>
        <w:t xml:space="preserve"> </w:t>
      </w:r>
      <w:r w:rsidRPr="00D3469D">
        <w:rPr>
          <w:rFonts w:cs="黑体"/>
          <w:b/>
          <w:sz w:val="24"/>
          <w:szCs w:val="24"/>
        </w:rPr>
        <w:t>Feb</w:t>
      </w:r>
      <w:r>
        <w:rPr>
          <w:rFonts w:cs="黑体"/>
          <w:b/>
          <w:sz w:val="24"/>
          <w:szCs w:val="24"/>
        </w:rPr>
        <w:t xml:space="preserve"> – 6</w:t>
      </w:r>
      <w:r w:rsidRPr="009B5E54">
        <w:rPr>
          <w:rFonts w:cs="黑体"/>
          <w:b/>
          <w:sz w:val="24"/>
          <w:szCs w:val="24"/>
          <w:vertAlign w:val="superscript"/>
        </w:rPr>
        <w:t>th</w:t>
      </w:r>
      <w:r>
        <w:rPr>
          <w:rFonts w:cs="黑体"/>
          <w:b/>
          <w:sz w:val="24"/>
          <w:szCs w:val="24"/>
        </w:rPr>
        <w:t xml:space="preserve"> </w:t>
      </w:r>
      <w:r w:rsidRPr="00D3469D">
        <w:rPr>
          <w:rFonts w:cs="黑体"/>
          <w:b/>
          <w:sz w:val="24"/>
          <w:szCs w:val="24"/>
          <w:lang w:eastAsia="zh-CN"/>
        </w:rPr>
        <w:t>Mar</w:t>
      </w:r>
      <w:r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79398311" w:rsidR="001E41F3" w:rsidRPr="00410371" w:rsidRDefault="00EA360F" w:rsidP="00CC150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CC1505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5C67C196" w:rsidR="001E41F3" w:rsidRPr="004778F9" w:rsidRDefault="005E0305" w:rsidP="008D60F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E0305">
              <w:rPr>
                <w:b/>
                <w:noProof/>
                <w:sz w:val="28"/>
              </w:rPr>
              <w:t>1409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4F76F14C" w:rsidR="001E41F3" w:rsidRPr="00410371" w:rsidRDefault="00ED01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0-02-27T16:56:00Z">
              <w:r>
                <w:rPr>
                  <w:b/>
                  <w:noProof/>
                  <w:sz w:val="28"/>
                </w:rPr>
                <w:t>2</w:t>
              </w:r>
            </w:ins>
            <w:del w:id="3" w:author="Huawei" w:date="2020-02-27T16:56:00Z">
              <w:r w:rsidR="005E0305" w:rsidDel="00ED01D0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183F179C" w:rsidR="001E41F3" w:rsidRPr="00410371" w:rsidRDefault="003B7F57" w:rsidP="00DA0D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8E01AA">
              <w:rPr>
                <w:b/>
                <w:noProof/>
                <w:sz w:val="28"/>
              </w:rPr>
              <w:t>.</w:t>
            </w:r>
            <w:r w:rsidR="00DA0D83">
              <w:rPr>
                <w:b/>
                <w:noProof/>
                <w:sz w:val="28"/>
              </w:rPr>
              <w:t>8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77A3B9F5" w:rsidR="001E41F3" w:rsidRDefault="00103B94">
            <w:pPr>
              <w:pStyle w:val="CRCoverPage"/>
              <w:spacing w:after="0"/>
              <w:ind w:left="100"/>
              <w:rPr>
                <w:noProof/>
              </w:rPr>
            </w:pPr>
            <w:r w:rsidRPr="00103B94">
              <w:t>CR on BWCS for inter-ENDC BC with intra-ENDC BC</w:t>
            </w:r>
            <w:r w:rsidR="006F5034">
              <w:t xml:space="preserve"> (38.331)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5673AD1C" w:rsidR="001E41F3" w:rsidRDefault="006F5998" w:rsidP="00A107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10739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10739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A10739">
              <w:rPr>
                <w:noProof/>
              </w:rPr>
              <w:t>14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1759BA">
              <w:rPr>
                <w:noProof/>
              </w:rPr>
              <w:t>5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8F81F" w14:textId="2ADFD257" w:rsidR="00A9587C" w:rsidRDefault="00A9587C" w:rsidP="00A9587C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Based on the RAN4 </w:t>
            </w:r>
            <w:r w:rsidR="00E15175" w:rsidRPr="00EE58C5">
              <w:rPr>
                <w:rFonts w:cs="Arial"/>
              </w:rPr>
              <w:t xml:space="preserve">reply </w:t>
            </w:r>
            <w:r w:rsidR="00E15175">
              <w:rPr>
                <w:noProof/>
                <w:lang w:eastAsia="zh-CN"/>
              </w:rPr>
              <w:t xml:space="preserve">LS </w:t>
            </w:r>
            <w:r w:rsidR="00E15175" w:rsidRPr="00E15175">
              <w:rPr>
                <w:noProof/>
                <w:lang w:eastAsia="zh-CN"/>
              </w:rPr>
              <w:t>R4-1915358</w:t>
            </w:r>
            <w:r>
              <w:rPr>
                <w:noProof/>
                <w:lang w:eastAsia="zh-CN"/>
              </w:rPr>
              <w:t>, f</w:t>
            </w:r>
            <w:r w:rsidRPr="0047494C">
              <w:rPr>
                <w:noProof/>
                <w:lang w:val="en-US" w:eastAsia="zh-CN"/>
              </w:rPr>
              <w:t xml:space="preserve">or </w:t>
            </w:r>
            <w:r w:rsidR="0016501F">
              <w:rPr>
                <w:noProof/>
                <w:lang w:val="en-US" w:eastAsia="zh-CN"/>
              </w:rPr>
              <w:t>i</w:t>
            </w:r>
            <w:r w:rsidR="0016501F" w:rsidRPr="0016501F">
              <w:rPr>
                <w:noProof/>
                <w:lang w:val="en-US" w:eastAsia="zh-CN"/>
              </w:rPr>
              <w:t>ntra-band EN-DC with LTE CA and/or NR CA inside</w:t>
            </w:r>
            <w:r w:rsidRPr="0047494C">
              <w:rPr>
                <w:noProof/>
                <w:lang w:val="en-US" w:eastAsia="zh-CN"/>
              </w:rPr>
              <w:t>,</w:t>
            </w:r>
            <w:r>
              <w:rPr>
                <w:noProof/>
                <w:lang w:val="en-US" w:eastAsia="zh-CN"/>
              </w:rPr>
              <w:t xml:space="preserve"> UE </w:t>
            </w:r>
            <w:r w:rsidR="0016501F">
              <w:rPr>
                <w:noProof/>
                <w:lang w:val="en-US" w:eastAsia="zh-CN"/>
              </w:rPr>
              <w:t xml:space="preserve">only </w:t>
            </w:r>
            <w:r>
              <w:rPr>
                <w:noProof/>
                <w:lang w:val="en-US" w:eastAsia="zh-CN"/>
              </w:rPr>
              <w:t xml:space="preserve">needs to </w:t>
            </w:r>
            <w:r>
              <w:rPr>
                <w:rFonts w:eastAsia="MS Mincho" w:cs="Arial"/>
              </w:rPr>
              <w:t xml:space="preserve">indicate </w:t>
            </w:r>
            <w:r w:rsidR="0016501F">
              <w:rPr>
                <w:rFonts w:eastAsia="MS Mincho" w:cs="Arial"/>
              </w:rPr>
              <w:t xml:space="preserve">the </w:t>
            </w:r>
            <w:r w:rsidR="0016501F" w:rsidRPr="0016501F">
              <w:rPr>
                <w:rFonts w:eastAsia="MS Mincho" w:cs="Arial"/>
              </w:rPr>
              <w:t>B</w:t>
            </w:r>
            <w:r w:rsidR="0016501F">
              <w:rPr>
                <w:rFonts w:eastAsia="MS Mincho" w:cs="Arial"/>
              </w:rPr>
              <w:t>W</w:t>
            </w:r>
            <w:r w:rsidR="0016501F" w:rsidRPr="0016501F">
              <w:rPr>
                <w:rFonts w:eastAsia="MS Mincho" w:cs="Arial"/>
              </w:rPr>
              <w:t>CS for intra-band EN-DC</w:t>
            </w:r>
            <w:r w:rsidR="0016501F">
              <w:rPr>
                <w:rFonts w:eastAsia="MS Mincho" w:cs="Arial"/>
              </w:rPr>
              <w:t>; for i</w:t>
            </w:r>
            <w:r w:rsidR="0016501F">
              <w:rPr>
                <w:rFonts w:cs="Arial"/>
                <w:lang w:eastAsia="zh-CN"/>
              </w:rPr>
              <w:t>ntra-band EN-DC with additional inter-band LTE CA</w:t>
            </w:r>
            <w:r w:rsidR="0016501F" w:rsidRPr="002B748E">
              <w:rPr>
                <w:rFonts w:cs="Arial"/>
                <w:lang w:eastAsia="zh-CN"/>
              </w:rPr>
              <w:t xml:space="preserve"> </w:t>
            </w:r>
            <w:r w:rsidR="0016501F">
              <w:rPr>
                <w:rFonts w:cs="Arial"/>
                <w:lang w:eastAsia="zh-CN"/>
              </w:rPr>
              <w:t>and</w:t>
            </w:r>
            <w:r w:rsidR="0016501F">
              <w:rPr>
                <w:rFonts w:cs="Arial" w:hint="eastAsia"/>
                <w:lang w:eastAsia="zh-CN"/>
              </w:rPr>
              <w:t>/</w:t>
            </w:r>
            <w:r w:rsidR="0016501F">
              <w:rPr>
                <w:rFonts w:cs="Arial"/>
                <w:lang w:eastAsia="zh-CN"/>
              </w:rPr>
              <w:t>or</w:t>
            </w:r>
            <w:r w:rsidR="0016501F" w:rsidRPr="002B748E">
              <w:rPr>
                <w:rFonts w:cs="Arial"/>
                <w:lang w:eastAsia="zh-CN"/>
              </w:rPr>
              <w:t xml:space="preserve"> </w:t>
            </w:r>
            <w:r w:rsidR="0016501F">
              <w:rPr>
                <w:rFonts w:cs="Arial"/>
                <w:lang w:eastAsia="zh-CN"/>
              </w:rPr>
              <w:t>NR CA,</w:t>
            </w:r>
            <w:r w:rsidR="0016501F" w:rsidRPr="0016501F">
              <w:rPr>
                <w:rFonts w:eastAsia="MS Mincho" w:cs="Arial"/>
              </w:rPr>
              <w:t xml:space="preserve"> </w:t>
            </w:r>
            <w:r w:rsidR="0016501F">
              <w:rPr>
                <w:noProof/>
                <w:lang w:val="en-US" w:eastAsia="zh-CN"/>
              </w:rPr>
              <w:t xml:space="preserve">UE needs to </w:t>
            </w:r>
            <w:r w:rsidR="0016501F">
              <w:rPr>
                <w:rFonts w:eastAsia="MS Mincho" w:cs="Arial"/>
              </w:rPr>
              <w:t xml:space="preserve">indicate the </w:t>
            </w:r>
            <w:r w:rsidR="0016501F">
              <w:rPr>
                <w:rFonts w:cs="Arial"/>
                <w:lang w:eastAsia="zh-CN"/>
              </w:rPr>
              <w:t>BWCS for intra-band EN-DC, BWCS for inter-band LTE CA and BWCS for inter-band NR CA</w:t>
            </w:r>
            <w:r>
              <w:rPr>
                <w:rFonts w:eastAsia="MS Mincho" w:cs="Arial"/>
              </w:rPr>
              <w:t xml:space="preserve">. </w:t>
            </w:r>
          </w:p>
          <w:p w14:paraId="548609B4" w14:textId="25D9A46E" w:rsidR="008A27A6" w:rsidRPr="00D00048" w:rsidRDefault="00A8211E" w:rsidP="00D00048">
            <w:pPr>
              <w:pStyle w:val="CRCoverPage"/>
              <w:ind w:left="100"/>
            </w:pPr>
            <w:r>
              <w:t xml:space="preserve">Considering backward compatibility issue, </w:t>
            </w:r>
            <w:r w:rsidRPr="00074693">
              <w:t>introduce a new field indicating the BWCS of intra-band EN-DC component for intra-band EN-DC combination with additional inter-band NR/LTE CA component</w:t>
            </w:r>
            <w:r>
              <w:t xml:space="preserve"> is agreed</w:t>
            </w:r>
            <w:r w:rsidRPr="00074693">
              <w:t xml:space="preserve">. </w:t>
            </w:r>
            <w:r>
              <w:t>The understanding of c</w:t>
            </w:r>
            <w:r w:rsidRPr="00074693">
              <w:t>urrent field “supportedBandwidthCombinationSet” and “supportedBandwidthCombinationSetEUTRA”</w:t>
            </w:r>
            <w:r>
              <w:t xml:space="preserve"> are not changed</w:t>
            </w:r>
            <w:r w:rsidRPr="00074693">
              <w:t>.</w:t>
            </w:r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BEFA4D" w14:textId="59EB8DCA" w:rsidR="00A75253" w:rsidRDefault="00D73675" w:rsidP="00517246">
            <w:pPr>
              <w:pStyle w:val="CRCoverPage"/>
              <w:spacing w:after="0"/>
              <w:ind w:left="341" w:hanging="241"/>
              <w:rPr>
                <w:noProof/>
              </w:rPr>
            </w:pPr>
            <w:r>
              <w:rPr>
                <w:noProof/>
              </w:rPr>
              <w:t>1.</w:t>
            </w:r>
            <w:r w:rsidR="005F57B1">
              <w:rPr>
                <w:noProof/>
              </w:rPr>
              <w:t xml:space="preserve"> </w:t>
            </w:r>
            <w:r w:rsidR="00A75253">
              <w:rPr>
                <w:noProof/>
              </w:rPr>
              <w:t xml:space="preserve">Add </w:t>
            </w:r>
            <w:r w:rsidR="00A75253">
              <w:rPr>
                <w:rFonts w:hint="eastAsia"/>
                <w:noProof/>
                <w:lang w:eastAsia="zh-CN"/>
              </w:rPr>
              <w:t>a new</w:t>
            </w:r>
            <w:r w:rsidR="002C5EBD">
              <w:rPr>
                <w:noProof/>
              </w:rPr>
              <w:t xml:space="preserve"> </w:t>
            </w:r>
            <w:r w:rsidR="00A75253">
              <w:rPr>
                <w:noProof/>
              </w:rPr>
              <w:t xml:space="preserve">IE indicating the </w:t>
            </w:r>
            <w:r w:rsidR="00D5095D" w:rsidRPr="005040BE">
              <w:t xml:space="preserve">BWCS of intra-band EN-DC component for </w:t>
            </w:r>
            <w:r w:rsidR="00985980" w:rsidRPr="00985980">
              <w:t>intra-band EN-DC combination with additional inter-band NR/LTE CA component</w:t>
            </w:r>
            <w:r w:rsidR="00A75253">
              <w:rPr>
                <w:noProof/>
              </w:rPr>
              <w:t>.</w:t>
            </w:r>
          </w:p>
          <w:p w14:paraId="13C72CDC" w14:textId="77777777" w:rsidR="007961EB" w:rsidRPr="00BB71F7" w:rsidRDefault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10B136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2A6B54C9" w14:textId="77777777" w:rsidR="007961EB" w:rsidRPr="00546312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546312">
              <w:rPr>
                <w:rFonts w:hint="eastAsia"/>
                <w:noProof/>
                <w:lang w:val="en-US" w:eastAsia="zh-CN"/>
              </w:rPr>
              <w:t xml:space="preserve">Impacted 5G architecture options: </w:t>
            </w:r>
            <w:r w:rsidR="009258FB" w:rsidRPr="003D3BAB">
              <w:rPr>
                <w:noProof/>
                <w:lang w:val="en-US" w:eastAsia="zh-CN"/>
              </w:rPr>
              <w:t xml:space="preserve">EN-DC, </w:t>
            </w:r>
            <w:r w:rsidR="006A150C" w:rsidRPr="003D3BAB">
              <w:rPr>
                <w:noProof/>
                <w:lang w:val="en-US" w:eastAsia="zh-CN"/>
              </w:rPr>
              <w:t>NGEN-DC, NE-DC</w:t>
            </w:r>
          </w:p>
          <w:p w14:paraId="72A079A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1673B28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40553863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 xml:space="preserve">UE </w:t>
            </w:r>
            <w:r w:rsidR="00C67F05">
              <w:rPr>
                <w:kern w:val="2"/>
                <w:lang w:eastAsia="zh-CN"/>
              </w:rPr>
              <w:t>radio capability</w:t>
            </w:r>
            <w:r>
              <w:rPr>
                <w:kern w:val="2"/>
                <w:lang w:eastAsia="zh-CN"/>
              </w:rPr>
              <w:t xml:space="preserve"> </w:t>
            </w:r>
          </w:p>
          <w:p w14:paraId="2060F30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58FF55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6B482FE6" w14:textId="3D4893A6" w:rsidR="00813D4B" w:rsidRPr="00086665" w:rsidRDefault="00813D4B" w:rsidP="00813D4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Times New Roman"/>
                <w:lang w:eastAsia="zh-CN"/>
              </w:rPr>
              <w:t>1.</w:t>
            </w:r>
            <w:r>
              <w:rPr>
                <w:rFonts w:eastAsia="Times New Roman"/>
                <w:lang w:eastAsia="zh-CN"/>
              </w:rPr>
              <w:tab/>
              <w:t xml:space="preserve"> </w:t>
            </w:r>
            <w:r w:rsidRPr="00E2137B">
              <w:rPr>
                <w:rFonts w:eastAsia="Times New Roman"/>
                <w:lang w:eastAsia="zh-CN"/>
              </w:rPr>
              <w:t>I</w:t>
            </w:r>
            <w:r w:rsidRPr="00C471DB">
              <w:rPr>
                <w:lang w:eastAsia="zh-CN"/>
              </w:rPr>
              <w:t>f the network is implemented accordin</w:t>
            </w:r>
            <w:r>
              <w:rPr>
                <w:lang w:eastAsia="zh-CN"/>
              </w:rPr>
              <w:t xml:space="preserve">g to the CR and the UE is not, </w:t>
            </w:r>
            <w:r>
              <w:rPr>
                <w:rFonts w:hint="eastAsia"/>
                <w:lang w:eastAsia="zh-CN"/>
              </w:rPr>
              <w:t xml:space="preserve">there </w:t>
            </w:r>
            <w:r w:rsidR="00986655">
              <w:rPr>
                <w:lang w:eastAsia="zh-CN"/>
              </w:rPr>
              <w:t>is no</w:t>
            </w:r>
            <w:r>
              <w:rPr>
                <w:rFonts w:hint="eastAsia"/>
                <w:lang w:eastAsia="zh-CN"/>
              </w:rPr>
              <w:t xml:space="preserve"> inter-operability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problem</w:t>
            </w:r>
            <w:r w:rsidR="00086665" w:rsidRPr="00086665">
              <w:rPr>
                <w:noProof/>
                <w:lang w:eastAsia="zh-CN"/>
              </w:rPr>
              <w:t xml:space="preserve">, </w:t>
            </w:r>
            <w:r w:rsidR="00986655">
              <w:rPr>
                <w:noProof/>
                <w:lang w:eastAsia="zh-CN"/>
              </w:rPr>
              <w:t>the UE won’t report this new IE</w:t>
            </w:r>
            <w:r w:rsidR="00086665">
              <w:rPr>
                <w:i/>
                <w:noProof/>
                <w:lang w:eastAsia="zh-CN"/>
              </w:rPr>
              <w:t>.</w:t>
            </w:r>
          </w:p>
          <w:p w14:paraId="4B628A75" w14:textId="20D7303F" w:rsidR="007961EB" w:rsidRDefault="00813D4B" w:rsidP="00055DE2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</w:t>
            </w:r>
            <w:r w:rsidRPr="00C471DB">
              <w:rPr>
                <w:lang w:eastAsia="zh-CN"/>
              </w:rPr>
              <w:t>If the UE is implemented according to</w:t>
            </w:r>
            <w:r>
              <w:rPr>
                <w:lang w:eastAsia="zh-CN"/>
              </w:rPr>
              <w:t xml:space="preserve"> the CR and the network is not</w:t>
            </w:r>
            <w:r>
              <w:rPr>
                <w:rFonts w:hint="eastAsia"/>
                <w:lang w:eastAsia="zh-CN"/>
              </w:rPr>
              <w:t xml:space="preserve">, </w:t>
            </w:r>
            <w:r w:rsidR="00055DE2">
              <w:rPr>
                <w:lang w:eastAsia="zh-CN"/>
              </w:rPr>
              <w:t>the UE would report this new IE but the network cannot understand it, the BWCS determined by the network may not be correct</w:t>
            </w:r>
            <w:r>
              <w:rPr>
                <w:i/>
                <w:noProof/>
                <w:lang w:eastAsia="zh-CN"/>
              </w:rPr>
              <w:t>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C951D3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35484E25" w:rsidR="001E41F3" w:rsidRDefault="00E163AC" w:rsidP="003E2614">
            <w:pPr>
              <w:pStyle w:val="CRCoverPage"/>
              <w:ind w:left="100"/>
              <w:rPr>
                <w:noProof/>
              </w:rPr>
            </w:pPr>
            <w:r>
              <w:rPr>
                <w:rFonts w:eastAsia="Yu Mincho"/>
                <w:noProof/>
              </w:rPr>
              <w:t xml:space="preserve">The UE cannot indicate the </w:t>
            </w:r>
            <w:r w:rsidRPr="00E163AC">
              <w:rPr>
                <w:rFonts w:eastAsia="Yu Mincho"/>
                <w:noProof/>
              </w:rPr>
              <w:t>BWCS for LTE CA, NR CA and intra-band EN-DC separately</w:t>
            </w:r>
            <w:r>
              <w:rPr>
                <w:rFonts w:eastAsia="Yu Mincho"/>
                <w:noProof/>
              </w:rPr>
              <w:t>, which may lead to configuration failure</w:t>
            </w:r>
            <w:r w:rsidR="00813D4B" w:rsidRPr="0047494C">
              <w:rPr>
                <w:noProof/>
                <w:lang w:val="en-US" w:eastAsia="zh-CN"/>
              </w:rPr>
              <w:t>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557AB891" w:rsidR="001E41F3" w:rsidRDefault="00EB07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.3.3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4F975680" w:rsidR="001E41F3" w:rsidRDefault="00120A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1AD099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61B7B0" w14:textId="23A427DE" w:rsidR="001E41F3" w:rsidRDefault="00145D43" w:rsidP="00ED01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20AE3">
              <w:rPr>
                <w:noProof/>
              </w:rPr>
              <w:t xml:space="preserve"> 38.306</w:t>
            </w:r>
            <w:r>
              <w:rPr>
                <w:noProof/>
              </w:rPr>
              <w:t xml:space="preserve"> CR </w:t>
            </w:r>
            <w:ins w:id="6" w:author="Huawei" w:date="2020-02-27T16:57:00Z">
              <w:r w:rsidR="00ED01D0" w:rsidRPr="00ED01D0">
                <w:rPr>
                  <w:noProof/>
                </w:rPr>
                <w:t>1409</w:t>
              </w:r>
            </w:ins>
            <w:del w:id="7" w:author="Huawei" w:date="2020-02-27T16:57:00Z">
              <w:r w:rsidR="00942BBB" w:rsidDel="00ED01D0">
                <w:rPr>
                  <w:noProof/>
                </w:rPr>
                <w:delText>R2-2001319</w:delText>
              </w:r>
            </w:del>
            <w:bookmarkStart w:id="8" w:name="_GoBack"/>
            <w:bookmarkEnd w:id="8"/>
            <w:r>
              <w:rPr>
                <w:noProof/>
              </w:rPr>
              <w:t xml:space="preserve"> 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9812101" w14:textId="77777777" w:rsidR="00FB3D5D" w:rsidRDefault="00FB3D5D">
      <w:pPr>
        <w:rPr>
          <w:noProof/>
        </w:rPr>
        <w:sectPr w:rsidR="00FB3D5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EE972B" w14:textId="722D5977" w:rsidR="00FB3D5D" w:rsidRDefault="00FB3D5D" w:rsidP="00FB3D5D">
      <w:pPr>
        <w:jc w:val="center"/>
        <w:rPr>
          <w:noProof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</w:p>
    <w:p w14:paraId="67F6DC33" w14:textId="77777777" w:rsidR="00FB3D5D" w:rsidRPr="00FB3D5D" w:rsidRDefault="00FB3D5D" w:rsidP="00FB3D5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x-none"/>
        </w:rPr>
      </w:pPr>
      <w:r w:rsidRPr="00FB3D5D">
        <w:rPr>
          <w:rFonts w:ascii="Arial" w:eastAsia="Times New Roman" w:hAnsi="Arial"/>
          <w:sz w:val="28"/>
          <w:lang w:eastAsia="x-none"/>
        </w:rPr>
        <w:t>6.3.3</w:t>
      </w:r>
      <w:r w:rsidRPr="00FB3D5D">
        <w:rPr>
          <w:rFonts w:ascii="Arial" w:eastAsia="Times New Roman" w:hAnsi="Arial"/>
          <w:sz w:val="28"/>
          <w:lang w:eastAsia="x-none"/>
        </w:rPr>
        <w:tab/>
        <w:t>UE capability information elements</w:t>
      </w:r>
    </w:p>
    <w:p w14:paraId="046A886B" w14:textId="77777777" w:rsidR="00FB3D5D" w:rsidRPr="00FB3D5D" w:rsidRDefault="00FB3D5D" w:rsidP="00FB3D5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r w:rsidRPr="00FB3D5D">
        <w:rPr>
          <w:rFonts w:ascii="Arial" w:eastAsia="Times New Roman" w:hAnsi="Arial"/>
          <w:sz w:val="24"/>
          <w:lang w:eastAsia="x-none"/>
        </w:rPr>
        <w:t>–</w:t>
      </w:r>
      <w:r w:rsidRPr="00FB3D5D">
        <w:rPr>
          <w:rFonts w:ascii="Arial" w:eastAsia="Times New Roman" w:hAnsi="Arial"/>
          <w:sz w:val="24"/>
          <w:lang w:eastAsia="x-none"/>
        </w:rPr>
        <w:tab/>
      </w:r>
      <w:r w:rsidRPr="00FB3D5D">
        <w:rPr>
          <w:rFonts w:ascii="Arial" w:eastAsia="Times New Roman" w:hAnsi="Arial"/>
          <w:i/>
          <w:sz w:val="24"/>
          <w:lang w:eastAsia="x-none"/>
        </w:rPr>
        <w:t>AccessStratumRelease</w:t>
      </w:r>
    </w:p>
    <w:p w14:paraId="060015F7" w14:textId="77777777" w:rsidR="00FB3D5D" w:rsidRPr="00FB3D5D" w:rsidRDefault="00FB3D5D" w:rsidP="00FB3D5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B3D5D">
        <w:rPr>
          <w:rFonts w:eastAsia="Times New Roman"/>
          <w:lang w:eastAsia="ja-JP"/>
        </w:rPr>
        <w:t xml:space="preserve">The IE </w:t>
      </w:r>
      <w:r w:rsidRPr="00FB3D5D">
        <w:rPr>
          <w:rFonts w:eastAsia="Times New Roman"/>
          <w:i/>
          <w:lang w:eastAsia="ja-JP"/>
        </w:rPr>
        <w:t>AccessStratumRelease</w:t>
      </w:r>
      <w:r w:rsidRPr="00FB3D5D">
        <w:rPr>
          <w:rFonts w:eastAsia="Times New Roman"/>
          <w:lang w:eastAsia="ja-JP"/>
        </w:rPr>
        <w:t xml:space="preserve"> indicates the release supported by the UE.</w:t>
      </w:r>
    </w:p>
    <w:p w14:paraId="4C5754D6" w14:textId="77777777" w:rsidR="00FB3D5D" w:rsidRPr="00FB3D5D" w:rsidRDefault="00FB3D5D" w:rsidP="00FB3D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FB3D5D">
        <w:rPr>
          <w:rFonts w:ascii="Arial" w:eastAsia="Times New Roman" w:hAnsi="Arial"/>
          <w:b/>
          <w:i/>
          <w:lang w:eastAsia="x-none"/>
        </w:rPr>
        <w:t>AccessStratumRelease</w:t>
      </w:r>
      <w:r w:rsidRPr="00FB3D5D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4D5E60BF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B3D5D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8B25268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B3D5D">
        <w:rPr>
          <w:rFonts w:ascii="Courier New" w:eastAsia="Times New Roman" w:hAnsi="Courier New"/>
          <w:noProof/>
          <w:sz w:val="16"/>
          <w:lang w:eastAsia="en-GB"/>
        </w:rPr>
        <w:t>-- TAG-ACCESSSTRATUMRELEASE-START</w:t>
      </w:r>
    </w:p>
    <w:p w14:paraId="2C104383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6FAC95E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B3D5D">
        <w:rPr>
          <w:rFonts w:ascii="Courier New" w:eastAsia="Times New Roman" w:hAnsi="Courier New"/>
          <w:noProof/>
          <w:sz w:val="16"/>
          <w:lang w:eastAsia="en-GB"/>
        </w:rPr>
        <w:t>AccessStratumRelease ::= ENUMERATED {</w:t>
      </w:r>
    </w:p>
    <w:p w14:paraId="5E0BC748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B3D5D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rel15, spare7, spare6, spare5, spare4, spare3, spare2, spare1, ... }</w:t>
      </w:r>
    </w:p>
    <w:p w14:paraId="04E8EE7A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115F36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B3D5D">
        <w:rPr>
          <w:rFonts w:ascii="Courier New" w:eastAsia="Times New Roman" w:hAnsi="Courier New"/>
          <w:noProof/>
          <w:sz w:val="16"/>
          <w:lang w:eastAsia="en-GB"/>
        </w:rPr>
        <w:t>-- TAG-ACCESSSTRATUMRELEASE-STOP</w:t>
      </w:r>
    </w:p>
    <w:p w14:paraId="707E90DA" w14:textId="77777777" w:rsidR="00FB3D5D" w:rsidRPr="00FB3D5D" w:rsidRDefault="00FB3D5D" w:rsidP="00FB3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B3D5D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287ED50" w14:textId="77777777" w:rsidR="00FB3D5D" w:rsidRPr="00FB3D5D" w:rsidRDefault="00FB3D5D" w:rsidP="00FB3D5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A300963" w14:textId="77777777" w:rsidR="00820E2C" w:rsidRPr="00820E2C" w:rsidRDefault="00820E2C" w:rsidP="00820E2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bookmarkStart w:id="9" w:name="_Toc20426146"/>
      <w:r w:rsidRPr="00820E2C">
        <w:rPr>
          <w:rFonts w:ascii="Arial" w:eastAsia="Times New Roman" w:hAnsi="Arial"/>
          <w:sz w:val="24"/>
          <w:lang w:eastAsia="x-none"/>
        </w:rPr>
        <w:t>–</w:t>
      </w:r>
      <w:r w:rsidRPr="00820E2C">
        <w:rPr>
          <w:rFonts w:ascii="Arial" w:eastAsia="Times New Roman" w:hAnsi="Arial"/>
          <w:sz w:val="24"/>
          <w:lang w:eastAsia="x-none"/>
        </w:rPr>
        <w:tab/>
      </w:r>
      <w:r w:rsidRPr="00820E2C">
        <w:rPr>
          <w:rFonts w:ascii="Arial" w:eastAsia="Times New Roman" w:hAnsi="Arial"/>
          <w:i/>
          <w:noProof/>
          <w:sz w:val="24"/>
          <w:lang w:eastAsia="x-none"/>
        </w:rPr>
        <w:t>BandCombinationList</w:t>
      </w:r>
      <w:bookmarkEnd w:id="9"/>
    </w:p>
    <w:p w14:paraId="7FE50090" w14:textId="77777777" w:rsidR="00820E2C" w:rsidRPr="00820E2C" w:rsidRDefault="00820E2C" w:rsidP="00820E2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820E2C">
        <w:rPr>
          <w:rFonts w:eastAsia="Times New Roman"/>
          <w:lang w:eastAsia="ja-JP"/>
        </w:rPr>
        <w:t xml:space="preserve">The IE </w:t>
      </w:r>
      <w:r w:rsidRPr="00820E2C">
        <w:rPr>
          <w:rFonts w:eastAsia="Times New Roman"/>
          <w:i/>
          <w:lang w:eastAsia="ja-JP"/>
        </w:rPr>
        <w:t>BandCombinationList</w:t>
      </w:r>
      <w:r w:rsidRPr="00820E2C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14:paraId="0F53A035" w14:textId="77777777" w:rsidR="00820E2C" w:rsidRPr="00820E2C" w:rsidRDefault="00820E2C" w:rsidP="00820E2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820E2C">
        <w:rPr>
          <w:rFonts w:ascii="Arial" w:eastAsia="Times New Roman" w:hAnsi="Arial"/>
          <w:b/>
          <w:i/>
          <w:lang w:eastAsia="x-none"/>
        </w:rPr>
        <w:t>BandCombinationList</w:t>
      </w:r>
      <w:r w:rsidRPr="00820E2C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1635C98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8810355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78698BB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21383C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0976FFFC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472424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05423865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7A40D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6515B91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6A8A6A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B4CBCEE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F8C7A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38115A85" w14:textId="77777777" w:rsid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E6F94C" w14:textId="4DCC3500" w:rsidR="009E05B1" w:rsidRDefault="009E05B1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E05B1">
        <w:rPr>
          <w:rFonts w:ascii="Courier New" w:eastAsia="Times New Roman" w:hAnsi="Courier New"/>
          <w:noProof/>
          <w:sz w:val="16"/>
          <w:lang w:eastAsia="en-GB"/>
        </w:rPr>
        <w:t>BandCombinationList-v1580 ::=       SEQUENCE (SIZE (1..maxBandComb)) OF BandCombination-v1580</w:t>
      </w:r>
    </w:p>
    <w:p w14:paraId="2E1A0D81" w14:textId="77777777" w:rsidR="009E05B1" w:rsidRDefault="009E05B1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Huawei" w:date="2019-10-15T17:53:00Z"/>
          <w:rFonts w:ascii="Courier New" w:eastAsia="Times New Roman" w:hAnsi="Courier New"/>
          <w:noProof/>
          <w:sz w:val="16"/>
          <w:lang w:eastAsia="en-GB"/>
        </w:rPr>
      </w:pPr>
    </w:p>
    <w:p w14:paraId="071B9D2E" w14:textId="1F0124B1" w:rsidR="00820E2C" w:rsidRPr="00FB3D5D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Huawei" w:date="2019-10-15T17:53:00Z"/>
          <w:rFonts w:ascii="Courier New" w:eastAsia="Times New Roman" w:hAnsi="Courier New"/>
          <w:noProof/>
          <w:sz w:val="16"/>
          <w:lang w:eastAsia="en-GB"/>
        </w:rPr>
      </w:pPr>
      <w:ins w:id="12" w:author="Huawei" w:date="2019-10-15T17:53:00Z"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>BandCombinationList-v15</w:t>
        </w:r>
      </w:ins>
      <w:ins w:id="13" w:author="Huawei" w:date="2020-02-14T08:57:00Z">
        <w:r w:rsidR="00942BB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14" w:author="Huawei" w:date="2019-10-15T17:53:00Z"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SEQUENCE (SIZE (1..maxBandComb)) OF BandCombination-v15</w:t>
        </w:r>
      </w:ins>
      <w:ins w:id="15" w:author="Huawei" w:date="2020-02-14T08:57:00Z">
        <w:r w:rsidR="00942BB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</w:p>
    <w:p w14:paraId="0500B490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CA60E8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F46DC9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1E249921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7D134A0C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C9E00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1658B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5641D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bookmarkStart w:id="16" w:name="_Hlk535846965"/>
      <w:r w:rsidRPr="00820E2C">
        <w:rPr>
          <w:rFonts w:ascii="Courier New" w:eastAsia="Times New Roman" w:hAnsi="Courier New"/>
          <w:noProof/>
          <w:sz w:val="16"/>
          <w:lang w:eastAsia="en-GB"/>
        </w:rPr>
        <w:t>supportedBandwidthCombinationSet</w:t>
      </w:r>
      <w:bookmarkEnd w:id="16"/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28BB61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A9761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253CBB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97B7FC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7A2785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3F4B058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1F5785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6D567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9BFD10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17" w:name="_Hlk2994722"/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4807C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ca-ParametersNR-v1550               CA-ParametersNR-v1550</w:t>
      </w:r>
    </w:p>
    <w:p w14:paraId="375E791D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bookmarkEnd w:id="17"/>
    <w:p w14:paraId="3E592CF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E1FF5D8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275D0D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297FA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142CB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582DC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7A2C48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01916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33448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D8C669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13407C0B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E379EE" w14:textId="77777777" w:rsid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204A1C2" w14:textId="77777777" w:rsidR="00330ACD" w:rsidRPr="00330ACD" w:rsidRDefault="00330ACD" w:rsidP="00330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30ACD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330ACD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330ACD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BE46DA" w14:textId="77777777" w:rsidR="00330ACD" w:rsidRPr="00330ACD" w:rsidRDefault="00330ACD" w:rsidP="00330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30ACD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6CB0D596" w14:textId="77777777" w:rsidR="00330ACD" w:rsidRPr="00330ACD" w:rsidRDefault="00330ACD" w:rsidP="00330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330ACD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2F9BEA" w14:textId="77777777" w:rsidR="00330ACD" w:rsidRDefault="00330ACD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Huawei" w:date="2019-10-15T17:54:00Z"/>
          <w:rFonts w:ascii="Courier New" w:eastAsia="Times New Roman" w:hAnsi="Courier New"/>
          <w:noProof/>
          <w:sz w:val="16"/>
          <w:lang w:eastAsia="en-GB"/>
        </w:rPr>
      </w:pPr>
    </w:p>
    <w:p w14:paraId="721ACA72" w14:textId="1078ED31" w:rsidR="004B14EF" w:rsidRPr="00FB3D5D" w:rsidRDefault="004B14EF" w:rsidP="004B1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Huawei" w:date="2019-10-15T17:54:00Z"/>
          <w:rFonts w:ascii="Courier New" w:eastAsia="Times New Roman" w:hAnsi="Courier New"/>
          <w:noProof/>
          <w:sz w:val="16"/>
          <w:lang w:eastAsia="en-GB"/>
        </w:rPr>
      </w:pPr>
      <w:ins w:id="20" w:author="Huawei" w:date="2019-10-15T17:54:00Z"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>BandCombination-v15</w:t>
        </w:r>
      </w:ins>
      <w:ins w:id="21" w:author="Huawei" w:date="2020-02-14T08:57:00Z">
        <w:r w:rsidR="00942BB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22" w:author="Huawei" w:date="2019-10-15T17:54:00Z"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>::=            SEQUENCE {</w:t>
        </w:r>
      </w:ins>
    </w:p>
    <w:p w14:paraId="08D567BC" w14:textId="035F31FF" w:rsidR="004B14EF" w:rsidRPr="00FB3D5D" w:rsidRDefault="004B14EF" w:rsidP="004B1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Huawei" w:date="2019-10-15T17:54:00Z"/>
          <w:rFonts w:ascii="Courier New" w:eastAsia="Times New Roman" w:hAnsi="Courier New"/>
          <w:noProof/>
          <w:sz w:val="16"/>
          <w:lang w:eastAsia="en-GB"/>
        </w:rPr>
      </w:pPr>
      <w:ins w:id="24" w:author="Huawei" w:date="2019-10-15T17:54:00Z"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supportedBandwidthCombinationSet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IntraENDC</w:t>
        </w:r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>BIT STRING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SIZE (1..32))       </w:t>
        </w:r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7DF9558F" w14:textId="77777777" w:rsidR="004B14EF" w:rsidRPr="00FB3D5D" w:rsidRDefault="004B14EF" w:rsidP="004B14E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Huawei" w:date="2019-10-15T17:54:00Z"/>
          <w:rFonts w:ascii="Courier New" w:eastAsia="Times New Roman" w:hAnsi="Courier New"/>
          <w:noProof/>
          <w:sz w:val="16"/>
          <w:lang w:eastAsia="en-GB"/>
        </w:rPr>
      </w:pPr>
      <w:ins w:id="26" w:author="Huawei" w:date="2019-10-15T17:54:00Z">
        <w:r w:rsidRPr="00FB3D5D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9F61F46" w14:textId="77777777" w:rsidR="004B14EF" w:rsidRPr="00820E2C" w:rsidRDefault="004B14EF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C96152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A77A0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014652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47F38138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B11B7B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782B3B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491F3F5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CDBC54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45BEC68B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D3AF24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F2E074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79999CF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271C2D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70B49B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BandParameters-v1540 ::=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CD520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CFFD4D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35665D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2EA4CD23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35E78E8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5110CE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72FE9556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BB3F0AA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}                                               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247D4E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E7E11E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5DB4162F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4048E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EFA29C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820E2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3E3182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FE2537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E6726A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TAG-BANDCOMBINATIONLIST-STOP</w:t>
      </w:r>
    </w:p>
    <w:p w14:paraId="6DC038A0" w14:textId="77777777" w:rsidR="00820E2C" w:rsidRPr="00820E2C" w:rsidRDefault="00820E2C" w:rsidP="00820E2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20E2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BA2A6B0" w14:textId="77777777" w:rsidR="00FB3D5D" w:rsidRPr="004A258E" w:rsidRDefault="00FB3D5D" w:rsidP="00FB3D5D">
      <w:pPr>
        <w:shd w:val="pct10" w:color="auto" w:fill="auto"/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7CB16D27" w14:textId="77777777" w:rsidR="00FB3D5D" w:rsidRDefault="00FB3D5D" w:rsidP="00FB3D5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13536" w:rsidRPr="0096519C" w14:paraId="61E43309" w14:textId="77777777" w:rsidTr="004D1106">
        <w:tc>
          <w:tcPr>
            <w:tcW w:w="14173" w:type="dxa"/>
          </w:tcPr>
          <w:p w14:paraId="25D11A21" w14:textId="77777777" w:rsidR="00113536" w:rsidRPr="0096519C" w:rsidRDefault="00113536" w:rsidP="004D1106">
            <w:pPr>
              <w:pStyle w:val="TAH"/>
              <w:rPr>
                <w:szCs w:val="22"/>
                <w:lang w:eastAsia="ja-JP"/>
              </w:rPr>
            </w:pPr>
            <w:r w:rsidRPr="0096519C">
              <w:rPr>
                <w:i/>
                <w:szCs w:val="22"/>
                <w:lang w:eastAsia="ja-JP"/>
              </w:rPr>
              <w:t xml:space="preserve">BandCombination </w:t>
            </w:r>
            <w:r w:rsidRPr="0096519C">
              <w:rPr>
                <w:szCs w:val="22"/>
                <w:lang w:eastAsia="ja-JP"/>
              </w:rPr>
              <w:t>field descriptions</w:t>
            </w:r>
          </w:p>
        </w:tc>
      </w:tr>
      <w:tr w:rsidR="00113536" w:rsidRPr="0096519C" w14:paraId="1ABEF38C" w14:textId="77777777" w:rsidTr="004D1106">
        <w:tc>
          <w:tcPr>
            <w:tcW w:w="14173" w:type="dxa"/>
          </w:tcPr>
          <w:p w14:paraId="0A86D250" w14:textId="7DA93AF5" w:rsidR="00113536" w:rsidRPr="0096519C" w:rsidRDefault="00113536" w:rsidP="004D1106">
            <w:pPr>
              <w:pStyle w:val="TAL"/>
              <w:rPr>
                <w:b/>
                <w:i/>
              </w:rPr>
            </w:pPr>
            <w:r w:rsidRPr="0096519C">
              <w:rPr>
                <w:b/>
                <w:i/>
              </w:rPr>
              <w:t>BandCombinationList-v1540, BandCombinationList-v1550, BandCombinationList-v1560</w:t>
            </w:r>
            <w:r w:rsidRPr="0096519C">
              <w:rPr>
                <w:rFonts w:cs="Arial"/>
                <w:b/>
                <w:i/>
              </w:rPr>
              <w:t>, BandCombinationList-v1570</w:t>
            </w:r>
            <w:r>
              <w:rPr>
                <w:rFonts w:eastAsia="Times New Roman"/>
                <w:b/>
                <w:i/>
                <w:lang w:eastAsia="x-none"/>
              </w:rPr>
              <w:t>, BandCombinationList-v158</w:t>
            </w:r>
            <w:r w:rsidRPr="00FB3D5D">
              <w:rPr>
                <w:rFonts w:eastAsia="Times New Roman"/>
                <w:b/>
                <w:i/>
                <w:lang w:eastAsia="x-none"/>
              </w:rPr>
              <w:t>0</w:t>
            </w:r>
            <w:ins w:id="27" w:author="Huawei" w:date="2020-01-09T14:19:00Z">
              <w:r w:rsidR="00014219">
                <w:rPr>
                  <w:rFonts w:eastAsia="Times New Roman"/>
                  <w:b/>
                  <w:i/>
                  <w:lang w:eastAsia="x-none"/>
                </w:rPr>
                <w:t>,</w:t>
              </w:r>
              <w:r w:rsidR="00563EF5">
                <w:rPr>
                  <w:rFonts w:eastAsia="Times New Roman"/>
                  <w:b/>
                  <w:i/>
                  <w:lang w:eastAsia="x-none"/>
                </w:rPr>
                <w:t xml:space="preserve"> BandCombinationList-v15</w:t>
              </w:r>
            </w:ins>
            <w:ins w:id="28" w:author="Huawei" w:date="2020-02-14T08:57:00Z">
              <w:r w:rsidR="00942BBB">
                <w:rPr>
                  <w:rFonts w:eastAsia="Times New Roman"/>
                  <w:b/>
                  <w:i/>
                  <w:lang w:eastAsia="x-none"/>
                </w:rPr>
                <w:t>xy</w:t>
              </w:r>
            </w:ins>
          </w:p>
          <w:p w14:paraId="713F0C12" w14:textId="77777777" w:rsidR="00113536" w:rsidRPr="0096519C" w:rsidRDefault="00113536" w:rsidP="004D1106">
            <w:pPr>
              <w:pStyle w:val="TAL"/>
            </w:pPr>
            <w:r w:rsidRPr="0096519C">
              <w:t xml:space="preserve">The UE shall include the same number of entries, and listed in the same order, as in </w:t>
            </w:r>
            <w:r w:rsidRPr="0096519C">
              <w:rPr>
                <w:i/>
              </w:rPr>
              <w:t>BandCombinationList</w:t>
            </w:r>
            <w:r w:rsidRPr="0096519C">
              <w:t xml:space="preserve"> (without suffix).</w:t>
            </w:r>
          </w:p>
        </w:tc>
      </w:tr>
      <w:tr w:rsidR="00113536" w:rsidRPr="0096519C" w14:paraId="00D13BB6" w14:textId="77777777" w:rsidTr="004D1106">
        <w:tc>
          <w:tcPr>
            <w:tcW w:w="14173" w:type="dxa"/>
          </w:tcPr>
          <w:p w14:paraId="2A91EFA4" w14:textId="77777777" w:rsidR="00113536" w:rsidRPr="0096519C" w:rsidRDefault="00113536" w:rsidP="004D1106">
            <w:pPr>
              <w:pStyle w:val="TAL"/>
              <w:rPr>
                <w:b/>
                <w:i/>
              </w:rPr>
            </w:pPr>
            <w:r w:rsidRPr="0096519C">
              <w:rPr>
                <w:b/>
                <w:i/>
              </w:rPr>
              <w:t>ca-ParametersNRDC</w:t>
            </w:r>
          </w:p>
          <w:p w14:paraId="3BA33FBE" w14:textId="15222B75" w:rsidR="00113536" w:rsidRPr="0096519C" w:rsidRDefault="00563EF5" w:rsidP="004D1106">
            <w:pPr>
              <w:pStyle w:val="TAL"/>
            </w:pPr>
            <w:r w:rsidRPr="00325D1F">
              <w:t>If the field is included for a band combination in the NR capability container, the field indicates support of NR-DC. Otherwise, the field is absent.</w:t>
            </w:r>
          </w:p>
        </w:tc>
      </w:tr>
      <w:tr w:rsidR="00113536" w:rsidRPr="0096519C" w14:paraId="0EBF6C59" w14:textId="77777777" w:rsidTr="004D1106">
        <w:tc>
          <w:tcPr>
            <w:tcW w:w="14173" w:type="dxa"/>
          </w:tcPr>
          <w:p w14:paraId="75EC66DE" w14:textId="77777777" w:rsidR="00113536" w:rsidRPr="0096519C" w:rsidRDefault="00113536" w:rsidP="004D1106">
            <w:pPr>
              <w:pStyle w:val="TAL"/>
              <w:rPr>
                <w:b/>
                <w:i/>
              </w:rPr>
            </w:pPr>
            <w:r w:rsidRPr="0096519C">
              <w:rPr>
                <w:b/>
                <w:i/>
              </w:rPr>
              <w:t>ne-DC-BC</w:t>
            </w:r>
          </w:p>
          <w:p w14:paraId="093343DF" w14:textId="77777777" w:rsidR="00113536" w:rsidRPr="0096519C" w:rsidRDefault="00113536" w:rsidP="004D1106">
            <w:pPr>
              <w:pStyle w:val="TAL"/>
            </w:pPr>
            <w:r w:rsidRPr="0096519C">
              <w:t>If the field is included for a band combination in the MR-DC capability container, the field indicates support of NE-DC. Otherwise, the field is absent.</w:t>
            </w:r>
          </w:p>
        </w:tc>
      </w:tr>
      <w:tr w:rsidR="00113536" w:rsidRPr="0096519C" w14:paraId="72F66DFB" w14:textId="77777777" w:rsidTr="004D1106">
        <w:tc>
          <w:tcPr>
            <w:tcW w:w="14173" w:type="dxa"/>
          </w:tcPr>
          <w:p w14:paraId="22EDFB0B" w14:textId="77777777" w:rsidR="00113536" w:rsidRPr="0096519C" w:rsidRDefault="00113536" w:rsidP="004D1106">
            <w:pPr>
              <w:pStyle w:val="TAL"/>
              <w:rPr>
                <w:b/>
                <w:i/>
              </w:rPr>
            </w:pPr>
            <w:r w:rsidRPr="0096519C">
              <w:rPr>
                <w:b/>
                <w:i/>
              </w:rPr>
              <w:t>srs-SwitchingTimesListNR</w:t>
            </w:r>
          </w:p>
          <w:p w14:paraId="1EC49CB4" w14:textId="77777777" w:rsidR="00113536" w:rsidRPr="0096519C" w:rsidRDefault="00113536" w:rsidP="004D1106">
            <w:pPr>
              <w:pStyle w:val="TAL"/>
            </w:pPr>
            <w:r w:rsidRPr="0096519C"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77BC78B5" w14:textId="77777777" w:rsidR="00113536" w:rsidRPr="0096519C" w:rsidRDefault="00113536" w:rsidP="004D1106">
            <w:pPr>
              <w:pStyle w:val="TAL"/>
              <w:ind w:left="284"/>
              <w:rPr>
                <w:rFonts w:cs="Arial"/>
                <w:szCs w:val="18"/>
              </w:rPr>
            </w:pPr>
            <w:r w:rsidRPr="0096519C">
              <w:rPr>
                <w:rFonts w:cs="Arial"/>
                <w:szCs w:val="18"/>
              </w:rPr>
              <w:t>-</w:t>
            </w:r>
            <w:r w:rsidRPr="0096519C">
              <w:rPr>
                <w:rFonts w:cs="Arial"/>
                <w:szCs w:val="18"/>
              </w:rPr>
              <w:tab/>
              <w:t xml:space="preserve">For the first NR band, the UE shall include the same number of entries for NR bands as in </w:t>
            </w:r>
            <w:r w:rsidRPr="0096519C">
              <w:rPr>
                <w:i/>
              </w:rPr>
              <w:t>bandList</w:t>
            </w:r>
            <w:r w:rsidRPr="0096519C">
              <w:rPr>
                <w:rFonts w:cs="Arial"/>
                <w:szCs w:val="18"/>
              </w:rPr>
              <w:t xml:space="preserve">, i.e. first entry corresponds to first NR band in </w:t>
            </w:r>
            <w:r w:rsidRPr="0096519C">
              <w:rPr>
                <w:rFonts w:cs="Arial"/>
                <w:i/>
                <w:szCs w:val="18"/>
              </w:rPr>
              <w:t>bandList</w:t>
            </w:r>
            <w:r w:rsidRPr="0096519C">
              <w:rPr>
                <w:rFonts w:cs="Arial"/>
                <w:szCs w:val="18"/>
              </w:rPr>
              <w:t xml:space="preserve"> and so on,</w:t>
            </w:r>
          </w:p>
          <w:p w14:paraId="146FB75C" w14:textId="77777777" w:rsidR="00113536" w:rsidRPr="0096519C" w:rsidRDefault="00113536" w:rsidP="004D1106">
            <w:pPr>
              <w:pStyle w:val="TAL"/>
              <w:ind w:left="284"/>
              <w:rPr>
                <w:rFonts w:cs="Arial"/>
                <w:szCs w:val="18"/>
              </w:rPr>
            </w:pPr>
            <w:r w:rsidRPr="0096519C">
              <w:rPr>
                <w:rFonts w:cs="Arial"/>
                <w:szCs w:val="18"/>
              </w:rPr>
              <w:t>-</w:t>
            </w:r>
            <w:r w:rsidRPr="0096519C">
              <w:rPr>
                <w:rFonts w:cs="Arial"/>
                <w:szCs w:val="18"/>
              </w:rPr>
              <w:tab/>
              <w:t xml:space="preserve">For the second NR band, the UE shall include one entry less, i.e. first entry corresponds to the second NR band in </w:t>
            </w:r>
            <w:r w:rsidRPr="0096519C">
              <w:rPr>
                <w:i/>
              </w:rPr>
              <w:t>bandList</w:t>
            </w:r>
            <w:r w:rsidRPr="0096519C">
              <w:rPr>
                <w:rFonts w:cs="Arial"/>
                <w:szCs w:val="18"/>
              </w:rPr>
              <w:t xml:space="preserve"> and so on</w:t>
            </w:r>
          </w:p>
          <w:p w14:paraId="1CDA04CA" w14:textId="77777777" w:rsidR="00113536" w:rsidRPr="0096519C" w:rsidRDefault="00113536" w:rsidP="004D1106">
            <w:pPr>
              <w:pStyle w:val="TAL"/>
              <w:ind w:left="284"/>
            </w:pPr>
            <w:r w:rsidRPr="0096519C">
              <w:rPr>
                <w:rFonts w:cs="Arial"/>
                <w:szCs w:val="18"/>
              </w:rPr>
              <w:t>-</w:t>
            </w:r>
            <w:r w:rsidRPr="0096519C">
              <w:rPr>
                <w:rFonts w:cs="Arial"/>
                <w:szCs w:val="18"/>
              </w:rPr>
              <w:tab/>
              <w:t>And so on</w:t>
            </w:r>
          </w:p>
        </w:tc>
      </w:tr>
      <w:tr w:rsidR="00113536" w:rsidRPr="0096519C" w14:paraId="40394BEA" w14:textId="77777777" w:rsidTr="004D1106">
        <w:tc>
          <w:tcPr>
            <w:tcW w:w="14173" w:type="dxa"/>
          </w:tcPr>
          <w:p w14:paraId="72E623A7" w14:textId="77777777" w:rsidR="00113536" w:rsidRPr="0096519C" w:rsidRDefault="00113536" w:rsidP="004D1106">
            <w:pPr>
              <w:pStyle w:val="TAL"/>
              <w:rPr>
                <w:b/>
                <w:i/>
              </w:rPr>
            </w:pPr>
            <w:r w:rsidRPr="0096519C">
              <w:rPr>
                <w:b/>
                <w:i/>
              </w:rPr>
              <w:t>srs-SwitchingTimesListEUTRA</w:t>
            </w:r>
          </w:p>
          <w:p w14:paraId="01F2A60C" w14:textId="77777777" w:rsidR="00113536" w:rsidRPr="0096519C" w:rsidRDefault="00113536" w:rsidP="004D1106">
            <w:pPr>
              <w:pStyle w:val="TAL"/>
            </w:pPr>
            <w:r w:rsidRPr="0096519C"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54D8CEE2" w14:textId="77777777" w:rsidR="00113536" w:rsidRPr="0096519C" w:rsidRDefault="00113536" w:rsidP="004D1106">
            <w:pPr>
              <w:pStyle w:val="TAL"/>
              <w:ind w:left="284"/>
              <w:rPr>
                <w:rFonts w:cs="Arial"/>
                <w:szCs w:val="18"/>
              </w:rPr>
            </w:pPr>
            <w:r w:rsidRPr="0096519C">
              <w:rPr>
                <w:rFonts w:cs="Arial"/>
                <w:szCs w:val="18"/>
              </w:rPr>
              <w:t>-</w:t>
            </w:r>
            <w:r w:rsidRPr="0096519C">
              <w:rPr>
                <w:rFonts w:cs="Arial"/>
                <w:szCs w:val="18"/>
              </w:rPr>
              <w:tab/>
              <w:t xml:space="preserve">For the first E-UTRA band, the UE shall include the same number of entries for E-UTRA bands as in </w:t>
            </w:r>
            <w:r w:rsidRPr="0096519C">
              <w:rPr>
                <w:rFonts w:cs="Arial"/>
                <w:i/>
                <w:szCs w:val="18"/>
              </w:rPr>
              <w:t>bandList,</w:t>
            </w:r>
            <w:r w:rsidRPr="0096519C">
              <w:rPr>
                <w:rFonts w:cs="Arial"/>
                <w:szCs w:val="18"/>
              </w:rPr>
              <w:t xml:space="preserve"> i.e. first entry corresponds to first E-UTRA band in </w:t>
            </w:r>
            <w:r w:rsidRPr="0096519C">
              <w:rPr>
                <w:rFonts w:cs="Arial"/>
                <w:i/>
                <w:szCs w:val="18"/>
              </w:rPr>
              <w:t>bandList</w:t>
            </w:r>
            <w:r w:rsidRPr="0096519C">
              <w:rPr>
                <w:rFonts w:cs="Arial"/>
                <w:szCs w:val="18"/>
              </w:rPr>
              <w:t xml:space="preserve"> and so on,</w:t>
            </w:r>
          </w:p>
          <w:p w14:paraId="1C859A9C" w14:textId="77777777" w:rsidR="00113536" w:rsidRPr="0096519C" w:rsidRDefault="00113536" w:rsidP="004D1106">
            <w:pPr>
              <w:pStyle w:val="TAL"/>
              <w:ind w:left="284"/>
              <w:rPr>
                <w:rFonts w:cs="Arial"/>
                <w:szCs w:val="18"/>
              </w:rPr>
            </w:pPr>
            <w:r w:rsidRPr="0096519C">
              <w:rPr>
                <w:rFonts w:cs="Arial"/>
                <w:szCs w:val="18"/>
              </w:rPr>
              <w:t>-</w:t>
            </w:r>
            <w:r w:rsidRPr="0096519C">
              <w:rPr>
                <w:rFonts w:cs="Arial"/>
                <w:szCs w:val="18"/>
              </w:rPr>
              <w:tab/>
              <w:t xml:space="preserve">For the second E-UTRA band, the UE shall include one entry less, i.e. first entry corresponds to the second E-UTRA band in </w:t>
            </w:r>
            <w:r w:rsidRPr="0096519C">
              <w:rPr>
                <w:rFonts w:cs="Arial"/>
                <w:i/>
                <w:szCs w:val="18"/>
              </w:rPr>
              <w:t>bandList</w:t>
            </w:r>
            <w:r w:rsidRPr="0096519C">
              <w:rPr>
                <w:rFonts w:cs="Arial"/>
                <w:szCs w:val="18"/>
              </w:rPr>
              <w:t xml:space="preserve"> and so on</w:t>
            </w:r>
          </w:p>
          <w:p w14:paraId="4C89095E" w14:textId="77777777" w:rsidR="00113536" w:rsidRPr="0096519C" w:rsidRDefault="00113536" w:rsidP="004D1106">
            <w:pPr>
              <w:pStyle w:val="TAL"/>
              <w:ind w:left="284"/>
            </w:pPr>
            <w:r w:rsidRPr="0096519C">
              <w:t xml:space="preserve"> -</w:t>
            </w:r>
            <w:r w:rsidRPr="0096519C">
              <w:tab/>
              <w:t>And so on</w:t>
            </w:r>
          </w:p>
        </w:tc>
      </w:tr>
    </w:tbl>
    <w:p w14:paraId="0D525D28" w14:textId="77777777" w:rsidR="00113536" w:rsidRDefault="00113536" w:rsidP="00FB3D5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65CD3504" w14:textId="400734D9" w:rsidR="00113536" w:rsidRPr="00032DC6" w:rsidRDefault="00032DC6" w:rsidP="00032DC6">
      <w:pPr>
        <w:jc w:val="center"/>
        <w:rPr>
          <w:noProof/>
        </w:rPr>
      </w:pPr>
      <w:r w:rsidRPr="00431CDB">
        <w:rPr>
          <w:noProof/>
          <w:sz w:val="24"/>
          <w:highlight w:val="yellow"/>
        </w:rPr>
        <w:t xml:space="preserve">---------------------------------------------START OF </w:t>
      </w:r>
      <w:r>
        <w:rPr>
          <w:noProof/>
          <w:sz w:val="24"/>
          <w:highlight w:val="yellow"/>
        </w:rPr>
        <w:t xml:space="preserve">NEXT </w:t>
      </w:r>
      <w:r w:rsidRPr="00431CDB">
        <w:rPr>
          <w:noProof/>
          <w:sz w:val="24"/>
          <w:highlight w:val="yellow"/>
        </w:rPr>
        <w:t>CHANGE-------------------------------------------</w:t>
      </w:r>
    </w:p>
    <w:p w14:paraId="77644E0C" w14:textId="77777777" w:rsidR="00E55133" w:rsidRPr="00E55133" w:rsidRDefault="00E55133" w:rsidP="00E551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bookmarkStart w:id="29" w:name="_Toc12718477"/>
      <w:r w:rsidRPr="00E55133">
        <w:rPr>
          <w:rFonts w:ascii="Arial" w:eastAsia="Times New Roman" w:hAnsi="Arial"/>
          <w:sz w:val="24"/>
          <w:lang w:eastAsia="x-none"/>
        </w:rPr>
        <w:t>–</w:t>
      </w:r>
      <w:r w:rsidRPr="00E55133">
        <w:rPr>
          <w:rFonts w:ascii="Arial" w:eastAsia="Times New Roman" w:hAnsi="Arial"/>
          <w:sz w:val="24"/>
          <w:lang w:eastAsia="x-none"/>
        </w:rPr>
        <w:tab/>
      </w:r>
      <w:r w:rsidRPr="00E55133">
        <w:rPr>
          <w:rFonts w:ascii="Arial" w:eastAsia="Times New Roman" w:hAnsi="Arial"/>
          <w:i/>
          <w:sz w:val="24"/>
          <w:lang w:eastAsia="x-none"/>
        </w:rPr>
        <w:t>RF-ParametersMRDC</w:t>
      </w:r>
      <w:bookmarkEnd w:id="29"/>
    </w:p>
    <w:p w14:paraId="5E130FC1" w14:textId="77777777" w:rsidR="00E55133" w:rsidRPr="00E55133" w:rsidRDefault="00E55133" w:rsidP="00E5513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55133">
        <w:rPr>
          <w:rFonts w:eastAsia="Times New Roman"/>
          <w:lang w:eastAsia="ja-JP"/>
        </w:rPr>
        <w:t xml:space="preserve">The IE </w:t>
      </w:r>
      <w:r w:rsidRPr="00E55133">
        <w:rPr>
          <w:rFonts w:eastAsia="Times New Roman"/>
          <w:i/>
          <w:lang w:eastAsia="ja-JP"/>
        </w:rPr>
        <w:t>RF-ParametersMRDC</w:t>
      </w:r>
      <w:r w:rsidRPr="00E55133">
        <w:rPr>
          <w:rFonts w:eastAsia="Times New Roman"/>
          <w:lang w:eastAsia="ja-JP"/>
        </w:rPr>
        <w:t xml:space="preserve"> is used to convey RF related capabilities for MR-DC.</w:t>
      </w:r>
    </w:p>
    <w:p w14:paraId="7F1F3A5A" w14:textId="77777777" w:rsidR="002E59BA" w:rsidRPr="002E59BA" w:rsidRDefault="002E59BA" w:rsidP="002E59B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2E59BA">
        <w:rPr>
          <w:rFonts w:ascii="Arial" w:eastAsia="Times New Roman" w:hAnsi="Arial"/>
          <w:b/>
          <w:i/>
          <w:lang w:eastAsia="x-none"/>
        </w:rPr>
        <w:t>RF-ParametersMRDC</w:t>
      </w:r>
      <w:r w:rsidRPr="002E59BA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6C0E951D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7B74A5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4936A233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F96A93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7A6065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E59B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D0D81D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E59B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FF86B6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2DFB41C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B0D4E4B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E59B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816EF6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A936E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746C86A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836219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573FE2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3AA309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8D5342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E59B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BFCD4A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36035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4FEA04F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7589C04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</w:t>
      </w:r>
      <w:r w:rsidRPr="002E59B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7A09D30" w14:textId="22674F5E" w:rsid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>]]</w:t>
      </w:r>
      <w:r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BB1F08" w14:textId="77777777" w:rsid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[[</w:t>
      </w:r>
    </w:p>
    <w:p w14:paraId="50A236F1" w14:textId="045CA224" w:rsid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55133">
        <w:rPr>
          <w:rFonts w:ascii="Courier New" w:eastAsia="Times New Roman" w:hAnsi="Courier New"/>
          <w:noProof/>
          <w:sz w:val="16"/>
          <w:lang w:eastAsia="en-GB"/>
        </w:rPr>
        <w:t>supportedBandCombinationList-v15</w:t>
      </w:r>
      <w:r>
        <w:rPr>
          <w:rFonts w:ascii="Courier New" w:eastAsia="Times New Roman" w:hAnsi="Courier New"/>
          <w:noProof/>
          <w:sz w:val="16"/>
          <w:lang w:eastAsia="en-GB"/>
        </w:rPr>
        <w:t>8</w:t>
      </w:r>
      <w:r w:rsidRPr="00E55133">
        <w:rPr>
          <w:rFonts w:ascii="Courier New" w:eastAsia="Times New Roman" w:hAnsi="Courier New"/>
          <w:noProof/>
          <w:sz w:val="16"/>
          <w:lang w:eastAsia="en-GB"/>
        </w:rPr>
        <w:t>0      BandCombinationList-v15</w:t>
      </w:r>
      <w:r>
        <w:rPr>
          <w:rFonts w:ascii="Courier New" w:eastAsia="Times New Roman" w:hAnsi="Courier New"/>
          <w:noProof/>
          <w:sz w:val="16"/>
          <w:lang w:eastAsia="en-GB"/>
        </w:rPr>
        <w:t>8</w:t>
      </w:r>
      <w:r w:rsidRPr="00E55133">
        <w:rPr>
          <w:rFonts w:ascii="Courier New" w:eastAsia="Times New Roman" w:hAnsi="Courier New"/>
          <w:noProof/>
          <w:sz w:val="16"/>
          <w:lang w:eastAsia="en-GB"/>
        </w:rPr>
        <w:t xml:space="preserve">0           </w:t>
      </w:r>
      <w:r w:rsidRPr="00170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C4DA8A" w14:textId="08447B7B" w:rsidR="002E59BA" w:rsidRDefault="002E59BA" w:rsidP="00E477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0" w:author="Huawei" w:date="2020-01-09T14:36:00Z"/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]]</w:t>
      </w:r>
      <w:ins w:id="31" w:author="Huawei" w:date="2020-01-09T14:36:00Z">
        <w:r w:rsidR="0017047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676175D" w14:textId="77777777" w:rsidR="00170473" w:rsidRDefault="00170473" w:rsidP="00170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2" w:author="Huawei" w:date="2020-01-09T14:36:00Z"/>
          <w:rFonts w:ascii="Courier New" w:eastAsia="Times New Roman" w:hAnsi="Courier New"/>
          <w:noProof/>
          <w:sz w:val="16"/>
          <w:lang w:eastAsia="en-GB"/>
        </w:rPr>
      </w:pPr>
      <w:ins w:id="33" w:author="Huawei" w:date="2020-01-09T14:36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B6B2885" w14:textId="76E84E5F" w:rsidR="00170473" w:rsidRDefault="00170473" w:rsidP="00170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4" w:author="Huawei" w:date="2020-01-09T14:36:00Z"/>
          <w:rFonts w:ascii="Courier New" w:eastAsia="Times New Roman" w:hAnsi="Courier New"/>
          <w:noProof/>
          <w:sz w:val="16"/>
          <w:lang w:eastAsia="en-GB"/>
        </w:rPr>
      </w:pPr>
      <w:ins w:id="35" w:author="Huawei" w:date="2020-01-09T14:36:00Z">
        <w:r w:rsidRPr="00E55133">
          <w:rPr>
            <w:rFonts w:ascii="Courier New" w:eastAsia="Times New Roman" w:hAnsi="Courier New"/>
            <w:noProof/>
            <w:sz w:val="16"/>
            <w:lang w:eastAsia="en-GB"/>
          </w:rPr>
          <w:t>supportedBandCombinationList-v15</w:t>
        </w:r>
      </w:ins>
      <w:ins w:id="36" w:author="Huawei" w:date="2020-02-14T08:57:00Z">
        <w:r w:rsidR="00942BB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37" w:author="Huawei" w:date="2020-01-09T14:36:00Z">
        <w:r w:rsidRPr="00E55133">
          <w:rPr>
            <w:rFonts w:ascii="Courier New" w:eastAsia="Times New Roman" w:hAnsi="Courier New"/>
            <w:noProof/>
            <w:sz w:val="16"/>
            <w:lang w:eastAsia="en-GB"/>
          </w:rPr>
          <w:t xml:space="preserve">      BandCombinationList-v15</w:t>
        </w:r>
      </w:ins>
      <w:ins w:id="38" w:author="Huawei" w:date="2020-02-14T08:57:00Z">
        <w:r w:rsidR="00942BB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39" w:author="Huawei" w:date="2020-01-09T14:36:00Z">
        <w:r w:rsidRPr="00E551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OPTIONAL</w:t>
        </w:r>
      </w:ins>
    </w:p>
    <w:p w14:paraId="37FB158A" w14:textId="08FE5913" w:rsidR="00170473" w:rsidRPr="002E59BA" w:rsidRDefault="00170473" w:rsidP="00170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40" w:author="Huawei" w:date="2020-01-09T14:36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2EAC35DF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9B8029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9057B3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5B812759" w14:textId="77777777" w:rsidR="002E59BA" w:rsidRPr="002E59BA" w:rsidRDefault="002E59BA" w:rsidP="002E59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E59B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4CF5974" w14:textId="77777777" w:rsidR="002E59BA" w:rsidRPr="002E59BA" w:rsidRDefault="002E59BA" w:rsidP="002E59B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E59BA" w:rsidRPr="002E59BA" w14:paraId="2C731AF0" w14:textId="77777777" w:rsidTr="00D345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5BA2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RF-ParametersMRDC </w:t>
            </w:r>
            <w:r w:rsidRPr="002E59BA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2E59BA" w:rsidRPr="002E59BA" w14:paraId="3AFFA9E4" w14:textId="77777777" w:rsidTr="00D345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2ECB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</w:p>
          <w:p w14:paraId="7E591821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r w:rsidRPr="002E59BA">
              <w:rPr>
                <w:rFonts w:ascii="Arial" w:eastAsia="Times New Roman" w:hAnsi="Arial"/>
                <w:i/>
                <w:sz w:val="18"/>
                <w:lang w:eastAsia="x-none"/>
              </w:rPr>
              <w:t>FreqBandList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r w:rsidRPr="002E59BA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r w:rsidRPr="002E59BA">
              <w:rPr>
                <w:rFonts w:ascii="Arial" w:eastAsia="Times New Roman" w:hAnsi="Arial"/>
                <w:i/>
                <w:sz w:val="18"/>
                <w:lang w:eastAsia="x-none"/>
              </w:rPr>
              <w:t>appliedFreqBandListFilter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  <w:tr w:rsidR="002E59BA" w:rsidRPr="002E59BA" w14:paraId="2D99FFCA" w14:textId="77777777" w:rsidTr="00D345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6C10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</w:p>
          <w:p w14:paraId="1FAF92A8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MR-DC.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in this list refer to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UE-MRDC-Capability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</w:t>
            </w:r>
          </w:p>
        </w:tc>
      </w:tr>
      <w:tr w:rsidR="002E59BA" w:rsidRPr="002E59BA" w14:paraId="033359BB" w14:textId="77777777" w:rsidTr="00D345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A2C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supportedBandCombinationListNEDC-Only</w:t>
            </w:r>
          </w:p>
          <w:p w14:paraId="1CEB1FE5" w14:textId="77777777" w:rsidR="002E59BA" w:rsidRPr="002E59BA" w:rsidRDefault="002E59BA" w:rsidP="002E59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only for NE-DC.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in this list refer to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2E59BA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UE-MRDC-Capability</w:t>
            </w:r>
            <w:r w:rsidRPr="002E59BA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</w:t>
            </w:r>
          </w:p>
        </w:tc>
      </w:tr>
    </w:tbl>
    <w:p w14:paraId="17CD75C3" w14:textId="77777777" w:rsidR="00E55133" w:rsidRPr="00664B1F" w:rsidRDefault="00E55133" w:rsidP="00FB3D5D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583C76CD" w14:textId="1330421C" w:rsidR="00921FF7" w:rsidRPr="00EC2384" w:rsidRDefault="00431CDB" w:rsidP="00EC2384">
      <w:pPr>
        <w:jc w:val="center"/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EC2384" w:rsidSect="00FB3D5D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3DD5D" w14:textId="77777777" w:rsidR="00645742" w:rsidRDefault="00645742">
      <w:r>
        <w:separator/>
      </w:r>
    </w:p>
  </w:endnote>
  <w:endnote w:type="continuationSeparator" w:id="0">
    <w:p w14:paraId="26FEABC9" w14:textId="77777777" w:rsidR="00645742" w:rsidRDefault="0064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B16B" w14:textId="77777777" w:rsidR="00645742" w:rsidRDefault="00645742">
      <w:r>
        <w:separator/>
      </w:r>
    </w:p>
  </w:footnote>
  <w:footnote w:type="continuationSeparator" w:id="0">
    <w:p w14:paraId="036CFD28" w14:textId="77777777" w:rsidR="00645742" w:rsidRDefault="00645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4D1106" w:rsidRDefault="004D110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4D1106" w:rsidRDefault="004D11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4D1106" w:rsidRDefault="004D110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4D1106" w:rsidRDefault="004D11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219"/>
    <w:rsid w:val="0001790D"/>
    <w:rsid w:val="00022E4A"/>
    <w:rsid w:val="00024598"/>
    <w:rsid w:val="00032DC6"/>
    <w:rsid w:val="00036F97"/>
    <w:rsid w:val="00055DE2"/>
    <w:rsid w:val="00057CBA"/>
    <w:rsid w:val="00070AFF"/>
    <w:rsid w:val="00070F3B"/>
    <w:rsid w:val="00086665"/>
    <w:rsid w:val="00090DDA"/>
    <w:rsid w:val="00095BE1"/>
    <w:rsid w:val="000A6394"/>
    <w:rsid w:val="000A7088"/>
    <w:rsid w:val="000B36EB"/>
    <w:rsid w:val="000B7FED"/>
    <w:rsid w:val="000C038A"/>
    <w:rsid w:val="000C1F4D"/>
    <w:rsid w:val="000C4B21"/>
    <w:rsid w:val="000C6598"/>
    <w:rsid w:val="000C7839"/>
    <w:rsid w:val="000E1210"/>
    <w:rsid w:val="000F3DED"/>
    <w:rsid w:val="00103B94"/>
    <w:rsid w:val="00113536"/>
    <w:rsid w:val="00120AE3"/>
    <w:rsid w:val="00134770"/>
    <w:rsid w:val="00145D43"/>
    <w:rsid w:val="001611AD"/>
    <w:rsid w:val="0016501F"/>
    <w:rsid w:val="00170473"/>
    <w:rsid w:val="00172C57"/>
    <w:rsid w:val="001759BA"/>
    <w:rsid w:val="00182EBF"/>
    <w:rsid w:val="00192C46"/>
    <w:rsid w:val="001A08B3"/>
    <w:rsid w:val="001A263E"/>
    <w:rsid w:val="001A7B60"/>
    <w:rsid w:val="001B1D47"/>
    <w:rsid w:val="001B40E8"/>
    <w:rsid w:val="001B52F0"/>
    <w:rsid w:val="001B6886"/>
    <w:rsid w:val="001B7048"/>
    <w:rsid w:val="001B7A65"/>
    <w:rsid w:val="001C0CF0"/>
    <w:rsid w:val="001D1711"/>
    <w:rsid w:val="001E41F3"/>
    <w:rsid w:val="001E56B3"/>
    <w:rsid w:val="001E6762"/>
    <w:rsid w:val="001F2DCB"/>
    <w:rsid w:val="00206F67"/>
    <w:rsid w:val="00225A3D"/>
    <w:rsid w:val="00240A2B"/>
    <w:rsid w:val="00244E2F"/>
    <w:rsid w:val="002501AF"/>
    <w:rsid w:val="0026004D"/>
    <w:rsid w:val="002640DD"/>
    <w:rsid w:val="00271442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A0B0F"/>
    <w:rsid w:val="002B0F5A"/>
    <w:rsid w:val="002B5741"/>
    <w:rsid w:val="002C5EBD"/>
    <w:rsid w:val="002E5230"/>
    <w:rsid w:val="002E59BA"/>
    <w:rsid w:val="002F10A7"/>
    <w:rsid w:val="002F10E3"/>
    <w:rsid w:val="00302D5E"/>
    <w:rsid w:val="00303305"/>
    <w:rsid w:val="00305409"/>
    <w:rsid w:val="00330ACD"/>
    <w:rsid w:val="00331304"/>
    <w:rsid w:val="00337B69"/>
    <w:rsid w:val="00345FF9"/>
    <w:rsid w:val="003476DA"/>
    <w:rsid w:val="0035129A"/>
    <w:rsid w:val="003609EF"/>
    <w:rsid w:val="0036231A"/>
    <w:rsid w:val="00363CDC"/>
    <w:rsid w:val="00372ABC"/>
    <w:rsid w:val="00372E8F"/>
    <w:rsid w:val="00373969"/>
    <w:rsid w:val="00374DD4"/>
    <w:rsid w:val="00375641"/>
    <w:rsid w:val="00382E12"/>
    <w:rsid w:val="003876BC"/>
    <w:rsid w:val="00395D94"/>
    <w:rsid w:val="00397E8B"/>
    <w:rsid w:val="003A5281"/>
    <w:rsid w:val="003B4D94"/>
    <w:rsid w:val="003B6F7C"/>
    <w:rsid w:val="003B7F57"/>
    <w:rsid w:val="003C2AB2"/>
    <w:rsid w:val="003D3BAB"/>
    <w:rsid w:val="003E1A36"/>
    <w:rsid w:val="003E2614"/>
    <w:rsid w:val="003E59CC"/>
    <w:rsid w:val="00402B1A"/>
    <w:rsid w:val="00410371"/>
    <w:rsid w:val="00413926"/>
    <w:rsid w:val="004159C0"/>
    <w:rsid w:val="00416117"/>
    <w:rsid w:val="004242F1"/>
    <w:rsid w:val="00424763"/>
    <w:rsid w:val="00431CDB"/>
    <w:rsid w:val="00434809"/>
    <w:rsid w:val="00454A1D"/>
    <w:rsid w:val="0047782D"/>
    <w:rsid w:val="004778F9"/>
    <w:rsid w:val="00477A74"/>
    <w:rsid w:val="00482676"/>
    <w:rsid w:val="00482FE7"/>
    <w:rsid w:val="004A1396"/>
    <w:rsid w:val="004A258E"/>
    <w:rsid w:val="004B14EF"/>
    <w:rsid w:val="004B1846"/>
    <w:rsid w:val="004B75B7"/>
    <w:rsid w:val="004C20AB"/>
    <w:rsid w:val="004C647E"/>
    <w:rsid w:val="004D1106"/>
    <w:rsid w:val="004D4EC7"/>
    <w:rsid w:val="004F6642"/>
    <w:rsid w:val="00505A50"/>
    <w:rsid w:val="0051580D"/>
    <w:rsid w:val="00517246"/>
    <w:rsid w:val="00521539"/>
    <w:rsid w:val="00527448"/>
    <w:rsid w:val="00540988"/>
    <w:rsid w:val="00541D1B"/>
    <w:rsid w:val="00547111"/>
    <w:rsid w:val="005538E3"/>
    <w:rsid w:val="005539CF"/>
    <w:rsid w:val="005558E9"/>
    <w:rsid w:val="0055601E"/>
    <w:rsid w:val="00556186"/>
    <w:rsid w:val="005631E5"/>
    <w:rsid w:val="00563EF5"/>
    <w:rsid w:val="005706E2"/>
    <w:rsid w:val="00576691"/>
    <w:rsid w:val="0058368B"/>
    <w:rsid w:val="00584DAE"/>
    <w:rsid w:val="0058637F"/>
    <w:rsid w:val="00592D74"/>
    <w:rsid w:val="00595D51"/>
    <w:rsid w:val="005A05C4"/>
    <w:rsid w:val="005B39D0"/>
    <w:rsid w:val="005B5E0D"/>
    <w:rsid w:val="005D1FD6"/>
    <w:rsid w:val="005E0305"/>
    <w:rsid w:val="005E2C44"/>
    <w:rsid w:val="005F57B1"/>
    <w:rsid w:val="006078AE"/>
    <w:rsid w:val="00616DBF"/>
    <w:rsid w:val="0062098E"/>
    <w:rsid w:val="00621188"/>
    <w:rsid w:val="006257ED"/>
    <w:rsid w:val="00645742"/>
    <w:rsid w:val="00653429"/>
    <w:rsid w:val="006602E7"/>
    <w:rsid w:val="00664B1F"/>
    <w:rsid w:val="006743EB"/>
    <w:rsid w:val="00674A82"/>
    <w:rsid w:val="00695808"/>
    <w:rsid w:val="00696E4B"/>
    <w:rsid w:val="0069761B"/>
    <w:rsid w:val="006A150C"/>
    <w:rsid w:val="006A58A2"/>
    <w:rsid w:val="006B3A69"/>
    <w:rsid w:val="006B3B11"/>
    <w:rsid w:val="006B46FB"/>
    <w:rsid w:val="006C0B2B"/>
    <w:rsid w:val="006C2E36"/>
    <w:rsid w:val="006C483B"/>
    <w:rsid w:val="006D6996"/>
    <w:rsid w:val="006D75F6"/>
    <w:rsid w:val="006E21FB"/>
    <w:rsid w:val="006F3077"/>
    <w:rsid w:val="006F5034"/>
    <w:rsid w:val="006F5998"/>
    <w:rsid w:val="006F6852"/>
    <w:rsid w:val="006F6C1F"/>
    <w:rsid w:val="007252F8"/>
    <w:rsid w:val="0073524E"/>
    <w:rsid w:val="00776E5E"/>
    <w:rsid w:val="007808D0"/>
    <w:rsid w:val="007866F8"/>
    <w:rsid w:val="0078761B"/>
    <w:rsid w:val="00792342"/>
    <w:rsid w:val="007961EB"/>
    <w:rsid w:val="007977A8"/>
    <w:rsid w:val="007B125C"/>
    <w:rsid w:val="007B50FE"/>
    <w:rsid w:val="007B512A"/>
    <w:rsid w:val="007C2097"/>
    <w:rsid w:val="007C6DF0"/>
    <w:rsid w:val="007D30C1"/>
    <w:rsid w:val="007D58FC"/>
    <w:rsid w:val="007D6A07"/>
    <w:rsid w:val="007F7259"/>
    <w:rsid w:val="0080359F"/>
    <w:rsid w:val="008040A8"/>
    <w:rsid w:val="0081203C"/>
    <w:rsid w:val="00813D4B"/>
    <w:rsid w:val="00816272"/>
    <w:rsid w:val="00820E2C"/>
    <w:rsid w:val="008279FA"/>
    <w:rsid w:val="008577AD"/>
    <w:rsid w:val="008626E7"/>
    <w:rsid w:val="0086343B"/>
    <w:rsid w:val="00870EE7"/>
    <w:rsid w:val="0087738C"/>
    <w:rsid w:val="00877D29"/>
    <w:rsid w:val="00883271"/>
    <w:rsid w:val="008863B9"/>
    <w:rsid w:val="008909F0"/>
    <w:rsid w:val="008A092C"/>
    <w:rsid w:val="008A27A6"/>
    <w:rsid w:val="008A2B87"/>
    <w:rsid w:val="008A45A6"/>
    <w:rsid w:val="008C290F"/>
    <w:rsid w:val="008D3F4F"/>
    <w:rsid w:val="008D60F6"/>
    <w:rsid w:val="008E01AA"/>
    <w:rsid w:val="008E1192"/>
    <w:rsid w:val="008E3F17"/>
    <w:rsid w:val="008F130F"/>
    <w:rsid w:val="008F31D8"/>
    <w:rsid w:val="008F3FAC"/>
    <w:rsid w:val="008F686C"/>
    <w:rsid w:val="009023C9"/>
    <w:rsid w:val="009053F2"/>
    <w:rsid w:val="009078AD"/>
    <w:rsid w:val="009148DE"/>
    <w:rsid w:val="00915E31"/>
    <w:rsid w:val="00917DAA"/>
    <w:rsid w:val="00921FF7"/>
    <w:rsid w:val="009258FB"/>
    <w:rsid w:val="00941E30"/>
    <w:rsid w:val="00942BBB"/>
    <w:rsid w:val="00951279"/>
    <w:rsid w:val="00957FBF"/>
    <w:rsid w:val="0096106A"/>
    <w:rsid w:val="00975F04"/>
    <w:rsid w:val="009777D9"/>
    <w:rsid w:val="00985980"/>
    <w:rsid w:val="00985E10"/>
    <w:rsid w:val="00986655"/>
    <w:rsid w:val="00991B88"/>
    <w:rsid w:val="009A18F6"/>
    <w:rsid w:val="009A5753"/>
    <w:rsid w:val="009A579D"/>
    <w:rsid w:val="009B6CB6"/>
    <w:rsid w:val="009B7DE9"/>
    <w:rsid w:val="009C4273"/>
    <w:rsid w:val="009C65CA"/>
    <w:rsid w:val="009C7988"/>
    <w:rsid w:val="009D20B2"/>
    <w:rsid w:val="009D2A8E"/>
    <w:rsid w:val="009D4913"/>
    <w:rsid w:val="009E05B1"/>
    <w:rsid w:val="009E0B75"/>
    <w:rsid w:val="009E26E6"/>
    <w:rsid w:val="009E3297"/>
    <w:rsid w:val="009F734F"/>
    <w:rsid w:val="00A0138E"/>
    <w:rsid w:val="00A10739"/>
    <w:rsid w:val="00A11744"/>
    <w:rsid w:val="00A23F06"/>
    <w:rsid w:val="00A246B6"/>
    <w:rsid w:val="00A27F86"/>
    <w:rsid w:val="00A30655"/>
    <w:rsid w:val="00A428CF"/>
    <w:rsid w:val="00A46274"/>
    <w:rsid w:val="00A47E70"/>
    <w:rsid w:val="00A50CF0"/>
    <w:rsid w:val="00A75253"/>
    <w:rsid w:val="00A7671C"/>
    <w:rsid w:val="00A8211E"/>
    <w:rsid w:val="00A873CB"/>
    <w:rsid w:val="00A938FE"/>
    <w:rsid w:val="00A9587C"/>
    <w:rsid w:val="00AA2CBC"/>
    <w:rsid w:val="00AA3B6B"/>
    <w:rsid w:val="00AB242C"/>
    <w:rsid w:val="00AB2451"/>
    <w:rsid w:val="00AC5820"/>
    <w:rsid w:val="00AC72BF"/>
    <w:rsid w:val="00AD1CD8"/>
    <w:rsid w:val="00AD277A"/>
    <w:rsid w:val="00AF1869"/>
    <w:rsid w:val="00AF3598"/>
    <w:rsid w:val="00AF5672"/>
    <w:rsid w:val="00AF701F"/>
    <w:rsid w:val="00B111B8"/>
    <w:rsid w:val="00B15383"/>
    <w:rsid w:val="00B24FA7"/>
    <w:rsid w:val="00B258BB"/>
    <w:rsid w:val="00B26591"/>
    <w:rsid w:val="00B26F2D"/>
    <w:rsid w:val="00B32C5E"/>
    <w:rsid w:val="00B34533"/>
    <w:rsid w:val="00B451C1"/>
    <w:rsid w:val="00B47D9F"/>
    <w:rsid w:val="00B62553"/>
    <w:rsid w:val="00B67B97"/>
    <w:rsid w:val="00B7603A"/>
    <w:rsid w:val="00B76EE3"/>
    <w:rsid w:val="00B812D1"/>
    <w:rsid w:val="00B835D8"/>
    <w:rsid w:val="00B84BB5"/>
    <w:rsid w:val="00B968C8"/>
    <w:rsid w:val="00BA3EC5"/>
    <w:rsid w:val="00BA51D9"/>
    <w:rsid w:val="00BA6E34"/>
    <w:rsid w:val="00BB19F8"/>
    <w:rsid w:val="00BB22FB"/>
    <w:rsid w:val="00BB5C0C"/>
    <w:rsid w:val="00BB5DFC"/>
    <w:rsid w:val="00BB71F7"/>
    <w:rsid w:val="00BC0E1C"/>
    <w:rsid w:val="00BC179B"/>
    <w:rsid w:val="00BC5746"/>
    <w:rsid w:val="00BD279D"/>
    <w:rsid w:val="00BD6BB8"/>
    <w:rsid w:val="00BD6C02"/>
    <w:rsid w:val="00BE3F6B"/>
    <w:rsid w:val="00BE4DFC"/>
    <w:rsid w:val="00BE5EF8"/>
    <w:rsid w:val="00BF0C4F"/>
    <w:rsid w:val="00BF5F2A"/>
    <w:rsid w:val="00C0704C"/>
    <w:rsid w:val="00C105BD"/>
    <w:rsid w:val="00C159F1"/>
    <w:rsid w:val="00C3168A"/>
    <w:rsid w:val="00C507D9"/>
    <w:rsid w:val="00C54AC5"/>
    <w:rsid w:val="00C641C1"/>
    <w:rsid w:val="00C66BA2"/>
    <w:rsid w:val="00C67F05"/>
    <w:rsid w:val="00C70453"/>
    <w:rsid w:val="00C82B63"/>
    <w:rsid w:val="00C95985"/>
    <w:rsid w:val="00CA2ED0"/>
    <w:rsid w:val="00CB5B75"/>
    <w:rsid w:val="00CB7FEF"/>
    <w:rsid w:val="00CC1505"/>
    <w:rsid w:val="00CC296D"/>
    <w:rsid w:val="00CC5026"/>
    <w:rsid w:val="00CC5331"/>
    <w:rsid w:val="00CC68D0"/>
    <w:rsid w:val="00CD5699"/>
    <w:rsid w:val="00CD5AFF"/>
    <w:rsid w:val="00CF6390"/>
    <w:rsid w:val="00D00048"/>
    <w:rsid w:val="00D005DC"/>
    <w:rsid w:val="00D024A7"/>
    <w:rsid w:val="00D03F9A"/>
    <w:rsid w:val="00D06D51"/>
    <w:rsid w:val="00D07746"/>
    <w:rsid w:val="00D24483"/>
    <w:rsid w:val="00D24991"/>
    <w:rsid w:val="00D350D9"/>
    <w:rsid w:val="00D372D4"/>
    <w:rsid w:val="00D40BB2"/>
    <w:rsid w:val="00D45B8A"/>
    <w:rsid w:val="00D50255"/>
    <w:rsid w:val="00D5095D"/>
    <w:rsid w:val="00D565A2"/>
    <w:rsid w:val="00D62998"/>
    <w:rsid w:val="00D66520"/>
    <w:rsid w:val="00D725E0"/>
    <w:rsid w:val="00D73675"/>
    <w:rsid w:val="00D73848"/>
    <w:rsid w:val="00D77496"/>
    <w:rsid w:val="00D929D8"/>
    <w:rsid w:val="00DA01B3"/>
    <w:rsid w:val="00DA0D83"/>
    <w:rsid w:val="00DE34CF"/>
    <w:rsid w:val="00E13F3D"/>
    <w:rsid w:val="00E15175"/>
    <w:rsid w:val="00E163AC"/>
    <w:rsid w:val="00E17FA2"/>
    <w:rsid w:val="00E34898"/>
    <w:rsid w:val="00E35927"/>
    <w:rsid w:val="00E41EE3"/>
    <w:rsid w:val="00E4771A"/>
    <w:rsid w:val="00E5047F"/>
    <w:rsid w:val="00E54300"/>
    <w:rsid w:val="00E55133"/>
    <w:rsid w:val="00E604DB"/>
    <w:rsid w:val="00E625B1"/>
    <w:rsid w:val="00E665F5"/>
    <w:rsid w:val="00E6660E"/>
    <w:rsid w:val="00E673F1"/>
    <w:rsid w:val="00E8782D"/>
    <w:rsid w:val="00E92E93"/>
    <w:rsid w:val="00EA360F"/>
    <w:rsid w:val="00EA6F06"/>
    <w:rsid w:val="00EB07FD"/>
    <w:rsid w:val="00EB09B7"/>
    <w:rsid w:val="00EC2384"/>
    <w:rsid w:val="00EC2EB4"/>
    <w:rsid w:val="00EC3D37"/>
    <w:rsid w:val="00ED01D0"/>
    <w:rsid w:val="00EE7D7C"/>
    <w:rsid w:val="00EF375B"/>
    <w:rsid w:val="00F12955"/>
    <w:rsid w:val="00F14732"/>
    <w:rsid w:val="00F244F0"/>
    <w:rsid w:val="00F25024"/>
    <w:rsid w:val="00F25D98"/>
    <w:rsid w:val="00F27D89"/>
    <w:rsid w:val="00F300FB"/>
    <w:rsid w:val="00F521EE"/>
    <w:rsid w:val="00F619F9"/>
    <w:rsid w:val="00F662E0"/>
    <w:rsid w:val="00F700C2"/>
    <w:rsid w:val="00F7448A"/>
    <w:rsid w:val="00F960CC"/>
    <w:rsid w:val="00FB3D5D"/>
    <w:rsid w:val="00FB6386"/>
    <w:rsid w:val="00FB70B4"/>
    <w:rsid w:val="00FC59D0"/>
    <w:rsid w:val="00FD05BF"/>
    <w:rsid w:val="00FD335E"/>
    <w:rsid w:val="00FD39F9"/>
    <w:rsid w:val="00FE569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FB3D5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FB3D5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003E-B247-4B0B-9CEF-9FBADB8D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6</Pages>
  <Words>1809</Words>
  <Characters>10312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115</cp:revision>
  <cp:lastPrinted>1899-12-31T23:00:00Z</cp:lastPrinted>
  <dcterms:created xsi:type="dcterms:W3CDTF">2019-10-17T01:13:00Z</dcterms:created>
  <dcterms:modified xsi:type="dcterms:W3CDTF">2020-02-27T08:57:00Z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(3)COY/I0UzkOKaF6bWBBF4rfpar5x7SHLbtEFQX9b/sP+Y5mfLOMFPRktX2iiVV1rP/C7uFUce
NRF9TEGQMsxjH7vzd5qbxqPvvY5P96rwP+0HPJ2vZSnuljIg7TYK6YgzF8r6Cn1GhYn332rf
h8dyuRsMDlNilqujkmpyYNEuTYSNhfrC6nj4r/nV3Tsi37l29zm7sw5bVYSRXBq+yRO+wpl4
36/ljRrwWpn54r7CW6</vt:lpwstr>
  </property>
  <property fmtid="{D5CDD505-2E9C-101B-9397-08002B2CF9AE}" pid="22" name="_2015_ms_pID_7253431">
    <vt:lpwstr>iGMqIKRfbBIRSf+aZU/eunngXlWCpejgHWdlzCPD4kh4Aw1c5WmOLn
STea6aCcBO9GryiZjqgxU4GK0UeRP1JyN2Cyydr4NHjgwwOBcpCZF17wq1RN79vxpZOCq08y
3tEvDV4mcAQ6cuhqMfUM0MFeRjiFQnjphxqHJYhHdndyQ2zy8Hh0NXe89tv9ReyQgqr83MFZ
GehQpG3NkRyWnPnzqPAihLqprLkVYOkzO6Me</vt:lpwstr>
  </property>
  <property fmtid="{D5CDD505-2E9C-101B-9397-08002B2CF9AE}" pid="23" name="_2015_ms_pID_7253432">
    <vt:lpwstr>2w==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</Properties>
</file>