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E485C3" w14:textId="511F56E4" w:rsidR="00F41757" w:rsidRDefault="00F41757" w:rsidP="00F41757">
      <w:pPr>
        <w:pStyle w:val="CRCoverPage"/>
        <w:tabs>
          <w:tab w:val="right" w:pos="9639"/>
        </w:tabs>
        <w:spacing w:after="0"/>
        <w:rPr>
          <w:b/>
          <w:i/>
          <w:noProof/>
          <w:sz w:val="28"/>
        </w:rPr>
      </w:pPr>
      <w:r w:rsidRPr="00800E83">
        <w:rPr>
          <w:b/>
          <w:bCs/>
          <w:noProof/>
          <w:sz w:val="24"/>
        </w:rPr>
        <w:t>3GPP TSG-RAN WG2 Meeting #10</w:t>
      </w:r>
      <w:r>
        <w:rPr>
          <w:b/>
          <w:bCs/>
          <w:noProof/>
          <w:sz w:val="24"/>
        </w:rPr>
        <w:t>9e</w:t>
      </w:r>
      <w:r>
        <w:rPr>
          <w:b/>
          <w:i/>
          <w:noProof/>
          <w:sz w:val="28"/>
        </w:rPr>
        <w:tab/>
      </w:r>
      <w:r w:rsidR="003E40E2" w:rsidRPr="003E40E2">
        <w:rPr>
          <w:b/>
          <w:bCs/>
          <w:i/>
          <w:noProof/>
          <w:sz w:val="28"/>
        </w:rPr>
        <w:t>R2-20</w:t>
      </w:r>
      <w:r w:rsidR="006D4585">
        <w:rPr>
          <w:b/>
          <w:bCs/>
          <w:i/>
          <w:noProof/>
          <w:sz w:val="28"/>
        </w:rPr>
        <w:t>0</w:t>
      </w:r>
      <w:r w:rsidR="008F0CB0">
        <w:rPr>
          <w:b/>
          <w:bCs/>
          <w:i/>
          <w:noProof/>
          <w:sz w:val="28"/>
        </w:rPr>
        <w:t>xxxx</w:t>
      </w:r>
      <w:r w:rsidR="003E40E2" w:rsidRPr="003E40E2">
        <w:rPr>
          <w:b/>
          <w:bCs/>
          <w:i/>
          <w:noProof/>
          <w:sz w:val="28"/>
        </w:rPr>
        <w:t xml:space="preserve">   </w:t>
      </w:r>
    </w:p>
    <w:p w14:paraId="0FEC4EED" w14:textId="00147242" w:rsidR="00F41757" w:rsidRPr="001C568A" w:rsidRDefault="000B1C72" w:rsidP="00F41757">
      <w:pPr>
        <w:pStyle w:val="CRCoverPage"/>
        <w:outlineLvl w:val="0"/>
        <w:rPr>
          <w:b/>
          <w:noProof/>
          <w:sz w:val="24"/>
          <w:lang w:val="en-US"/>
        </w:rPr>
      </w:pPr>
      <w:r>
        <w:rPr>
          <w:b/>
          <w:noProof/>
          <w:sz w:val="24"/>
        </w:rPr>
        <w:t>Online</w:t>
      </w:r>
      <w:r w:rsidR="00F41757" w:rsidRPr="00800E83">
        <w:rPr>
          <w:b/>
          <w:noProof/>
          <w:sz w:val="24"/>
        </w:rPr>
        <w:t xml:space="preserve">, </w:t>
      </w:r>
      <w:r w:rsidR="00F41757">
        <w:rPr>
          <w:b/>
          <w:noProof/>
          <w:sz w:val="24"/>
        </w:rPr>
        <w:t>24</w:t>
      </w:r>
      <w:r w:rsidR="00F41757" w:rsidRPr="00800E83">
        <w:rPr>
          <w:b/>
          <w:noProof/>
          <w:sz w:val="24"/>
        </w:rPr>
        <w:t xml:space="preserve"> </w:t>
      </w:r>
      <w:r w:rsidR="00F41757">
        <w:rPr>
          <w:b/>
          <w:noProof/>
          <w:sz w:val="24"/>
        </w:rPr>
        <w:t>February</w:t>
      </w:r>
      <w:r w:rsidR="00F41757" w:rsidRPr="00800E83">
        <w:rPr>
          <w:b/>
          <w:noProof/>
          <w:sz w:val="24"/>
        </w:rPr>
        <w:t xml:space="preserve"> </w:t>
      </w:r>
      <w:r w:rsidR="00F41757">
        <w:rPr>
          <w:b/>
          <w:noProof/>
          <w:sz w:val="24"/>
        </w:rPr>
        <w:t xml:space="preserve">– 6 March </w:t>
      </w:r>
      <w:r w:rsidR="00F41757" w:rsidRPr="00800E83">
        <w:rPr>
          <w:b/>
          <w:noProof/>
          <w:sz w:val="24"/>
        </w:rPr>
        <w:t>20</w:t>
      </w:r>
      <w:r w:rsidR="00F41757">
        <w:rPr>
          <w:b/>
          <w:noProof/>
          <w:sz w:val="24"/>
        </w:rPr>
        <w:t>20</w:t>
      </w:r>
    </w:p>
    <w:p w14:paraId="2D23A88B" w14:textId="77777777" w:rsidR="00F41757" w:rsidRDefault="00F41757" w:rsidP="00A209D6">
      <w:pPr>
        <w:pStyle w:val="CRCoverPage"/>
        <w:tabs>
          <w:tab w:val="left" w:pos="1985"/>
        </w:tabs>
        <w:rPr>
          <w:rFonts w:cs="Arial"/>
          <w:b/>
          <w:bCs/>
          <w:sz w:val="24"/>
        </w:rPr>
      </w:pPr>
    </w:p>
    <w:p w14:paraId="74AEDB1B" w14:textId="531B1380"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3E40E2">
        <w:rPr>
          <w:rFonts w:cs="Arial"/>
          <w:b/>
          <w:bCs/>
          <w:sz w:val="24"/>
          <w:lang w:eastAsia="ja-JP"/>
        </w:rPr>
        <w:t>5.4.1.4</w:t>
      </w:r>
    </w:p>
    <w:p w14:paraId="73188B46" w14:textId="77777777"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 Nokia Shanghai Bell</w:t>
      </w:r>
    </w:p>
    <w:p w14:paraId="0FA3EF00" w14:textId="56AD3FA4"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8F0CB0">
        <w:rPr>
          <w:rFonts w:ascii="Arial" w:hAnsi="Arial" w:cs="Arial"/>
          <w:b/>
          <w:bCs/>
          <w:sz w:val="24"/>
        </w:rPr>
        <w:t xml:space="preserve">Summary of email discussion </w:t>
      </w:r>
      <w:r w:rsidR="008F0CB0" w:rsidRPr="008F0CB0">
        <w:rPr>
          <w:rFonts w:ascii="Arial" w:hAnsi="Arial" w:cs="Arial"/>
          <w:b/>
          <w:bCs/>
          <w:sz w:val="24"/>
        </w:rPr>
        <w:t>[AT109e][068][NR15]</w:t>
      </w:r>
      <w:r w:rsidR="008F0CB0">
        <w:rPr>
          <w:rFonts w:ascii="Arial" w:hAnsi="Arial" w:cs="Arial"/>
          <w:b/>
          <w:bCs/>
          <w:sz w:val="24"/>
        </w:rPr>
        <w:t xml:space="preserve"> </w:t>
      </w:r>
      <w:r w:rsidR="00AC6C4B">
        <w:rPr>
          <w:rFonts w:ascii="Arial" w:hAnsi="Arial" w:cs="Arial"/>
          <w:b/>
          <w:bCs/>
          <w:sz w:val="24"/>
        </w:rPr>
        <w:t>IODT issue in 1-symbol PUCCH configuration with frequency hopping</w:t>
      </w:r>
    </w:p>
    <w:p w14:paraId="1F147C23" w14:textId="6B0E6F4A"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085FE1" w:rsidRPr="00085FE1">
        <w:rPr>
          <w:rFonts w:ascii="Arial" w:hAnsi="Arial" w:cs="Arial"/>
          <w:b/>
          <w:bCs/>
          <w:sz w:val="24"/>
        </w:rPr>
        <w:t>NR_newRAT-Core</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1"/>
      </w:pPr>
      <w:r w:rsidRPr="006E13D1">
        <w:t>1</w:t>
      </w:r>
      <w:r w:rsidRPr="006E13D1">
        <w:tab/>
      </w:r>
      <w:r>
        <w:t>Introduction</w:t>
      </w:r>
    </w:p>
    <w:p w14:paraId="7804BFB8" w14:textId="265CB186" w:rsidR="00AD66BE" w:rsidRDefault="008F0CB0" w:rsidP="00AD66BE">
      <w:r>
        <w:t>Discussion for the following:</w:t>
      </w:r>
    </w:p>
    <w:p w14:paraId="6D29559C" w14:textId="77777777" w:rsidR="008F0CB0" w:rsidRDefault="008F0CB0" w:rsidP="008F0CB0">
      <w:pPr>
        <w:pStyle w:val="Doc-title"/>
      </w:pPr>
      <w:r>
        <w:rPr>
          <w:rStyle w:val="a5"/>
        </w:rPr>
        <w:t>R2-2000166</w:t>
      </w:r>
      <w:r>
        <w:tab/>
        <w:t>TDoc IODT issue in 1-symbol PUCCH configuration with frequency hopping</w:t>
      </w:r>
      <w:r>
        <w:tab/>
        <w:t>Nokia, Nokia Shanghai Bell</w:t>
      </w:r>
      <w:r>
        <w:tab/>
        <w:t>discussion</w:t>
      </w:r>
      <w:r>
        <w:tab/>
        <w:t>Rel-15</w:t>
      </w:r>
      <w:r>
        <w:tab/>
        <w:t>NR_newRAT-Core</w:t>
      </w:r>
    </w:p>
    <w:p w14:paraId="65C625D9" w14:textId="77777777" w:rsidR="008F0CB0" w:rsidRDefault="008F0CB0" w:rsidP="008F0CB0">
      <w:pPr>
        <w:pStyle w:val="Doc-text2"/>
      </w:pPr>
      <w:r>
        <w:t xml:space="preserve">- </w:t>
      </w:r>
      <w:r>
        <w:tab/>
        <w:t>Wrong AI</w:t>
      </w:r>
    </w:p>
    <w:p w14:paraId="7DA6F07C" w14:textId="77777777" w:rsidR="008F0CB0" w:rsidRDefault="008F0CB0" w:rsidP="008F0CB0">
      <w:pPr>
        <w:pStyle w:val="Doc-text2"/>
      </w:pPr>
      <w:r>
        <w:t xml:space="preserve">- </w:t>
      </w:r>
      <w:r>
        <w:tab/>
        <w:t xml:space="preserve">Docomo wonder why FH would be configured for 1 symbol </w:t>
      </w:r>
    </w:p>
    <w:p w14:paraId="0864D284" w14:textId="77777777" w:rsidR="008F0CB0" w:rsidRDefault="008F0CB0" w:rsidP="008F0CB0">
      <w:pPr>
        <w:pStyle w:val="Doc-text2"/>
      </w:pPr>
      <w:r>
        <w:t xml:space="preserve">- </w:t>
      </w:r>
      <w:r>
        <w:tab/>
        <w:t xml:space="preserve">CATT think R1 is discussing the same issue this week, so maybe we should wait. </w:t>
      </w:r>
    </w:p>
    <w:p w14:paraId="1EECC309" w14:textId="77777777" w:rsidR="008F0CB0" w:rsidRDefault="008F0CB0" w:rsidP="008F0CB0">
      <w:pPr>
        <w:pStyle w:val="Doc-text2"/>
      </w:pPr>
      <w:r>
        <w:t xml:space="preserve">- </w:t>
      </w:r>
      <w:r>
        <w:tab/>
        <w:t xml:space="preserve">Nokia think the main problem is the RRC reject which is clearly R2. </w:t>
      </w:r>
    </w:p>
    <w:p w14:paraId="7C02E2C5" w14:textId="77777777" w:rsidR="008F0CB0" w:rsidRDefault="008F0CB0" w:rsidP="008F0CB0">
      <w:pPr>
        <w:pStyle w:val="Doc-text2"/>
      </w:pPr>
      <w:r>
        <w:t xml:space="preserve">- </w:t>
      </w:r>
      <w:r>
        <w:tab/>
        <w:t xml:space="preserve">Huawei are not sure .. </w:t>
      </w:r>
    </w:p>
    <w:p w14:paraId="15C289BE" w14:textId="77777777" w:rsidR="008F0CB0" w:rsidRDefault="008F0CB0" w:rsidP="008F0CB0">
      <w:pPr>
        <w:pStyle w:val="Doc-text2"/>
      </w:pPr>
      <w:r>
        <w:t xml:space="preserve">- </w:t>
      </w:r>
      <w:r>
        <w:tab/>
        <w:t>ZTE QC: Have to check</w:t>
      </w:r>
    </w:p>
    <w:p w14:paraId="632B0055" w14:textId="77777777" w:rsidR="008F0CB0" w:rsidRDefault="008F0CB0" w:rsidP="008F0CB0">
      <w:pPr>
        <w:pStyle w:val="Agreement"/>
      </w:pPr>
      <w:r>
        <w:t xml:space="preserve">Continue by email, allow for checking. </w:t>
      </w:r>
    </w:p>
    <w:p w14:paraId="03B8B392" w14:textId="77777777" w:rsidR="008F0CB0" w:rsidRDefault="008F0CB0" w:rsidP="008F0CB0">
      <w:pPr>
        <w:pStyle w:val="Doc-text2"/>
      </w:pPr>
    </w:p>
    <w:p w14:paraId="5FCD90B9" w14:textId="77777777" w:rsidR="008F0CB0" w:rsidRDefault="008F0CB0" w:rsidP="008F0CB0">
      <w:pPr>
        <w:pStyle w:val="Doc-title"/>
      </w:pPr>
      <w:r>
        <w:rPr>
          <w:rStyle w:val="a5"/>
        </w:rPr>
        <w:t>R2-2000167</w:t>
      </w:r>
      <w:r>
        <w:tab/>
        <w:t>TS 38.331 IODT issue in 1-symbol PUCCH configuration with frequency hopping</w:t>
      </w:r>
      <w:r>
        <w:tab/>
        <w:t>Nokia, Nokia Shanghai Bell</w:t>
      </w:r>
      <w:r>
        <w:tab/>
        <w:t>CR</w:t>
      </w:r>
      <w:r>
        <w:tab/>
        <w:t>Rel-15</w:t>
      </w:r>
      <w:r>
        <w:tab/>
        <w:t>38.331</w:t>
      </w:r>
      <w:r>
        <w:tab/>
        <w:t>15.8.0</w:t>
      </w:r>
      <w:r>
        <w:tab/>
        <w:t>1430</w:t>
      </w:r>
      <w:r>
        <w:tab/>
        <w:t>-</w:t>
      </w:r>
      <w:r>
        <w:tab/>
        <w:t>F</w:t>
      </w:r>
      <w:r>
        <w:tab/>
        <w:t>NR_newRAT-Core</w:t>
      </w:r>
    </w:p>
    <w:p w14:paraId="6C35FB3F" w14:textId="77777777" w:rsidR="008F0CB0" w:rsidRDefault="008F0CB0" w:rsidP="008F0CB0">
      <w:pPr>
        <w:pStyle w:val="Doc-text2"/>
      </w:pPr>
    </w:p>
    <w:p w14:paraId="6DF48B42" w14:textId="77777777" w:rsidR="008F0CB0" w:rsidRDefault="008F0CB0" w:rsidP="008F0CB0">
      <w:pPr>
        <w:pStyle w:val="EmailDiscussion"/>
        <w:rPr>
          <w:highlight w:val="yellow"/>
        </w:rPr>
      </w:pPr>
      <w:bookmarkStart w:id="0" w:name="_Hlk33523259"/>
      <w:r>
        <w:rPr>
          <w:highlight w:val="yellow"/>
        </w:rPr>
        <w:t>[AT109e][068][NR15]</w:t>
      </w:r>
      <w:bookmarkEnd w:id="0"/>
      <w:r>
        <w:rPr>
          <w:highlight w:val="yellow"/>
        </w:rPr>
        <w:t xml:space="preserve"> 1-symbol PUCCH with frequency hopping (Nokia)</w:t>
      </w:r>
    </w:p>
    <w:p w14:paraId="598F480E" w14:textId="77777777" w:rsidR="008F0CB0" w:rsidRDefault="008F0CB0" w:rsidP="008F0CB0">
      <w:pPr>
        <w:pStyle w:val="Doc-text2"/>
      </w:pPr>
      <w:r>
        <w:tab/>
        <w:t>Scope: Allow check, Continue treat and discuss the documents R2-2000166, R2-2000167</w:t>
      </w:r>
    </w:p>
    <w:p w14:paraId="68CC1C46" w14:textId="77777777" w:rsidR="008F0CB0" w:rsidRDefault="008F0CB0" w:rsidP="008F0CB0">
      <w:pPr>
        <w:pStyle w:val="EmailDiscussion2"/>
      </w:pPr>
      <w:r>
        <w:tab/>
        <w:t>Intended outcome: Agreed CRs</w:t>
      </w:r>
    </w:p>
    <w:p w14:paraId="79658570" w14:textId="77777777" w:rsidR="008F0CB0" w:rsidRDefault="008F0CB0" w:rsidP="008F0CB0">
      <w:pPr>
        <w:pStyle w:val="EmailDiscussion2"/>
      </w:pPr>
      <w:r>
        <w:tab/>
        <w:t>Deadline: Feb 27 1200 CET</w:t>
      </w:r>
    </w:p>
    <w:p w14:paraId="2BBFF540" w14:textId="609B3539" w:rsidR="00A209D6" w:rsidRPr="006E13D1" w:rsidRDefault="008F0CB0" w:rsidP="00A209D6">
      <w:pPr>
        <w:pStyle w:val="1"/>
      </w:pPr>
      <w:r>
        <w:t>2</w:t>
      </w:r>
      <w:r w:rsidR="00A209D6" w:rsidRPr="006E13D1">
        <w:tab/>
      </w:r>
      <w:r w:rsidR="00AD66BE">
        <w:t>Background</w:t>
      </w:r>
    </w:p>
    <w:p w14:paraId="2185B876" w14:textId="77777777" w:rsidR="00AD66BE" w:rsidRDefault="00AD66BE" w:rsidP="00AD66BE">
      <w:r>
        <w:t xml:space="preserve">The “pucch-F0-2WithoutFH “capability indicates whether the UE supports transmission of a PUCCH format 0 or 2 without frequency hopping, but the relationship between single-symbol PUCCH and intra-slot frequency hopping in general, and this capability in particular is currently ambiguous.. </w:t>
      </w:r>
    </w:p>
    <w:p w14:paraId="2202570B" w14:textId="77777777" w:rsidR="00AD66BE" w:rsidRDefault="00AD66BE" w:rsidP="00AD66BE">
      <w:r>
        <w:t>-</w:t>
      </w:r>
      <w:r>
        <w:tab/>
        <w:t xml:space="preserve">When included, the UE does not support PUCCH formats 0 and 2 without frequency hopping. </w:t>
      </w:r>
    </w:p>
    <w:p w14:paraId="4ED20D9C" w14:textId="77777777" w:rsidR="00AD66BE" w:rsidRDefault="00AD66BE" w:rsidP="00AD66BE">
      <w:r>
        <w:t>-</w:t>
      </w:r>
      <w:r>
        <w:tab/>
        <w:t xml:space="preserve">When not included, the UE supports the PUCCH formats 0 and 2 without frequency hopping. </w:t>
      </w:r>
    </w:p>
    <w:p w14:paraId="6B60FC3D" w14:textId="7C67FBBB" w:rsidR="00AD66BE" w:rsidRDefault="00AD66BE" w:rsidP="00AD66BE">
      <w:r>
        <w:t>When the UE is configured with a single-symbol PUCCH, the specification leaves the following room for interpretation that may lead to IoDT issues:</w:t>
      </w:r>
    </w:p>
    <w:p w14:paraId="02B99B29" w14:textId="77777777" w:rsidR="00AD66BE" w:rsidRPr="008F0CB0" w:rsidRDefault="00AD66BE" w:rsidP="00AD66BE">
      <w:pPr>
        <w:rPr>
          <w:highlight w:val="yellow"/>
        </w:rPr>
      </w:pPr>
      <w:r w:rsidRPr="008F0CB0">
        <w:rPr>
          <w:highlight w:val="yellow"/>
        </w:rPr>
        <w:t>-</w:t>
      </w:r>
      <w:r w:rsidRPr="008F0CB0">
        <w:rPr>
          <w:highlight w:val="yellow"/>
        </w:rPr>
        <w:tab/>
        <w:t>Case 1: If the network configures the UE with a single symbol PUCCH resource that includes intra-slot frequency hopping, is that a valid configuration or is the UE allowed to reject such an RRC configuration? There is no functional reason to reject the configuration, but it may appear illogical to include FH configuration with 1-symbol PUCCH.</w:t>
      </w:r>
    </w:p>
    <w:p w14:paraId="2582360F" w14:textId="77777777" w:rsidR="00AD66BE" w:rsidRDefault="00AD66BE" w:rsidP="00AD66BE">
      <w:r w:rsidRPr="008F0CB0">
        <w:rPr>
          <w:highlight w:val="yellow"/>
        </w:rPr>
        <w:t>-</w:t>
      </w:r>
      <w:r w:rsidRPr="008F0CB0">
        <w:rPr>
          <w:highlight w:val="yellow"/>
        </w:rPr>
        <w:tab/>
        <w:t>Case 2: If the network configures the UE with a single symbol PUCCH resource that does not include intra-slot frequency hopping, is that a valid configuration for the UE not supporting PUCCH format 0/2 without frequency hopping, or is such a UE allowed to reject such an RRC configuration? There is no functional reason to reject the configuration, but it may appear illogical NOT to include FH configuration with the PUCCH configuration when the UE does not support PUCCH format 0/2 without FH.</w:t>
      </w:r>
    </w:p>
    <w:p w14:paraId="0F609FD7" w14:textId="69FCA760" w:rsidR="00AD66BE" w:rsidRDefault="00AD66BE" w:rsidP="00AD66BE">
      <w:r>
        <w:lastRenderedPageBreak/>
        <w:t>If both cases would be considered as a valid reason to reject the configuration, the UE not supporting PUCCH format 0/2 would always reject the single-symbol PUCCH configuration – something that the UE is not allowed to do, given that the PUCCH format 0/2 (with FH) is a mandatory feature with no capability indication.</w:t>
      </w:r>
    </w:p>
    <w:p w14:paraId="1CADFECB" w14:textId="4A3F38A0" w:rsidR="00C907C8" w:rsidRDefault="00C907C8" w:rsidP="00AD66BE">
      <w:r>
        <w:t xml:space="preserve">In Table 2-1, the cases marked in </w:t>
      </w:r>
      <w:r w:rsidRPr="00C72869">
        <w:rPr>
          <w:highlight w:val="green"/>
        </w:rPr>
        <w:t>GREEN</w:t>
      </w:r>
      <w:r>
        <w:t xml:space="preserve"> indicate the contradictory behavior from the UE.</w:t>
      </w:r>
    </w:p>
    <w:tbl>
      <w:tblPr>
        <w:tblW w:w="7650" w:type="dxa"/>
        <w:jc w:val="center"/>
        <w:tblCellMar>
          <w:left w:w="0" w:type="dxa"/>
          <w:right w:w="0" w:type="dxa"/>
        </w:tblCellMar>
        <w:tblLook w:val="04A0" w:firstRow="1" w:lastRow="0" w:firstColumn="1" w:lastColumn="0" w:noHBand="0" w:noVBand="1"/>
      </w:tblPr>
      <w:tblGrid>
        <w:gridCol w:w="2395"/>
        <w:gridCol w:w="2394"/>
        <w:gridCol w:w="2861"/>
      </w:tblGrid>
      <w:tr w:rsidR="00AD66BE" w14:paraId="038A9D59" w14:textId="77777777" w:rsidTr="00AD66BE">
        <w:trPr>
          <w:trHeight w:val="300"/>
          <w:jc w:val="center"/>
        </w:trPr>
        <w:tc>
          <w:tcPr>
            <w:tcW w:w="2395"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C0D7EAA" w14:textId="77777777" w:rsidR="00AD66BE" w:rsidRDefault="00AD66BE">
            <w:pPr>
              <w:jc w:val="center"/>
              <w:rPr>
                <w:b/>
                <w:bCs/>
                <w:color w:val="000000"/>
              </w:rPr>
            </w:pPr>
            <w:r>
              <w:rPr>
                <w:b/>
                <w:bCs/>
                <w:color w:val="000000"/>
              </w:rPr>
              <w:t>UE support for F0/2</w:t>
            </w:r>
          </w:p>
        </w:tc>
        <w:tc>
          <w:tcPr>
            <w:tcW w:w="2394"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0CC11541" w14:textId="77777777" w:rsidR="00AD66BE" w:rsidRDefault="00AD66BE">
            <w:pPr>
              <w:rPr>
                <w:b/>
                <w:bCs/>
                <w:color w:val="000000"/>
              </w:rPr>
            </w:pPr>
            <w:r>
              <w:rPr>
                <w:b/>
                <w:bCs/>
                <w:color w:val="000000"/>
              </w:rPr>
              <w:t>RRC config includes FH</w:t>
            </w:r>
          </w:p>
        </w:tc>
        <w:tc>
          <w:tcPr>
            <w:tcW w:w="2861"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66591BC1" w14:textId="77777777" w:rsidR="00AD66BE" w:rsidRDefault="00AD66BE">
            <w:pPr>
              <w:rPr>
                <w:b/>
                <w:bCs/>
                <w:color w:val="000000"/>
              </w:rPr>
            </w:pPr>
            <w:r>
              <w:rPr>
                <w:b/>
                <w:bCs/>
                <w:color w:val="000000"/>
              </w:rPr>
              <w:t>UE rejects RRC config?</w:t>
            </w:r>
          </w:p>
        </w:tc>
      </w:tr>
      <w:tr w:rsidR="00AD66BE" w14:paraId="25472F1A" w14:textId="77777777" w:rsidTr="00AD66BE">
        <w:trPr>
          <w:trHeight w:val="300"/>
          <w:jc w:val="center"/>
        </w:trPr>
        <w:tc>
          <w:tcPr>
            <w:tcW w:w="2395"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14:paraId="77C317D3" w14:textId="77777777" w:rsidR="00AD66BE" w:rsidRPr="00CA1AE0" w:rsidRDefault="00AD66BE">
            <w:pPr>
              <w:jc w:val="center"/>
              <w:rPr>
                <w:color w:val="000000"/>
                <w:highlight w:val="lightGray"/>
              </w:rPr>
            </w:pPr>
            <w:r w:rsidRPr="00CA1AE0">
              <w:rPr>
                <w:color w:val="000000"/>
                <w:highlight w:val="lightGray"/>
              </w:rPr>
              <w:t>With and without FH</w:t>
            </w:r>
          </w:p>
        </w:tc>
        <w:tc>
          <w:tcPr>
            <w:tcW w:w="2394" w:type="dxa"/>
            <w:tcBorders>
              <w:top w:val="nil"/>
              <w:left w:val="nil"/>
              <w:bottom w:val="nil"/>
              <w:right w:val="single" w:sz="8" w:space="0" w:color="auto"/>
            </w:tcBorders>
            <w:noWrap/>
            <w:tcMar>
              <w:top w:w="0" w:type="dxa"/>
              <w:left w:w="108" w:type="dxa"/>
              <w:bottom w:w="0" w:type="dxa"/>
              <w:right w:w="108" w:type="dxa"/>
            </w:tcMar>
            <w:vAlign w:val="bottom"/>
            <w:hideMark/>
          </w:tcPr>
          <w:p w14:paraId="1275F836" w14:textId="77777777" w:rsidR="00AD66BE" w:rsidRPr="00CA1AE0" w:rsidRDefault="00AD66BE">
            <w:pPr>
              <w:jc w:val="center"/>
              <w:rPr>
                <w:color w:val="000000"/>
                <w:highlight w:val="lightGray"/>
              </w:rPr>
            </w:pPr>
            <w:r w:rsidRPr="00CA1AE0">
              <w:rPr>
                <w:color w:val="000000"/>
                <w:highlight w:val="lightGray"/>
              </w:rPr>
              <w:t>Yes</w:t>
            </w:r>
          </w:p>
        </w:tc>
        <w:tc>
          <w:tcPr>
            <w:tcW w:w="2861" w:type="dxa"/>
            <w:tcBorders>
              <w:top w:val="nil"/>
              <w:left w:val="nil"/>
              <w:bottom w:val="nil"/>
              <w:right w:val="single" w:sz="8" w:space="0" w:color="auto"/>
            </w:tcBorders>
            <w:noWrap/>
            <w:tcMar>
              <w:top w:w="0" w:type="dxa"/>
              <w:left w:w="108" w:type="dxa"/>
              <w:bottom w:w="0" w:type="dxa"/>
              <w:right w:w="108" w:type="dxa"/>
            </w:tcMar>
            <w:vAlign w:val="bottom"/>
            <w:hideMark/>
          </w:tcPr>
          <w:p w14:paraId="52BFDB26" w14:textId="77777777" w:rsidR="00AD66BE" w:rsidRPr="00CA1AE0" w:rsidRDefault="00AD66BE">
            <w:pPr>
              <w:jc w:val="center"/>
              <w:rPr>
                <w:color w:val="000000"/>
                <w:highlight w:val="lightGray"/>
              </w:rPr>
            </w:pPr>
            <w:r w:rsidRPr="00CA1AE0">
              <w:rPr>
                <w:color w:val="000000"/>
                <w:highlight w:val="lightGray"/>
              </w:rPr>
              <w:t>Case 1 reject</w:t>
            </w:r>
          </w:p>
        </w:tc>
      </w:tr>
      <w:tr w:rsidR="00AD66BE" w14:paraId="5BBF1E24" w14:textId="77777777" w:rsidTr="00AD66BE">
        <w:trPr>
          <w:trHeight w:val="300"/>
          <w:jc w:val="center"/>
        </w:trPr>
        <w:tc>
          <w:tcPr>
            <w:tcW w:w="2395"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14:paraId="36E6BA4F" w14:textId="77777777" w:rsidR="00AD66BE" w:rsidRPr="00CA1AE0" w:rsidRDefault="00AD66BE">
            <w:pPr>
              <w:jc w:val="center"/>
              <w:rPr>
                <w:color w:val="000000"/>
                <w:highlight w:val="lightGray"/>
              </w:rPr>
            </w:pPr>
            <w:r w:rsidRPr="00CA1AE0">
              <w:rPr>
                <w:color w:val="000000"/>
                <w:highlight w:val="lightGray"/>
              </w:rPr>
              <w:t>With and without FH</w:t>
            </w:r>
          </w:p>
        </w:tc>
        <w:tc>
          <w:tcPr>
            <w:tcW w:w="2394" w:type="dxa"/>
            <w:tcBorders>
              <w:top w:val="nil"/>
              <w:left w:val="nil"/>
              <w:bottom w:val="nil"/>
              <w:right w:val="single" w:sz="8" w:space="0" w:color="auto"/>
            </w:tcBorders>
            <w:noWrap/>
            <w:tcMar>
              <w:top w:w="0" w:type="dxa"/>
              <w:left w:w="108" w:type="dxa"/>
              <w:bottom w:w="0" w:type="dxa"/>
              <w:right w:w="108" w:type="dxa"/>
            </w:tcMar>
            <w:vAlign w:val="bottom"/>
            <w:hideMark/>
          </w:tcPr>
          <w:p w14:paraId="4C863593" w14:textId="77777777" w:rsidR="00AD66BE" w:rsidRPr="00CA1AE0" w:rsidRDefault="00AD66BE">
            <w:pPr>
              <w:jc w:val="center"/>
              <w:rPr>
                <w:color w:val="000000"/>
                <w:highlight w:val="lightGray"/>
              </w:rPr>
            </w:pPr>
            <w:r w:rsidRPr="00CA1AE0">
              <w:rPr>
                <w:color w:val="000000"/>
                <w:highlight w:val="lightGray"/>
              </w:rPr>
              <w:t>No</w:t>
            </w:r>
          </w:p>
        </w:tc>
        <w:tc>
          <w:tcPr>
            <w:tcW w:w="2861" w:type="dxa"/>
            <w:tcBorders>
              <w:top w:val="nil"/>
              <w:left w:val="nil"/>
              <w:bottom w:val="nil"/>
              <w:right w:val="single" w:sz="8" w:space="0" w:color="auto"/>
            </w:tcBorders>
            <w:noWrap/>
            <w:tcMar>
              <w:top w:w="0" w:type="dxa"/>
              <w:left w:w="108" w:type="dxa"/>
              <w:bottom w:w="0" w:type="dxa"/>
              <w:right w:w="108" w:type="dxa"/>
            </w:tcMar>
            <w:vAlign w:val="bottom"/>
            <w:hideMark/>
          </w:tcPr>
          <w:p w14:paraId="53C2302D" w14:textId="77777777" w:rsidR="00AD66BE" w:rsidRPr="00CA1AE0" w:rsidRDefault="00AD66BE">
            <w:pPr>
              <w:jc w:val="center"/>
              <w:rPr>
                <w:color w:val="000000"/>
                <w:highlight w:val="lightGray"/>
              </w:rPr>
            </w:pPr>
            <w:r w:rsidRPr="00CA1AE0">
              <w:rPr>
                <w:color w:val="000000"/>
                <w:highlight w:val="lightGray"/>
              </w:rPr>
              <w:t>OK</w:t>
            </w:r>
          </w:p>
        </w:tc>
      </w:tr>
      <w:tr w:rsidR="00AD66BE" w14:paraId="17ABCD01" w14:textId="77777777" w:rsidTr="00AD66BE">
        <w:trPr>
          <w:trHeight w:val="300"/>
          <w:jc w:val="center"/>
        </w:trPr>
        <w:tc>
          <w:tcPr>
            <w:tcW w:w="2395"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14:paraId="4DF42537" w14:textId="77777777" w:rsidR="00AD66BE" w:rsidRPr="00CA1AE0" w:rsidRDefault="00AD66BE">
            <w:pPr>
              <w:jc w:val="center"/>
              <w:rPr>
                <w:color w:val="000000"/>
                <w:highlight w:val="green"/>
              </w:rPr>
            </w:pPr>
            <w:r w:rsidRPr="00CA1AE0">
              <w:rPr>
                <w:color w:val="000000"/>
                <w:highlight w:val="green"/>
              </w:rPr>
              <w:t>With FH only</w:t>
            </w:r>
          </w:p>
        </w:tc>
        <w:tc>
          <w:tcPr>
            <w:tcW w:w="2394" w:type="dxa"/>
            <w:tcBorders>
              <w:top w:val="nil"/>
              <w:left w:val="nil"/>
              <w:bottom w:val="nil"/>
              <w:right w:val="single" w:sz="8" w:space="0" w:color="auto"/>
            </w:tcBorders>
            <w:noWrap/>
            <w:tcMar>
              <w:top w:w="0" w:type="dxa"/>
              <w:left w:w="108" w:type="dxa"/>
              <w:bottom w:w="0" w:type="dxa"/>
              <w:right w:w="108" w:type="dxa"/>
            </w:tcMar>
            <w:vAlign w:val="bottom"/>
            <w:hideMark/>
          </w:tcPr>
          <w:p w14:paraId="2A449C87" w14:textId="77777777" w:rsidR="00AD66BE" w:rsidRPr="00CA1AE0" w:rsidRDefault="00AD66BE">
            <w:pPr>
              <w:jc w:val="center"/>
              <w:rPr>
                <w:color w:val="000000"/>
                <w:highlight w:val="green"/>
              </w:rPr>
            </w:pPr>
            <w:r w:rsidRPr="00CA1AE0">
              <w:rPr>
                <w:color w:val="000000"/>
                <w:highlight w:val="green"/>
              </w:rPr>
              <w:t>Yes</w:t>
            </w:r>
          </w:p>
        </w:tc>
        <w:tc>
          <w:tcPr>
            <w:tcW w:w="2861" w:type="dxa"/>
            <w:tcBorders>
              <w:top w:val="nil"/>
              <w:left w:val="nil"/>
              <w:bottom w:val="nil"/>
              <w:right w:val="single" w:sz="8" w:space="0" w:color="auto"/>
            </w:tcBorders>
            <w:noWrap/>
            <w:tcMar>
              <w:top w:w="0" w:type="dxa"/>
              <w:left w:w="108" w:type="dxa"/>
              <w:bottom w:w="0" w:type="dxa"/>
              <w:right w:w="108" w:type="dxa"/>
            </w:tcMar>
            <w:vAlign w:val="bottom"/>
            <w:hideMark/>
          </w:tcPr>
          <w:p w14:paraId="2535AFF3" w14:textId="77777777" w:rsidR="00AD66BE" w:rsidRPr="00CA1AE0" w:rsidRDefault="00AD66BE">
            <w:pPr>
              <w:jc w:val="center"/>
              <w:rPr>
                <w:color w:val="000000"/>
                <w:highlight w:val="green"/>
              </w:rPr>
            </w:pPr>
            <w:r w:rsidRPr="00CA1AE0">
              <w:rPr>
                <w:color w:val="000000"/>
                <w:highlight w:val="green"/>
              </w:rPr>
              <w:t>Case 1 reject</w:t>
            </w:r>
          </w:p>
        </w:tc>
      </w:tr>
      <w:tr w:rsidR="00AD66BE" w14:paraId="5B1A6D60" w14:textId="77777777" w:rsidTr="00AD66BE">
        <w:trPr>
          <w:trHeight w:val="300"/>
          <w:jc w:val="center"/>
        </w:trPr>
        <w:tc>
          <w:tcPr>
            <w:tcW w:w="23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4E45D08" w14:textId="77777777" w:rsidR="00AD66BE" w:rsidRPr="00CA1AE0" w:rsidRDefault="00AD66BE">
            <w:pPr>
              <w:jc w:val="center"/>
              <w:rPr>
                <w:color w:val="000000"/>
                <w:highlight w:val="green"/>
              </w:rPr>
            </w:pPr>
            <w:r w:rsidRPr="00CA1AE0">
              <w:rPr>
                <w:color w:val="000000"/>
                <w:highlight w:val="green"/>
              </w:rPr>
              <w:t>With FH only</w:t>
            </w:r>
          </w:p>
        </w:tc>
        <w:tc>
          <w:tcPr>
            <w:tcW w:w="239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7D1C231" w14:textId="77777777" w:rsidR="00AD66BE" w:rsidRPr="00CA1AE0" w:rsidRDefault="00AD66BE">
            <w:pPr>
              <w:jc w:val="center"/>
              <w:rPr>
                <w:color w:val="000000"/>
                <w:highlight w:val="green"/>
              </w:rPr>
            </w:pPr>
            <w:r w:rsidRPr="00CA1AE0">
              <w:rPr>
                <w:color w:val="000000"/>
                <w:highlight w:val="green"/>
              </w:rPr>
              <w:t>No</w:t>
            </w:r>
          </w:p>
        </w:tc>
        <w:tc>
          <w:tcPr>
            <w:tcW w:w="28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51393D1" w14:textId="77777777" w:rsidR="00AD66BE" w:rsidRPr="00CA1AE0" w:rsidRDefault="00AD66BE">
            <w:pPr>
              <w:jc w:val="center"/>
              <w:rPr>
                <w:color w:val="000000"/>
                <w:highlight w:val="green"/>
              </w:rPr>
            </w:pPr>
            <w:r w:rsidRPr="00CA1AE0">
              <w:rPr>
                <w:color w:val="000000"/>
                <w:highlight w:val="green"/>
              </w:rPr>
              <w:t>Case 2 reject</w:t>
            </w:r>
          </w:p>
        </w:tc>
      </w:tr>
      <w:tr w:rsidR="00AD66BE" w14:paraId="610F2F95" w14:textId="77777777" w:rsidTr="00AD66BE">
        <w:trPr>
          <w:trHeight w:val="300"/>
          <w:jc w:val="center"/>
        </w:trPr>
        <w:tc>
          <w:tcPr>
            <w:tcW w:w="2395" w:type="dxa"/>
            <w:noWrap/>
            <w:tcMar>
              <w:top w:w="0" w:type="dxa"/>
              <w:left w:w="108" w:type="dxa"/>
              <w:bottom w:w="0" w:type="dxa"/>
              <w:right w:w="108" w:type="dxa"/>
            </w:tcMar>
            <w:vAlign w:val="bottom"/>
            <w:hideMark/>
          </w:tcPr>
          <w:p w14:paraId="1FE2DB69" w14:textId="77777777" w:rsidR="00AD66BE" w:rsidRDefault="00AD66BE">
            <w:pPr>
              <w:rPr>
                <w:color w:val="000000"/>
              </w:rPr>
            </w:pPr>
          </w:p>
        </w:tc>
        <w:tc>
          <w:tcPr>
            <w:tcW w:w="2394" w:type="dxa"/>
            <w:noWrap/>
            <w:tcMar>
              <w:top w:w="0" w:type="dxa"/>
              <w:left w:w="108" w:type="dxa"/>
              <w:bottom w:w="0" w:type="dxa"/>
              <w:right w:w="108" w:type="dxa"/>
            </w:tcMar>
            <w:vAlign w:val="bottom"/>
            <w:hideMark/>
          </w:tcPr>
          <w:p w14:paraId="5D081552" w14:textId="77777777" w:rsidR="00AD66BE" w:rsidRDefault="00AD66BE"/>
        </w:tc>
        <w:tc>
          <w:tcPr>
            <w:tcW w:w="2861" w:type="dxa"/>
            <w:noWrap/>
            <w:tcMar>
              <w:top w:w="0" w:type="dxa"/>
              <w:left w:w="108" w:type="dxa"/>
              <w:bottom w:w="0" w:type="dxa"/>
              <w:right w:w="108" w:type="dxa"/>
            </w:tcMar>
            <w:vAlign w:val="bottom"/>
            <w:hideMark/>
          </w:tcPr>
          <w:p w14:paraId="1A26E440" w14:textId="77777777" w:rsidR="00AD66BE" w:rsidRDefault="00AD66BE"/>
        </w:tc>
      </w:tr>
      <w:tr w:rsidR="00AD66BE" w14:paraId="2F0C1050" w14:textId="77777777" w:rsidTr="00AD66BE">
        <w:trPr>
          <w:trHeight w:val="300"/>
          <w:jc w:val="center"/>
        </w:trPr>
        <w:tc>
          <w:tcPr>
            <w:tcW w:w="7650" w:type="dxa"/>
            <w:gridSpan w:val="3"/>
            <w:noWrap/>
            <w:tcMar>
              <w:top w:w="0" w:type="dxa"/>
              <w:left w:w="108" w:type="dxa"/>
              <w:bottom w:w="0" w:type="dxa"/>
              <w:right w:w="108" w:type="dxa"/>
            </w:tcMar>
            <w:vAlign w:val="bottom"/>
            <w:hideMark/>
          </w:tcPr>
          <w:p w14:paraId="763C5630" w14:textId="600DA1B5" w:rsidR="00AD66BE" w:rsidRPr="00AD66BE" w:rsidRDefault="00AD66BE" w:rsidP="00AD66BE">
            <w:pPr>
              <w:jc w:val="center"/>
              <w:rPr>
                <w:b/>
                <w:bCs/>
                <w:color w:val="000000"/>
                <w:sz w:val="24"/>
                <w:szCs w:val="24"/>
              </w:rPr>
            </w:pPr>
            <w:r w:rsidRPr="00AD66BE">
              <w:rPr>
                <w:b/>
                <w:bCs/>
                <w:color w:val="000000"/>
                <w:sz w:val="24"/>
                <w:szCs w:val="24"/>
              </w:rPr>
              <w:t>Table 2-1: Truth table showing the possible combinations.</w:t>
            </w:r>
          </w:p>
          <w:p w14:paraId="0800D6BB" w14:textId="77777777" w:rsidR="00AD66BE" w:rsidRDefault="00AD66BE">
            <w:pPr>
              <w:rPr>
                <w:color w:val="000000"/>
              </w:rPr>
            </w:pPr>
          </w:p>
          <w:p w14:paraId="1EA15A25" w14:textId="50FEC864" w:rsidR="00AD66BE" w:rsidRDefault="00AD66BE">
            <w:pPr>
              <w:rPr>
                <w:rFonts w:ascii="Calibri" w:eastAsiaTheme="minorHAnsi" w:hAnsi="Calibri" w:cs="Calibri"/>
                <w:color w:val="000000"/>
                <w:sz w:val="22"/>
                <w:szCs w:val="22"/>
              </w:rPr>
            </w:pPr>
            <w:r w:rsidRPr="00C72869">
              <w:rPr>
                <w:b/>
                <w:bCs/>
                <w:color w:val="000000"/>
              </w:rPr>
              <w:t>Case 1 reject:</w:t>
            </w:r>
            <w:r>
              <w:rPr>
                <w:color w:val="000000"/>
              </w:rPr>
              <w:t xml:space="preserve"> </w:t>
            </w:r>
            <w:r w:rsidR="00C72869">
              <w:rPr>
                <w:color w:val="000000"/>
              </w:rPr>
              <w:t xml:space="preserve">Network provided the UE with a </w:t>
            </w:r>
            <w:r>
              <w:rPr>
                <w:color w:val="000000"/>
              </w:rPr>
              <w:t xml:space="preserve">FH config with 1-symbol </w:t>
            </w:r>
            <w:r w:rsidR="00C72869">
              <w:rPr>
                <w:color w:val="000000"/>
              </w:rPr>
              <w:t>PUCCH, but the UE considers receiving the FH configuration with 1-symbol PUCCH</w:t>
            </w:r>
            <w:r>
              <w:rPr>
                <w:color w:val="000000"/>
              </w:rPr>
              <w:t xml:space="preserve"> illogical</w:t>
            </w:r>
            <w:r w:rsidR="00C72869">
              <w:rPr>
                <w:color w:val="000000"/>
              </w:rPr>
              <w:t xml:space="preserve">. </w:t>
            </w:r>
          </w:p>
        </w:tc>
      </w:tr>
      <w:tr w:rsidR="00AD66BE" w14:paraId="6AA68492" w14:textId="77777777" w:rsidTr="00AD66BE">
        <w:trPr>
          <w:trHeight w:val="300"/>
          <w:jc w:val="center"/>
        </w:trPr>
        <w:tc>
          <w:tcPr>
            <w:tcW w:w="7650" w:type="dxa"/>
            <w:gridSpan w:val="3"/>
            <w:noWrap/>
            <w:tcMar>
              <w:top w:w="0" w:type="dxa"/>
              <w:left w:w="108" w:type="dxa"/>
              <w:bottom w:w="0" w:type="dxa"/>
              <w:right w:w="108" w:type="dxa"/>
            </w:tcMar>
            <w:vAlign w:val="bottom"/>
            <w:hideMark/>
          </w:tcPr>
          <w:p w14:paraId="7CDAA2DA" w14:textId="1AB05893" w:rsidR="00AD66BE" w:rsidRDefault="00AD66BE">
            <w:pPr>
              <w:rPr>
                <w:color w:val="000000"/>
              </w:rPr>
            </w:pPr>
            <w:r w:rsidRPr="00C72869">
              <w:rPr>
                <w:b/>
                <w:bCs/>
                <w:color w:val="000000"/>
              </w:rPr>
              <w:t>Case 2 reject</w:t>
            </w:r>
            <w:r>
              <w:rPr>
                <w:color w:val="000000"/>
              </w:rPr>
              <w:t xml:space="preserve">: </w:t>
            </w:r>
            <w:r w:rsidR="00C72869">
              <w:rPr>
                <w:color w:val="000000"/>
              </w:rPr>
              <w:t xml:space="preserve">Network did not provide the UE with a </w:t>
            </w:r>
            <w:r>
              <w:rPr>
                <w:color w:val="000000"/>
              </w:rPr>
              <w:t xml:space="preserve">FH config </w:t>
            </w:r>
            <w:r w:rsidR="00C72869">
              <w:rPr>
                <w:color w:val="000000"/>
              </w:rPr>
              <w:t xml:space="preserve">but configured 1-symbol PUCCH </w:t>
            </w:r>
            <w:r>
              <w:rPr>
                <w:color w:val="000000"/>
              </w:rPr>
              <w:t>for UE that does not support F0/F2 w/o FH</w:t>
            </w:r>
            <w:r w:rsidR="00C72869">
              <w:rPr>
                <w:color w:val="000000"/>
              </w:rPr>
              <w:t>, but the UE considers not receiving the FH configuration with 1-symbol PUCCH illogical.</w:t>
            </w:r>
          </w:p>
        </w:tc>
      </w:tr>
    </w:tbl>
    <w:p w14:paraId="59C1A7F3" w14:textId="5A50BAAE" w:rsidR="00CA1AE0" w:rsidRPr="00D77035" w:rsidRDefault="00C907C8" w:rsidP="00CA1AE0">
      <w:pPr>
        <w:rPr>
          <w:b/>
          <w:bCs/>
          <w:sz w:val="24"/>
          <w:szCs w:val="24"/>
        </w:rPr>
      </w:pPr>
      <w:r w:rsidRPr="00D77035">
        <w:rPr>
          <w:b/>
          <w:bCs/>
          <w:sz w:val="24"/>
          <w:szCs w:val="24"/>
        </w:rPr>
        <w:t xml:space="preserve">Observation 1: Looking at Case 1 and Case 2 reject behaviours, network cannot seem to configure </w:t>
      </w:r>
      <w:r w:rsidRPr="00D77035">
        <w:rPr>
          <w:b/>
          <w:bCs/>
          <w:color w:val="000000"/>
          <w:sz w:val="24"/>
          <w:szCs w:val="24"/>
        </w:rPr>
        <w:t>1-symbol PUCCH (even though the specification supports it).</w:t>
      </w:r>
    </w:p>
    <w:p w14:paraId="755504B1" w14:textId="56690021" w:rsidR="00CA1AE0" w:rsidRPr="006E13D1" w:rsidRDefault="00CA1AE0" w:rsidP="00CA1AE0">
      <w:pPr>
        <w:pStyle w:val="1"/>
      </w:pPr>
      <w:r>
        <w:t>3</w:t>
      </w:r>
      <w:r w:rsidRPr="006E13D1">
        <w:tab/>
      </w:r>
      <w:r>
        <w:t>Proposal</w:t>
      </w:r>
    </w:p>
    <w:p w14:paraId="59A1FE53" w14:textId="66D4770D" w:rsidR="00CA1AE0" w:rsidRDefault="00D72790" w:rsidP="00CA1AE0">
      <w:r>
        <w:t>A specification change to TS 38.331 is needed and illustrated as follows. Note that there are two different changes needed to the TS 38.331 to ensure both Case 1 and Case 2 are covered.</w:t>
      </w:r>
    </w:p>
    <w:p w14:paraId="14D5227C" w14:textId="7FE81A97" w:rsidR="00AD66BE" w:rsidRDefault="00D72790" w:rsidP="00AD66BE">
      <w:r>
        <w:rPr>
          <w:noProof/>
          <w:lang w:val="en-US" w:eastAsia="zh-CN"/>
        </w:rPr>
        <w:drawing>
          <wp:inline distT="0" distB="0" distL="0" distR="0" wp14:anchorId="221F2811" wp14:editId="3263FED9">
            <wp:extent cx="6245234" cy="186903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280627" cy="1879624"/>
                    </a:xfrm>
                    <a:prstGeom prst="rect">
                      <a:avLst/>
                    </a:prstGeom>
                    <a:noFill/>
                  </pic:spPr>
                </pic:pic>
              </a:graphicData>
            </a:graphic>
          </wp:inline>
        </w:drawing>
      </w:r>
    </w:p>
    <w:p w14:paraId="43A46CA9" w14:textId="7EB4667F" w:rsidR="008F0CB0" w:rsidRPr="006E13D1" w:rsidRDefault="008F0CB0" w:rsidP="008F0CB0">
      <w:pPr>
        <w:pStyle w:val="1"/>
      </w:pPr>
      <w:r w:rsidRPr="006E13D1">
        <w:t>4</w:t>
      </w:r>
      <w:r w:rsidRPr="006E13D1">
        <w:tab/>
      </w:r>
      <w:r>
        <w:t>Discussion</w:t>
      </w:r>
    </w:p>
    <w:p w14:paraId="15E95C20" w14:textId="07F35218" w:rsidR="008F0CB0" w:rsidRDefault="008F0CB0" w:rsidP="008F0CB0">
      <w:r>
        <w:t>Companies are invited to give their views on Case 1 and Case 2 reject behavior specifically following the description of the issue listed in section 2:</w:t>
      </w:r>
    </w:p>
    <w:tbl>
      <w:tblPr>
        <w:tblStyle w:val="a8"/>
        <w:tblW w:w="9634" w:type="dxa"/>
        <w:tblLook w:val="04A0" w:firstRow="1" w:lastRow="0" w:firstColumn="1" w:lastColumn="0" w:noHBand="0" w:noVBand="1"/>
      </w:tblPr>
      <w:tblGrid>
        <w:gridCol w:w="2830"/>
        <w:gridCol w:w="6804"/>
      </w:tblGrid>
      <w:tr w:rsidR="008F0CB0" w14:paraId="7269102F" w14:textId="77777777" w:rsidTr="008F0CB0">
        <w:tc>
          <w:tcPr>
            <w:tcW w:w="2830" w:type="dxa"/>
          </w:tcPr>
          <w:p w14:paraId="799A6939" w14:textId="77217981" w:rsidR="008F0CB0" w:rsidRPr="008F0CB0" w:rsidRDefault="008F0CB0" w:rsidP="008F0CB0">
            <w:pPr>
              <w:jc w:val="center"/>
              <w:rPr>
                <w:b/>
                <w:bCs/>
              </w:rPr>
            </w:pPr>
            <w:r w:rsidRPr="008F0CB0">
              <w:rPr>
                <w:b/>
                <w:bCs/>
              </w:rPr>
              <w:t>Company name</w:t>
            </w:r>
          </w:p>
        </w:tc>
        <w:tc>
          <w:tcPr>
            <w:tcW w:w="6804" w:type="dxa"/>
          </w:tcPr>
          <w:p w14:paraId="33C39CF4" w14:textId="7BB10B7F" w:rsidR="008F0CB0" w:rsidRPr="008F0CB0" w:rsidRDefault="008F0CB0" w:rsidP="008F0CB0">
            <w:pPr>
              <w:jc w:val="center"/>
              <w:rPr>
                <w:b/>
                <w:bCs/>
              </w:rPr>
            </w:pPr>
            <w:r w:rsidRPr="008F0CB0">
              <w:rPr>
                <w:b/>
                <w:bCs/>
              </w:rPr>
              <w:t>View</w:t>
            </w:r>
            <w:r>
              <w:rPr>
                <w:b/>
                <w:bCs/>
              </w:rPr>
              <w:t xml:space="preserve"> on single symbol PUCCH configuration</w:t>
            </w:r>
          </w:p>
        </w:tc>
      </w:tr>
      <w:tr w:rsidR="008F0CB0" w14:paraId="622732B6" w14:textId="77777777" w:rsidTr="008F0CB0">
        <w:tc>
          <w:tcPr>
            <w:tcW w:w="2830" w:type="dxa"/>
          </w:tcPr>
          <w:p w14:paraId="439EC938" w14:textId="4C3F10C5" w:rsidR="008F0CB0" w:rsidRDefault="008F0CB0" w:rsidP="008F0CB0">
            <w:r>
              <w:t>Nokia, Nokia Shanghai Bell</w:t>
            </w:r>
          </w:p>
        </w:tc>
        <w:tc>
          <w:tcPr>
            <w:tcW w:w="6804" w:type="dxa"/>
          </w:tcPr>
          <w:p w14:paraId="3D9A43C8" w14:textId="5449496B" w:rsidR="008F0CB0" w:rsidRDefault="008F0CB0" w:rsidP="008F0CB0">
            <w:r>
              <w:t xml:space="preserve">Single symbol PUCCH configuration is allowed in Rel-15 and the UE should follow proposal 3 above to ensure that both Case 1 and Case 2 reject behavior is avoided. If both cases would be considered as a valid reason to reject the configuration, the UE not supporting PUCCH format 0/2 would always reject the single-symbol PUCCH configuration – something that the UE is not allowed to </w:t>
            </w:r>
            <w:r>
              <w:lastRenderedPageBreak/>
              <w:t>do, given that the PUCCH format 0/2 (with FH) is a mandatory feature with no capability indication</w:t>
            </w:r>
          </w:p>
        </w:tc>
      </w:tr>
      <w:tr w:rsidR="008F0CB0" w14:paraId="16B3CC06" w14:textId="77777777" w:rsidTr="008F0CB0">
        <w:tc>
          <w:tcPr>
            <w:tcW w:w="2830" w:type="dxa"/>
          </w:tcPr>
          <w:p w14:paraId="14D14EE8" w14:textId="50EA7D23" w:rsidR="008F0CB0" w:rsidRDefault="00346A1A" w:rsidP="008F0CB0">
            <w:pPr>
              <w:rPr>
                <w:rFonts w:hint="eastAsia"/>
                <w:lang w:eastAsia="zh-CN"/>
              </w:rPr>
            </w:pPr>
            <w:ins w:id="1" w:author="Huawei" w:date="2020-02-25T18:44:00Z">
              <w:r>
                <w:rPr>
                  <w:rFonts w:hint="eastAsia"/>
                  <w:lang w:eastAsia="zh-CN"/>
                </w:rPr>
                <w:lastRenderedPageBreak/>
                <w:t>H</w:t>
              </w:r>
              <w:r>
                <w:rPr>
                  <w:lang w:eastAsia="zh-CN"/>
                </w:rPr>
                <w:t>uawei</w:t>
              </w:r>
            </w:ins>
          </w:p>
        </w:tc>
        <w:tc>
          <w:tcPr>
            <w:tcW w:w="6804" w:type="dxa"/>
          </w:tcPr>
          <w:p w14:paraId="7DC0386A" w14:textId="5A414FA9" w:rsidR="00346A1A" w:rsidRDefault="00346A1A" w:rsidP="00346A1A">
            <w:pPr>
              <w:rPr>
                <w:ins w:id="2" w:author="Huawei" w:date="2020-02-25T18:51:00Z"/>
                <w:lang w:eastAsia="zh-CN"/>
              </w:rPr>
            </w:pPr>
            <w:ins w:id="3" w:author="Huawei" w:date="2020-02-25T18:47:00Z">
              <w:r>
                <w:rPr>
                  <w:lang w:eastAsia="zh-CN"/>
                </w:rPr>
                <w:t xml:space="preserve">In our understanding, </w:t>
              </w:r>
            </w:ins>
            <w:ins w:id="4" w:author="Huawei" w:date="2020-02-25T18:49:00Z">
              <w:r>
                <w:rPr>
                  <w:lang w:eastAsia="zh-CN"/>
                </w:rPr>
                <w:t>Case 1 is beca</w:t>
              </w:r>
            </w:ins>
            <w:ins w:id="5" w:author="Huawei" w:date="2020-02-25T18:50:00Z">
              <w:r>
                <w:rPr>
                  <w:lang w:eastAsia="zh-CN"/>
                </w:rPr>
                <w:t xml:space="preserve">use the network configures FH for 1-symbol PUCCH; Case 2 is because the network does not configure FH for </w:t>
              </w:r>
            </w:ins>
            <w:ins w:id="6" w:author="Huawei" w:date="2020-02-25T18:55:00Z">
              <w:r w:rsidR="00782C27">
                <w:rPr>
                  <w:lang w:eastAsia="zh-CN"/>
                </w:rPr>
                <w:t xml:space="preserve">the </w:t>
              </w:r>
            </w:ins>
            <w:ins w:id="7" w:author="Huawei" w:date="2020-02-25T18:50:00Z">
              <w:r>
                <w:rPr>
                  <w:lang w:eastAsia="zh-CN"/>
                </w:rPr>
                <w:t>UE that only support</w:t>
              </w:r>
            </w:ins>
            <w:ins w:id="8" w:author="Huawei" w:date="2020-02-25T18:55:00Z">
              <w:r w:rsidR="00782C27">
                <w:rPr>
                  <w:lang w:eastAsia="zh-CN"/>
                </w:rPr>
                <w:t>s</w:t>
              </w:r>
            </w:ins>
            <w:ins w:id="9" w:author="Huawei" w:date="2020-02-25T18:50:00Z">
              <w:r>
                <w:rPr>
                  <w:lang w:eastAsia="zh-CN"/>
                </w:rPr>
                <w:t xml:space="preserve"> FH.</w:t>
              </w:r>
              <w:r>
                <w:rPr>
                  <w:rFonts w:hint="eastAsia"/>
                  <w:lang w:eastAsia="zh-CN"/>
                </w:rPr>
                <w:t xml:space="preserve"> </w:t>
              </w:r>
              <w:r>
                <w:rPr>
                  <w:lang w:eastAsia="zh-CN"/>
                </w:rPr>
                <w:t>Both scenarios</w:t>
              </w:r>
            </w:ins>
            <w:ins w:id="10" w:author="Huawei" w:date="2020-02-25T18:51:00Z">
              <w:r>
                <w:rPr>
                  <w:lang w:eastAsia="zh-CN"/>
                </w:rPr>
                <w:t xml:space="preserve"> seem to be error configuration.</w:t>
              </w:r>
            </w:ins>
          </w:p>
          <w:p w14:paraId="3CCCC524" w14:textId="1699E9AD" w:rsidR="00346A1A" w:rsidRDefault="00346A1A" w:rsidP="00782C27">
            <w:pPr>
              <w:rPr>
                <w:rFonts w:hint="eastAsia"/>
                <w:lang w:eastAsia="zh-CN"/>
              </w:rPr>
            </w:pPr>
            <w:ins w:id="11" w:author="Huawei" w:date="2020-02-25T18:51:00Z">
              <w:r>
                <w:rPr>
                  <w:lang w:eastAsia="zh-CN"/>
                </w:rPr>
                <w:t xml:space="preserve">In </w:t>
              </w:r>
            </w:ins>
            <w:ins w:id="12" w:author="Huawei" w:date="2020-02-25T18:52:00Z">
              <w:r>
                <w:rPr>
                  <w:lang w:eastAsia="zh-CN"/>
                </w:rPr>
                <w:t xml:space="preserve">the 38.331 ASN.1, </w:t>
              </w:r>
              <w:r w:rsidRPr="00346A1A">
                <w:rPr>
                  <w:i/>
                  <w:lang w:eastAsia="zh-CN"/>
                </w:rPr>
                <w:t>intraSlotFrequencyHopping</w:t>
              </w:r>
              <w:r>
                <w:rPr>
                  <w:lang w:eastAsia="zh-CN"/>
                </w:rPr>
                <w:t xml:space="preserve"> and </w:t>
              </w:r>
              <w:r w:rsidRPr="00346A1A">
                <w:rPr>
                  <w:i/>
                  <w:lang w:eastAsia="zh-CN"/>
                </w:rPr>
                <w:t>secondHopPRB</w:t>
              </w:r>
              <w:r>
                <w:rPr>
                  <w:lang w:eastAsia="zh-CN"/>
                </w:rPr>
                <w:t xml:space="preserve"> are configured in </w:t>
              </w:r>
            </w:ins>
            <w:ins w:id="13" w:author="Huawei" w:date="2020-02-25T18:53:00Z">
              <w:r>
                <w:rPr>
                  <w:lang w:eastAsia="zh-CN"/>
                </w:rPr>
                <w:t xml:space="preserve">the </w:t>
              </w:r>
              <w:r w:rsidRPr="00782C27">
                <w:rPr>
                  <w:i/>
                  <w:lang w:eastAsia="zh-CN"/>
                </w:rPr>
                <w:t>PUCCH-Resource</w:t>
              </w:r>
              <w:r>
                <w:rPr>
                  <w:lang w:eastAsia="zh-CN"/>
                </w:rPr>
                <w:t xml:space="preserve">, and each </w:t>
              </w:r>
              <w:r w:rsidRPr="00782C27">
                <w:rPr>
                  <w:i/>
                  <w:lang w:eastAsia="zh-CN"/>
                </w:rPr>
                <w:t>PUCCH-Resource</w:t>
              </w:r>
              <w:r>
                <w:rPr>
                  <w:lang w:eastAsia="zh-CN"/>
                </w:rPr>
                <w:t xml:space="preserve"> is associated with </w:t>
              </w:r>
              <w:r w:rsidR="00782C27">
                <w:rPr>
                  <w:lang w:eastAsia="zh-CN"/>
                </w:rPr>
                <w:t>a PUCCH format, i.e. FH related parameters are format-specific rath</w:t>
              </w:r>
            </w:ins>
            <w:ins w:id="14" w:author="Huawei" w:date="2020-02-25T18:54:00Z">
              <w:r w:rsidR="00782C27">
                <w:rPr>
                  <w:lang w:eastAsia="zh-CN"/>
                </w:rPr>
                <w:t xml:space="preserve">er than common for all formats. Therefore, the network could easily avoid the wrong configuration </w:t>
              </w:r>
            </w:ins>
            <w:ins w:id="15" w:author="Huawei" w:date="2020-02-25T18:55:00Z">
              <w:r w:rsidR="00782C27">
                <w:rPr>
                  <w:lang w:eastAsia="zh-CN"/>
                </w:rPr>
                <w:t>mentioned above t</w:t>
              </w:r>
              <w:bookmarkStart w:id="16" w:name="_GoBack"/>
              <w:bookmarkEnd w:id="16"/>
              <w:r w:rsidR="00782C27">
                <w:rPr>
                  <w:lang w:eastAsia="zh-CN"/>
                </w:rPr>
                <w:t>hat leads to Case 1 reject or Case 2 reject.</w:t>
              </w:r>
            </w:ins>
          </w:p>
        </w:tc>
      </w:tr>
      <w:tr w:rsidR="008F0CB0" w14:paraId="795098A5" w14:textId="77777777" w:rsidTr="008F0CB0">
        <w:tc>
          <w:tcPr>
            <w:tcW w:w="2830" w:type="dxa"/>
          </w:tcPr>
          <w:p w14:paraId="0AA6C2C5" w14:textId="77777777" w:rsidR="008F0CB0" w:rsidRDefault="008F0CB0" w:rsidP="008F0CB0"/>
        </w:tc>
        <w:tc>
          <w:tcPr>
            <w:tcW w:w="6804" w:type="dxa"/>
          </w:tcPr>
          <w:p w14:paraId="3A8AC912" w14:textId="77777777" w:rsidR="008F0CB0" w:rsidRDefault="008F0CB0" w:rsidP="008F0CB0"/>
        </w:tc>
      </w:tr>
      <w:tr w:rsidR="008F0CB0" w14:paraId="45341E09" w14:textId="77777777" w:rsidTr="008F0CB0">
        <w:tc>
          <w:tcPr>
            <w:tcW w:w="2830" w:type="dxa"/>
          </w:tcPr>
          <w:p w14:paraId="23FCDB5E" w14:textId="77777777" w:rsidR="008F0CB0" w:rsidRDefault="008F0CB0" w:rsidP="008F0CB0"/>
        </w:tc>
        <w:tc>
          <w:tcPr>
            <w:tcW w:w="6804" w:type="dxa"/>
          </w:tcPr>
          <w:p w14:paraId="36786E81" w14:textId="77777777" w:rsidR="008F0CB0" w:rsidRDefault="008F0CB0" w:rsidP="008F0CB0"/>
        </w:tc>
      </w:tr>
    </w:tbl>
    <w:p w14:paraId="1CA10BB5" w14:textId="77777777" w:rsidR="008F0CB0" w:rsidRPr="006E13D1" w:rsidRDefault="008F0CB0" w:rsidP="008F0CB0"/>
    <w:p w14:paraId="5FF2457F" w14:textId="11A84A2C" w:rsidR="00A209D6" w:rsidRPr="006E13D1" w:rsidRDefault="00A209D6" w:rsidP="00A209D6">
      <w:pPr>
        <w:pStyle w:val="1"/>
      </w:pPr>
      <w:r w:rsidRPr="006E13D1">
        <w:t>4</w:t>
      </w:r>
      <w:r w:rsidRPr="006E13D1">
        <w:tab/>
      </w:r>
      <w:r w:rsidR="008C3057">
        <w:t>Conclusion</w:t>
      </w:r>
    </w:p>
    <w:p w14:paraId="3D1C2F70" w14:textId="16768F09" w:rsidR="003E404F" w:rsidRPr="006E13D1" w:rsidRDefault="008F0CB0" w:rsidP="00A209D6">
      <w:r>
        <w:t>Proposal after the discussion is as follows:</w:t>
      </w:r>
    </w:p>
    <w:p w14:paraId="432B0A82" w14:textId="77777777" w:rsidR="00A209D6" w:rsidRDefault="00A209D6" w:rsidP="00A209D6"/>
    <w:p w14:paraId="653EED19" w14:textId="77777777" w:rsidR="00A209D6" w:rsidRPr="00CD4C7B" w:rsidRDefault="00A209D6" w:rsidP="00A209D6"/>
    <w:p w14:paraId="35F222F4" w14:textId="77777777" w:rsidR="00080512" w:rsidRPr="00A209D6" w:rsidRDefault="00080512" w:rsidP="00A209D6"/>
    <w:sectPr w:rsidR="00080512" w:rsidRPr="00A209D6" w:rsidSect="003E404F">
      <w:footnotePr>
        <w:numRestart w:val="eachSect"/>
      </w:footnotePr>
      <w:pgSz w:w="11907" w:h="16840" w:code="9"/>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B0432B" w14:textId="77777777" w:rsidR="009F26F9" w:rsidRDefault="009F26F9">
      <w:r>
        <w:separator/>
      </w:r>
    </w:p>
  </w:endnote>
  <w:endnote w:type="continuationSeparator" w:id="0">
    <w:p w14:paraId="3C08099E" w14:textId="77777777" w:rsidR="009F26F9" w:rsidRDefault="009F26F9">
      <w:r>
        <w:continuationSeparator/>
      </w:r>
    </w:p>
  </w:endnote>
  <w:endnote w:type="continuationNotice" w:id="1">
    <w:p w14:paraId="29900666" w14:textId="77777777" w:rsidR="009F26F9" w:rsidRDefault="009F26F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5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11D30B" w14:textId="77777777" w:rsidR="009F26F9" w:rsidRDefault="009F26F9">
      <w:r>
        <w:separator/>
      </w:r>
    </w:p>
  </w:footnote>
  <w:footnote w:type="continuationSeparator" w:id="0">
    <w:p w14:paraId="76F39BAF" w14:textId="77777777" w:rsidR="009F26F9" w:rsidRDefault="009F26F9">
      <w:r>
        <w:continuationSeparator/>
      </w:r>
    </w:p>
  </w:footnote>
  <w:footnote w:type="continuationNotice" w:id="1">
    <w:p w14:paraId="2E3DCFEC" w14:textId="77777777" w:rsidR="009F26F9" w:rsidRDefault="009F26F9">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3"/>
  </w:num>
  <w:num w:numId="5">
    <w:abstractNumId w:val="2"/>
  </w:num>
  <w:num w:numId="6">
    <w:abstractNumId w:val="4"/>
  </w:num>
  <w:num w:numId="7">
    <w:abstractNumId w:val="5"/>
  </w:num>
  <w:num w:numId="8">
    <w:abstractNumId w:val="6"/>
  </w:num>
  <w:num w:numId="9">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16557"/>
    <w:rsid w:val="00023C40"/>
    <w:rsid w:val="00033397"/>
    <w:rsid w:val="00040095"/>
    <w:rsid w:val="00073C9C"/>
    <w:rsid w:val="00080512"/>
    <w:rsid w:val="00085FE1"/>
    <w:rsid w:val="00090468"/>
    <w:rsid w:val="00094568"/>
    <w:rsid w:val="000B1C72"/>
    <w:rsid w:val="000B7BCF"/>
    <w:rsid w:val="000C522B"/>
    <w:rsid w:val="000D58AB"/>
    <w:rsid w:val="00112F1A"/>
    <w:rsid w:val="00145075"/>
    <w:rsid w:val="001741A0"/>
    <w:rsid w:val="00175FA0"/>
    <w:rsid w:val="00194CD0"/>
    <w:rsid w:val="001B49C9"/>
    <w:rsid w:val="001C23F4"/>
    <w:rsid w:val="001C4F79"/>
    <w:rsid w:val="001F168B"/>
    <w:rsid w:val="001F7831"/>
    <w:rsid w:val="00204045"/>
    <w:rsid w:val="0020712B"/>
    <w:rsid w:val="0022606D"/>
    <w:rsid w:val="00231728"/>
    <w:rsid w:val="00250404"/>
    <w:rsid w:val="002610D8"/>
    <w:rsid w:val="002747EC"/>
    <w:rsid w:val="002855BF"/>
    <w:rsid w:val="002F0D22"/>
    <w:rsid w:val="00311B17"/>
    <w:rsid w:val="003172DC"/>
    <w:rsid w:val="00325AE3"/>
    <w:rsid w:val="00326069"/>
    <w:rsid w:val="00346A1A"/>
    <w:rsid w:val="0035462D"/>
    <w:rsid w:val="00364B41"/>
    <w:rsid w:val="00383096"/>
    <w:rsid w:val="003A41EF"/>
    <w:rsid w:val="003B40AD"/>
    <w:rsid w:val="003C4E37"/>
    <w:rsid w:val="003E16BE"/>
    <w:rsid w:val="003E404F"/>
    <w:rsid w:val="003E40E2"/>
    <w:rsid w:val="003F4E28"/>
    <w:rsid w:val="004006E8"/>
    <w:rsid w:val="00401855"/>
    <w:rsid w:val="00465587"/>
    <w:rsid w:val="00477455"/>
    <w:rsid w:val="004A1F7B"/>
    <w:rsid w:val="004C44D2"/>
    <w:rsid w:val="004D3578"/>
    <w:rsid w:val="004D380D"/>
    <w:rsid w:val="004E213A"/>
    <w:rsid w:val="00503171"/>
    <w:rsid w:val="00506C28"/>
    <w:rsid w:val="005315BC"/>
    <w:rsid w:val="00534DA0"/>
    <w:rsid w:val="00543E6C"/>
    <w:rsid w:val="00565087"/>
    <w:rsid w:val="0056573F"/>
    <w:rsid w:val="00567C1F"/>
    <w:rsid w:val="00611566"/>
    <w:rsid w:val="00646D99"/>
    <w:rsid w:val="00656910"/>
    <w:rsid w:val="006574C0"/>
    <w:rsid w:val="006C66D8"/>
    <w:rsid w:val="006D1E24"/>
    <w:rsid w:val="006D4585"/>
    <w:rsid w:val="006E1417"/>
    <w:rsid w:val="006F6A2C"/>
    <w:rsid w:val="007069DC"/>
    <w:rsid w:val="00710201"/>
    <w:rsid w:val="0072073A"/>
    <w:rsid w:val="007342B5"/>
    <w:rsid w:val="00734A5B"/>
    <w:rsid w:val="00744E76"/>
    <w:rsid w:val="00757D40"/>
    <w:rsid w:val="007662B5"/>
    <w:rsid w:val="00781F0F"/>
    <w:rsid w:val="00782C27"/>
    <w:rsid w:val="0078727C"/>
    <w:rsid w:val="0079049D"/>
    <w:rsid w:val="00793DC5"/>
    <w:rsid w:val="007B18D8"/>
    <w:rsid w:val="007C095F"/>
    <w:rsid w:val="007C2DD0"/>
    <w:rsid w:val="007F2E08"/>
    <w:rsid w:val="008028A4"/>
    <w:rsid w:val="00813245"/>
    <w:rsid w:val="00840DE0"/>
    <w:rsid w:val="0086354A"/>
    <w:rsid w:val="008768CA"/>
    <w:rsid w:val="00877EF9"/>
    <w:rsid w:val="00880559"/>
    <w:rsid w:val="008B5306"/>
    <w:rsid w:val="008C2E2A"/>
    <w:rsid w:val="008C3057"/>
    <w:rsid w:val="008D2E4D"/>
    <w:rsid w:val="008F0CB0"/>
    <w:rsid w:val="008F396F"/>
    <w:rsid w:val="008F3DCD"/>
    <w:rsid w:val="0090271F"/>
    <w:rsid w:val="00902DB9"/>
    <w:rsid w:val="0090466A"/>
    <w:rsid w:val="00923655"/>
    <w:rsid w:val="00936071"/>
    <w:rsid w:val="009376CD"/>
    <w:rsid w:val="00940212"/>
    <w:rsid w:val="00942EC2"/>
    <w:rsid w:val="00961B32"/>
    <w:rsid w:val="00962509"/>
    <w:rsid w:val="00970DB3"/>
    <w:rsid w:val="00974BB0"/>
    <w:rsid w:val="00975BCD"/>
    <w:rsid w:val="009A0AF3"/>
    <w:rsid w:val="009B07CD"/>
    <w:rsid w:val="009C19E9"/>
    <w:rsid w:val="009C64D3"/>
    <w:rsid w:val="009D74A6"/>
    <w:rsid w:val="009F26F9"/>
    <w:rsid w:val="00A10F02"/>
    <w:rsid w:val="00A204CA"/>
    <w:rsid w:val="00A209D6"/>
    <w:rsid w:val="00A21AE5"/>
    <w:rsid w:val="00A53724"/>
    <w:rsid w:val="00A54B2B"/>
    <w:rsid w:val="00A82346"/>
    <w:rsid w:val="00A9671C"/>
    <w:rsid w:val="00AA1553"/>
    <w:rsid w:val="00AC6C4B"/>
    <w:rsid w:val="00AD66BE"/>
    <w:rsid w:val="00B05380"/>
    <w:rsid w:val="00B05962"/>
    <w:rsid w:val="00B15449"/>
    <w:rsid w:val="00B16C2F"/>
    <w:rsid w:val="00B27303"/>
    <w:rsid w:val="00B47FD1"/>
    <w:rsid w:val="00B516BB"/>
    <w:rsid w:val="00B84DB2"/>
    <w:rsid w:val="00BC3555"/>
    <w:rsid w:val="00C12B51"/>
    <w:rsid w:val="00C24650"/>
    <w:rsid w:val="00C25465"/>
    <w:rsid w:val="00C33079"/>
    <w:rsid w:val="00C72869"/>
    <w:rsid w:val="00C83A13"/>
    <w:rsid w:val="00C9068C"/>
    <w:rsid w:val="00C907C8"/>
    <w:rsid w:val="00C92967"/>
    <w:rsid w:val="00CA1AE0"/>
    <w:rsid w:val="00CA3D0C"/>
    <w:rsid w:val="00CA654B"/>
    <w:rsid w:val="00CB72B8"/>
    <w:rsid w:val="00CD4C7B"/>
    <w:rsid w:val="00CD58FE"/>
    <w:rsid w:val="00D33BE3"/>
    <w:rsid w:val="00D3792D"/>
    <w:rsid w:val="00D55E47"/>
    <w:rsid w:val="00D62E19"/>
    <w:rsid w:val="00D67CD1"/>
    <w:rsid w:val="00D72790"/>
    <w:rsid w:val="00D738D6"/>
    <w:rsid w:val="00D77035"/>
    <w:rsid w:val="00D80795"/>
    <w:rsid w:val="00D854BE"/>
    <w:rsid w:val="00D87E00"/>
    <w:rsid w:val="00D9134D"/>
    <w:rsid w:val="00D96D11"/>
    <w:rsid w:val="00DA7A03"/>
    <w:rsid w:val="00DB0DB8"/>
    <w:rsid w:val="00DB1818"/>
    <w:rsid w:val="00DC309B"/>
    <w:rsid w:val="00DC4DA2"/>
    <w:rsid w:val="00DC5261"/>
    <w:rsid w:val="00DE25D2"/>
    <w:rsid w:val="00DF6DF6"/>
    <w:rsid w:val="00E46C08"/>
    <w:rsid w:val="00E471CF"/>
    <w:rsid w:val="00E5614D"/>
    <w:rsid w:val="00E62835"/>
    <w:rsid w:val="00E77645"/>
    <w:rsid w:val="00E7776A"/>
    <w:rsid w:val="00E83697"/>
    <w:rsid w:val="00EA66C9"/>
    <w:rsid w:val="00EC4A25"/>
    <w:rsid w:val="00F025A2"/>
    <w:rsid w:val="00F036E9"/>
    <w:rsid w:val="00F07388"/>
    <w:rsid w:val="00F2026E"/>
    <w:rsid w:val="00F2210A"/>
    <w:rsid w:val="00F37743"/>
    <w:rsid w:val="00F41757"/>
    <w:rsid w:val="00F54A3D"/>
    <w:rsid w:val="00F54CB0"/>
    <w:rsid w:val="00F579CD"/>
    <w:rsid w:val="00F653B8"/>
    <w:rsid w:val="00F71B89"/>
    <w:rsid w:val="00F7353C"/>
    <w:rsid w:val="00F76F8F"/>
    <w:rsid w:val="00F941DF"/>
    <w:rsid w:val="00FA1266"/>
    <w:rsid w:val="00FB36FA"/>
    <w:rsid w:val="00FC1192"/>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页眉 Char"/>
    <w:aliases w:val="header odd Char"/>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5">
    <w:name w:val="Hyperlink"/>
    <w:rsid w:val="0056573F"/>
    <w:rPr>
      <w:color w:val="0000FF"/>
      <w:u w:val="single"/>
    </w:rPr>
  </w:style>
  <w:style w:type="paragraph" w:styleId="a6">
    <w:name w:val="Document Map"/>
    <w:basedOn w:val="a"/>
    <w:link w:val="Char0"/>
    <w:rsid w:val="009D74A6"/>
    <w:pPr>
      <w:spacing w:after="0"/>
    </w:pPr>
    <w:rPr>
      <w:sz w:val="24"/>
      <w:szCs w:val="24"/>
    </w:rPr>
  </w:style>
  <w:style w:type="character" w:customStyle="1" w:styleId="Char0">
    <w:name w:val="文档结构图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批注框文本 Char"/>
    <w:basedOn w:val="a0"/>
    <w:link w:val="a7"/>
    <w:rsid w:val="00B27303"/>
    <w:rPr>
      <w:rFonts w:ascii="Helvetica" w:hAnsi="Helvetica"/>
      <w:sz w:val="18"/>
      <w:szCs w:val="18"/>
      <w:lang w:eastAsia="en-US"/>
    </w:rPr>
  </w:style>
  <w:style w:type="character" w:customStyle="1" w:styleId="UnresolvedMention">
    <w:name w:val="Unresolved Mention"/>
    <w:basedOn w:val="a0"/>
    <w:rsid w:val="00DE25D2"/>
    <w:rPr>
      <w:color w:val="605E5C"/>
      <w:shd w:val="clear" w:color="auto" w:fill="E1DFDD"/>
    </w:rPr>
  </w:style>
  <w:style w:type="paragraph" w:customStyle="1" w:styleId="EmailDiscussion2">
    <w:name w:val="EmailDiscussion2"/>
    <w:basedOn w:val="a"/>
    <w:qFormat/>
    <w:rsid w:val="008F0CB0"/>
    <w:pPr>
      <w:spacing w:after="0"/>
      <w:ind w:left="1622" w:hanging="363"/>
    </w:pPr>
    <w:rPr>
      <w:rFonts w:ascii="Arial" w:eastAsiaTheme="minorHAnsi" w:hAnsi="Arial" w:cs="Arial"/>
      <w:lang w:val="en-US" w:eastAsia="en-GB"/>
    </w:rPr>
  </w:style>
  <w:style w:type="character" w:customStyle="1" w:styleId="EmailDiscussionChar">
    <w:name w:val="EmailDiscussion Char"/>
    <w:basedOn w:val="a0"/>
    <w:link w:val="EmailDiscussion"/>
    <w:locked/>
    <w:rsid w:val="008F0CB0"/>
    <w:rPr>
      <w:rFonts w:ascii="Arial" w:hAnsi="Arial" w:cs="Arial"/>
      <w:b/>
      <w:bCs/>
    </w:rPr>
  </w:style>
  <w:style w:type="paragraph" w:customStyle="1" w:styleId="EmailDiscussion">
    <w:name w:val="EmailDiscussion"/>
    <w:basedOn w:val="a"/>
    <w:link w:val="EmailDiscussionChar"/>
    <w:qFormat/>
    <w:rsid w:val="008F0CB0"/>
    <w:pPr>
      <w:numPr>
        <w:numId w:val="8"/>
      </w:numPr>
      <w:spacing w:before="40" w:after="0"/>
    </w:pPr>
    <w:rPr>
      <w:rFonts w:ascii="Arial" w:hAnsi="Arial" w:cs="Arial"/>
      <w:b/>
      <w:bCs/>
      <w:lang w:eastAsia="en-GB"/>
    </w:rPr>
  </w:style>
  <w:style w:type="character" w:customStyle="1" w:styleId="Doc-text2Char">
    <w:name w:val="Doc-text2 Char"/>
    <w:link w:val="Doc-text2"/>
    <w:qFormat/>
    <w:locked/>
    <w:rsid w:val="008F0CB0"/>
    <w:rPr>
      <w:rFonts w:ascii="Arial" w:eastAsia="MS Mincho" w:hAnsi="Arial" w:cs="Arial"/>
      <w:szCs w:val="24"/>
    </w:rPr>
  </w:style>
  <w:style w:type="paragraph" w:customStyle="1" w:styleId="Doc-text2">
    <w:name w:val="Doc-text2"/>
    <w:basedOn w:val="a"/>
    <w:link w:val="Doc-text2Char"/>
    <w:qFormat/>
    <w:rsid w:val="008F0CB0"/>
    <w:pPr>
      <w:tabs>
        <w:tab w:val="left" w:pos="1622"/>
      </w:tabs>
      <w:spacing w:after="0"/>
      <w:ind w:left="1622" w:hanging="363"/>
    </w:pPr>
    <w:rPr>
      <w:rFonts w:ascii="Arial" w:eastAsia="MS Mincho" w:hAnsi="Arial" w:cs="Arial"/>
      <w:szCs w:val="24"/>
      <w:lang w:eastAsia="en-GB"/>
    </w:rPr>
  </w:style>
  <w:style w:type="character" w:customStyle="1" w:styleId="Doc-titleChar">
    <w:name w:val="Doc-title Char"/>
    <w:link w:val="Doc-title"/>
    <w:qFormat/>
    <w:locked/>
    <w:rsid w:val="008F0CB0"/>
    <w:rPr>
      <w:rFonts w:ascii="Arial" w:eastAsia="MS Mincho" w:hAnsi="Arial" w:cs="Arial"/>
      <w:noProof/>
      <w:szCs w:val="24"/>
    </w:rPr>
  </w:style>
  <w:style w:type="paragraph" w:customStyle="1" w:styleId="Doc-title">
    <w:name w:val="Doc-title"/>
    <w:basedOn w:val="a"/>
    <w:next w:val="Doc-text2"/>
    <w:link w:val="Doc-titleChar"/>
    <w:qFormat/>
    <w:rsid w:val="008F0CB0"/>
    <w:pPr>
      <w:spacing w:before="60" w:after="0"/>
      <w:ind w:left="1259" w:hanging="1259"/>
    </w:pPr>
    <w:rPr>
      <w:rFonts w:ascii="Arial" w:eastAsia="MS Mincho" w:hAnsi="Arial" w:cs="Arial"/>
      <w:noProof/>
      <w:szCs w:val="24"/>
      <w:lang w:eastAsia="en-GB"/>
    </w:rPr>
  </w:style>
  <w:style w:type="paragraph" w:customStyle="1" w:styleId="Agreement">
    <w:name w:val="Agreement"/>
    <w:basedOn w:val="a"/>
    <w:next w:val="Doc-text2"/>
    <w:qFormat/>
    <w:rsid w:val="008F0CB0"/>
    <w:pPr>
      <w:numPr>
        <w:numId w:val="9"/>
      </w:numPr>
      <w:spacing w:before="60" w:after="0"/>
    </w:pPr>
    <w:rPr>
      <w:rFonts w:ascii="Arial" w:eastAsia="MS Mincho" w:hAnsi="Arial"/>
      <w:b/>
      <w:szCs w:val="24"/>
      <w:lang w:eastAsia="en-GB"/>
    </w:rPr>
  </w:style>
  <w:style w:type="table" w:styleId="a8">
    <w:name w:val="Table Grid"/>
    <w:basedOn w:val="a1"/>
    <w:rsid w:val="008F0C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67915536">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46722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5AIRPNAIUNRU-859666464-5962</_dlc_DocId>
    <_dlc_DocIdUrl xmlns="71c5aaf6-e6ce-465b-b873-5148d2a4c105">
      <Url>https://nokia.sharepoint.com/sites/c5g/e2earch/_layouts/15/DocIdRedir.aspx?ID=5AIRPNAIUNRU-859666464-5962</Url>
      <Description>5AIRPNAIUNRU-859666464-5962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 TDoc</Template>
  <TotalTime>99</TotalTime>
  <Pages>3</Pages>
  <Words>817</Words>
  <Characters>4663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5470</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cp:lastModifiedBy>Huawei</cp:lastModifiedBy>
  <cp:revision>81</cp:revision>
  <dcterms:created xsi:type="dcterms:W3CDTF">2016-08-12T03:53:00Z</dcterms:created>
  <dcterms:modified xsi:type="dcterms:W3CDTF">2020-02-25T10:56:00Z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487ee150-6091-4fb7-8bba-355182d913e6</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1582524506</vt:lpwstr>
  </property>
  <property fmtid="{D5CDD505-2E9C-101B-9397-08002B2CF9AE}" pid="8" name="_2015_ms_pID_725343">
    <vt:lpwstr>(2)mW0rnlmmj8AHaNtOH3jZUNnVkonhO/a/DymOslJla20RZhbQ5g7tTqj3o1B2bwLK7AbmnIW6
3roDrbk45j7ldYnProJqNL7T9ORsjJAENrX4gxHrwrlLQ057wBLcdy5a101MvkFlM8V9Mtu6
T13Nhv6ZHxMO4d+DzjMXo9cpmjbvZkI+vMr8vYI5WJgKsNZLgjv8IGycRrlnnAmg6DE0rQMg
c4CCgEKAh5riW0gK58</vt:lpwstr>
  </property>
  <property fmtid="{D5CDD505-2E9C-101B-9397-08002B2CF9AE}" pid="9" name="_2015_ms_pID_7253431">
    <vt:lpwstr>CSNjEWoOiG9C7ZyTqRh9PqgFqCGp2hHrmC/66KUHwYtnMgLloXvpjX
9DRmE8NN4wCs42iG9HpaECtJfH7+72tTkUuF1eTz/JrfNACpen6Y+aO05b/kO7bpyQsj7hiO
EH9Yc5i1WGdNLf9h6ATZsfncQ8ScicFv5sZKoOXitSY9EnRyoENMN+YJW3bC440+ATJPeB9V
DL/FmkWmoOEXZaEQ</vt:lpwstr>
  </property>
</Properties>
</file>