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42984" w14:textId="65C7697C" w:rsidR="00B535A1" w:rsidRDefault="00B535A1" w:rsidP="00B535A1">
      <w:pPr>
        <w:pStyle w:val="CRCoverPage"/>
        <w:tabs>
          <w:tab w:val="right" w:pos="9639"/>
        </w:tabs>
        <w:spacing w:after="0"/>
        <w:rPr>
          <w:b/>
          <w:i/>
          <w:noProof/>
          <w:sz w:val="28"/>
        </w:rPr>
      </w:pPr>
      <w:r>
        <w:rPr>
          <w:b/>
          <w:noProof/>
          <w:sz w:val="24"/>
        </w:rPr>
        <w:t>3GPP TSG-RAN WG2 Meeting #109-e</w:t>
      </w:r>
      <w:r>
        <w:rPr>
          <w:b/>
          <w:i/>
          <w:noProof/>
          <w:sz w:val="28"/>
        </w:rPr>
        <w:tab/>
      </w:r>
      <w:r w:rsidR="00072766" w:rsidRPr="00072766">
        <w:rPr>
          <w:b/>
          <w:i/>
          <w:noProof/>
          <w:sz w:val="28"/>
        </w:rPr>
        <w:t>R2-20</w:t>
      </w:r>
      <w:r w:rsidR="00CC282E">
        <w:rPr>
          <w:b/>
          <w:i/>
          <w:noProof/>
          <w:sz w:val="28"/>
        </w:rPr>
        <w:t>xxxxx</w:t>
      </w:r>
      <w:bookmarkStart w:id="0" w:name="_GoBack"/>
      <w:bookmarkEnd w:id="0"/>
    </w:p>
    <w:p w14:paraId="62299421" w14:textId="77777777" w:rsidR="00B535A1" w:rsidRDefault="00B535A1" w:rsidP="00B535A1">
      <w:pPr>
        <w:pStyle w:val="CRCoverPage"/>
        <w:outlineLvl w:val="0"/>
        <w:rPr>
          <w:b/>
          <w:noProof/>
          <w:sz w:val="24"/>
        </w:rPr>
      </w:pPr>
      <w:r>
        <w:rPr>
          <w:rFonts w:cs="Arial"/>
          <w:b/>
          <w:sz w:val="24"/>
        </w:rPr>
        <w:t>Electronic Meeting, 28</w:t>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77777777" w:rsidR="001E41F3" w:rsidRPr="00410371" w:rsidRDefault="00672836" w:rsidP="00672836">
            <w:pPr>
              <w:pStyle w:val="CRCoverPage"/>
              <w:spacing w:after="0"/>
              <w:jc w:val="center"/>
              <w:rPr>
                <w:b/>
                <w:noProof/>
                <w:sz w:val="28"/>
              </w:rPr>
            </w:pPr>
            <w:r>
              <w:rPr>
                <w:b/>
                <w:noProof/>
                <w:sz w:val="28"/>
              </w:rPr>
              <w:t>36.306</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08FDC2E2"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r w:rsidR="00672836" w:rsidRPr="00410371">
              <w:rPr>
                <w:noProof/>
              </w:rPr>
              <w:t xml:space="preserve"> </w:t>
            </w:r>
            <w:r w:rsidR="00072766" w:rsidRPr="00410371">
              <w:rPr>
                <w:noProof/>
              </w:rPr>
              <w:t xml:space="preserve"> </w:t>
            </w:r>
            <w:r w:rsidR="00072766" w:rsidRPr="004655BF">
              <w:rPr>
                <w:b/>
                <w:noProof/>
                <w:sz w:val="28"/>
              </w:rPr>
              <w:t>1727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2B259D62" w:rsidR="001E41F3" w:rsidRPr="00410371" w:rsidRDefault="005D6278" w:rsidP="00E13F3D">
            <w:pPr>
              <w:pStyle w:val="CRCoverPage"/>
              <w:spacing w:after="0"/>
              <w:jc w:val="center"/>
              <w:rPr>
                <w:b/>
                <w:noProof/>
              </w:rPr>
            </w:pPr>
            <w:r w:rsidRPr="00A61007">
              <w:rPr>
                <w:b/>
                <w:noProof/>
                <w:sz w:val="28"/>
              </w:rPr>
              <w:t>1</w:t>
            </w:r>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CDC3589"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0341B4">
              <w:rPr>
                <w:b/>
                <w:noProof/>
                <w:sz w:val="28"/>
              </w:rPr>
              <w:t>7</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19216352" w:rsidR="001E41F3" w:rsidRDefault="00E25C5D">
            <w:pPr>
              <w:pStyle w:val="CRCoverPage"/>
              <w:spacing w:after="0"/>
              <w:ind w:left="100"/>
              <w:rPr>
                <w:noProof/>
              </w:rPr>
            </w:pPr>
            <w:r w:rsidRPr="00E25C5D">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3DCE1962" w:rsidR="001E41F3" w:rsidRDefault="00435CE5" w:rsidP="00DC609B">
            <w:pPr>
              <w:pStyle w:val="CRCoverPage"/>
              <w:spacing w:after="0"/>
              <w:ind w:left="100"/>
              <w:rPr>
                <w:noProof/>
              </w:rPr>
            </w:pPr>
            <w:r>
              <w:rPr>
                <w:noProof/>
                <w:lang w:eastAsia="zh-CN"/>
              </w:rPr>
              <w:t>V</w:t>
            </w:r>
            <w:r w:rsidR="00971543">
              <w:rPr>
                <w:noProof/>
              </w:rPr>
              <w:t>ivo</w:t>
            </w:r>
            <w:r w:rsidR="00DC609B">
              <w:rPr>
                <w:noProof/>
              </w:rPr>
              <w:t xml:space="preserve">, </w:t>
            </w:r>
            <w:r w:rsidR="00DC609B">
              <w:t>CMCC, NTT</w:t>
            </w:r>
            <w:r w:rsidR="00F41637">
              <w:t xml:space="preserve"> DOCOMO, </w:t>
            </w:r>
            <w:r w:rsidR="00261B24">
              <w:t xml:space="preserve">CATT, </w:t>
            </w:r>
            <w:r w:rsidR="00F41637">
              <w:t>Ericsson, Intel,</w:t>
            </w:r>
            <w:r w:rsidR="00261B24" w:rsidRPr="00A247B1">
              <w:t xml:space="preserve"> Huawei, </w:t>
            </w:r>
            <w:proofErr w:type="spellStart"/>
            <w:r w:rsidR="00261B24" w:rsidRPr="00A247B1">
              <w:t>HiSilicon</w:t>
            </w:r>
            <w:proofErr w:type="spellEnd"/>
            <w:r w:rsidR="00261B24">
              <w:t>,</w:t>
            </w:r>
            <w:r w:rsidR="00F41637">
              <w:t xml:space="preserve"> MediaT</w:t>
            </w:r>
            <w:r w:rsidR="00DC609B">
              <w:t xml:space="preserve">ek, Qualcomm incorporated, ZTE Corporation, </w:t>
            </w:r>
            <w:proofErr w:type="spellStart"/>
            <w:r w:rsidR="00DC609B">
              <w:t>Sanechips</w:t>
            </w:r>
            <w:proofErr w:type="spellEnd"/>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747298C5" w:rsidR="001E41F3" w:rsidRDefault="005C07BC">
            <w:pPr>
              <w:pStyle w:val="CRCoverPage"/>
              <w:spacing w:after="0"/>
              <w:ind w:left="100"/>
              <w:rPr>
                <w:noProof/>
              </w:rPr>
            </w:pPr>
            <w:r>
              <w:rPr>
                <w:noProof/>
              </w:rPr>
              <w:t>TEI16</w:t>
            </w:r>
            <w:r w:rsidR="00C64B6A">
              <w:rPr>
                <w:noProof/>
              </w:rPr>
              <w:t xml:space="preserve">, </w:t>
            </w:r>
            <w:r w:rsidR="00A40530" w:rsidRPr="00275A88">
              <w:rPr>
                <w:noProof/>
              </w:rPr>
              <w:t>NR_RRM_Enh</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420A28C5" w:rsidR="001E41F3" w:rsidRPr="0081231D" w:rsidRDefault="00FF345F" w:rsidP="007E08F6">
            <w:pPr>
              <w:pStyle w:val="CRCoverPage"/>
              <w:spacing w:after="0"/>
              <w:ind w:left="100"/>
              <w:jc w:val="center"/>
              <w:rPr>
                <w:noProof/>
                <w:color w:val="FF0000"/>
              </w:rPr>
            </w:pPr>
            <w:r w:rsidRPr="00FF345F">
              <w:rPr>
                <w:noProof/>
              </w:rPr>
              <w:t>2020-02-</w:t>
            </w:r>
            <w:r w:rsidR="007E08F6" w:rsidRPr="00FF345F">
              <w:rPr>
                <w:noProof/>
              </w:rPr>
              <w:t>2</w:t>
            </w:r>
            <w:r w:rsidR="007E08F6">
              <w:rPr>
                <w:noProof/>
              </w:rPr>
              <w:t>7</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4CA76E83" w:rsidR="001E41F3" w:rsidRDefault="00407EFC"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39A278" w14:textId="038C251B" w:rsidR="0022289B" w:rsidRPr="00606B8B" w:rsidRDefault="0022289B" w:rsidP="007E0474">
            <w:pPr>
              <w:pStyle w:val="af3"/>
              <w:numPr>
                <w:ilvl w:val="0"/>
                <w:numId w:val="4"/>
              </w:numPr>
              <w:rPr>
                <w:rFonts w:ascii="Arial" w:hAnsi="Arial" w:cs="Arial"/>
                <w:lang w:val="en-US" w:eastAsia="zh-CN"/>
              </w:rPr>
            </w:pPr>
            <w:r w:rsidRPr="00606B8B">
              <w:rPr>
                <w:rFonts w:ascii="Arial" w:hAnsi="Arial" w:cs="Arial"/>
              </w:rPr>
              <w:t>AT RAN2#108 meeting, RAN2 has discussed Autonomous Gap capability for CGI reporting [in TEI-16 and made the following agreement:</w:t>
            </w:r>
          </w:p>
          <w:p w14:paraId="791ADD66" w14:textId="77777777" w:rsidR="0022289B" w:rsidRPr="0022289B" w:rsidRDefault="0022289B" w:rsidP="0022289B">
            <w:pPr>
              <w:pStyle w:val="Agreement"/>
              <w:rPr>
                <w:lang w:val="en-GB" w:eastAsia="zh-CN"/>
              </w:rPr>
            </w:pPr>
            <w:r w:rsidRPr="0022289B">
              <w:rPr>
                <w:lang w:val="en-GB" w:eastAsia="zh-CN"/>
              </w:rPr>
              <w:t xml:space="preserve">R2 assumes that autonomous gap is to be supported for CGI reading for: UE served by NR/LTE cell towards NR cell, UE served by NR cell towards LTE cell, expect to see CRs next meeting. </w:t>
            </w:r>
          </w:p>
          <w:p w14:paraId="3724A46C" w14:textId="77777777" w:rsidR="00606B8B" w:rsidRPr="007E0474" w:rsidRDefault="00606B8B" w:rsidP="007E0474">
            <w:pPr>
              <w:pStyle w:val="af3"/>
              <w:numPr>
                <w:ilvl w:val="0"/>
                <w:numId w:val="4"/>
              </w:numPr>
              <w:rPr>
                <w:rFonts w:ascii="Arial" w:hAnsi="Arial" w:cs="Arial"/>
              </w:rPr>
            </w:pPr>
            <w:r w:rsidRPr="007E0474">
              <w:rPr>
                <w:rFonts w:ascii="Arial" w:hAnsi="Arial" w:cs="Arial"/>
              </w:rPr>
              <w:t xml:space="preserve">WID RP-191601 and RAN4’s LS (R4-1914782), for CGI reading with </w:t>
            </w:r>
            <w:proofErr w:type="spellStart"/>
            <w:r w:rsidRPr="007E0474">
              <w:rPr>
                <w:rFonts w:ascii="Arial" w:hAnsi="Arial" w:cs="Arial"/>
              </w:rPr>
              <w:t>automous</w:t>
            </w:r>
            <w:proofErr w:type="spellEnd"/>
            <w:r w:rsidRPr="007E0474">
              <w:rPr>
                <w:rFonts w:ascii="Arial" w:hAnsi="Arial" w:cs="Arial"/>
              </w:rPr>
              <w:t xml:space="preserve"> gap, various scenarios will be supported in Rel-16. </w:t>
            </w:r>
          </w:p>
          <w:p w14:paraId="0B4A28E9" w14:textId="242EEC1C" w:rsidR="001E41F3" w:rsidRPr="0022289B" w:rsidRDefault="0022289B" w:rsidP="0022289B">
            <w:pPr>
              <w:rPr>
                <w:lang w:val="en-US" w:eastAsia="zh-CN"/>
              </w:rPr>
            </w:pPr>
            <w:r w:rsidRPr="0022289B">
              <w:rPr>
                <w:rFonts w:ascii="Arial" w:hAnsi="Arial" w:cs="Arial"/>
              </w:rPr>
              <w:t xml:space="preserve">This CR is provided to capture </w:t>
            </w:r>
            <w:r>
              <w:rPr>
                <w:rFonts w:ascii="Arial" w:hAnsi="Arial" w:cs="Arial"/>
              </w:rPr>
              <w:t xml:space="preserve">the </w:t>
            </w:r>
            <w:r w:rsidRPr="0022289B">
              <w:rPr>
                <w:rFonts w:ascii="Arial" w:hAnsi="Arial" w:cs="Arial"/>
              </w:rPr>
              <w:t>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1EC996" w14:textId="6B9A52FC" w:rsidR="009A2147" w:rsidRDefault="009A2147" w:rsidP="009A2147">
            <w:pPr>
              <w:pStyle w:val="CRCoverPage"/>
              <w:rPr>
                <w:noProof/>
              </w:rPr>
            </w:pPr>
            <w:r>
              <w:rPr>
                <w:noProof/>
              </w:rPr>
              <w:t>Adding following autonomous gap capabilities in section 4.3.11.7</w:t>
            </w:r>
          </w:p>
          <w:p w14:paraId="1A6E6C8F" w14:textId="59453686" w:rsidR="009A2147" w:rsidRPr="009A2147" w:rsidRDefault="009A2147" w:rsidP="009A2147">
            <w:pPr>
              <w:pStyle w:val="CRCoverPage"/>
              <w:numPr>
                <w:ilvl w:val="0"/>
                <w:numId w:val="3"/>
              </w:numPr>
              <w:rPr>
                <w:noProof/>
              </w:rPr>
            </w:pPr>
            <w:r w:rsidRPr="009A2147">
              <w:rPr>
                <w:noProof/>
              </w:rPr>
              <w:t>eutra-SI-AcquisitionForHO-ENDC</w:t>
            </w:r>
          </w:p>
          <w:p w14:paraId="4F4997FB" w14:textId="5E9FD138" w:rsidR="009A2147" w:rsidRDefault="009A2147" w:rsidP="009A2147">
            <w:pPr>
              <w:pStyle w:val="CRCoverPage"/>
              <w:numPr>
                <w:ilvl w:val="0"/>
                <w:numId w:val="3"/>
              </w:numPr>
              <w:rPr>
                <w:noProof/>
              </w:rPr>
            </w:pPr>
            <w:r w:rsidRPr="009A2147">
              <w:rPr>
                <w:noProof/>
              </w:rPr>
              <w:t>nr-AutonomousGaps-ENDC-FR1</w:t>
            </w:r>
          </w:p>
          <w:p w14:paraId="5E9EB323" w14:textId="77777777" w:rsidR="001E41F3" w:rsidRPr="009A2147" w:rsidRDefault="009A2147" w:rsidP="009A2147">
            <w:pPr>
              <w:pStyle w:val="CRCoverPage"/>
              <w:numPr>
                <w:ilvl w:val="0"/>
                <w:numId w:val="3"/>
              </w:numPr>
              <w:spacing w:after="0"/>
              <w:rPr>
                <w:noProof/>
              </w:rPr>
            </w:pPr>
            <w:r w:rsidRPr="009A2147">
              <w:rPr>
                <w:noProof/>
              </w:rPr>
              <w:t>nr-AutonomousGaps-ENDC-FR2</w:t>
            </w:r>
          </w:p>
          <w:p w14:paraId="47289C09" w14:textId="77777777" w:rsidR="009A2147" w:rsidRPr="009A2147" w:rsidRDefault="009A2147" w:rsidP="009A2147">
            <w:pPr>
              <w:pStyle w:val="4"/>
              <w:numPr>
                <w:ilvl w:val="0"/>
                <w:numId w:val="3"/>
              </w:numPr>
              <w:overflowPunct w:val="0"/>
              <w:autoSpaceDE w:val="0"/>
              <w:autoSpaceDN w:val="0"/>
              <w:adjustRightInd w:val="0"/>
              <w:textAlignment w:val="baseline"/>
              <w:rPr>
                <w:noProof/>
                <w:sz w:val="20"/>
              </w:rPr>
            </w:pPr>
            <w:r w:rsidRPr="009A2147">
              <w:rPr>
                <w:noProof/>
                <w:sz w:val="20"/>
              </w:rPr>
              <w:t>nr-AutonomousGaps-FR1</w:t>
            </w:r>
          </w:p>
          <w:p w14:paraId="27AC08D6" w14:textId="48D4471A" w:rsidR="009A2147" w:rsidRDefault="009A2147" w:rsidP="009A2147">
            <w:pPr>
              <w:pStyle w:val="CRCoverPage"/>
              <w:numPr>
                <w:ilvl w:val="0"/>
                <w:numId w:val="3"/>
              </w:numPr>
              <w:spacing w:after="0"/>
              <w:rPr>
                <w:noProof/>
              </w:rPr>
            </w:pPr>
            <w:r w:rsidRPr="009A2147">
              <w:rPr>
                <w:noProof/>
              </w:rPr>
              <w:t>nr-AutonomousGaps-FR2</w:t>
            </w: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7F25B2" w14:textId="77777777" w:rsidR="001E41F3" w:rsidRDefault="00FC1705">
            <w:pPr>
              <w:pStyle w:val="CRCoverPage"/>
              <w:spacing w:after="0"/>
              <w:ind w:left="100"/>
              <w:rPr>
                <w:noProof/>
              </w:rPr>
            </w:pPr>
            <w:r w:rsidRPr="00FC1705">
              <w:rPr>
                <w:noProof/>
              </w:rPr>
              <w:t>Network doesn’t know whether the LTE-served UE is able to perform ANR towards NR neighbours while using autonomous gap.</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450C793D" w:rsidR="001E41F3" w:rsidRDefault="004F359A">
            <w:pPr>
              <w:pStyle w:val="CRCoverPage"/>
              <w:spacing w:after="0"/>
              <w:ind w:left="100"/>
              <w:rPr>
                <w:noProof/>
                <w:lang w:eastAsia="zh-CN"/>
              </w:rPr>
            </w:pPr>
            <w:r>
              <w:rPr>
                <w:rFonts w:hint="eastAsia"/>
                <w:noProof/>
                <w:lang w:eastAsia="zh-CN"/>
              </w:rPr>
              <w:t>4</w:t>
            </w:r>
            <w:r>
              <w:rPr>
                <w:noProof/>
                <w:lang w:eastAsia="zh-CN"/>
              </w:rPr>
              <w:t>.3.11</w:t>
            </w:r>
            <w:r w:rsidR="009A2147">
              <w:rPr>
                <w:noProof/>
                <w:lang w:eastAsia="zh-CN"/>
              </w:rPr>
              <w:t>.7</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15710581" w:rsidR="001E41F3" w:rsidRDefault="001F42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3C0E8E2C"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717317D1" w:rsidR="001E41F3" w:rsidRDefault="00145D43">
            <w:pPr>
              <w:pStyle w:val="CRCoverPage"/>
              <w:spacing w:after="0"/>
              <w:ind w:left="99"/>
              <w:rPr>
                <w:noProof/>
              </w:rPr>
            </w:pPr>
            <w:r>
              <w:rPr>
                <w:noProof/>
              </w:rPr>
              <w:t>TS</w:t>
            </w:r>
            <w:r w:rsidR="001F42C2">
              <w:rPr>
                <w:noProof/>
              </w:rPr>
              <w:t xml:space="preserve"> 36.331</w:t>
            </w:r>
            <w:r>
              <w:rPr>
                <w:noProof/>
              </w:rPr>
              <w:t xml:space="preserve">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3EAB9E77" w14:textId="77777777" w:rsidR="00E121D0" w:rsidRPr="003A4D85" w:rsidRDefault="00E121D0" w:rsidP="00E121D0">
      <w:pPr>
        <w:keepNext/>
        <w:keepLines/>
        <w:overflowPunct w:val="0"/>
        <w:autoSpaceDE w:val="0"/>
        <w:autoSpaceDN w:val="0"/>
        <w:adjustRightInd w:val="0"/>
        <w:spacing w:before="120"/>
        <w:textAlignment w:val="baseline"/>
        <w:rPr>
          <w:rFonts w:eastAsia="MS Mincho"/>
          <w:lang w:eastAsia="ja-JP"/>
        </w:rPr>
      </w:pPr>
    </w:p>
    <w:p w14:paraId="58EAFFB7" w14:textId="60F5E170" w:rsidR="00E121D0" w:rsidRPr="007150E5" w:rsidRDefault="00E121D0" w:rsidP="00E121D0">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sz w:val="32"/>
          <w:lang w:eastAsia="zh-CN"/>
        </w:rPr>
        <w:t>S</w:t>
      </w:r>
      <w:r w:rsidRPr="00DF726C">
        <w:rPr>
          <w:rFonts w:hint="eastAsia"/>
          <w:sz w:val="32"/>
          <w:lang w:eastAsia="zh-CN"/>
        </w:rPr>
        <w:t>tart</w:t>
      </w:r>
      <w:r>
        <w:rPr>
          <w:sz w:val="32"/>
          <w:lang w:eastAsia="zh-CN"/>
        </w:rPr>
        <w:t xml:space="preserve"> of 1</w:t>
      </w:r>
      <w:r w:rsidR="00523E1B">
        <w:rPr>
          <w:sz w:val="32"/>
          <w:vertAlign w:val="superscript"/>
          <w:lang w:eastAsia="zh-CN"/>
        </w:rPr>
        <w:t>st</w:t>
      </w:r>
      <w:r>
        <w:rPr>
          <w:sz w:val="32"/>
          <w:lang w:eastAsia="zh-CN"/>
        </w:rPr>
        <w:t xml:space="preserve"> change </w:t>
      </w:r>
    </w:p>
    <w:p w14:paraId="21D7CDCD" w14:textId="77777777" w:rsidR="00B73956" w:rsidRPr="00796185" w:rsidRDefault="00B73956" w:rsidP="00B73956">
      <w:pPr>
        <w:pStyle w:val="3"/>
      </w:pPr>
      <w:bookmarkStart w:id="3" w:name="_Toc29241385"/>
      <w:r w:rsidRPr="00796185">
        <w:t>4.3.11</w:t>
      </w:r>
      <w:r w:rsidRPr="00796185">
        <w:tab/>
        <w:t>Neighbour cell SI acquisition parameters</w:t>
      </w:r>
      <w:bookmarkEnd w:id="3"/>
    </w:p>
    <w:p w14:paraId="6EFEE432" w14:textId="77777777" w:rsidR="00B73956" w:rsidRPr="00796185" w:rsidRDefault="00B73956" w:rsidP="00B73956">
      <w:pPr>
        <w:pStyle w:val="4"/>
      </w:pPr>
      <w:bookmarkStart w:id="4" w:name="_Toc29241386"/>
      <w:r w:rsidRPr="00796185">
        <w:t>4.3.11.1</w:t>
      </w:r>
      <w:r w:rsidRPr="00796185">
        <w:tab/>
      </w:r>
      <w:proofErr w:type="spellStart"/>
      <w:r w:rsidRPr="00796185">
        <w:rPr>
          <w:i/>
        </w:rPr>
        <w:t>intraFreqSI-AcquisitionForHO</w:t>
      </w:r>
      <w:bookmarkEnd w:id="4"/>
      <w:proofErr w:type="spellEnd"/>
    </w:p>
    <w:p w14:paraId="4385513E" w14:textId="77777777" w:rsidR="00B73956" w:rsidRPr="00796185" w:rsidRDefault="00B73956" w:rsidP="00B73956">
      <w:r w:rsidRPr="00796185">
        <w:t xml:space="preserve">This parameter defines whether the UE supports, upon configuration of </w:t>
      </w:r>
      <w:proofErr w:type="spellStart"/>
      <w:r w:rsidRPr="00796185">
        <w:rPr>
          <w:i/>
        </w:rPr>
        <w:t>si-RequestForHO</w:t>
      </w:r>
      <w:proofErr w:type="spellEnd"/>
      <w:r w:rsidRPr="00796185">
        <w:t xml:space="preserve"> by the network, acquisition of relevant information from a neighbouring intra-frequency cell by reading the SI of the neighbouring cell using autonomous gaps and reporting the acquired information to the network as specified in TS 36.331 [5].</w:t>
      </w:r>
    </w:p>
    <w:p w14:paraId="6C8A93C2" w14:textId="77777777" w:rsidR="00B73956" w:rsidRPr="00796185" w:rsidRDefault="00B73956" w:rsidP="00B73956">
      <w:pPr>
        <w:pStyle w:val="4"/>
      </w:pPr>
      <w:bookmarkStart w:id="5" w:name="_Toc29241387"/>
      <w:r w:rsidRPr="00796185">
        <w:t>4.3.11.2</w:t>
      </w:r>
      <w:r w:rsidRPr="00796185">
        <w:tab/>
      </w:r>
      <w:proofErr w:type="spellStart"/>
      <w:r w:rsidRPr="00796185">
        <w:rPr>
          <w:i/>
        </w:rPr>
        <w:t>interFreqSI-AcquisitionForHO</w:t>
      </w:r>
      <w:bookmarkEnd w:id="5"/>
      <w:proofErr w:type="spellEnd"/>
    </w:p>
    <w:p w14:paraId="1B536A52" w14:textId="77777777" w:rsidR="00B73956" w:rsidRPr="00796185" w:rsidRDefault="00B73956" w:rsidP="00B73956">
      <w:r w:rsidRPr="00796185">
        <w:t xml:space="preserve">This parameter defines whether the UE supports, upon configuration of </w:t>
      </w:r>
      <w:proofErr w:type="spellStart"/>
      <w:r w:rsidRPr="00796185">
        <w:rPr>
          <w:i/>
        </w:rPr>
        <w:t>si-RequestForHO</w:t>
      </w:r>
      <w:proofErr w:type="spellEnd"/>
      <w:r w:rsidRPr="00796185">
        <w:t xml:space="preserve"> by the network, acquisition of relevant information from a neighbouring inter-frequency cell by reading the SI of the neighbouring cell using autonomous gaps and reporting the acquired information to the network as specified in TS 36.331 [5].</w:t>
      </w:r>
    </w:p>
    <w:p w14:paraId="6A22948B" w14:textId="77777777" w:rsidR="00B73956" w:rsidRPr="00796185" w:rsidRDefault="00B73956" w:rsidP="00B73956">
      <w:pPr>
        <w:pStyle w:val="4"/>
      </w:pPr>
      <w:bookmarkStart w:id="6" w:name="_Toc29241388"/>
      <w:r w:rsidRPr="00796185">
        <w:t>4.3.11.3</w:t>
      </w:r>
      <w:r w:rsidRPr="00796185">
        <w:tab/>
      </w:r>
      <w:proofErr w:type="spellStart"/>
      <w:r w:rsidRPr="00796185">
        <w:rPr>
          <w:i/>
        </w:rPr>
        <w:t>utran</w:t>
      </w:r>
      <w:proofErr w:type="spellEnd"/>
      <w:r w:rsidRPr="00796185">
        <w:rPr>
          <w:i/>
        </w:rPr>
        <w:t>-SI-</w:t>
      </w:r>
      <w:proofErr w:type="spellStart"/>
      <w:r w:rsidRPr="00796185">
        <w:rPr>
          <w:i/>
        </w:rPr>
        <w:t>AcquisitionForHO</w:t>
      </w:r>
      <w:bookmarkEnd w:id="6"/>
      <w:proofErr w:type="spellEnd"/>
    </w:p>
    <w:p w14:paraId="4BA980A5" w14:textId="77777777" w:rsidR="00B73956" w:rsidRPr="00796185" w:rsidRDefault="00B73956" w:rsidP="00B73956">
      <w:r w:rsidRPr="00796185">
        <w:t xml:space="preserve">This parameter defines whether the UE supports, upon configuration of </w:t>
      </w:r>
      <w:proofErr w:type="spellStart"/>
      <w:r w:rsidRPr="00796185">
        <w:rPr>
          <w:i/>
        </w:rPr>
        <w:t>si-RequestForHO</w:t>
      </w:r>
      <w:proofErr w:type="spellEnd"/>
      <w:r w:rsidRPr="00796185">
        <w:t xml:space="preserve"> by the network, acquisition of relevant information from a neighbouring UMTS cell by reading the SI of the neighbouring cell using autonomous gaps and reporting the acquired information to the network as specified in TS 36.331 [5].</w:t>
      </w:r>
    </w:p>
    <w:p w14:paraId="40B92637" w14:textId="77777777" w:rsidR="00B73956" w:rsidRPr="00796185" w:rsidRDefault="00B73956" w:rsidP="00B73956">
      <w:pPr>
        <w:pStyle w:val="4"/>
      </w:pPr>
      <w:bookmarkStart w:id="7" w:name="_Toc29241389"/>
      <w:r w:rsidRPr="00796185">
        <w:t>4.3.11.4</w:t>
      </w:r>
      <w:r w:rsidRPr="00796185">
        <w:tab/>
      </w:r>
      <w:r w:rsidRPr="00796185">
        <w:rPr>
          <w:i/>
        </w:rPr>
        <w:t>reportCGI-NR-EN-DC-r15</w:t>
      </w:r>
      <w:bookmarkEnd w:id="7"/>
    </w:p>
    <w:p w14:paraId="19FBD184" w14:textId="77777777" w:rsidR="00B73956" w:rsidRPr="00796185" w:rsidRDefault="00B73956" w:rsidP="00B73956">
      <w:r w:rsidRPr="00796185">
        <w:t>This parameter defines whether the UE supports acquisition of relevant information from a neighbouring NR cell by reading the SI of the neighbouring cell and reporting the acquired information to the network as specified in TS 36.331 [5] when the EN-DC is configured.</w:t>
      </w:r>
    </w:p>
    <w:p w14:paraId="6CA17E01" w14:textId="77777777" w:rsidR="00B73956" w:rsidRPr="00796185" w:rsidRDefault="00B73956" w:rsidP="00B73956">
      <w:pPr>
        <w:pStyle w:val="4"/>
      </w:pPr>
      <w:bookmarkStart w:id="8" w:name="_Toc29241390"/>
      <w:r w:rsidRPr="00796185">
        <w:t>4.3.11.5</w:t>
      </w:r>
      <w:r w:rsidRPr="00796185">
        <w:tab/>
      </w:r>
      <w:r w:rsidRPr="00796185">
        <w:rPr>
          <w:i/>
        </w:rPr>
        <w:t>reportCGI-NR-NoEN-DC-r15</w:t>
      </w:r>
      <w:bookmarkEnd w:id="8"/>
    </w:p>
    <w:p w14:paraId="0A6BF064" w14:textId="77777777" w:rsidR="00B73956" w:rsidRPr="00796185" w:rsidRDefault="00B73956" w:rsidP="00B73956">
      <w:r w:rsidRPr="00796185">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14:paraId="69F1E1E6" w14:textId="77777777" w:rsidR="00B73956" w:rsidRPr="00796185" w:rsidRDefault="00B73956" w:rsidP="00B73956">
      <w:pPr>
        <w:pStyle w:val="4"/>
      </w:pPr>
      <w:bookmarkStart w:id="9" w:name="_Toc29241391"/>
      <w:r w:rsidRPr="00796185">
        <w:t>4.3.11.6</w:t>
      </w:r>
      <w:r w:rsidRPr="00796185">
        <w:tab/>
      </w:r>
      <w:bookmarkStart w:id="10" w:name="_Hlk2327228"/>
      <w:proofErr w:type="spellStart"/>
      <w:r w:rsidRPr="00796185">
        <w:rPr>
          <w:i/>
        </w:rPr>
        <w:t>eutra</w:t>
      </w:r>
      <w:proofErr w:type="spellEnd"/>
      <w:r w:rsidRPr="00796185">
        <w:rPr>
          <w:i/>
        </w:rPr>
        <w:t>-CGI-Reporting-ENDC</w:t>
      </w:r>
      <w:bookmarkEnd w:id="9"/>
      <w:bookmarkEnd w:id="10"/>
    </w:p>
    <w:p w14:paraId="7F742FE2" w14:textId="77777777" w:rsidR="00B73956" w:rsidRPr="00796185" w:rsidRDefault="00B73956" w:rsidP="00B73956">
      <w:r w:rsidRPr="00796185">
        <w:t xml:space="preserve">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w:t>
      </w:r>
      <w:proofErr w:type="gramStart"/>
      <w:r w:rsidRPr="00796185">
        <w:t>same..</w:t>
      </w:r>
      <w:proofErr w:type="gramEnd"/>
    </w:p>
    <w:p w14:paraId="275DF08E" w14:textId="77777777" w:rsidR="00B73956" w:rsidRPr="00796185" w:rsidRDefault="00B73956" w:rsidP="00B73956">
      <w:pPr>
        <w:pStyle w:val="4"/>
      </w:pPr>
      <w:bookmarkStart w:id="11" w:name="_Toc29241392"/>
      <w:r w:rsidRPr="00796185">
        <w:lastRenderedPageBreak/>
        <w:t>4.3.11.7</w:t>
      </w:r>
      <w:r w:rsidRPr="00796185">
        <w:tab/>
      </w:r>
      <w:proofErr w:type="spellStart"/>
      <w:r w:rsidRPr="00796185">
        <w:rPr>
          <w:i/>
        </w:rPr>
        <w:t>utra</w:t>
      </w:r>
      <w:proofErr w:type="spellEnd"/>
      <w:r w:rsidRPr="00796185">
        <w:rPr>
          <w:i/>
        </w:rPr>
        <w:t>-GERAN-CGI-Reporting-ENDC</w:t>
      </w:r>
      <w:bookmarkEnd w:id="11"/>
    </w:p>
    <w:p w14:paraId="59E25060" w14:textId="77777777" w:rsidR="00B73956" w:rsidRPr="00796185" w:rsidRDefault="00B73956" w:rsidP="00B73956">
      <w:r w:rsidRPr="00796185">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07D89961" w14:textId="78187070" w:rsidR="00476619" w:rsidRPr="00635044" w:rsidRDefault="00476619" w:rsidP="00476619">
      <w:pPr>
        <w:pStyle w:val="4"/>
        <w:overflowPunct w:val="0"/>
        <w:autoSpaceDE w:val="0"/>
        <w:autoSpaceDN w:val="0"/>
        <w:adjustRightInd w:val="0"/>
        <w:textAlignment w:val="baseline"/>
        <w:rPr>
          <w:ins w:id="12" w:author="vivo" w:date="2020-01-03T11:42:00Z"/>
          <w:rFonts w:eastAsia="宋体"/>
          <w:lang w:eastAsia="ja-JP"/>
        </w:rPr>
      </w:pPr>
      <w:ins w:id="13" w:author="vivo" w:date="2020-01-03T11:42:00Z">
        <w:r w:rsidRPr="00635044">
          <w:rPr>
            <w:rFonts w:eastAsia="宋体"/>
            <w:lang w:eastAsia="ja-JP"/>
          </w:rPr>
          <w:t>4.3.11.</w:t>
        </w:r>
      </w:ins>
      <w:ins w:id="14" w:author="vivo" w:date="2020-01-09T20:38:00Z">
        <w:r>
          <w:rPr>
            <w:rFonts w:eastAsia="宋体" w:hint="eastAsia"/>
            <w:lang w:eastAsia="zh-CN"/>
          </w:rPr>
          <w:t>x</w:t>
        </w:r>
      </w:ins>
      <w:ins w:id="15" w:author="vivo" w:date="2020-02-13T12:22:00Z">
        <w:r w:rsidR="00B9172A">
          <w:rPr>
            <w:rFonts w:eastAsia="宋体"/>
            <w:lang w:eastAsia="zh-CN"/>
          </w:rPr>
          <w:t>1</w:t>
        </w:r>
      </w:ins>
      <w:ins w:id="16" w:author="vivo" w:date="2020-01-03T11:42:00Z">
        <w:r w:rsidRPr="00635044">
          <w:rPr>
            <w:rFonts w:eastAsia="宋体"/>
            <w:lang w:eastAsia="ja-JP"/>
          </w:rPr>
          <w:tab/>
        </w:r>
        <w:proofErr w:type="spellStart"/>
        <w:r w:rsidRPr="00066F5E">
          <w:rPr>
            <w:rFonts w:eastAsia="宋体"/>
            <w:i/>
            <w:iCs/>
            <w:lang w:eastAsia="ja-JP"/>
          </w:rPr>
          <w:t>eutra</w:t>
        </w:r>
        <w:proofErr w:type="spellEnd"/>
        <w:r w:rsidRPr="00066F5E">
          <w:rPr>
            <w:rFonts w:eastAsia="宋体"/>
            <w:i/>
            <w:iCs/>
            <w:lang w:eastAsia="ja-JP"/>
          </w:rPr>
          <w:t>-SI-</w:t>
        </w:r>
        <w:proofErr w:type="spellStart"/>
        <w:r w:rsidRPr="00066F5E">
          <w:rPr>
            <w:rFonts w:eastAsia="宋体"/>
            <w:i/>
            <w:iCs/>
            <w:lang w:eastAsia="ja-JP"/>
          </w:rPr>
          <w:t>AcquisitionForHO</w:t>
        </w:r>
        <w:proofErr w:type="spellEnd"/>
        <w:r w:rsidRPr="00066F5E">
          <w:rPr>
            <w:rFonts w:eastAsia="宋体"/>
            <w:i/>
            <w:iCs/>
            <w:lang w:eastAsia="ja-JP"/>
          </w:rPr>
          <w:t>-ENDC</w:t>
        </w:r>
      </w:ins>
    </w:p>
    <w:p w14:paraId="50E36F6B" w14:textId="4E0C4BE0" w:rsidR="00E121D0" w:rsidRPr="005E1618" w:rsidRDefault="00476619" w:rsidP="005E1618">
      <w:pPr>
        <w:overflowPunct w:val="0"/>
        <w:autoSpaceDE w:val="0"/>
        <w:autoSpaceDN w:val="0"/>
        <w:adjustRightInd w:val="0"/>
        <w:rPr>
          <w:rFonts w:eastAsia="MS Mincho"/>
          <w:lang w:eastAsia="ja-JP"/>
        </w:rPr>
      </w:pPr>
      <w:ins w:id="17" w:author="vivo" w:date="2020-01-03T11:42:00Z">
        <w:r w:rsidRPr="00635044">
          <w:rPr>
            <w:rFonts w:eastAsia="宋体"/>
            <w:lang w:eastAsia="ja-JP"/>
          </w:rPr>
          <w:t xml:space="preserve">This parameter defines whether the UE supports, upon configuration of </w:t>
        </w:r>
        <w:proofErr w:type="spellStart"/>
        <w:r w:rsidRPr="00635044">
          <w:rPr>
            <w:rFonts w:eastAsia="宋体"/>
            <w:i/>
            <w:lang w:eastAsia="ja-JP"/>
          </w:rPr>
          <w:t>si-RequestForHO</w:t>
        </w:r>
        <w:proofErr w:type="spellEnd"/>
        <w:r w:rsidRPr="00635044">
          <w:rPr>
            <w:rFonts w:eastAsia="宋体"/>
            <w:lang w:eastAsia="ja-JP"/>
          </w:rPr>
          <w:t xml:space="preserve"> by the network, acquisition of relevant information from a neighbouring </w:t>
        </w:r>
        <w:r w:rsidRPr="00237A44">
          <w:rPr>
            <w:rFonts w:eastAsia="宋体"/>
            <w:lang w:eastAsia="ja-JP"/>
          </w:rPr>
          <w:t>E-UTRA</w:t>
        </w:r>
        <w:r w:rsidRPr="00635044">
          <w:rPr>
            <w:rFonts w:eastAsia="宋体"/>
            <w:lang w:eastAsia="ja-JP"/>
          </w:rPr>
          <w:t xml:space="preserve"> cell by reading the SI of the neighbouring cell using autonomous gaps and reporting the acquired information to the network as specified in TS 36.331 [5]</w:t>
        </w:r>
        <w:r w:rsidRPr="00FB4945">
          <w:rPr>
            <w:rFonts w:eastAsia="宋体"/>
            <w:lang w:eastAsia="ja-JP"/>
          </w:rPr>
          <w:t xml:space="preserve"> </w:t>
        </w:r>
        <w:r w:rsidRPr="00635044">
          <w:rPr>
            <w:rFonts w:eastAsia="宋体"/>
            <w:lang w:eastAsia="ja-JP"/>
          </w:rPr>
          <w:t xml:space="preserve">when the </w:t>
        </w:r>
      </w:ins>
      <w:ins w:id="18" w:author="vivo" w:date="2020-02-14T05:57:00Z">
        <w:r w:rsidR="00A0422F">
          <w:rPr>
            <w:rFonts w:eastAsia="宋体"/>
            <w:lang w:eastAsia="ja-JP"/>
          </w:rPr>
          <w:t>(NG)</w:t>
        </w:r>
      </w:ins>
      <w:ins w:id="19" w:author="vivo" w:date="2020-01-03T11:42:00Z">
        <w:r w:rsidRPr="00635044">
          <w:rPr>
            <w:rFonts w:eastAsia="宋体"/>
            <w:lang w:eastAsia="ja-JP"/>
          </w:rPr>
          <w:t>EN-DC is configured.</w:t>
        </w:r>
      </w:ins>
    </w:p>
    <w:p w14:paraId="7A892D64" w14:textId="44743B38" w:rsidR="001041E3" w:rsidRPr="008A7BB5" w:rsidRDefault="001041E3" w:rsidP="001041E3">
      <w:pPr>
        <w:pStyle w:val="4"/>
        <w:overflowPunct w:val="0"/>
        <w:autoSpaceDE w:val="0"/>
        <w:autoSpaceDN w:val="0"/>
        <w:adjustRightInd w:val="0"/>
        <w:textAlignment w:val="baseline"/>
        <w:rPr>
          <w:ins w:id="20" w:author="vivo" w:date="2020-01-03T11:42:00Z"/>
          <w:rFonts w:eastAsia="宋体"/>
          <w:lang w:eastAsia="ja-JP"/>
        </w:rPr>
      </w:pPr>
      <w:ins w:id="21" w:author="vivo" w:date="2020-01-03T11:42:00Z">
        <w:r w:rsidRPr="008A7BB5">
          <w:rPr>
            <w:rFonts w:eastAsia="宋体"/>
            <w:lang w:eastAsia="ja-JP"/>
          </w:rPr>
          <w:t>4.3.11.</w:t>
        </w:r>
      </w:ins>
      <w:ins w:id="22" w:author="vivo" w:date="2020-02-13T12:22:00Z">
        <w:r w:rsidR="00B9172A">
          <w:rPr>
            <w:rFonts w:eastAsia="宋体"/>
            <w:lang w:eastAsia="zh-CN"/>
          </w:rPr>
          <w:t>x2</w:t>
        </w:r>
      </w:ins>
      <w:ins w:id="23" w:author="vivo" w:date="2020-01-03T11:42:00Z">
        <w:r w:rsidRPr="008A7BB5">
          <w:rPr>
            <w:rFonts w:eastAsia="宋体"/>
            <w:lang w:eastAsia="ja-JP"/>
          </w:rPr>
          <w:tab/>
        </w:r>
        <w:r w:rsidRPr="008A7BB5">
          <w:rPr>
            <w:rFonts w:eastAsia="宋体"/>
            <w:i/>
            <w:iCs/>
            <w:lang w:eastAsia="ja-JP"/>
          </w:rPr>
          <w:t>nr-</w:t>
        </w:r>
      </w:ins>
      <w:ins w:id="24" w:author="vivo" w:date="2020-02-13T12:22:00Z">
        <w:r w:rsidR="00B9172A">
          <w:rPr>
            <w:rFonts w:eastAsia="宋体"/>
            <w:i/>
            <w:iCs/>
            <w:lang w:eastAsia="ja-JP"/>
          </w:rPr>
          <w:t>Autonomous</w:t>
        </w:r>
      </w:ins>
      <w:ins w:id="25" w:author="vivo" w:date="2020-02-13T12:36:00Z">
        <w:r w:rsidR="00BE5EF0">
          <w:rPr>
            <w:rFonts w:eastAsia="宋体"/>
            <w:i/>
            <w:iCs/>
            <w:lang w:eastAsia="ja-JP"/>
          </w:rPr>
          <w:t>G</w:t>
        </w:r>
      </w:ins>
      <w:ins w:id="26" w:author="vivo" w:date="2020-02-13T12:23:00Z">
        <w:r w:rsidR="00B9172A">
          <w:rPr>
            <w:rFonts w:eastAsia="宋体"/>
            <w:i/>
            <w:iCs/>
            <w:lang w:eastAsia="ja-JP"/>
          </w:rPr>
          <w:t>aps-ENDC</w:t>
        </w:r>
      </w:ins>
      <w:ins w:id="27" w:author="vivo" w:date="2020-02-07T13:39:00Z">
        <w:r w:rsidR="00C452DE">
          <w:rPr>
            <w:rFonts w:eastAsia="宋体"/>
            <w:i/>
            <w:iCs/>
            <w:lang w:eastAsia="ja-JP"/>
          </w:rPr>
          <w:t>-</w:t>
        </w:r>
      </w:ins>
      <w:ins w:id="28" w:author="vivo" w:date="2020-02-07T13:31:00Z">
        <w:r w:rsidR="00A23445">
          <w:rPr>
            <w:rFonts w:eastAsia="宋体"/>
            <w:i/>
            <w:iCs/>
            <w:lang w:eastAsia="ja-JP"/>
          </w:rPr>
          <w:t>FR1</w:t>
        </w:r>
      </w:ins>
    </w:p>
    <w:p w14:paraId="63E59B71" w14:textId="7FAECD85" w:rsidR="001041E3" w:rsidRDefault="001041E3" w:rsidP="001041E3">
      <w:pPr>
        <w:keepNext/>
        <w:keepLines/>
        <w:overflowPunct w:val="0"/>
        <w:autoSpaceDE w:val="0"/>
        <w:autoSpaceDN w:val="0"/>
        <w:adjustRightInd w:val="0"/>
        <w:spacing w:before="120"/>
        <w:textAlignment w:val="baseline"/>
        <w:rPr>
          <w:ins w:id="29" w:author="vivo" w:date="2020-02-07T13:31:00Z"/>
          <w:rFonts w:eastAsia="宋体"/>
          <w:lang w:eastAsia="zh-CN"/>
        </w:rPr>
      </w:pPr>
      <w:ins w:id="30" w:author="vivo" w:date="2020-01-03T11:42:00Z">
        <w:r w:rsidRPr="00635044">
          <w:rPr>
            <w:rFonts w:eastAsia="宋体"/>
            <w:lang w:eastAsia="ja-JP"/>
          </w:rPr>
          <w:t xml:space="preserve">This parameter defines whether the UE supports, upon configuration of </w:t>
        </w:r>
      </w:ins>
      <w:proofErr w:type="spellStart"/>
      <w:ins w:id="31" w:author="vivo" w:date="2020-02-13T13:10:00Z">
        <w:r w:rsidR="00212720" w:rsidRPr="00212720">
          <w:rPr>
            <w:rFonts w:eastAsia="宋体"/>
            <w:i/>
            <w:lang w:eastAsia="ja-JP"/>
          </w:rPr>
          <w:t>useAutonomousGapsNR</w:t>
        </w:r>
      </w:ins>
      <w:proofErr w:type="spellEnd"/>
      <w:ins w:id="32" w:author="vivo" w:date="2020-01-03T11:42: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w:t>
        </w:r>
      </w:ins>
      <w:ins w:id="33" w:author="vivo" w:date="2020-02-07T13:38:00Z">
        <w:r w:rsidR="00A23445">
          <w:rPr>
            <w:rFonts w:eastAsia="宋体"/>
            <w:lang w:eastAsia="ja-JP"/>
          </w:rPr>
          <w:t xml:space="preserve"> on FR1</w:t>
        </w:r>
      </w:ins>
      <w:ins w:id="34" w:author="vivo" w:date="2020-01-03T11:42:00Z">
        <w:r w:rsidRPr="00635044">
          <w:rPr>
            <w:rFonts w:eastAsia="宋体"/>
            <w:lang w:eastAsia="ja-JP"/>
          </w:rPr>
          <w:t xml:space="preserve"> using autonomous gaps and reporting the acquired information to the network as specified in TS 36.331 [5]</w:t>
        </w:r>
      </w:ins>
      <w:ins w:id="35" w:author="vivo" w:date="2020-02-13T12:23:00Z">
        <w:r w:rsidR="00B9172A" w:rsidRPr="00B9172A">
          <w:rPr>
            <w:lang w:eastAsia="zh-CN"/>
          </w:rPr>
          <w:t xml:space="preserve"> </w:t>
        </w:r>
        <w:r w:rsidR="00B9172A">
          <w:rPr>
            <w:lang w:eastAsia="zh-CN"/>
          </w:rPr>
          <w:t>when it is configured with (NG)EN-</w:t>
        </w:r>
        <w:proofErr w:type="gramStart"/>
        <w:r w:rsidR="00B9172A">
          <w:rPr>
            <w:lang w:eastAsia="zh-CN"/>
          </w:rPr>
          <w:t>DC</w:t>
        </w:r>
        <w:r w:rsidR="00B9172A">
          <w:rPr>
            <w:rFonts w:eastAsia="宋体"/>
            <w:lang w:eastAsia="ja-JP"/>
          </w:rPr>
          <w:t>.</w:t>
        </w:r>
      </w:ins>
      <w:ins w:id="36" w:author="baowei" w:date="2020-01-31T00:03:00Z">
        <w:r>
          <w:rPr>
            <w:rFonts w:eastAsia="宋体" w:hint="eastAsia"/>
            <w:lang w:eastAsia="zh-CN"/>
          </w:rPr>
          <w:t>.</w:t>
        </w:r>
      </w:ins>
      <w:proofErr w:type="gramEnd"/>
    </w:p>
    <w:p w14:paraId="1EA775B5" w14:textId="72BF5F76" w:rsidR="00A23445" w:rsidRPr="008A7BB5" w:rsidRDefault="00A23445" w:rsidP="00A23445">
      <w:pPr>
        <w:pStyle w:val="4"/>
        <w:overflowPunct w:val="0"/>
        <w:autoSpaceDE w:val="0"/>
        <w:autoSpaceDN w:val="0"/>
        <w:adjustRightInd w:val="0"/>
        <w:textAlignment w:val="baseline"/>
        <w:rPr>
          <w:ins w:id="37" w:author="vivo" w:date="2020-02-07T13:31:00Z"/>
          <w:rFonts w:eastAsia="宋体"/>
          <w:lang w:eastAsia="ja-JP"/>
        </w:rPr>
      </w:pPr>
      <w:ins w:id="38" w:author="vivo" w:date="2020-02-07T13:31:00Z">
        <w:r w:rsidRPr="008A7BB5">
          <w:rPr>
            <w:rFonts w:eastAsia="宋体"/>
            <w:lang w:eastAsia="ja-JP"/>
          </w:rPr>
          <w:t>4.3.11.</w:t>
        </w:r>
      </w:ins>
      <w:ins w:id="39" w:author="vivo" w:date="2020-02-13T12:22:00Z">
        <w:r w:rsidR="00B9172A">
          <w:rPr>
            <w:rFonts w:eastAsia="宋体"/>
            <w:lang w:eastAsia="zh-CN"/>
          </w:rPr>
          <w:t>x3</w:t>
        </w:r>
      </w:ins>
      <w:ins w:id="40" w:author="vivo" w:date="2020-02-07T13:31:00Z">
        <w:r w:rsidRPr="008A7BB5">
          <w:rPr>
            <w:rFonts w:eastAsia="宋体"/>
            <w:lang w:eastAsia="ja-JP"/>
          </w:rPr>
          <w:tab/>
        </w:r>
        <w:r w:rsidRPr="008A7BB5">
          <w:rPr>
            <w:rFonts w:eastAsia="宋体"/>
            <w:i/>
            <w:iCs/>
            <w:lang w:eastAsia="ja-JP"/>
          </w:rPr>
          <w:t>nr-</w:t>
        </w:r>
      </w:ins>
      <w:ins w:id="41" w:author="vivo" w:date="2020-02-13T12:23:00Z">
        <w:r w:rsidR="00B9172A">
          <w:rPr>
            <w:rFonts w:eastAsia="宋体"/>
            <w:i/>
            <w:iCs/>
            <w:lang w:eastAsia="ja-JP"/>
          </w:rPr>
          <w:t>Autonomous</w:t>
        </w:r>
      </w:ins>
      <w:ins w:id="42" w:author="vivo" w:date="2020-02-13T12:36:00Z">
        <w:r w:rsidR="00BE5EF0">
          <w:rPr>
            <w:rFonts w:eastAsia="宋体"/>
            <w:i/>
            <w:iCs/>
            <w:lang w:eastAsia="ja-JP"/>
          </w:rPr>
          <w:t>G</w:t>
        </w:r>
      </w:ins>
      <w:ins w:id="43" w:author="vivo" w:date="2020-02-13T12:23:00Z">
        <w:r w:rsidR="00B9172A">
          <w:rPr>
            <w:rFonts w:eastAsia="宋体"/>
            <w:i/>
            <w:iCs/>
            <w:lang w:eastAsia="ja-JP"/>
          </w:rPr>
          <w:t>aps-ENDC</w:t>
        </w:r>
      </w:ins>
      <w:ins w:id="44" w:author="vivo" w:date="2020-02-07T13:39:00Z">
        <w:r w:rsidR="00C452DE">
          <w:rPr>
            <w:rFonts w:eastAsia="宋体"/>
            <w:i/>
            <w:iCs/>
            <w:lang w:eastAsia="ja-JP"/>
          </w:rPr>
          <w:t>-</w:t>
        </w:r>
      </w:ins>
      <w:ins w:id="45" w:author="vivo" w:date="2020-02-07T13:31:00Z">
        <w:r>
          <w:rPr>
            <w:rFonts w:eastAsia="宋体"/>
            <w:i/>
            <w:iCs/>
            <w:lang w:eastAsia="ja-JP"/>
          </w:rPr>
          <w:t>FR2</w:t>
        </w:r>
      </w:ins>
    </w:p>
    <w:p w14:paraId="6D9595F9" w14:textId="4AC77B75" w:rsidR="00A23445" w:rsidRDefault="00A23445" w:rsidP="001041E3">
      <w:pPr>
        <w:keepNext/>
        <w:keepLines/>
        <w:overflowPunct w:val="0"/>
        <w:autoSpaceDE w:val="0"/>
        <w:autoSpaceDN w:val="0"/>
        <w:adjustRightInd w:val="0"/>
        <w:spacing w:before="120"/>
        <w:textAlignment w:val="baseline"/>
        <w:rPr>
          <w:rFonts w:eastAsia="宋体"/>
          <w:lang w:eastAsia="zh-CN"/>
        </w:rPr>
      </w:pPr>
      <w:ins w:id="46" w:author="vivo" w:date="2020-02-07T13:31:00Z">
        <w:r w:rsidRPr="00635044">
          <w:rPr>
            <w:rFonts w:eastAsia="宋体"/>
            <w:lang w:eastAsia="ja-JP"/>
          </w:rPr>
          <w:t xml:space="preserve">This parameter defines whether the UE supports, upon configuration of </w:t>
        </w:r>
      </w:ins>
      <w:proofErr w:type="spellStart"/>
      <w:ins w:id="47" w:author="vivo" w:date="2020-02-13T13:10:00Z">
        <w:r w:rsidR="00212720" w:rsidRPr="00212720">
          <w:rPr>
            <w:rFonts w:eastAsia="宋体"/>
            <w:i/>
            <w:lang w:eastAsia="ja-JP"/>
          </w:rPr>
          <w:t>useAutonomousGapsNR</w:t>
        </w:r>
      </w:ins>
      <w:proofErr w:type="spellEnd"/>
      <w:ins w:id="48" w:author="vivo" w:date="2020-02-07T13:31: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 </w:t>
        </w:r>
      </w:ins>
      <w:ins w:id="49" w:author="vivo" w:date="2020-02-07T13:39:00Z">
        <w:r>
          <w:rPr>
            <w:rFonts w:eastAsia="宋体"/>
            <w:lang w:eastAsia="ja-JP"/>
          </w:rPr>
          <w:t xml:space="preserve">on FR2 </w:t>
        </w:r>
      </w:ins>
      <w:ins w:id="50" w:author="vivo" w:date="2020-02-07T13:31:00Z">
        <w:r w:rsidRPr="00635044">
          <w:rPr>
            <w:rFonts w:eastAsia="宋体"/>
            <w:lang w:eastAsia="ja-JP"/>
          </w:rPr>
          <w:t>using autonomous gaps and reporting the acquired information to the network as specified in TS 36.331 [5]</w:t>
        </w:r>
      </w:ins>
      <w:ins w:id="51" w:author="vivo" w:date="2020-02-13T12:23:00Z">
        <w:r w:rsidR="00B9172A" w:rsidRPr="00B9172A">
          <w:rPr>
            <w:lang w:eastAsia="zh-CN"/>
          </w:rPr>
          <w:t xml:space="preserve"> </w:t>
        </w:r>
        <w:r w:rsidR="00B9172A">
          <w:rPr>
            <w:lang w:eastAsia="zh-CN"/>
          </w:rPr>
          <w:t>when it is configured with (NG)EN-</w:t>
        </w:r>
        <w:proofErr w:type="gramStart"/>
        <w:r w:rsidR="00B9172A">
          <w:rPr>
            <w:lang w:eastAsia="zh-CN"/>
          </w:rPr>
          <w:t>DC</w:t>
        </w:r>
        <w:r w:rsidR="00B9172A">
          <w:rPr>
            <w:rFonts w:eastAsia="宋体"/>
            <w:lang w:eastAsia="ja-JP"/>
          </w:rPr>
          <w:t>.</w:t>
        </w:r>
      </w:ins>
      <w:ins w:id="52" w:author="vivo" w:date="2020-02-07T13:31:00Z">
        <w:r>
          <w:rPr>
            <w:rFonts w:eastAsia="宋体" w:hint="eastAsia"/>
            <w:lang w:eastAsia="zh-CN"/>
          </w:rPr>
          <w:t>.</w:t>
        </w:r>
      </w:ins>
      <w:proofErr w:type="gramEnd"/>
    </w:p>
    <w:p w14:paraId="36ACCCA2" w14:textId="2C4F5B91" w:rsidR="00B9172A" w:rsidRPr="008A7BB5" w:rsidRDefault="00B9172A" w:rsidP="00B9172A">
      <w:pPr>
        <w:pStyle w:val="4"/>
        <w:overflowPunct w:val="0"/>
        <w:autoSpaceDE w:val="0"/>
        <w:autoSpaceDN w:val="0"/>
        <w:adjustRightInd w:val="0"/>
        <w:textAlignment w:val="baseline"/>
        <w:rPr>
          <w:ins w:id="53" w:author="vivo" w:date="2020-01-03T11:42:00Z"/>
          <w:rFonts w:eastAsia="宋体"/>
          <w:lang w:eastAsia="ja-JP"/>
        </w:rPr>
      </w:pPr>
      <w:ins w:id="54" w:author="vivo" w:date="2020-01-03T11:42:00Z">
        <w:r w:rsidRPr="008A7BB5">
          <w:rPr>
            <w:rFonts w:eastAsia="宋体"/>
            <w:lang w:eastAsia="ja-JP"/>
          </w:rPr>
          <w:t>4.3.11.</w:t>
        </w:r>
      </w:ins>
      <w:ins w:id="55" w:author="vivo" w:date="2020-02-13T12:22:00Z">
        <w:r>
          <w:rPr>
            <w:rFonts w:eastAsia="宋体"/>
            <w:lang w:eastAsia="zh-CN"/>
          </w:rPr>
          <w:t>x4</w:t>
        </w:r>
      </w:ins>
      <w:ins w:id="56" w:author="vivo" w:date="2020-01-03T11:42:00Z">
        <w:r w:rsidRPr="008A7BB5">
          <w:rPr>
            <w:rFonts w:eastAsia="宋体"/>
            <w:lang w:eastAsia="ja-JP"/>
          </w:rPr>
          <w:tab/>
        </w:r>
        <w:r w:rsidRPr="008A7BB5">
          <w:rPr>
            <w:rFonts w:eastAsia="宋体"/>
            <w:i/>
            <w:iCs/>
            <w:lang w:eastAsia="ja-JP"/>
          </w:rPr>
          <w:t>nr-</w:t>
        </w:r>
      </w:ins>
      <w:ins w:id="57" w:author="vivo" w:date="2020-02-13T12:24:00Z">
        <w:r w:rsidR="00DF59E5">
          <w:rPr>
            <w:rFonts w:eastAsia="宋体"/>
            <w:i/>
            <w:iCs/>
            <w:lang w:eastAsia="ja-JP"/>
          </w:rPr>
          <w:t>Autonomous</w:t>
        </w:r>
      </w:ins>
      <w:ins w:id="58" w:author="vivo" w:date="2020-02-13T12:36:00Z">
        <w:r w:rsidR="00BE5EF0">
          <w:rPr>
            <w:rFonts w:eastAsia="宋体"/>
            <w:i/>
            <w:iCs/>
            <w:lang w:eastAsia="ja-JP"/>
          </w:rPr>
          <w:t>G</w:t>
        </w:r>
      </w:ins>
      <w:ins w:id="59" w:author="vivo" w:date="2020-02-13T12:24:00Z">
        <w:r w:rsidR="00DF59E5">
          <w:rPr>
            <w:rFonts w:eastAsia="宋体"/>
            <w:i/>
            <w:iCs/>
            <w:lang w:eastAsia="ja-JP"/>
          </w:rPr>
          <w:t>aps</w:t>
        </w:r>
      </w:ins>
      <w:ins w:id="60" w:author="vivo" w:date="2020-02-07T13:39:00Z">
        <w:r>
          <w:rPr>
            <w:rFonts w:eastAsia="宋体"/>
            <w:i/>
            <w:iCs/>
            <w:lang w:eastAsia="ja-JP"/>
          </w:rPr>
          <w:t>-</w:t>
        </w:r>
      </w:ins>
      <w:ins w:id="61" w:author="vivo" w:date="2020-02-07T13:31:00Z">
        <w:r>
          <w:rPr>
            <w:rFonts w:eastAsia="宋体"/>
            <w:i/>
            <w:iCs/>
            <w:lang w:eastAsia="ja-JP"/>
          </w:rPr>
          <w:t>FR1</w:t>
        </w:r>
      </w:ins>
    </w:p>
    <w:p w14:paraId="1E3332A7" w14:textId="48399FA1" w:rsidR="00B9172A" w:rsidRDefault="00B9172A" w:rsidP="00B9172A">
      <w:pPr>
        <w:keepNext/>
        <w:keepLines/>
        <w:overflowPunct w:val="0"/>
        <w:autoSpaceDE w:val="0"/>
        <w:autoSpaceDN w:val="0"/>
        <w:adjustRightInd w:val="0"/>
        <w:spacing w:before="120"/>
        <w:textAlignment w:val="baseline"/>
        <w:rPr>
          <w:ins w:id="62" w:author="vivo" w:date="2020-02-07T13:31:00Z"/>
          <w:rFonts w:eastAsia="宋体"/>
          <w:lang w:eastAsia="zh-CN"/>
        </w:rPr>
      </w:pPr>
      <w:ins w:id="63" w:author="vivo" w:date="2020-01-03T11:42:00Z">
        <w:r w:rsidRPr="00635044">
          <w:rPr>
            <w:rFonts w:eastAsia="宋体"/>
            <w:lang w:eastAsia="ja-JP"/>
          </w:rPr>
          <w:t xml:space="preserve">This parameter defines whether the UE supports, upon configuration of </w:t>
        </w:r>
      </w:ins>
      <w:proofErr w:type="spellStart"/>
      <w:ins w:id="64" w:author="vivo" w:date="2020-02-13T13:11:00Z">
        <w:r w:rsidR="00212720" w:rsidRPr="00212720">
          <w:rPr>
            <w:rFonts w:eastAsia="宋体"/>
            <w:i/>
            <w:lang w:eastAsia="ja-JP"/>
          </w:rPr>
          <w:t>useAutonomousGapsNR</w:t>
        </w:r>
      </w:ins>
      <w:proofErr w:type="spellEnd"/>
      <w:ins w:id="65" w:author="vivo" w:date="2020-01-03T11:42: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w:t>
        </w:r>
      </w:ins>
      <w:ins w:id="66" w:author="vivo" w:date="2020-02-07T13:38:00Z">
        <w:r>
          <w:rPr>
            <w:rFonts w:eastAsia="宋体"/>
            <w:lang w:eastAsia="ja-JP"/>
          </w:rPr>
          <w:t xml:space="preserve"> on FR1</w:t>
        </w:r>
      </w:ins>
      <w:ins w:id="67" w:author="vivo" w:date="2020-01-03T11:42:00Z">
        <w:r w:rsidRPr="00635044">
          <w:rPr>
            <w:rFonts w:eastAsia="宋体"/>
            <w:lang w:eastAsia="ja-JP"/>
          </w:rPr>
          <w:t xml:space="preserve"> using autonomous gaps and reporting the acquired information to the network as specified in TS 36.331 [5]</w:t>
        </w:r>
      </w:ins>
      <w:ins w:id="68" w:author="vivo" w:date="2020-02-13T12:23:00Z">
        <w:r w:rsidRPr="00B9172A">
          <w:rPr>
            <w:lang w:eastAsia="zh-CN"/>
          </w:rPr>
          <w:t xml:space="preserve"> </w:t>
        </w:r>
        <w:r>
          <w:rPr>
            <w:lang w:eastAsia="zh-CN"/>
          </w:rPr>
          <w:t>when it is not configured with (NG)EN-</w:t>
        </w:r>
        <w:proofErr w:type="gramStart"/>
        <w:r>
          <w:rPr>
            <w:lang w:eastAsia="zh-CN"/>
          </w:rPr>
          <w:t>DC</w:t>
        </w:r>
        <w:r>
          <w:rPr>
            <w:rFonts w:eastAsia="宋体"/>
            <w:lang w:eastAsia="ja-JP"/>
          </w:rPr>
          <w:t>.</w:t>
        </w:r>
      </w:ins>
      <w:ins w:id="69" w:author="baowei" w:date="2020-01-31T00:03:00Z">
        <w:r>
          <w:rPr>
            <w:rFonts w:eastAsia="宋体" w:hint="eastAsia"/>
            <w:lang w:eastAsia="zh-CN"/>
          </w:rPr>
          <w:t>.</w:t>
        </w:r>
      </w:ins>
      <w:proofErr w:type="gramEnd"/>
    </w:p>
    <w:p w14:paraId="2D2AF54E" w14:textId="5D203C64" w:rsidR="00B9172A" w:rsidRPr="008A7BB5" w:rsidRDefault="00B9172A" w:rsidP="00B9172A">
      <w:pPr>
        <w:pStyle w:val="4"/>
        <w:overflowPunct w:val="0"/>
        <w:autoSpaceDE w:val="0"/>
        <w:autoSpaceDN w:val="0"/>
        <w:adjustRightInd w:val="0"/>
        <w:textAlignment w:val="baseline"/>
        <w:rPr>
          <w:ins w:id="70" w:author="vivo" w:date="2020-02-07T13:31:00Z"/>
          <w:rFonts w:eastAsia="宋体"/>
          <w:lang w:eastAsia="ja-JP"/>
        </w:rPr>
      </w:pPr>
      <w:ins w:id="71" w:author="vivo" w:date="2020-02-07T13:31:00Z">
        <w:r w:rsidRPr="008A7BB5">
          <w:rPr>
            <w:rFonts w:eastAsia="宋体"/>
            <w:lang w:eastAsia="ja-JP"/>
          </w:rPr>
          <w:t>4.3.11.</w:t>
        </w:r>
      </w:ins>
      <w:ins w:id="72" w:author="vivo" w:date="2020-02-13T12:22:00Z">
        <w:r>
          <w:rPr>
            <w:rFonts w:eastAsia="宋体"/>
            <w:lang w:eastAsia="zh-CN"/>
          </w:rPr>
          <w:t>x5</w:t>
        </w:r>
      </w:ins>
      <w:ins w:id="73" w:author="vivo" w:date="2020-02-07T13:31:00Z">
        <w:r w:rsidRPr="008A7BB5">
          <w:rPr>
            <w:rFonts w:eastAsia="宋体"/>
            <w:lang w:eastAsia="ja-JP"/>
          </w:rPr>
          <w:tab/>
        </w:r>
        <w:r w:rsidRPr="008A7BB5">
          <w:rPr>
            <w:rFonts w:eastAsia="宋体"/>
            <w:i/>
            <w:iCs/>
            <w:lang w:eastAsia="ja-JP"/>
          </w:rPr>
          <w:t>nr-</w:t>
        </w:r>
      </w:ins>
      <w:ins w:id="74" w:author="vivo" w:date="2020-02-13T12:24:00Z">
        <w:r w:rsidR="00DF59E5">
          <w:rPr>
            <w:rFonts w:eastAsia="宋体"/>
            <w:i/>
            <w:iCs/>
            <w:lang w:eastAsia="ja-JP"/>
          </w:rPr>
          <w:t>Autonomous</w:t>
        </w:r>
      </w:ins>
      <w:ins w:id="75" w:author="vivo" w:date="2020-02-13T12:36:00Z">
        <w:r w:rsidR="00BE5EF0">
          <w:rPr>
            <w:rFonts w:eastAsia="宋体"/>
            <w:i/>
            <w:iCs/>
            <w:lang w:eastAsia="ja-JP"/>
          </w:rPr>
          <w:t>G</w:t>
        </w:r>
      </w:ins>
      <w:ins w:id="76" w:author="vivo" w:date="2020-02-13T12:24:00Z">
        <w:r w:rsidR="00DF59E5">
          <w:rPr>
            <w:rFonts w:eastAsia="宋体"/>
            <w:i/>
            <w:iCs/>
            <w:lang w:eastAsia="ja-JP"/>
          </w:rPr>
          <w:t>aps</w:t>
        </w:r>
      </w:ins>
      <w:ins w:id="77" w:author="vivo" w:date="2020-02-07T13:39:00Z">
        <w:r>
          <w:rPr>
            <w:rFonts w:eastAsia="宋体"/>
            <w:i/>
            <w:iCs/>
            <w:lang w:eastAsia="ja-JP"/>
          </w:rPr>
          <w:t>-</w:t>
        </w:r>
      </w:ins>
      <w:ins w:id="78" w:author="vivo" w:date="2020-02-07T13:31:00Z">
        <w:r>
          <w:rPr>
            <w:rFonts w:eastAsia="宋体"/>
            <w:i/>
            <w:iCs/>
            <w:lang w:eastAsia="ja-JP"/>
          </w:rPr>
          <w:t>FR2</w:t>
        </w:r>
      </w:ins>
    </w:p>
    <w:p w14:paraId="4AFF13F0" w14:textId="03C42F17" w:rsidR="00B9172A" w:rsidRPr="00B9172A" w:rsidRDefault="00B9172A" w:rsidP="001041E3">
      <w:pPr>
        <w:keepNext/>
        <w:keepLines/>
        <w:overflowPunct w:val="0"/>
        <w:autoSpaceDE w:val="0"/>
        <w:autoSpaceDN w:val="0"/>
        <w:adjustRightInd w:val="0"/>
        <w:spacing w:before="120"/>
        <w:textAlignment w:val="baseline"/>
        <w:rPr>
          <w:lang w:eastAsia="zh-CN"/>
        </w:rPr>
      </w:pPr>
      <w:ins w:id="79" w:author="vivo" w:date="2020-02-07T13:31:00Z">
        <w:r w:rsidRPr="00635044">
          <w:rPr>
            <w:rFonts w:eastAsia="宋体"/>
            <w:lang w:eastAsia="ja-JP"/>
          </w:rPr>
          <w:t xml:space="preserve">This parameter defines whether the UE supports, upon configuration of </w:t>
        </w:r>
      </w:ins>
      <w:proofErr w:type="spellStart"/>
      <w:ins w:id="80" w:author="vivo" w:date="2020-02-13T13:11:00Z">
        <w:r w:rsidR="00212720" w:rsidRPr="00212720">
          <w:rPr>
            <w:rFonts w:eastAsia="宋体"/>
            <w:i/>
            <w:lang w:eastAsia="ja-JP"/>
          </w:rPr>
          <w:t>useAutonomousGapsNR</w:t>
        </w:r>
      </w:ins>
      <w:proofErr w:type="spellEnd"/>
      <w:ins w:id="81" w:author="vivo" w:date="2020-02-07T13:31: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 </w:t>
        </w:r>
      </w:ins>
      <w:ins w:id="82" w:author="vivo" w:date="2020-02-07T13:39:00Z">
        <w:r>
          <w:rPr>
            <w:rFonts w:eastAsia="宋体"/>
            <w:lang w:eastAsia="ja-JP"/>
          </w:rPr>
          <w:t xml:space="preserve">on FR2 </w:t>
        </w:r>
      </w:ins>
      <w:ins w:id="83" w:author="vivo" w:date="2020-02-07T13:31:00Z">
        <w:r w:rsidRPr="00635044">
          <w:rPr>
            <w:rFonts w:eastAsia="宋体"/>
            <w:lang w:eastAsia="ja-JP"/>
          </w:rPr>
          <w:t>using autonomous gaps and reporting the acquired information to the network as specified in TS 36.331 [5]</w:t>
        </w:r>
      </w:ins>
      <w:ins w:id="84" w:author="vivo" w:date="2020-02-13T12:23:00Z">
        <w:r w:rsidRPr="00B9172A">
          <w:rPr>
            <w:lang w:eastAsia="zh-CN"/>
          </w:rPr>
          <w:t xml:space="preserve"> </w:t>
        </w:r>
        <w:r>
          <w:rPr>
            <w:lang w:eastAsia="zh-CN"/>
          </w:rPr>
          <w:t>when it is not configured with (NG)EN-</w:t>
        </w:r>
        <w:proofErr w:type="gramStart"/>
        <w:r>
          <w:rPr>
            <w:lang w:eastAsia="zh-CN"/>
          </w:rPr>
          <w:t>DC</w:t>
        </w:r>
        <w:r>
          <w:rPr>
            <w:rFonts w:eastAsia="宋体"/>
            <w:lang w:eastAsia="ja-JP"/>
          </w:rPr>
          <w:t>.</w:t>
        </w:r>
      </w:ins>
      <w:ins w:id="85" w:author="vivo" w:date="2020-02-07T13:31:00Z">
        <w:r>
          <w:rPr>
            <w:rFonts w:eastAsia="宋体" w:hint="eastAsia"/>
            <w:lang w:eastAsia="zh-CN"/>
          </w:rPr>
          <w:t>.</w:t>
        </w:r>
      </w:ins>
      <w:proofErr w:type="gramEnd"/>
    </w:p>
    <w:p w14:paraId="40363DE1" w14:textId="6A118D73" w:rsidR="00E121D0" w:rsidRPr="007150E5" w:rsidRDefault="00E121D0" w:rsidP="00E121D0">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sz w:val="32"/>
          <w:lang w:eastAsia="zh-CN"/>
        </w:rPr>
        <w:t xml:space="preserve">End of </w:t>
      </w:r>
      <w:r w:rsidR="00523E1B">
        <w:rPr>
          <w:sz w:val="32"/>
          <w:lang w:eastAsia="zh-CN"/>
        </w:rPr>
        <w:t>1</w:t>
      </w:r>
      <w:r w:rsidR="00523E1B">
        <w:rPr>
          <w:sz w:val="32"/>
          <w:vertAlign w:val="superscript"/>
          <w:lang w:eastAsia="zh-CN"/>
        </w:rPr>
        <w:t>st</w:t>
      </w:r>
      <w:r>
        <w:rPr>
          <w:sz w:val="32"/>
          <w:lang w:eastAsia="zh-CN"/>
        </w:rPr>
        <w:t xml:space="preserve"> change </w:t>
      </w:r>
    </w:p>
    <w:p w14:paraId="7BF0AAB0" w14:textId="77777777" w:rsidR="00E121D0" w:rsidRDefault="00E121D0" w:rsidP="00E121D0">
      <w:pPr>
        <w:spacing w:after="160" w:line="259" w:lineRule="auto"/>
        <w:rPr>
          <w:rFonts w:asciiTheme="majorHAnsi" w:eastAsia="Malgun Gothic" w:hAnsiTheme="majorHAnsi" w:cstheme="majorBidi"/>
          <w:color w:val="365F91" w:themeColor="accent1" w:themeShade="BF"/>
          <w:sz w:val="26"/>
          <w:szCs w:val="26"/>
        </w:rPr>
      </w:pPr>
      <w:r>
        <w:rPr>
          <w:rFonts w:eastAsia="Malgun Gothic"/>
        </w:rPr>
        <w:br w:type="page"/>
      </w:r>
    </w:p>
    <w:p w14:paraId="108C2EAD" w14:textId="77777777" w:rsidR="001E41F3" w:rsidRPr="00E121D0" w:rsidRDefault="001E41F3">
      <w:pPr>
        <w:rPr>
          <w:noProof/>
        </w:rPr>
      </w:pPr>
    </w:p>
    <w:sectPr w:rsidR="001E41F3" w:rsidRPr="00E121D0" w:rsidSect="002C15D2">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AA7A" w14:textId="77777777" w:rsidR="000D178B" w:rsidRDefault="000D178B">
      <w:r>
        <w:separator/>
      </w:r>
    </w:p>
  </w:endnote>
  <w:endnote w:type="continuationSeparator" w:id="0">
    <w:p w14:paraId="7D4EF1D2" w14:textId="77777777" w:rsidR="000D178B" w:rsidRDefault="000D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4290D" w14:textId="77777777" w:rsidR="000D178B" w:rsidRDefault="000D178B">
      <w:r>
        <w:separator/>
      </w:r>
    </w:p>
  </w:footnote>
  <w:footnote w:type="continuationSeparator" w:id="0">
    <w:p w14:paraId="1D8222E5" w14:textId="77777777" w:rsidR="000D178B" w:rsidRDefault="000D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42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5FC"/>
    <w:multiLevelType w:val="hybridMultilevel"/>
    <w:tmpl w:val="69A2C3FA"/>
    <w:lvl w:ilvl="0" w:tplc="80FCADF6">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73102E9"/>
    <w:multiLevelType w:val="hybridMultilevel"/>
    <w:tmpl w:val="AB8816E4"/>
    <w:lvl w:ilvl="0" w:tplc="2AAC85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F241046"/>
    <w:multiLevelType w:val="hybridMultilevel"/>
    <w:tmpl w:val="0ACC6E9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xMjY0MzAwMDM3MTNU0lEKTi0uzszPAykwNK0FAHiRHxUtAAAA"/>
  </w:docVars>
  <w:rsids>
    <w:rsidRoot w:val="00022E4A"/>
    <w:rsid w:val="00006433"/>
    <w:rsid w:val="00022E4A"/>
    <w:rsid w:val="000341B4"/>
    <w:rsid w:val="00044635"/>
    <w:rsid w:val="00066F5E"/>
    <w:rsid w:val="00072766"/>
    <w:rsid w:val="00074F08"/>
    <w:rsid w:val="000A6394"/>
    <w:rsid w:val="000B7FED"/>
    <w:rsid w:val="000C038A"/>
    <w:rsid w:val="000C6598"/>
    <w:rsid w:val="000D178B"/>
    <w:rsid w:val="000D3C4D"/>
    <w:rsid w:val="000E30DA"/>
    <w:rsid w:val="000E58B0"/>
    <w:rsid w:val="001041E3"/>
    <w:rsid w:val="00115A2C"/>
    <w:rsid w:val="00145D43"/>
    <w:rsid w:val="00146252"/>
    <w:rsid w:val="00192C46"/>
    <w:rsid w:val="001A08B3"/>
    <w:rsid w:val="001A7B60"/>
    <w:rsid w:val="001B52F0"/>
    <w:rsid w:val="001B7A65"/>
    <w:rsid w:val="001C605A"/>
    <w:rsid w:val="001D1AD8"/>
    <w:rsid w:val="001E41F3"/>
    <w:rsid w:val="001F42C2"/>
    <w:rsid w:val="002064B2"/>
    <w:rsid w:val="00212720"/>
    <w:rsid w:val="0022289B"/>
    <w:rsid w:val="002367F9"/>
    <w:rsid w:val="0026004D"/>
    <w:rsid w:val="00261B24"/>
    <w:rsid w:val="002640DD"/>
    <w:rsid w:val="00275D12"/>
    <w:rsid w:val="00284FEB"/>
    <w:rsid w:val="002860C4"/>
    <w:rsid w:val="00291519"/>
    <w:rsid w:val="002B5741"/>
    <w:rsid w:val="002E2E76"/>
    <w:rsid w:val="00305409"/>
    <w:rsid w:val="00326D78"/>
    <w:rsid w:val="003422C6"/>
    <w:rsid w:val="003609EF"/>
    <w:rsid w:val="0036231A"/>
    <w:rsid w:val="00373E5E"/>
    <w:rsid w:val="00374DD4"/>
    <w:rsid w:val="003B598C"/>
    <w:rsid w:val="003D6052"/>
    <w:rsid w:val="003E1A36"/>
    <w:rsid w:val="00407EFC"/>
    <w:rsid w:val="00410371"/>
    <w:rsid w:val="0042090E"/>
    <w:rsid w:val="004242F1"/>
    <w:rsid w:val="00435CE5"/>
    <w:rsid w:val="004634F4"/>
    <w:rsid w:val="00473B12"/>
    <w:rsid w:val="00475DFE"/>
    <w:rsid w:val="00476619"/>
    <w:rsid w:val="004A351E"/>
    <w:rsid w:val="004B75B7"/>
    <w:rsid w:val="004C40EB"/>
    <w:rsid w:val="004F359A"/>
    <w:rsid w:val="0051580D"/>
    <w:rsid w:val="00523E1B"/>
    <w:rsid w:val="00526931"/>
    <w:rsid w:val="0053347F"/>
    <w:rsid w:val="00547111"/>
    <w:rsid w:val="00555EDD"/>
    <w:rsid w:val="005654D8"/>
    <w:rsid w:val="005668EA"/>
    <w:rsid w:val="00574C01"/>
    <w:rsid w:val="00576A80"/>
    <w:rsid w:val="00592D74"/>
    <w:rsid w:val="00593AB3"/>
    <w:rsid w:val="005C07BC"/>
    <w:rsid w:val="005C5235"/>
    <w:rsid w:val="005D6278"/>
    <w:rsid w:val="005E1618"/>
    <w:rsid w:val="005E2C44"/>
    <w:rsid w:val="00606B8B"/>
    <w:rsid w:val="00621188"/>
    <w:rsid w:val="006257ED"/>
    <w:rsid w:val="00626070"/>
    <w:rsid w:val="00626DF5"/>
    <w:rsid w:val="00672836"/>
    <w:rsid w:val="00695808"/>
    <w:rsid w:val="006B46FB"/>
    <w:rsid w:val="006B611D"/>
    <w:rsid w:val="006E21FB"/>
    <w:rsid w:val="006F4BA8"/>
    <w:rsid w:val="00792342"/>
    <w:rsid w:val="007977A8"/>
    <w:rsid w:val="007B512A"/>
    <w:rsid w:val="007C2097"/>
    <w:rsid w:val="007C35B6"/>
    <w:rsid w:val="007C6F05"/>
    <w:rsid w:val="007D6A07"/>
    <w:rsid w:val="007E0474"/>
    <w:rsid w:val="007E08F6"/>
    <w:rsid w:val="007F7259"/>
    <w:rsid w:val="008040A8"/>
    <w:rsid w:val="0081231D"/>
    <w:rsid w:val="008279FA"/>
    <w:rsid w:val="00860035"/>
    <w:rsid w:val="008626E7"/>
    <w:rsid w:val="00870EE7"/>
    <w:rsid w:val="008863B9"/>
    <w:rsid w:val="008A45A6"/>
    <w:rsid w:val="008A7BB5"/>
    <w:rsid w:val="008C0DE1"/>
    <w:rsid w:val="008C1A30"/>
    <w:rsid w:val="008F686C"/>
    <w:rsid w:val="009148DE"/>
    <w:rsid w:val="00941E30"/>
    <w:rsid w:val="00971543"/>
    <w:rsid w:val="009777D9"/>
    <w:rsid w:val="009847DB"/>
    <w:rsid w:val="00991B88"/>
    <w:rsid w:val="009A2147"/>
    <w:rsid w:val="009A5654"/>
    <w:rsid w:val="009A5753"/>
    <w:rsid w:val="009A579D"/>
    <w:rsid w:val="009E3297"/>
    <w:rsid w:val="009F734F"/>
    <w:rsid w:val="00A0422F"/>
    <w:rsid w:val="00A12069"/>
    <w:rsid w:val="00A23445"/>
    <w:rsid w:val="00A246B6"/>
    <w:rsid w:val="00A40530"/>
    <w:rsid w:val="00A47E70"/>
    <w:rsid w:val="00A50CF0"/>
    <w:rsid w:val="00A5749A"/>
    <w:rsid w:val="00A61007"/>
    <w:rsid w:val="00A7671C"/>
    <w:rsid w:val="00AA2CBC"/>
    <w:rsid w:val="00AB6FED"/>
    <w:rsid w:val="00AC0E21"/>
    <w:rsid w:val="00AC5820"/>
    <w:rsid w:val="00AD1CD8"/>
    <w:rsid w:val="00AE5628"/>
    <w:rsid w:val="00B258BB"/>
    <w:rsid w:val="00B51BB5"/>
    <w:rsid w:val="00B535A1"/>
    <w:rsid w:val="00B67B97"/>
    <w:rsid w:val="00B73956"/>
    <w:rsid w:val="00B9172A"/>
    <w:rsid w:val="00B968C8"/>
    <w:rsid w:val="00BA3EC5"/>
    <w:rsid w:val="00BA51D9"/>
    <w:rsid w:val="00BB5DFC"/>
    <w:rsid w:val="00BD279D"/>
    <w:rsid w:val="00BD6BB8"/>
    <w:rsid w:val="00BE5EF0"/>
    <w:rsid w:val="00C071B8"/>
    <w:rsid w:val="00C16EE5"/>
    <w:rsid w:val="00C452DE"/>
    <w:rsid w:val="00C64B6A"/>
    <w:rsid w:val="00C66BA2"/>
    <w:rsid w:val="00C90448"/>
    <w:rsid w:val="00C95985"/>
    <w:rsid w:val="00CC16A1"/>
    <w:rsid w:val="00CC1CFB"/>
    <w:rsid w:val="00CC282E"/>
    <w:rsid w:val="00CC5026"/>
    <w:rsid w:val="00CC68D0"/>
    <w:rsid w:val="00D03F9A"/>
    <w:rsid w:val="00D06D51"/>
    <w:rsid w:val="00D20698"/>
    <w:rsid w:val="00D24991"/>
    <w:rsid w:val="00D31504"/>
    <w:rsid w:val="00D50255"/>
    <w:rsid w:val="00D66520"/>
    <w:rsid w:val="00D735A1"/>
    <w:rsid w:val="00DC609B"/>
    <w:rsid w:val="00DE16EC"/>
    <w:rsid w:val="00DE34CF"/>
    <w:rsid w:val="00DF59E5"/>
    <w:rsid w:val="00E121D0"/>
    <w:rsid w:val="00E13F3D"/>
    <w:rsid w:val="00E25C5D"/>
    <w:rsid w:val="00E34898"/>
    <w:rsid w:val="00E477D1"/>
    <w:rsid w:val="00E70AE0"/>
    <w:rsid w:val="00EB09B7"/>
    <w:rsid w:val="00EE7D7C"/>
    <w:rsid w:val="00F25D98"/>
    <w:rsid w:val="00F300FB"/>
    <w:rsid w:val="00F41637"/>
    <w:rsid w:val="00F5269E"/>
    <w:rsid w:val="00F95E58"/>
    <w:rsid w:val="00FB6386"/>
    <w:rsid w:val="00FC1705"/>
    <w:rsid w:val="00FE6077"/>
    <w:rsid w:val="00FF345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e">
    <w:name w:val="批注文字 字符"/>
    <w:basedOn w:val="a0"/>
    <w:link w:val="ad"/>
    <w:uiPriority w:val="99"/>
    <w:qFormat/>
    <w:rsid w:val="00E121D0"/>
    <w:rPr>
      <w:rFonts w:ascii="Times New Roman" w:hAnsi="Times New Roman"/>
      <w:lang w:val="en-GB" w:eastAsia="en-US"/>
    </w:rPr>
  </w:style>
  <w:style w:type="paragraph" w:customStyle="1" w:styleId="Doc-text2">
    <w:name w:val="Doc-text2"/>
    <w:basedOn w:val="a"/>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30">
    <w:name w:val="标题 3 字符"/>
    <w:link w:val="3"/>
    <w:rsid w:val="00E121D0"/>
    <w:rPr>
      <w:rFonts w:ascii="Arial" w:hAnsi="Arial"/>
      <w:sz w:val="28"/>
      <w:lang w:val="en-GB" w:eastAsia="en-US"/>
    </w:rPr>
  </w:style>
  <w:style w:type="character" w:customStyle="1" w:styleId="40">
    <w:name w:val="标题 4 字符"/>
    <w:link w:val="4"/>
    <w:rsid w:val="00E121D0"/>
    <w:rPr>
      <w:rFonts w:ascii="Arial" w:hAnsi="Arial"/>
      <w:sz w:val="24"/>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1041E3"/>
    <w:rPr>
      <w:rFonts w:ascii="Arial" w:hAnsi="Arial"/>
      <w:b/>
      <w:noProof/>
      <w:sz w:val="18"/>
      <w:lang w:val="en-GB" w:eastAsia="en-US"/>
    </w:rPr>
  </w:style>
  <w:style w:type="paragraph" w:customStyle="1" w:styleId="Agreement">
    <w:name w:val="Agreement"/>
    <w:basedOn w:val="a"/>
    <w:rsid w:val="0022289B"/>
    <w:pPr>
      <w:numPr>
        <w:numId w:val="1"/>
      </w:numPr>
      <w:spacing w:before="60" w:after="0"/>
    </w:pPr>
    <w:rPr>
      <w:rFonts w:ascii="Arial" w:hAnsi="Arial" w:cs="Arial"/>
      <w:b/>
      <w:bCs/>
      <w:lang w:val="en-US" w:eastAsia="en-GB"/>
    </w:rPr>
  </w:style>
  <w:style w:type="character" w:customStyle="1" w:styleId="CRCoverPageZchn">
    <w:name w:val="CR Cover Page Zchn"/>
    <w:link w:val="CRCoverPage"/>
    <w:rsid w:val="009A2147"/>
    <w:rPr>
      <w:rFonts w:ascii="Arial" w:hAnsi="Arial"/>
      <w:lang w:val="en-GB" w:eastAsia="en-US"/>
    </w:rPr>
  </w:style>
  <w:style w:type="paragraph" w:styleId="af3">
    <w:name w:val="List Paragraph"/>
    <w:basedOn w:val="a"/>
    <w:uiPriority w:val="34"/>
    <w:qFormat/>
    <w:rsid w:val="00606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9960">
      <w:bodyDiv w:val="1"/>
      <w:marLeft w:val="0"/>
      <w:marRight w:val="0"/>
      <w:marTop w:val="0"/>
      <w:marBottom w:val="0"/>
      <w:divBdr>
        <w:top w:val="none" w:sz="0" w:space="0" w:color="auto"/>
        <w:left w:val="none" w:sz="0" w:space="0" w:color="auto"/>
        <w:bottom w:val="none" w:sz="0" w:space="0" w:color="auto"/>
        <w:right w:val="none" w:sz="0" w:space="0" w:color="auto"/>
      </w:divBdr>
    </w:div>
    <w:div w:id="10730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3D09D-86F1-4795-BCF4-18685723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Pages>
  <Words>1099</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48</cp:revision>
  <cp:lastPrinted>1900-12-31T16:00:00Z</cp:lastPrinted>
  <dcterms:created xsi:type="dcterms:W3CDTF">2020-01-30T16:10:00Z</dcterms:created>
  <dcterms:modified xsi:type="dcterms:W3CDTF">2020-03-02T09:51:00Z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