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83C42" w14:textId="229F6D32" w:rsidR="001E41F3" w:rsidRPr="00996AA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</w:t>
      </w:r>
      <w:r w:rsidR="00357534">
        <w:rPr>
          <w:b/>
          <w:noProof/>
          <w:sz w:val="24"/>
        </w:rPr>
        <w:t>-RAN2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357534">
        <w:rPr>
          <w:b/>
          <w:noProof/>
          <w:sz w:val="24"/>
        </w:rPr>
        <w:t>#109</w:t>
      </w:r>
      <w:r w:rsidR="00C82659">
        <w:rPr>
          <w:b/>
          <w:noProof/>
          <w:sz w:val="24"/>
        </w:rPr>
        <w:t>-</w:t>
      </w:r>
      <w:r w:rsidR="00357534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ins w:id="0" w:author="QC2 (Umesh)" w:date="2020-02-27T14:19:00Z">
        <w:r w:rsidR="005E7C00">
          <w:rPr>
            <w:b/>
            <w:i/>
            <w:noProof/>
            <w:sz w:val="28"/>
          </w:rPr>
          <w:t xml:space="preserve">[DRAFT] </w:t>
        </w:r>
      </w:ins>
      <w:r w:rsidR="00996AA4" w:rsidRPr="00996AA4">
        <w:rPr>
          <w:b/>
          <w:noProof/>
          <w:sz w:val="24"/>
        </w:rPr>
        <w:t>R2-200</w:t>
      </w:r>
      <w:ins w:id="1" w:author="QC2 (Umesh)" w:date="2020-02-27T14:19:00Z">
        <w:r w:rsidR="005E7C00">
          <w:rPr>
            <w:b/>
            <w:noProof/>
            <w:sz w:val="24"/>
          </w:rPr>
          <w:t>2179</w:t>
        </w:r>
      </w:ins>
      <w:del w:id="2" w:author="QC2 (Umesh)" w:date="2020-02-27T14:19:00Z">
        <w:r w:rsidR="00996AA4" w:rsidRPr="00996AA4" w:rsidDel="005E7C00">
          <w:rPr>
            <w:b/>
            <w:noProof/>
            <w:sz w:val="24"/>
          </w:rPr>
          <w:delText>0440</w:delText>
        </w:r>
      </w:del>
    </w:p>
    <w:p w14:paraId="450C6E8B" w14:textId="5FB26CB1" w:rsidR="001E41F3" w:rsidRDefault="00C8265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357534">
        <w:rPr>
          <w:b/>
          <w:noProof/>
          <w:sz w:val="24"/>
        </w:rPr>
        <w:t>24 Feb – 6 March,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A3C7EC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997A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8F1AF0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D82AE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E1A156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3E5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4AC615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9B51A8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3C80A76" w14:textId="04EBF149" w:rsidR="001E41F3" w:rsidRPr="00410371" w:rsidRDefault="000A031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57534">
              <w:rPr>
                <w:b/>
                <w:noProof/>
                <w:sz w:val="28"/>
              </w:rPr>
              <w:t>3</w:t>
            </w:r>
            <w:r w:rsidR="00F20D75">
              <w:rPr>
                <w:b/>
                <w:noProof/>
                <w:sz w:val="28"/>
              </w:rPr>
              <w:t>8</w:t>
            </w:r>
            <w:r w:rsidR="00357534">
              <w:rPr>
                <w:b/>
                <w:noProof/>
                <w:sz w:val="28"/>
              </w:rPr>
              <w:t>.321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C45FA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3AEA654" w14:textId="48A74E20" w:rsidR="001E41F3" w:rsidRPr="00410371" w:rsidRDefault="00996AA4" w:rsidP="00996AA4">
            <w:pPr>
              <w:pStyle w:val="CRCoverPage"/>
              <w:spacing w:after="0"/>
              <w:jc w:val="right"/>
              <w:rPr>
                <w:noProof/>
              </w:rPr>
            </w:pPr>
            <w:r w:rsidRPr="00996AA4">
              <w:rPr>
                <w:b/>
                <w:noProof/>
                <w:sz w:val="28"/>
              </w:rPr>
              <w:t>0688</w:t>
            </w:r>
          </w:p>
        </w:tc>
        <w:tc>
          <w:tcPr>
            <w:tcW w:w="709" w:type="dxa"/>
          </w:tcPr>
          <w:p w14:paraId="2E2F9213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203A729" w14:textId="592CE34A" w:rsidR="001E41F3" w:rsidRPr="00635801" w:rsidRDefault="005E7C00" w:rsidP="0063580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ins w:id="3" w:author="QC2 (Umesh)" w:date="2020-02-27T14:19:00Z">
              <w:r w:rsidRPr="00635801">
                <w:rPr>
                  <w:b/>
                  <w:noProof/>
                  <w:sz w:val="28"/>
                </w:rPr>
                <w:t>1</w:t>
              </w:r>
            </w:ins>
            <w:del w:id="4" w:author="QC2 (Umesh)" w:date="2020-02-27T14:19:00Z">
              <w:r w:rsidR="00357534" w:rsidRPr="00635801" w:rsidDel="005E7C00">
                <w:rPr>
                  <w:b/>
                  <w:noProof/>
                  <w:sz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1130BBF2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A6E3B2" w14:textId="09967B01" w:rsidR="001E41F3" w:rsidRPr="00357534" w:rsidRDefault="00357534" w:rsidP="0035753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357534">
              <w:rPr>
                <w:b/>
                <w:noProof/>
                <w:sz w:val="28"/>
              </w:rPr>
              <w:t>15.8.0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E79E0A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2A590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1E944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759C27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A746F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619B898" w14:textId="77777777" w:rsidTr="00547111">
        <w:tc>
          <w:tcPr>
            <w:tcW w:w="9641" w:type="dxa"/>
            <w:gridSpan w:val="9"/>
          </w:tcPr>
          <w:p w14:paraId="49859E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3CB72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F7463A9" w14:textId="77777777" w:rsidTr="00A7671C">
        <w:tc>
          <w:tcPr>
            <w:tcW w:w="2835" w:type="dxa"/>
          </w:tcPr>
          <w:p w14:paraId="6EF031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FACDC6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58F6ED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9C4D1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46C95D" w14:textId="6A68F76C" w:rsidR="00F25D98" w:rsidRDefault="00C03C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BA7FCB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6967269" w14:textId="57E8D3E2" w:rsidR="00F25D98" w:rsidRDefault="00C03C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4B00B0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A2C53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F202955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0496C8C" w14:textId="77777777" w:rsidTr="00547111">
        <w:tc>
          <w:tcPr>
            <w:tcW w:w="9640" w:type="dxa"/>
            <w:gridSpan w:val="11"/>
          </w:tcPr>
          <w:p w14:paraId="5FDE5AA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AB563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BD61E8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5F3CC5" w14:textId="740A93DA" w:rsidR="001E41F3" w:rsidRDefault="00C03C13">
            <w:pPr>
              <w:pStyle w:val="CRCoverPage"/>
              <w:spacing w:after="0"/>
              <w:ind w:left="100"/>
            </w:pPr>
            <w:r w:rsidRPr="002A316A">
              <w:t>Recommended Bit Rate/Query for FLUS and MTSI</w:t>
            </w:r>
          </w:p>
        </w:tc>
      </w:tr>
      <w:tr w:rsidR="001E41F3" w14:paraId="41EA0C3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165C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F158D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4EBE36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E296B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1BC6E99" w14:textId="3CCB1029" w:rsidR="001E41F3" w:rsidRDefault="00C03C13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</w:t>
            </w:r>
            <w:r w:rsidR="00996AA4">
              <w:t>orporated</w:t>
            </w:r>
          </w:p>
        </w:tc>
      </w:tr>
      <w:tr w:rsidR="001E41F3" w14:paraId="0F77F94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880087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2D278FA" w14:textId="3B65E13C" w:rsidR="001E41F3" w:rsidRDefault="00C03C1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4B07C5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A3906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5E8B22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CA7E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43C53C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9675210" w14:textId="5A9B019A" w:rsidR="001E41F3" w:rsidRDefault="00996AA4">
            <w:pPr>
              <w:pStyle w:val="CRCoverPage"/>
              <w:spacing w:after="0"/>
              <w:ind w:left="100"/>
              <w:rPr>
                <w:noProof/>
              </w:rPr>
            </w:pPr>
            <w:r>
              <w:t>E_</w:t>
            </w:r>
            <w:r w:rsidR="00C03C13">
              <w:t>FLUS</w:t>
            </w:r>
          </w:p>
        </w:tc>
        <w:tc>
          <w:tcPr>
            <w:tcW w:w="567" w:type="dxa"/>
            <w:tcBorders>
              <w:left w:val="nil"/>
            </w:tcBorders>
          </w:tcPr>
          <w:p w14:paraId="2BC3F5F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BF1F5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22A2C1" w14:textId="0874D1AC" w:rsidR="001E41F3" w:rsidRDefault="00C03C1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2020-02-</w:t>
            </w:r>
            <w:ins w:id="6" w:author="QC2 (Umesh)" w:date="2020-02-27T14:20:00Z">
              <w:r w:rsidR="005E7C00">
                <w:t>27</w:t>
              </w:r>
            </w:ins>
            <w:del w:id="7" w:author="QC2 (Umesh)" w:date="2020-02-27T14:20:00Z">
              <w:r w:rsidDel="005E7C00">
                <w:delText>1</w:delText>
              </w:r>
            </w:del>
            <w:del w:id="8" w:author="QC2 (Umesh)" w:date="2020-02-27T14:19:00Z">
              <w:r w:rsidDel="005E7C00">
                <w:delText>3</w:delText>
              </w:r>
            </w:del>
          </w:p>
        </w:tc>
      </w:tr>
      <w:tr w:rsidR="001E41F3" w14:paraId="4EBCF5F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651E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62CC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140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564DA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91E695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3CC4E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234F52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4AC91CA" w14:textId="1D74F4F6" w:rsidR="001E41F3" w:rsidRDefault="00C03C1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B6198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27F17D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67FC0A" w14:textId="0A57465A" w:rsidR="001E41F3" w:rsidRDefault="00C03C1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4E07E1E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759BCE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B01F85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B5D6A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5F7C9DC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</w:t>
            </w:r>
            <w:bookmarkStart w:id="9" w:name="_GoBack"/>
            <w:bookmarkEnd w:id="9"/>
            <w:r>
              <w:rPr>
                <w:i/>
                <w:noProof/>
                <w:sz w:val="18"/>
              </w:rPr>
              <w:t>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0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0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E4073A0" w14:textId="77777777" w:rsidTr="00547111">
        <w:tc>
          <w:tcPr>
            <w:tcW w:w="1843" w:type="dxa"/>
          </w:tcPr>
          <w:p w14:paraId="1F7315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D02C4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78484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A072E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08F30D" w14:textId="77777777" w:rsidR="00E54690" w:rsidRDefault="00CC304A">
            <w:pPr>
              <w:pStyle w:val="CRCoverPage"/>
              <w:spacing w:after="0"/>
              <w:ind w:left="100"/>
            </w:pPr>
            <w:r w:rsidRPr="003639B5">
              <w:t xml:space="preserve">SA4 </w:t>
            </w:r>
            <w:r>
              <w:t xml:space="preserve">sent LS to RAN2 </w:t>
            </w:r>
            <w:r w:rsidRPr="003639B5">
              <w:t>in R2-1911499/S4-191031</w:t>
            </w:r>
            <w:r>
              <w:t xml:space="preserve">. </w:t>
            </w:r>
            <w:r w:rsidRPr="003639B5">
              <w:t xml:space="preserve">In the LS, </w:t>
            </w:r>
            <w:r>
              <w:t>SA</w:t>
            </w:r>
            <w:r w:rsidRPr="003639B5">
              <w:t>4 explained about E_FLUS work item as well as description of uplink streaming bitrate assistance using RAN signalling</w:t>
            </w:r>
            <w:r>
              <w:t xml:space="preserve">. </w:t>
            </w:r>
          </w:p>
          <w:p w14:paraId="1C1B0BC0" w14:textId="77777777" w:rsidR="00E54690" w:rsidRDefault="00E54690">
            <w:pPr>
              <w:pStyle w:val="CRCoverPage"/>
              <w:spacing w:after="0"/>
              <w:ind w:left="100"/>
            </w:pPr>
          </w:p>
          <w:p w14:paraId="60A7A186" w14:textId="3E909EA9" w:rsidR="00E54690" w:rsidRDefault="00D5048A">
            <w:pPr>
              <w:pStyle w:val="CRCoverPage"/>
              <w:spacing w:after="0"/>
              <w:ind w:left="100"/>
            </w:pPr>
            <w:r w:rsidRPr="00D5048A">
              <w:t xml:space="preserve">Currently defined maximum value for Recommended bit rate MAC CE is 8000 </w:t>
            </w:r>
            <w:proofErr w:type="spellStart"/>
            <w:r w:rsidRPr="00D5048A">
              <w:t>kbits</w:t>
            </w:r>
            <w:proofErr w:type="spellEnd"/>
            <w:r w:rsidRPr="00D5048A">
              <w:t>/s for both LTE and NR</w:t>
            </w:r>
            <w:r>
              <w:t xml:space="preserve"> which is </w:t>
            </w:r>
            <w:r w:rsidRPr="003639B5">
              <w:t>insufficient for E_FLUS where the targeted bitrates are as high as 300 Mbps and beyond</w:t>
            </w:r>
            <w:r>
              <w:t>.</w:t>
            </w:r>
            <w:r w:rsidRPr="00D5048A">
              <w:t xml:space="preserve"> </w:t>
            </w:r>
            <w:r w:rsidR="00CC304A">
              <w:t>SA4</w:t>
            </w:r>
            <w:r w:rsidR="00CC304A" w:rsidRPr="00CC304A">
              <w:t xml:space="preserve"> request</w:t>
            </w:r>
            <w:r w:rsidR="00CC304A">
              <w:t>ed</w:t>
            </w:r>
            <w:r w:rsidR="00CC304A" w:rsidRPr="00CC304A">
              <w:t xml:space="preserve"> RAN2 to extend the data rate range that can be signalled using the existing Recommended bit rate MAC CE, for both LTE and NR.</w:t>
            </w:r>
            <w:r w:rsidR="00E54690">
              <w:t xml:space="preserve"> </w:t>
            </w:r>
          </w:p>
          <w:p w14:paraId="1E21FC46" w14:textId="77777777" w:rsidR="00E54690" w:rsidRDefault="00E54690">
            <w:pPr>
              <w:pStyle w:val="CRCoverPage"/>
              <w:spacing w:after="0"/>
              <w:ind w:left="100"/>
            </w:pPr>
          </w:p>
          <w:p w14:paraId="7B63EC97" w14:textId="00A860EA" w:rsidR="00E54690" w:rsidRDefault="00E54690" w:rsidP="00207E7F">
            <w:pPr>
              <w:pStyle w:val="CRCoverPage"/>
              <w:spacing w:after="0"/>
              <w:ind w:left="100"/>
            </w:pPr>
            <w:r>
              <w:t>RAN2#108 agreed “</w:t>
            </w:r>
            <w:r w:rsidRPr="00D114F7">
              <w:rPr>
                <w:noProof/>
              </w:rPr>
              <w:t>to extend the bitrate range of Recommended bitrate MAC CE for both NR and LTE in Rel-16</w:t>
            </w:r>
            <w:r>
              <w:rPr>
                <w:noProof/>
              </w:rPr>
              <w:t>”.</w:t>
            </w:r>
            <w:r w:rsidR="00207E7F">
              <w:rPr>
                <w:noProof/>
              </w:rPr>
              <w:t xml:space="preserve"> </w:t>
            </w:r>
            <w:r w:rsidR="0079282D">
              <w:rPr>
                <w:noProof/>
              </w:rPr>
              <w:t xml:space="preserve">RAN2 replied to SA4 with an LS indicating this agreement (R2-1916516). </w:t>
            </w:r>
            <w:r w:rsidR="00207E7F">
              <w:t>SA4 has already agreed on CR for TS 26.238 in S4-191280.</w:t>
            </w:r>
          </w:p>
        </w:tc>
      </w:tr>
      <w:tr w:rsidR="001E41F3" w14:paraId="6291D0A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7A9E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0FDC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EC8A2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FEA7E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7B3D53" w14:textId="4C805AB7" w:rsidR="001E41F3" w:rsidRDefault="007928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Introduce a multiplier in recommended bit rate MAC CE using a reserved bit</w:t>
            </w:r>
            <w:ins w:id="11" w:author="QC2 (Umesh)" w:date="2020-02-27T14:23:00Z">
              <w:r w:rsidR="00114205">
                <w:rPr>
                  <w:noProof/>
                </w:rPr>
                <w:t xml:space="preserve"> based on configuration from the network</w:t>
              </w:r>
            </w:ins>
            <w:r>
              <w:rPr>
                <w:noProof/>
              </w:rPr>
              <w:t>.</w:t>
            </w:r>
          </w:p>
        </w:tc>
      </w:tr>
      <w:tr w:rsidR="001E41F3" w14:paraId="1318B9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7C83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E02C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A5A92C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86571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C7B43E" w14:textId="390B33D7" w:rsidR="001E41F3" w:rsidRDefault="007928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Recommended bit rate MAC CE cannot signal the bit rate range as specified in SA4 specifications.</w:t>
            </w:r>
            <w:r w:rsidR="00EA6FE6">
              <w:rPr>
                <w:noProof/>
              </w:rPr>
              <w:t xml:space="preserve"> </w:t>
            </w:r>
          </w:p>
        </w:tc>
      </w:tr>
      <w:tr w:rsidR="001E41F3" w14:paraId="3F91199A" w14:textId="77777777" w:rsidTr="00547111">
        <w:tc>
          <w:tcPr>
            <w:tcW w:w="2694" w:type="dxa"/>
            <w:gridSpan w:val="2"/>
          </w:tcPr>
          <w:p w14:paraId="3FBDB77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34C5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51A8B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8FFDF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0FB2F7" w14:textId="5CAF0522" w:rsidR="001E41F3" w:rsidRDefault="00EA6F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6.1.3.</w:t>
            </w:r>
            <w:r w:rsidR="00F20D75">
              <w:rPr>
                <w:noProof/>
              </w:rPr>
              <w:t>20</w:t>
            </w:r>
          </w:p>
        </w:tc>
      </w:tr>
      <w:tr w:rsidR="001E41F3" w14:paraId="730DD4F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C144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727C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67511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FE44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4EB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54D368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E31448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31E386C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66124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9FA31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41B115" w14:textId="62AB1A0D" w:rsidR="001E41F3" w:rsidRDefault="00E546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333DC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5D6029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B2C1F8E" w14:textId="2F234068" w:rsidR="005E7C00" w:rsidRDefault="005E7C00">
            <w:pPr>
              <w:pStyle w:val="CRCoverPage"/>
              <w:spacing w:after="0"/>
              <w:ind w:left="99"/>
              <w:rPr>
                <w:ins w:id="12" w:author="QC2 (Umesh)" w:date="2020-02-27T14:21:00Z"/>
                <w:noProof/>
              </w:rPr>
            </w:pPr>
            <w:ins w:id="13" w:author="QC2 (Umesh)" w:date="2020-02-27T14:21:00Z">
              <w:r>
                <w:rPr>
                  <w:noProof/>
                </w:rPr>
                <w:t xml:space="preserve">TS 38.306 CR </w:t>
              </w:r>
            </w:ins>
            <w:ins w:id="14" w:author="QC2 (Umesh)" w:date="2020-02-27T14:22:00Z">
              <w:r>
                <w:rPr>
                  <w:noProof/>
                </w:rPr>
                <w:t>0260</w:t>
              </w:r>
            </w:ins>
          </w:p>
          <w:p w14:paraId="7EA282FC" w14:textId="5B51C1E7" w:rsidR="005E7C00" w:rsidRDefault="005E7C00">
            <w:pPr>
              <w:pStyle w:val="CRCoverPage"/>
              <w:spacing w:after="0"/>
              <w:ind w:left="99"/>
              <w:rPr>
                <w:ins w:id="15" w:author="QC2 (Umesh)" w:date="2020-02-27T14:20:00Z"/>
                <w:noProof/>
              </w:rPr>
            </w:pPr>
            <w:ins w:id="16" w:author="QC2 (Umesh)" w:date="2020-02-27T14:20:00Z">
              <w:r>
                <w:rPr>
                  <w:noProof/>
                </w:rPr>
                <w:t>TS 38.331 CR</w:t>
              </w:r>
            </w:ins>
            <w:ins w:id="17" w:author="QC2 (Umesh)" w:date="2020-02-27T14:21:00Z">
              <w:r>
                <w:rPr>
                  <w:noProof/>
                </w:rPr>
                <w:t xml:space="preserve"> </w:t>
              </w:r>
            </w:ins>
            <w:ins w:id="18" w:author="QC2 (Umesh)" w:date="2020-02-27T14:22:00Z">
              <w:r>
                <w:rPr>
                  <w:noProof/>
                </w:rPr>
                <w:t>1502</w:t>
              </w:r>
            </w:ins>
          </w:p>
          <w:p w14:paraId="2E2F1C86" w14:textId="049C6384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EC6181">
              <w:rPr>
                <w:noProof/>
              </w:rPr>
              <w:t xml:space="preserve"> 26.238</w:t>
            </w:r>
            <w:r>
              <w:rPr>
                <w:noProof/>
              </w:rPr>
              <w:t xml:space="preserve"> CR </w:t>
            </w:r>
            <w:r w:rsidR="00EC6181">
              <w:rPr>
                <w:noProof/>
              </w:rPr>
              <w:t>0014</w:t>
            </w:r>
            <w:r>
              <w:rPr>
                <w:noProof/>
              </w:rPr>
              <w:t xml:space="preserve"> </w:t>
            </w:r>
          </w:p>
        </w:tc>
      </w:tr>
      <w:tr w:rsidR="001E41F3" w14:paraId="6B861E3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D800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8D105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B831E5" w14:textId="25E7A944" w:rsidR="001E41F3" w:rsidRDefault="00EA6FE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5EED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D16E6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301501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4317C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F3EC7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C32311" w14:textId="435556D1" w:rsidR="001E41F3" w:rsidRDefault="00EA6FE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824FF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6A671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5BC89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6A7CC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42239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147B799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2A60C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CFA70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3F569E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B2C5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C0010F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530A997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D7BE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B6CF04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6E6D73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0DBAFF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FC4B1A" w14:textId="77777777" w:rsidR="00F20D75" w:rsidRPr="005174E9" w:rsidRDefault="00E54690" w:rsidP="00F20D75">
      <w:pPr>
        <w:pStyle w:val="Heading4"/>
        <w:rPr>
          <w:noProof/>
          <w:lang w:eastAsia="zh-CN"/>
        </w:rPr>
      </w:pPr>
      <w:r>
        <w:rPr>
          <w:noProof/>
        </w:rPr>
        <w:br w:type="page"/>
      </w:r>
      <w:bookmarkStart w:id="19" w:name="_Toc29239898"/>
      <w:r w:rsidR="00F20D75" w:rsidRPr="005174E9">
        <w:rPr>
          <w:noProof/>
        </w:rPr>
        <w:t>6.1.3.</w:t>
      </w:r>
      <w:r w:rsidR="00F20D75" w:rsidRPr="005174E9">
        <w:rPr>
          <w:noProof/>
          <w:lang w:eastAsia="zh-CN"/>
        </w:rPr>
        <w:t>20</w:t>
      </w:r>
      <w:r w:rsidR="00F20D75" w:rsidRPr="005174E9">
        <w:rPr>
          <w:noProof/>
        </w:rPr>
        <w:tab/>
        <w:t>Recommended bit rate MAC CE</w:t>
      </w:r>
      <w:bookmarkEnd w:id="19"/>
    </w:p>
    <w:p w14:paraId="0FD9FCB7" w14:textId="77777777" w:rsidR="00F20D75" w:rsidRPr="005174E9" w:rsidRDefault="00F20D75" w:rsidP="00F20D75">
      <w:pPr>
        <w:rPr>
          <w:noProof/>
        </w:rPr>
      </w:pPr>
      <w:r w:rsidRPr="005174E9">
        <w:rPr>
          <w:noProof/>
        </w:rPr>
        <w:t>The Recommended bit rate MAC CE is identified by a MAC subheader with LCID as specified in Tables 6.2.1-1 and 6.2.1-2 for bit rate recommendation message from the gNB to the UE and bit rate recommendation query message from the UE to the gNB, respectively. It</w:t>
      </w:r>
      <w:r w:rsidRPr="005174E9">
        <w:rPr>
          <w:lang w:eastAsia="ja-JP"/>
        </w:rPr>
        <w:t xml:space="preserve"> has a fixed size and consists of two octets defined as follows (Figure 6.1.3.20-1):</w:t>
      </w:r>
    </w:p>
    <w:p w14:paraId="38C0AAE8" w14:textId="77777777" w:rsidR="00F20D75" w:rsidRPr="005174E9" w:rsidRDefault="00F20D75" w:rsidP="00F20D75">
      <w:pPr>
        <w:pStyle w:val="B1"/>
        <w:rPr>
          <w:lang w:eastAsia="ja-JP"/>
        </w:rPr>
      </w:pPr>
      <w:r w:rsidRPr="005174E9">
        <w:t>-</w:t>
      </w:r>
      <w:r w:rsidRPr="005174E9">
        <w:tab/>
      </w:r>
      <w:r w:rsidRPr="005174E9">
        <w:rPr>
          <w:noProof/>
          <w:lang w:eastAsia="zh-CN"/>
        </w:rPr>
        <w:t>LCID: This field indicates the identity of the logical channel for which the recommended bit rate or the recommended bit rate query is applicable. The length of the field is 6 bits;</w:t>
      </w:r>
    </w:p>
    <w:p w14:paraId="5269697C" w14:textId="77777777" w:rsidR="00F20D75" w:rsidRPr="005174E9" w:rsidRDefault="00F20D75" w:rsidP="00F20D75">
      <w:pPr>
        <w:pStyle w:val="B1"/>
      </w:pPr>
      <w:r w:rsidRPr="005174E9">
        <w:rPr>
          <w:lang w:eastAsia="ja-JP"/>
        </w:rPr>
        <w:t>-</w:t>
      </w:r>
      <w:r w:rsidRPr="005174E9">
        <w:rPr>
          <w:lang w:eastAsia="ja-JP"/>
        </w:rPr>
        <w:tab/>
        <w:t xml:space="preserve">Uplink/Downlink (UL/DL): This field indicates whether the recommended bit rate </w:t>
      </w:r>
      <w:r w:rsidRPr="005174E9">
        <w:rPr>
          <w:noProof/>
          <w:lang w:eastAsia="zh-CN"/>
        </w:rPr>
        <w:t xml:space="preserve">or the recommended bit rate query </w:t>
      </w:r>
      <w:r w:rsidRPr="005174E9">
        <w:rPr>
          <w:lang w:eastAsia="ja-JP"/>
        </w:rPr>
        <w:t xml:space="preserve">applies to uplink or downlink. The length of the field is 1 bit. </w:t>
      </w:r>
      <w:r w:rsidRPr="005174E9">
        <w:rPr>
          <w:noProof/>
        </w:rPr>
        <w:t>The UL/DL field set to 0 indicates downlink. The UL/DL field set to 1 indicates uplink;</w:t>
      </w:r>
    </w:p>
    <w:p w14:paraId="4C52CFCF" w14:textId="77777777" w:rsidR="00C82659" w:rsidRPr="003639B5" w:rsidRDefault="00F20D75" w:rsidP="00C82659">
      <w:pPr>
        <w:pStyle w:val="B1"/>
        <w:rPr>
          <w:ins w:id="20" w:author="QC (Umesh)#109e" w:date="2020-02-13T16:01:00Z"/>
          <w:noProof/>
        </w:rPr>
      </w:pPr>
      <w:r w:rsidRPr="005174E9">
        <w:rPr>
          <w:lang w:eastAsia="ja-JP"/>
        </w:rPr>
        <w:t>-</w:t>
      </w:r>
      <w:r w:rsidRPr="005174E9">
        <w:rPr>
          <w:lang w:eastAsia="ja-JP"/>
        </w:rPr>
        <w:tab/>
        <w:t>Bit Rate: This field indicates an index to Table 6.1.3.</w:t>
      </w:r>
      <w:r w:rsidRPr="005174E9">
        <w:rPr>
          <w:lang w:eastAsia="zh-CN"/>
        </w:rPr>
        <w:t>20</w:t>
      </w:r>
      <w:r w:rsidRPr="005174E9">
        <w:rPr>
          <w:lang w:eastAsia="ja-JP"/>
        </w:rPr>
        <w:t xml:space="preserve">-1. The length of the field is 6 bits. </w:t>
      </w:r>
      <w:r w:rsidRPr="005174E9">
        <w:t xml:space="preserve">For bit </w:t>
      </w:r>
      <w:r w:rsidRPr="005174E9">
        <w:rPr>
          <w:noProof/>
        </w:rPr>
        <w:t>rate recommendation the value indicates the recommended bit rate. For bit rate recommendation query the value indicates the desired bit rate;</w:t>
      </w:r>
      <w:ins w:id="21" w:author="QC (Umesh)#109e" w:date="2020-02-13T16:01:00Z">
        <w:r w:rsidR="00C82659" w:rsidRPr="00D5048A">
          <w:rPr>
            <w:noProof/>
          </w:rPr>
          <w:t xml:space="preserve"> </w:t>
        </w:r>
      </w:ins>
    </w:p>
    <w:p w14:paraId="3100A6C5" w14:textId="10AA8DBF" w:rsidR="00F20D75" w:rsidRPr="005174E9" w:rsidRDefault="00C82659" w:rsidP="00C82659">
      <w:pPr>
        <w:pStyle w:val="B1"/>
        <w:rPr>
          <w:noProof/>
          <w:lang w:eastAsia="zh-CN"/>
        </w:rPr>
      </w:pPr>
      <w:ins w:id="22" w:author="QC (Umesh)#109e" w:date="2020-02-13T16:01:00Z">
        <w:r w:rsidRPr="003639B5">
          <w:rPr>
            <w:noProof/>
          </w:rPr>
          <w:t>-</w:t>
        </w:r>
        <w:r w:rsidRPr="003639B5">
          <w:rPr>
            <w:noProof/>
          </w:rPr>
          <w:tab/>
          <w:t xml:space="preserve">X: </w:t>
        </w:r>
        <w:r>
          <w:rPr>
            <w:noProof/>
          </w:rPr>
          <w:t>B</w:t>
        </w:r>
        <w:r w:rsidRPr="003639B5">
          <w:rPr>
            <w:noProof/>
          </w:rPr>
          <w:t xml:space="preserve">it rate multiplier. </w:t>
        </w:r>
      </w:ins>
      <w:ins w:id="23" w:author="QC2 (Umesh)" w:date="2020-02-27T14:25:00Z">
        <w:r w:rsidR="00CF26CA">
          <w:rPr>
            <w:noProof/>
          </w:rPr>
          <w:t>For UEs supporting recommended bit rate multiplier, when</w:t>
        </w:r>
        <w:r w:rsidR="00CF26CA" w:rsidRPr="0009536D">
          <w:rPr>
            <w:i/>
            <w:iCs/>
            <w:noProof/>
          </w:rPr>
          <w:t xml:space="preserve"> </w:t>
        </w:r>
        <w:r w:rsidR="00CF26CA" w:rsidRPr="00850D93">
          <w:rPr>
            <w:i/>
            <w:iCs/>
            <w:noProof/>
          </w:rPr>
          <w:t>bit</w:t>
        </w:r>
        <w:r w:rsidR="00CF26CA">
          <w:rPr>
            <w:i/>
            <w:iCs/>
            <w:noProof/>
          </w:rPr>
          <w:t>R</w:t>
        </w:r>
        <w:r w:rsidR="00CF26CA" w:rsidRPr="00850D93">
          <w:rPr>
            <w:i/>
            <w:iCs/>
            <w:noProof/>
          </w:rPr>
          <w:t>ate</w:t>
        </w:r>
        <w:r w:rsidR="00CF26CA">
          <w:rPr>
            <w:i/>
            <w:iCs/>
            <w:noProof/>
          </w:rPr>
          <w:t>M</w:t>
        </w:r>
        <w:r w:rsidR="00CF26CA" w:rsidRPr="00850D93">
          <w:rPr>
            <w:i/>
            <w:iCs/>
            <w:noProof/>
          </w:rPr>
          <w:t>ultiplier</w:t>
        </w:r>
        <w:r w:rsidR="00CF26CA">
          <w:rPr>
            <w:noProof/>
          </w:rPr>
          <w:t xml:space="preserve"> is configured</w:t>
        </w:r>
      </w:ins>
      <w:ins w:id="24" w:author="QC2 (Umesh)" w:date="2020-02-27T15:07:00Z">
        <w:r w:rsidR="00AE2082" w:rsidRPr="00AE2082">
          <w:rPr>
            <w:noProof/>
          </w:rPr>
          <w:t xml:space="preserve"> </w:t>
        </w:r>
        <w:r w:rsidR="00AE2082">
          <w:rPr>
            <w:noProof/>
          </w:rPr>
          <w:t>for the logical channel indicated by LCID field</w:t>
        </w:r>
      </w:ins>
      <w:ins w:id="25" w:author="QC2 (Umesh)" w:date="2020-02-27T14:25:00Z">
        <w:r w:rsidR="00CF26CA">
          <w:rPr>
            <w:noProof/>
          </w:rPr>
          <w:t xml:space="preserve">, </w:t>
        </w:r>
        <w:r w:rsidR="00CF26CA" w:rsidRPr="003639B5">
          <w:rPr>
            <w:noProof/>
          </w:rPr>
          <w:t xml:space="preserve">X </w:t>
        </w:r>
        <w:r w:rsidR="00CF26CA">
          <w:rPr>
            <w:noProof/>
          </w:rPr>
          <w:t xml:space="preserve">field </w:t>
        </w:r>
        <w:r w:rsidR="00CF26CA" w:rsidRPr="003639B5">
          <w:rPr>
            <w:noProof/>
          </w:rPr>
          <w:t xml:space="preserve">set to </w:t>
        </w:r>
        <w:r w:rsidR="00CF26CA">
          <w:rPr>
            <w:noProof/>
          </w:rPr>
          <w:t>"</w:t>
        </w:r>
        <w:r w:rsidR="00CF26CA" w:rsidRPr="003639B5">
          <w:rPr>
            <w:noProof/>
          </w:rPr>
          <w:t>1</w:t>
        </w:r>
        <w:r w:rsidR="00CF26CA">
          <w:rPr>
            <w:noProof/>
          </w:rPr>
          <w:t>" indicates</w:t>
        </w:r>
        <w:r w:rsidR="00CF26CA" w:rsidRPr="003639B5">
          <w:rPr>
            <w:noProof/>
          </w:rPr>
          <w:t xml:space="preserve"> the act</w:t>
        </w:r>
        <w:r w:rsidR="00CF26CA">
          <w:rPr>
            <w:noProof/>
          </w:rPr>
          <w:t>u</w:t>
        </w:r>
        <w:r w:rsidR="00CF26CA" w:rsidRPr="003639B5">
          <w:rPr>
            <w:noProof/>
          </w:rPr>
          <w:t>al value of bit rate is the value corresp</w:t>
        </w:r>
        <w:r w:rsidR="00CF26CA">
          <w:rPr>
            <w:noProof/>
          </w:rPr>
          <w:t>o</w:t>
        </w:r>
        <w:r w:rsidR="00CF26CA" w:rsidRPr="003639B5">
          <w:rPr>
            <w:noProof/>
          </w:rPr>
          <w:t>nding to the index indicated by</w:t>
        </w:r>
        <w:r w:rsidR="00CF26CA">
          <w:rPr>
            <w:noProof/>
          </w:rPr>
          <w:t xml:space="preserve"> the</w:t>
        </w:r>
        <w:r w:rsidR="00CF26CA" w:rsidRPr="003639B5">
          <w:rPr>
            <w:noProof/>
          </w:rPr>
          <w:t xml:space="preserve"> Bit Rate field multiplied by </w:t>
        </w:r>
        <w:r w:rsidR="00CF26CA" w:rsidRPr="00850D93">
          <w:rPr>
            <w:i/>
            <w:iCs/>
            <w:noProof/>
          </w:rPr>
          <w:t>bit</w:t>
        </w:r>
        <w:r w:rsidR="00CF26CA">
          <w:rPr>
            <w:i/>
            <w:iCs/>
            <w:noProof/>
          </w:rPr>
          <w:t>R</w:t>
        </w:r>
        <w:r w:rsidR="00CF26CA" w:rsidRPr="00850D93">
          <w:rPr>
            <w:i/>
            <w:iCs/>
            <w:noProof/>
          </w:rPr>
          <w:t>ate</w:t>
        </w:r>
        <w:r w:rsidR="00CF26CA">
          <w:rPr>
            <w:i/>
            <w:iCs/>
            <w:noProof/>
          </w:rPr>
          <w:t>M</w:t>
        </w:r>
        <w:r w:rsidR="00CF26CA" w:rsidRPr="00850D93">
          <w:rPr>
            <w:i/>
            <w:iCs/>
            <w:noProof/>
          </w:rPr>
          <w:t>ultiplier</w:t>
        </w:r>
        <w:r w:rsidR="00CF26CA" w:rsidRPr="00EE4DC0">
          <w:rPr>
            <w:noProof/>
          </w:rPr>
          <w:t xml:space="preserve"> </w:t>
        </w:r>
        <w:r w:rsidR="00CF26CA" w:rsidRPr="006D2D97">
          <w:rPr>
            <w:noProof/>
          </w:rPr>
          <w:t>as specified in TS 3</w:t>
        </w:r>
      </w:ins>
      <w:ins w:id="26" w:author="QC2 (Umesh)" w:date="2020-02-27T14:26:00Z">
        <w:r w:rsidR="00CF26CA">
          <w:rPr>
            <w:noProof/>
          </w:rPr>
          <w:t>8</w:t>
        </w:r>
      </w:ins>
      <w:ins w:id="27" w:author="QC2 (Umesh)" w:date="2020-02-27T14:25:00Z">
        <w:r w:rsidR="00CF26CA" w:rsidRPr="006D2D97">
          <w:rPr>
            <w:noProof/>
          </w:rPr>
          <w:t>.331 [</w:t>
        </w:r>
      </w:ins>
      <w:ins w:id="28" w:author="QC2 (Umesh)" w:date="2020-02-27T14:27:00Z">
        <w:r w:rsidR="00CF26CA">
          <w:rPr>
            <w:noProof/>
          </w:rPr>
          <w:t>5</w:t>
        </w:r>
      </w:ins>
      <w:ins w:id="29" w:author="QC2 (Umesh)" w:date="2020-02-27T14:25:00Z">
        <w:r w:rsidR="00CF26CA" w:rsidRPr="006D2D97">
          <w:rPr>
            <w:noProof/>
          </w:rPr>
          <w:t>]</w:t>
        </w:r>
      </w:ins>
      <w:ins w:id="30" w:author="QC (Umesh)#109e" w:date="2020-02-13T16:01:00Z">
        <w:del w:id="31" w:author="QC2 (Umesh)" w:date="2020-02-27T14:25:00Z">
          <w:r w:rsidRPr="003639B5" w:rsidDel="00CF26CA">
            <w:rPr>
              <w:noProof/>
            </w:rPr>
            <w:delText>If X is set to 1, the acutal value of indicated bit rate is the value correspnding to the index indicated by</w:delText>
          </w:r>
          <w:r w:rsidDel="00CF26CA">
            <w:rPr>
              <w:noProof/>
            </w:rPr>
            <w:delText xml:space="preserve"> the</w:delText>
          </w:r>
          <w:r w:rsidRPr="003639B5" w:rsidDel="00CF26CA">
            <w:rPr>
              <w:noProof/>
            </w:rPr>
            <w:delText xml:space="preserve"> Bit Rate field multiplied by </w:delText>
          </w:r>
        </w:del>
      </w:ins>
      <w:ins w:id="32" w:author="QC (Umesh)#109e" w:date="2020-02-13T16:02:00Z">
        <w:del w:id="33" w:author="QC2 (Umesh)" w:date="2020-02-27T14:25:00Z">
          <w:r w:rsidDel="00CF26CA">
            <w:rPr>
              <w:noProof/>
            </w:rPr>
            <w:delText>100</w:delText>
          </w:r>
        </w:del>
      </w:ins>
      <w:ins w:id="34" w:author="QC (Umesh)#109e" w:date="2020-02-13T16:01:00Z">
        <w:r w:rsidRPr="003639B5">
          <w:rPr>
            <w:noProof/>
          </w:rPr>
          <w:t>.</w:t>
        </w:r>
      </w:ins>
    </w:p>
    <w:p w14:paraId="010A9C8D" w14:textId="77777777" w:rsidR="00F20D75" w:rsidRPr="005174E9" w:rsidRDefault="00F20D75" w:rsidP="00F20D75">
      <w:pPr>
        <w:pStyle w:val="B1"/>
      </w:pPr>
      <w:r w:rsidRPr="005174E9">
        <w:rPr>
          <w:lang w:eastAsia="ja-JP"/>
        </w:rPr>
        <w:t>-</w:t>
      </w:r>
      <w:r w:rsidRPr="005174E9">
        <w:rPr>
          <w:lang w:eastAsia="ja-JP"/>
        </w:rPr>
        <w:tab/>
        <w:t>R: reserved bit, set to 0.</w:t>
      </w:r>
    </w:p>
    <w:p w14:paraId="0F247D8E" w14:textId="1DAE598C" w:rsidR="00F20D75" w:rsidRPr="005174E9" w:rsidRDefault="00AC4586" w:rsidP="00F20D75">
      <w:pPr>
        <w:pStyle w:val="TH"/>
        <w:rPr>
          <w:lang w:eastAsia="zh-CN"/>
        </w:rPr>
      </w:pPr>
      <w:ins w:id="35" w:author="Qualcomm (Umesh)" w:date="2020-02-07T15:53:00Z">
        <w:r w:rsidRPr="005174E9">
          <w:object w:dxaOrig="5700" w:dyaOrig="1590" w14:anchorId="751E123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84.55pt;height:79.5pt" o:ole="">
              <v:imagedata r:id="rId12" o:title=""/>
            </v:shape>
            <o:OLEObject Type="Embed" ProgID="Visio.Drawing.15" ShapeID="_x0000_i1025" DrawAspect="Content" ObjectID="_1644325204" r:id="rId13"/>
          </w:object>
        </w:r>
      </w:ins>
      <w:del w:id="36" w:author="Qualcomm (Umesh)" w:date="2020-02-07T15:53:00Z">
        <w:r w:rsidR="00F20D75" w:rsidRPr="005174E9" w:rsidDel="00AC4586">
          <w:object w:dxaOrig="5700" w:dyaOrig="1590" w14:anchorId="143C0E46">
            <v:shape id="_x0000_i1026" type="#_x0000_t75" style="width:284.55pt;height:79.5pt" o:ole="">
              <v:imagedata r:id="rId14" o:title=""/>
            </v:shape>
            <o:OLEObject Type="Embed" ProgID="Visio.Drawing.15" ShapeID="_x0000_i1026" DrawAspect="Content" ObjectID="_1644325205" r:id="rId15"/>
          </w:object>
        </w:r>
      </w:del>
    </w:p>
    <w:p w14:paraId="05F16A23" w14:textId="77777777" w:rsidR="00F20D75" w:rsidRPr="005174E9" w:rsidRDefault="00F20D75" w:rsidP="00F20D75">
      <w:pPr>
        <w:pStyle w:val="TF"/>
        <w:rPr>
          <w:lang w:eastAsia="ja-JP"/>
        </w:rPr>
      </w:pPr>
      <w:r w:rsidRPr="005174E9">
        <w:rPr>
          <w:lang w:eastAsia="ja-JP"/>
        </w:rPr>
        <w:t>Figure 6.1.3.</w:t>
      </w:r>
      <w:r w:rsidRPr="005174E9">
        <w:rPr>
          <w:lang w:eastAsia="zh-CN"/>
        </w:rPr>
        <w:t>20</w:t>
      </w:r>
      <w:r w:rsidRPr="005174E9">
        <w:rPr>
          <w:lang w:eastAsia="ja-JP"/>
        </w:rPr>
        <w:t>-1: Recommended bit rate MAC CE</w:t>
      </w:r>
    </w:p>
    <w:p w14:paraId="19816C83" w14:textId="77777777" w:rsidR="00F20D75" w:rsidRPr="005174E9" w:rsidRDefault="00F20D75" w:rsidP="00F20D75">
      <w:pPr>
        <w:pStyle w:val="TH"/>
        <w:rPr>
          <w:lang w:eastAsia="zh-CN"/>
        </w:rPr>
      </w:pPr>
      <w:r w:rsidRPr="005174E9">
        <w:rPr>
          <w:lang w:eastAsia="ja-JP"/>
        </w:rPr>
        <w:t>Table 6.1.3.</w:t>
      </w:r>
      <w:r w:rsidRPr="005174E9">
        <w:rPr>
          <w:lang w:eastAsia="zh-CN"/>
        </w:rPr>
        <w:t>20</w:t>
      </w:r>
      <w:r w:rsidRPr="005174E9">
        <w:rPr>
          <w:lang w:eastAsia="ja-JP"/>
        </w:rPr>
        <w:t>-1: Values (</w:t>
      </w:r>
      <w:proofErr w:type="spellStart"/>
      <w:r w:rsidRPr="005174E9">
        <w:rPr>
          <w:lang w:eastAsia="ja-JP"/>
        </w:rPr>
        <w:t>kbit</w:t>
      </w:r>
      <w:proofErr w:type="spellEnd"/>
      <w:r w:rsidRPr="005174E9">
        <w:rPr>
          <w:lang w:eastAsia="ja-JP"/>
        </w:rPr>
        <w:t>/s) for Bit Rate field</w:t>
      </w:r>
    </w:p>
    <w:tbl>
      <w:tblPr>
        <w:tblW w:w="4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1607"/>
        <w:gridCol w:w="850"/>
        <w:gridCol w:w="1538"/>
      </w:tblGrid>
      <w:tr w:rsidR="00F20D75" w:rsidRPr="005174E9" w14:paraId="78E62877" w14:textId="77777777" w:rsidTr="0015418E">
        <w:trPr>
          <w:jc w:val="center"/>
        </w:trPr>
        <w:tc>
          <w:tcPr>
            <w:tcW w:w="781" w:type="dxa"/>
            <w:shd w:val="clear" w:color="auto" w:fill="auto"/>
          </w:tcPr>
          <w:p w14:paraId="152CAABB" w14:textId="77777777" w:rsidR="00F20D75" w:rsidRPr="005174E9" w:rsidRDefault="00F20D75" w:rsidP="0015418E">
            <w:pPr>
              <w:pStyle w:val="TAH"/>
              <w:rPr>
                <w:noProof/>
                <w:lang w:eastAsia="zh-CN"/>
              </w:rPr>
            </w:pPr>
            <w:r w:rsidRPr="005174E9">
              <w:rPr>
                <w:noProof/>
                <w:lang w:eastAsia="zh-CN"/>
              </w:rPr>
              <w:t>Index</w:t>
            </w:r>
          </w:p>
        </w:tc>
        <w:tc>
          <w:tcPr>
            <w:tcW w:w="1607" w:type="dxa"/>
          </w:tcPr>
          <w:p w14:paraId="6D9E8E8D" w14:textId="77777777" w:rsidR="00F20D75" w:rsidRPr="005174E9" w:rsidRDefault="00F20D75" w:rsidP="0015418E">
            <w:pPr>
              <w:pStyle w:val="TAH"/>
              <w:rPr>
                <w:noProof/>
                <w:lang w:eastAsia="zh-CN"/>
              </w:rPr>
            </w:pPr>
            <w:r w:rsidRPr="005174E9">
              <w:rPr>
                <w:noProof/>
                <w:lang w:eastAsia="zh-CN"/>
              </w:rPr>
              <w:t>NR</w:t>
            </w:r>
            <w:r w:rsidRPr="005174E9">
              <w:rPr>
                <w:rFonts w:cs="Arial"/>
                <w:lang w:eastAsia="zh-CN"/>
              </w:rPr>
              <w:t xml:space="preserve"> Recommended Bit Rate value [</w:t>
            </w:r>
            <w:proofErr w:type="spellStart"/>
            <w:r w:rsidRPr="005174E9">
              <w:rPr>
                <w:rFonts w:cs="Arial"/>
                <w:lang w:eastAsia="zh-CN"/>
              </w:rPr>
              <w:t>kbit</w:t>
            </w:r>
            <w:proofErr w:type="spellEnd"/>
            <w:r w:rsidRPr="005174E9">
              <w:rPr>
                <w:rFonts w:cs="Arial"/>
                <w:lang w:eastAsia="zh-CN"/>
              </w:rPr>
              <w:t>/s]</w:t>
            </w:r>
          </w:p>
        </w:tc>
        <w:tc>
          <w:tcPr>
            <w:tcW w:w="850" w:type="dxa"/>
            <w:shd w:val="clear" w:color="auto" w:fill="auto"/>
          </w:tcPr>
          <w:p w14:paraId="76CFABC5" w14:textId="77777777" w:rsidR="00F20D75" w:rsidRPr="005174E9" w:rsidRDefault="00F20D75" w:rsidP="0015418E">
            <w:pPr>
              <w:pStyle w:val="TAH"/>
              <w:rPr>
                <w:noProof/>
                <w:lang w:eastAsia="zh-CN"/>
              </w:rPr>
            </w:pPr>
            <w:r w:rsidRPr="005174E9">
              <w:rPr>
                <w:noProof/>
                <w:lang w:eastAsia="zh-CN"/>
              </w:rPr>
              <w:t>Index</w:t>
            </w:r>
          </w:p>
        </w:tc>
        <w:tc>
          <w:tcPr>
            <w:tcW w:w="1538" w:type="dxa"/>
          </w:tcPr>
          <w:p w14:paraId="17FDA66B" w14:textId="77777777" w:rsidR="00F20D75" w:rsidRPr="005174E9" w:rsidRDefault="00F20D75" w:rsidP="0015418E">
            <w:pPr>
              <w:pStyle w:val="TAH"/>
              <w:rPr>
                <w:rFonts w:cs="Arial"/>
                <w:lang w:eastAsia="zh-CN"/>
              </w:rPr>
            </w:pPr>
            <w:r w:rsidRPr="005174E9">
              <w:rPr>
                <w:noProof/>
                <w:lang w:eastAsia="zh-CN"/>
              </w:rPr>
              <w:t>NR</w:t>
            </w:r>
            <w:r w:rsidRPr="005174E9">
              <w:rPr>
                <w:rFonts w:cs="Arial"/>
                <w:lang w:eastAsia="zh-CN"/>
              </w:rPr>
              <w:t xml:space="preserve"> Recommended Bit Rate value [</w:t>
            </w:r>
            <w:proofErr w:type="spellStart"/>
            <w:r w:rsidRPr="005174E9">
              <w:rPr>
                <w:rFonts w:cs="Arial"/>
                <w:lang w:eastAsia="zh-CN"/>
              </w:rPr>
              <w:t>kbit</w:t>
            </w:r>
            <w:proofErr w:type="spellEnd"/>
            <w:r w:rsidRPr="005174E9">
              <w:rPr>
                <w:rFonts w:cs="Arial"/>
                <w:lang w:eastAsia="zh-CN"/>
              </w:rPr>
              <w:t>/s]</w:t>
            </w:r>
          </w:p>
        </w:tc>
      </w:tr>
      <w:tr w:rsidR="00F20D75" w:rsidRPr="005174E9" w14:paraId="0BFFF5CB" w14:textId="77777777" w:rsidTr="0015418E">
        <w:trPr>
          <w:trHeight w:val="170"/>
          <w:jc w:val="center"/>
        </w:trPr>
        <w:tc>
          <w:tcPr>
            <w:tcW w:w="781" w:type="dxa"/>
            <w:shd w:val="clear" w:color="auto" w:fill="auto"/>
          </w:tcPr>
          <w:p w14:paraId="30AB5604" w14:textId="77777777" w:rsidR="00F20D75" w:rsidRPr="005174E9" w:rsidRDefault="00F20D75" w:rsidP="0015418E">
            <w:pPr>
              <w:pStyle w:val="TAC"/>
              <w:rPr>
                <w:noProof/>
                <w:lang w:eastAsia="zh-CN"/>
              </w:rPr>
            </w:pPr>
            <w:r w:rsidRPr="005174E9">
              <w:rPr>
                <w:noProof/>
                <w:lang w:eastAsia="zh-CN"/>
              </w:rPr>
              <w:t>0</w:t>
            </w:r>
          </w:p>
        </w:tc>
        <w:tc>
          <w:tcPr>
            <w:tcW w:w="1607" w:type="dxa"/>
          </w:tcPr>
          <w:p w14:paraId="380FA9CD" w14:textId="77777777" w:rsidR="00F20D75" w:rsidRPr="005174E9" w:rsidRDefault="00F20D75" w:rsidP="0015418E">
            <w:pPr>
              <w:pStyle w:val="TAC"/>
              <w:rPr>
                <w:rFonts w:cs="Arial"/>
                <w:noProof/>
                <w:lang w:eastAsia="zh-CN"/>
              </w:rPr>
            </w:pPr>
            <w:r w:rsidRPr="005174E9">
              <w:rPr>
                <w:rFonts w:cs="Arial"/>
                <w:noProof/>
                <w:lang w:eastAsia="zh-CN"/>
              </w:rPr>
              <w:t>Note 1</w:t>
            </w:r>
          </w:p>
        </w:tc>
        <w:tc>
          <w:tcPr>
            <w:tcW w:w="850" w:type="dxa"/>
            <w:shd w:val="clear" w:color="auto" w:fill="auto"/>
          </w:tcPr>
          <w:p w14:paraId="4BF1E8DA" w14:textId="77777777" w:rsidR="00F20D75" w:rsidRPr="005174E9" w:rsidRDefault="00F20D75" w:rsidP="0015418E">
            <w:pPr>
              <w:pStyle w:val="TAC"/>
              <w:rPr>
                <w:noProof/>
                <w:lang w:eastAsia="zh-CN"/>
              </w:rPr>
            </w:pPr>
            <w:r w:rsidRPr="005174E9">
              <w:rPr>
                <w:noProof/>
                <w:lang w:eastAsia="zh-CN"/>
              </w:rPr>
              <w:t>32</w:t>
            </w:r>
          </w:p>
        </w:tc>
        <w:tc>
          <w:tcPr>
            <w:tcW w:w="1538" w:type="dxa"/>
            <w:vAlign w:val="bottom"/>
          </w:tcPr>
          <w:p w14:paraId="1A7EC2B2" w14:textId="77777777" w:rsidR="00F20D75" w:rsidRPr="005174E9" w:rsidRDefault="00F20D75" w:rsidP="0015418E">
            <w:pPr>
              <w:pStyle w:val="TAC"/>
              <w:rPr>
                <w:noProof/>
                <w:lang w:eastAsia="zh-CN"/>
              </w:rPr>
            </w:pPr>
            <w:r w:rsidRPr="005174E9">
              <w:rPr>
                <w:rFonts w:cs="Arial"/>
                <w:szCs w:val="18"/>
              </w:rPr>
              <w:t>700</w:t>
            </w:r>
          </w:p>
        </w:tc>
      </w:tr>
      <w:tr w:rsidR="00F20D75" w:rsidRPr="005174E9" w14:paraId="7DD69C96" w14:textId="77777777" w:rsidTr="0015418E">
        <w:trPr>
          <w:trHeight w:val="170"/>
          <w:jc w:val="center"/>
        </w:trPr>
        <w:tc>
          <w:tcPr>
            <w:tcW w:w="781" w:type="dxa"/>
            <w:shd w:val="clear" w:color="auto" w:fill="auto"/>
          </w:tcPr>
          <w:p w14:paraId="75851907" w14:textId="77777777" w:rsidR="00F20D75" w:rsidRPr="005174E9" w:rsidRDefault="00F20D75" w:rsidP="0015418E">
            <w:pPr>
              <w:pStyle w:val="TAC"/>
              <w:rPr>
                <w:noProof/>
                <w:lang w:eastAsia="zh-CN"/>
              </w:rPr>
            </w:pPr>
            <w:r w:rsidRPr="005174E9">
              <w:rPr>
                <w:noProof/>
                <w:lang w:eastAsia="zh-CN"/>
              </w:rPr>
              <w:t>1</w:t>
            </w:r>
          </w:p>
        </w:tc>
        <w:tc>
          <w:tcPr>
            <w:tcW w:w="1607" w:type="dxa"/>
            <w:vAlign w:val="bottom"/>
          </w:tcPr>
          <w:p w14:paraId="0E1E08CC" w14:textId="77777777" w:rsidR="00F20D75" w:rsidRPr="005174E9" w:rsidRDefault="00F20D75" w:rsidP="0015418E">
            <w:pPr>
              <w:pStyle w:val="TAC"/>
              <w:rPr>
                <w:noProof/>
                <w:lang w:eastAsia="zh-CN"/>
              </w:rPr>
            </w:pPr>
            <w:r w:rsidRPr="005174E9">
              <w:rPr>
                <w:rFonts w:cs="Arial"/>
                <w:szCs w:val="18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1443946" w14:textId="77777777" w:rsidR="00F20D75" w:rsidRPr="005174E9" w:rsidRDefault="00F20D75" w:rsidP="0015418E">
            <w:pPr>
              <w:pStyle w:val="TAC"/>
              <w:rPr>
                <w:noProof/>
                <w:lang w:eastAsia="zh-CN"/>
              </w:rPr>
            </w:pPr>
            <w:r w:rsidRPr="005174E9">
              <w:rPr>
                <w:noProof/>
                <w:lang w:eastAsia="zh-CN"/>
              </w:rPr>
              <w:t>33</w:t>
            </w:r>
          </w:p>
        </w:tc>
        <w:tc>
          <w:tcPr>
            <w:tcW w:w="1538" w:type="dxa"/>
            <w:vAlign w:val="bottom"/>
          </w:tcPr>
          <w:p w14:paraId="215610FE" w14:textId="77777777" w:rsidR="00F20D75" w:rsidRPr="005174E9" w:rsidRDefault="00F20D75" w:rsidP="0015418E">
            <w:pPr>
              <w:pStyle w:val="TAC"/>
              <w:rPr>
                <w:noProof/>
                <w:lang w:eastAsia="zh-CN"/>
              </w:rPr>
            </w:pPr>
            <w:r w:rsidRPr="005174E9">
              <w:rPr>
                <w:rFonts w:cs="Arial"/>
                <w:szCs w:val="18"/>
              </w:rPr>
              <w:t>800</w:t>
            </w:r>
          </w:p>
        </w:tc>
      </w:tr>
      <w:tr w:rsidR="00F20D75" w:rsidRPr="005174E9" w14:paraId="7D2694B6" w14:textId="77777777" w:rsidTr="0015418E">
        <w:trPr>
          <w:trHeight w:val="170"/>
          <w:jc w:val="center"/>
        </w:trPr>
        <w:tc>
          <w:tcPr>
            <w:tcW w:w="781" w:type="dxa"/>
          </w:tcPr>
          <w:p w14:paraId="2D422F2A" w14:textId="77777777" w:rsidR="00F20D75" w:rsidRPr="005174E9" w:rsidRDefault="00F20D75" w:rsidP="0015418E">
            <w:pPr>
              <w:pStyle w:val="TAC"/>
              <w:rPr>
                <w:noProof/>
                <w:lang w:eastAsia="zh-CN"/>
              </w:rPr>
            </w:pPr>
            <w:r w:rsidRPr="005174E9">
              <w:rPr>
                <w:noProof/>
                <w:lang w:eastAsia="zh-CN"/>
              </w:rPr>
              <w:t>2</w:t>
            </w:r>
          </w:p>
        </w:tc>
        <w:tc>
          <w:tcPr>
            <w:tcW w:w="1607" w:type="dxa"/>
            <w:vAlign w:val="bottom"/>
          </w:tcPr>
          <w:p w14:paraId="5F181DB8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3B391647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34</w:t>
            </w:r>
          </w:p>
        </w:tc>
        <w:tc>
          <w:tcPr>
            <w:tcW w:w="1538" w:type="dxa"/>
            <w:vAlign w:val="bottom"/>
          </w:tcPr>
          <w:p w14:paraId="181873FE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900</w:t>
            </w:r>
          </w:p>
        </w:tc>
      </w:tr>
      <w:tr w:rsidR="00F20D75" w:rsidRPr="005174E9" w14:paraId="36DC7B97" w14:textId="77777777" w:rsidTr="0015418E">
        <w:trPr>
          <w:trHeight w:val="170"/>
          <w:jc w:val="center"/>
        </w:trPr>
        <w:tc>
          <w:tcPr>
            <w:tcW w:w="781" w:type="dxa"/>
          </w:tcPr>
          <w:p w14:paraId="4C240839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3</w:t>
            </w:r>
          </w:p>
        </w:tc>
        <w:tc>
          <w:tcPr>
            <w:tcW w:w="1607" w:type="dxa"/>
            <w:vAlign w:val="bottom"/>
          </w:tcPr>
          <w:p w14:paraId="1D5C4129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773C7C30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35</w:t>
            </w:r>
          </w:p>
        </w:tc>
        <w:tc>
          <w:tcPr>
            <w:tcW w:w="1538" w:type="dxa"/>
            <w:vAlign w:val="bottom"/>
          </w:tcPr>
          <w:p w14:paraId="6675236A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1000</w:t>
            </w:r>
          </w:p>
        </w:tc>
      </w:tr>
      <w:tr w:rsidR="00F20D75" w:rsidRPr="005174E9" w14:paraId="2796DA1C" w14:textId="77777777" w:rsidTr="0015418E">
        <w:trPr>
          <w:trHeight w:val="170"/>
          <w:jc w:val="center"/>
        </w:trPr>
        <w:tc>
          <w:tcPr>
            <w:tcW w:w="781" w:type="dxa"/>
          </w:tcPr>
          <w:p w14:paraId="437E20C7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4</w:t>
            </w:r>
          </w:p>
        </w:tc>
        <w:tc>
          <w:tcPr>
            <w:tcW w:w="1607" w:type="dxa"/>
            <w:vAlign w:val="bottom"/>
          </w:tcPr>
          <w:p w14:paraId="58BC52B9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4BBE7AA4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36</w:t>
            </w:r>
          </w:p>
        </w:tc>
        <w:tc>
          <w:tcPr>
            <w:tcW w:w="1538" w:type="dxa"/>
            <w:vAlign w:val="bottom"/>
          </w:tcPr>
          <w:p w14:paraId="6573D3F2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1100</w:t>
            </w:r>
          </w:p>
        </w:tc>
      </w:tr>
      <w:tr w:rsidR="00F20D75" w:rsidRPr="005174E9" w14:paraId="12745405" w14:textId="77777777" w:rsidTr="0015418E">
        <w:trPr>
          <w:trHeight w:val="170"/>
          <w:jc w:val="center"/>
        </w:trPr>
        <w:tc>
          <w:tcPr>
            <w:tcW w:w="781" w:type="dxa"/>
          </w:tcPr>
          <w:p w14:paraId="613A2CED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5</w:t>
            </w:r>
          </w:p>
        </w:tc>
        <w:tc>
          <w:tcPr>
            <w:tcW w:w="1607" w:type="dxa"/>
            <w:vAlign w:val="bottom"/>
          </w:tcPr>
          <w:p w14:paraId="0FDA6840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48DE2528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37</w:t>
            </w:r>
          </w:p>
        </w:tc>
        <w:tc>
          <w:tcPr>
            <w:tcW w:w="1538" w:type="dxa"/>
            <w:vAlign w:val="bottom"/>
          </w:tcPr>
          <w:p w14:paraId="0D445B6E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1200</w:t>
            </w:r>
          </w:p>
        </w:tc>
      </w:tr>
      <w:tr w:rsidR="00F20D75" w:rsidRPr="005174E9" w14:paraId="23FF47D3" w14:textId="77777777" w:rsidTr="0015418E">
        <w:trPr>
          <w:trHeight w:val="170"/>
          <w:jc w:val="center"/>
        </w:trPr>
        <w:tc>
          <w:tcPr>
            <w:tcW w:w="781" w:type="dxa"/>
          </w:tcPr>
          <w:p w14:paraId="13C7FB1E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6</w:t>
            </w:r>
          </w:p>
        </w:tc>
        <w:tc>
          <w:tcPr>
            <w:tcW w:w="1607" w:type="dxa"/>
            <w:vAlign w:val="bottom"/>
          </w:tcPr>
          <w:p w14:paraId="79F96352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14:paraId="6F642E2F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38</w:t>
            </w:r>
          </w:p>
        </w:tc>
        <w:tc>
          <w:tcPr>
            <w:tcW w:w="1538" w:type="dxa"/>
            <w:vAlign w:val="bottom"/>
          </w:tcPr>
          <w:p w14:paraId="714CA267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1300</w:t>
            </w:r>
          </w:p>
        </w:tc>
      </w:tr>
      <w:tr w:rsidR="00F20D75" w:rsidRPr="005174E9" w14:paraId="50E072D1" w14:textId="77777777" w:rsidTr="0015418E">
        <w:trPr>
          <w:trHeight w:val="170"/>
          <w:jc w:val="center"/>
        </w:trPr>
        <w:tc>
          <w:tcPr>
            <w:tcW w:w="781" w:type="dxa"/>
          </w:tcPr>
          <w:p w14:paraId="13732D9E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7</w:t>
            </w:r>
          </w:p>
        </w:tc>
        <w:tc>
          <w:tcPr>
            <w:tcW w:w="1607" w:type="dxa"/>
            <w:vAlign w:val="bottom"/>
          </w:tcPr>
          <w:p w14:paraId="44A9B035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3CD9C8BB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39</w:t>
            </w:r>
          </w:p>
        </w:tc>
        <w:tc>
          <w:tcPr>
            <w:tcW w:w="1538" w:type="dxa"/>
            <w:vAlign w:val="bottom"/>
          </w:tcPr>
          <w:p w14:paraId="09F681DB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1400</w:t>
            </w:r>
          </w:p>
        </w:tc>
      </w:tr>
      <w:tr w:rsidR="00F20D75" w:rsidRPr="005174E9" w14:paraId="49ADDE61" w14:textId="77777777" w:rsidTr="0015418E">
        <w:trPr>
          <w:trHeight w:val="170"/>
          <w:jc w:val="center"/>
        </w:trPr>
        <w:tc>
          <w:tcPr>
            <w:tcW w:w="781" w:type="dxa"/>
          </w:tcPr>
          <w:p w14:paraId="4DA1A7F9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8</w:t>
            </w:r>
          </w:p>
        </w:tc>
        <w:tc>
          <w:tcPr>
            <w:tcW w:w="1607" w:type="dxa"/>
            <w:vAlign w:val="bottom"/>
          </w:tcPr>
          <w:p w14:paraId="4DB5D273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14:paraId="53575B32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40</w:t>
            </w:r>
          </w:p>
        </w:tc>
        <w:tc>
          <w:tcPr>
            <w:tcW w:w="1538" w:type="dxa"/>
            <w:vAlign w:val="bottom"/>
          </w:tcPr>
          <w:p w14:paraId="595269B3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1500</w:t>
            </w:r>
          </w:p>
        </w:tc>
      </w:tr>
      <w:tr w:rsidR="00F20D75" w:rsidRPr="005174E9" w14:paraId="76FFECE7" w14:textId="77777777" w:rsidTr="0015418E">
        <w:trPr>
          <w:trHeight w:val="170"/>
          <w:jc w:val="center"/>
        </w:trPr>
        <w:tc>
          <w:tcPr>
            <w:tcW w:w="781" w:type="dxa"/>
          </w:tcPr>
          <w:p w14:paraId="2E390DB9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9</w:t>
            </w:r>
          </w:p>
        </w:tc>
        <w:tc>
          <w:tcPr>
            <w:tcW w:w="1607" w:type="dxa"/>
            <w:vAlign w:val="bottom"/>
          </w:tcPr>
          <w:p w14:paraId="5DD04DEB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1B4A16CD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41</w:t>
            </w:r>
          </w:p>
        </w:tc>
        <w:tc>
          <w:tcPr>
            <w:tcW w:w="1538" w:type="dxa"/>
            <w:vAlign w:val="bottom"/>
          </w:tcPr>
          <w:p w14:paraId="04597591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1750</w:t>
            </w:r>
          </w:p>
        </w:tc>
      </w:tr>
      <w:tr w:rsidR="00F20D75" w:rsidRPr="005174E9" w14:paraId="7378E8A8" w14:textId="77777777" w:rsidTr="0015418E">
        <w:trPr>
          <w:trHeight w:val="170"/>
          <w:jc w:val="center"/>
        </w:trPr>
        <w:tc>
          <w:tcPr>
            <w:tcW w:w="781" w:type="dxa"/>
          </w:tcPr>
          <w:p w14:paraId="533040B8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10</w:t>
            </w:r>
          </w:p>
        </w:tc>
        <w:tc>
          <w:tcPr>
            <w:tcW w:w="1607" w:type="dxa"/>
            <w:vAlign w:val="bottom"/>
          </w:tcPr>
          <w:p w14:paraId="7D2FB4C6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14:paraId="2A36F948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42</w:t>
            </w:r>
          </w:p>
        </w:tc>
        <w:tc>
          <w:tcPr>
            <w:tcW w:w="1538" w:type="dxa"/>
            <w:vAlign w:val="bottom"/>
          </w:tcPr>
          <w:p w14:paraId="1A06019F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2000</w:t>
            </w:r>
          </w:p>
        </w:tc>
      </w:tr>
      <w:tr w:rsidR="00F20D75" w:rsidRPr="005174E9" w14:paraId="5EF10558" w14:textId="77777777" w:rsidTr="0015418E">
        <w:trPr>
          <w:trHeight w:val="170"/>
          <w:jc w:val="center"/>
        </w:trPr>
        <w:tc>
          <w:tcPr>
            <w:tcW w:w="781" w:type="dxa"/>
          </w:tcPr>
          <w:p w14:paraId="00826235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11</w:t>
            </w:r>
          </w:p>
        </w:tc>
        <w:tc>
          <w:tcPr>
            <w:tcW w:w="1607" w:type="dxa"/>
            <w:vAlign w:val="bottom"/>
          </w:tcPr>
          <w:p w14:paraId="24FE3165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14:paraId="46B9B4A0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43</w:t>
            </w:r>
          </w:p>
        </w:tc>
        <w:tc>
          <w:tcPr>
            <w:tcW w:w="1538" w:type="dxa"/>
            <w:vAlign w:val="bottom"/>
          </w:tcPr>
          <w:p w14:paraId="5D5347A9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2250</w:t>
            </w:r>
          </w:p>
        </w:tc>
      </w:tr>
      <w:tr w:rsidR="00F20D75" w:rsidRPr="005174E9" w14:paraId="2B6D912E" w14:textId="77777777" w:rsidTr="0015418E">
        <w:trPr>
          <w:trHeight w:val="170"/>
          <w:jc w:val="center"/>
        </w:trPr>
        <w:tc>
          <w:tcPr>
            <w:tcW w:w="781" w:type="dxa"/>
          </w:tcPr>
          <w:p w14:paraId="5F66F0D6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12</w:t>
            </w:r>
          </w:p>
        </w:tc>
        <w:tc>
          <w:tcPr>
            <w:tcW w:w="1607" w:type="dxa"/>
            <w:vAlign w:val="bottom"/>
          </w:tcPr>
          <w:p w14:paraId="0B3222DA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14:paraId="1D6FC842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44</w:t>
            </w:r>
          </w:p>
        </w:tc>
        <w:tc>
          <w:tcPr>
            <w:tcW w:w="1538" w:type="dxa"/>
            <w:vAlign w:val="bottom"/>
          </w:tcPr>
          <w:p w14:paraId="64625541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2500</w:t>
            </w:r>
          </w:p>
        </w:tc>
      </w:tr>
      <w:tr w:rsidR="00F20D75" w:rsidRPr="005174E9" w14:paraId="1CD3E786" w14:textId="77777777" w:rsidTr="0015418E">
        <w:trPr>
          <w:trHeight w:val="170"/>
          <w:jc w:val="center"/>
        </w:trPr>
        <w:tc>
          <w:tcPr>
            <w:tcW w:w="781" w:type="dxa"/>
          </w:tcPr>
          <w:p w14:paraId="25676123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13</w:t>
            </w:r>
          </w:p>
        </w:tc>
        <w:tc>
          <w:tcPr>
            <w:tcW w:w="1607" w:type="dxa"/>
            <w:vAlign w:val="bottom"/>
          </w:tcPr>
          <w:p w14:paraId="0A0643E0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56</w:t>
            </w:r>
          </w:p>
        </w:tc>
        <w:tc>
          <w:tcPr>
            <w:tcW w:w="850" w:type="dxa"/>
            <w:shd w:val="clear" w:color="auto" w:fill="auto"/>
          </w:tcPr>
          <w:p w14:paraId="2D6698C8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45</w:t>
            </w:r>
          </w:p>
        </w:tc>
        <w:tc>
          <w:tcPr>
            <w:tcW w:w="1538" w:type="dxa"/>
            <w:vAlign w:val="bottom"/>
          </w:tcPr>
          <w:p w14:paraId="53FFF12B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2750</w:t>
            </w:r>
          </w:p>
        </w:tc>
      </w:tr>
      <w:tr w:rsidR="00F20D75" w:rsidRPr="005174E9" w14:paraId="0EF08A72" w14:textId="77777777" w:rsidTr="0015418E">
        <w:trPr>
          <w:trHeight w:val="170"/>
          <w:jc w:val="center"/>
        </w:trPr>
        <w:tc>
          <w:tcPr>
            <w:tcW w:w="781" w:type="dxa"/>
          </w:tcPr>
          <w:p w14:paraId="0865BE8C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14</w:t>
            </w:r>
          </w:p>
        </w:tc>
        <w:tc>
          <w:tcPr>
            <w:tcW w:w="1607" w:type="dxa"/>
            <w:vAlign w:val="bottom"/>
          </w:tcPr>
          <w:p w14:paraId="424BC38C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14:paraId="6F999EA9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46</w:t>
            </w:r>
          </w:p>
        </w:tc>
        <w:tc>
          <w:tcPr>
            <w:tcW w:w="1538" w:type="dxa"/>
            <w:vAlign w:val="bottom"/>
          </w:tcPr>
          <w:p w14:paraId="73689A33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3000</w:t>
            </w:r>
          </w:p>
        </w:tc>
      </w:tr>
      <w:tr w:rsidR="00F20D75" w:rsidRPr="005174E9" w14:paraId="7400CED6" w14:textId="77777777" w:rsidTr="0015418E">
        <w:trPr>
          <w:trHeight w:val="170"/>
          <w:jc w:val="center"/>
        </w:trPr>
        <w:tc>
          <w:tcPr>
            <w:tcW w:w="781" w:type="dxa"/>
          </w:tcPr>
          <w:p w14:paraId="3CFBEAE4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15</w:t>
            </w:r>
          </w:p>
        </w:tc>
        <w:tc>
          <w:tcPr>
            <w:tcW w:w="1607" w:type="dxa"/>
            <w:vAlign w:val="bottom"/>
          </w:tcPr>
          <w:p w14:paraId="276EFE80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88</w:t>
            </w:r>
          </w:p>
        </w:tc>
        <w:tc>
          <w:tcPr>
            <w:tcW w:w="850" w:type="dxa"/>
            <w:shd w:val="clear" w:color="auto" w:fill="auto"/>
          </w:tcPr>
          <w:p w14:paraId="68264DE3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47</w:t>
            </w:r>
          </w:p>
        </w:tc>
        <w:tc>
          <w:tcPr>
            <w:tcW w:w="1538" w:type="dxa"/>
            <w:vAlign w:val="bottom"/>
          </w:tcPr>
          <w:p w14:paraId="2086F20E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3500</w:t>
            </w:r>
          </w:p>
        </w:tc>
      </w:tr>
      <w:tr w:rsidR="00F20D75" w:rsidRPr="005174E9" w14:paraId="15FC066A" w14:textId="77777777" w:rsidTr="0015418E">
        <w:trPr>
          <w:trHeight w:val="170"/>
          <w:jc w:val="center"/>
        </w:trPr>
        <w:tc>
          <w:tcPr>
            <w:tcW w:w="781" w:type="dxa"/>
          </w:tcPr>
          <w:p w14:paraId="5E0BDA15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16</w:t>
            </w:r>
          </w:p>
        </w:tc>
        <w:tc>
          <w:tcPr>
            <w:tcW w:w="1607" w:type="dxa"/>
            <w:vAlign w:val="bottom"/>
          </w:tcPr>
          <w:p w14:paraId="07BA38AA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104</w:t>
            </w:r>
          </w:p>
        </w:tc>
        <w:tc>
          <w:tcPr>
            <w:tcW w:w="850" w:type="dxa"/>
            <w:shd w:val="clear" w:color="auto" w:fill="auto"/>
          </w:tcPr>
          <w:p w14:paraId="0E1C8DDB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48</w:t>
            </w:r>
          </w:p>
        </w:tc>
        <w:tc>
          <w:tcPr>
            <w:tcW w:w="1538" w:type="dxa"/>
            <w:vAlign w:val="bottom"/>
          </w:tcPr>
          <w:p w14:paraId="787AB198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4000</w:t>
            </w:r>
          </w:p>
        </w:tc>
      </w:tr>
      <w:tr w:rsidR="00F20D75" w:rsidRPr="005174E9" w14:paraId="432CD970" w14:textId="77777777" w:rsidTr="0015418E">
        <w:trPr>
          <w:trHeight w:val="170"/>
          <w:jc w:val="center"/>
        </w:trPr>
        <w:tc>
          <w:tcPr>
            <w:tcW w:w="781" w:type="dxa"/>
            <w:shd w:val="clear" w:color="auto" w:fill="auto"/>
          </w:tcPr>
          <w:p w14:paraId="008EBD18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17</w:t>
            </w:r>
          </w:p>
        </w:tc>
        <w:tc>
          <w:tcPr>
            <w:tcW w:w="1607" w:type="dxa"/>
            <w:vAlign w:val="bottom"/>
          </w:tcPr>
          <w:p w14:paraId="7EF8F81D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14:paraId="30536BCB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49</w:t>
            </w:r>
          </w:p>
        </w:tc>
        <w:tc>
          <w:tcPr>
            <w:tcW w:w="1538" w:type="dxa"/>
            <w:vAlign w:val="bottom"/>
          </w:tcPr>
          <w:p w14:paraId="0B5B287C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4500</w:t>
            </w:r>
          </w:p>
        </w:tc>
      </w:tr>
      <w:tr w:rsidR="00F20D75" w:rsidRPr="005174E9" w14:paraId="5F9882ED" w14:textId="77777777" w:rsidTr="0015418E">
        <w:trPr>
          <w:trHeight w:val="170"/>
          <w:jc w:val="center"/>
        </w:trPr>
        <w:tc>
          <w:tcPr>
            <w:tcW w:w="781" w:type="dxa"/>
            <w:shd w:val="clear" w:color="auto" w:fill="auto"/>
          </w:tcPr>
          <w:p w14:paraId="2A9E86F7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18</w:t>
            </w:r>
          </w:p>
        </w:tc>
        <w:tc>
          <w:tcPr>
            <w:tcW w:w="1607" w:type="dxa"/>
            <w:vAlign w:val="bottom"/>
          </w:tcPr>
          <w:p w14:paraId="1EAC6D13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140</w:t>
            </w:r>
          </w:p>
        </w:tc>
        <w:tc>
          <w:tcPr>
            <w:tcW w:w="850" w:type="dxa"/>
            <w:shd w:val="clear" w:color="auto" w:fill="auto"/>
          </w:tcPr>
          <w:p w14:paraId="57E14658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50</w:t>
            </w:r>
          </w:p>
        </w:tc>
        <w:tc>
          <w:tcPr>
            <w:tcW w:w="1538" w:type="dxa"/>
            <w:vAlign w:val="bottom"/>
          </w:tcPr>
          <w:p w14:paraId="78549301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5000</w:t>
            </w:r>
          </w:p>
        </w:tc>
      </w:tr>
      <w:tr w:rsidR="00F20D75" w:rsidRPr="005174E9" w14:paraId="4D033B0C" w14:textId="77777777" w:rsidTr="0015418E">
        <w:trPr>
          <w:trHeight w:val="170"/>
          <w:jc w:val="center"/>
        </w:trPr>
        <w:tc>
          <w:tcPr>
            <w:tcW w:w="781" w:type="dxa"/>
            <w:shd w:val="clear" w:color="auto" w:fill="auto"/>
          </w:tcPr>
          <w:p w14:paraId="78E397C9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19</w:t>
            </w:r>
          </w:p>
        </w:tc>
        <w:tc>
          <w:tcPr>
            <w:tcW w:w="1607" w:type="dxa"/>
            <w:vAlign w:val="bottom"/>
          </w:tcPr>
          <w:p w14:paraId="4E42E41E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160</w:t>
            </w:r>
          </w:p>
        </w:tc>
        <w:tc>
          <w:tcPr>
            <w:tcW w:w="850" w:type="dxa"/>
            <w:shd w:val="clear" w:color="auto" w:fill="auto"/>
          </w:tcPr>
          <w:p w14:paraId="77363487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51</w:t>
            </w:r>
          </w:p>
        </w:tc>
        <w:tc>
          <w:tcPr>
            <w:tcW w:w="1538" w:type="dxa"/>
            <w:vAlign w:val="bottom"/>
          </w:tcPr>
          <w:p w14:paraId="758A12E1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5500</w:t>
            </w:r>
          </w:p>
        </w:tc>
      </w:tr>
      <w:tr w:rsidR="00F20D75" w:rsidRPr="005174E9" w14:paraId="127EA8F8" w14:textId="77777777" w:rsidTr="0015418E">
        <w:trPr>
          <w:trHeight w:val="170"/>
          <w:jc w:val="center"/>
        </w:trPr>
        <w:tc>
          <w:tcPr>
            <w:tcW w:w="781" w:type="dxa"/>
            <w:shd w:val="clear" w:color="auto" w:fill="auto"/>
          </w:tcPr>
          <w:p w14:paraId="0FFD1833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20</w:t>
            </w:r>
          </w:p>
        </w:tc>
        <w:tc>
          <w:tcPr>
            <w:tcW w:w="1607" w:type="dxa"/>
            <w:vAlign w:val="bottom"/>
          </w:tcPr>
          <w:p w14:paraId="7B961206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14:paraId="473E648B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52</w:t>
            </w:r>
          </w:p>
        </w:tc>
        <w:tc>
          <w:tcPr>
            <w:tcW w:w="1538" w:type="dxa"/>
            <w:vAlign w:val="bottom"/>
          </w:tcPr>
          <w:p w14:paraId="3FA405C8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6000</w:t>
            </w:r>
          </w:p>
        </w:tc>
      </w:tr>
      <w:tr w:rsidR="00F20D75" w:rsidRPr="005174E9" w14:paraId="0125A9C1" w14:textId="77777777" w:rsidTr="0015418E">
        <w:trPr>
          <w:trHeight w:val="170"/>
          <w:jc w:val="center"/>
        </w:trPr>
        <w:tc>
          <w:tcPr>
            <w:tcW w:w="781" w:type="dxa"/>
            <w:shd w:val="clear" w:color="auto" w:fill="auto"/>
          </w:tcPr>
          <w:p w14:paraId="2024E75F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21</w:t>
            </w:r>
          </w:p>
        </w:tc>
        <w:tc>
          <w:tcPr>
            <w:tcW w:w="1607" w:type="dxa"/>
            <w:vAlign w:val="bottom"/>
          </w:tcPr>
          <w:p w14:paraId="42CCE09B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14:paraId="48D183E2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53</w:t>
            </w:r>
          </w:p>
        </w:tc>
        <w:tc>
          <w:tcPr>
            <w:tcW w:w="1538" w:type="dxa"/>
            <w:vAlign w:val="bottom"/>
          </w:tcPr>
          <w:p w14:paraId="28BD4C52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6500</w:t>
            </w:r>
          </w:p>
        </w:tc>
      </w:tr>
      <w:tr w:rsidR="00F20D75" w:rsidRPr="005174E9" w14:paraId="510C3687" w14:textId="77777777" w:rsidTr="0015418E">
        <w:trPr>
          <w:trHeight w:val="170"/>
          <w:jc w:val="center"/>
        </w:trPr>
        <w:tc>
          <w:tcPr>
            <w:tcW w:w="781" w:type="dxa"/>
            <w:shd w:val="clear" w:color="auto" w:fill="auto"/>
          </w:tcPr>
          <w:p w14:paraId="1CEDFAED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22</w:t>
            </w:r>
          </w:p>
        </w:tc>
        <w:tc>
          <w:tcPr>
            <w:tcW w:w="1607" w:type="dxa"/>
            <w:vAlign w:val="bottom"/>
          </w:tcPr>
          <w:p w14:paraId="70C01735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220</w:t>
            </w:r>
          </w:p>
        </w:tc>
        <w:tc>
          <w:tcPr>
            <w:tcW w:w="850" w:type="dxa"/>
            <w:shd w:val="clear" w:color="auto" w:fill="auto"/>
          </w:tcPr>
          <w:p w14:paraId="1447520B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54</w:t>
            </w:r>
          </w:p>
        </w:tc>
        <w:tc>
          <w:tcPr>
            <w:tcW w:w="1538" w:type="dxa"/>
            <w:vAlign w:val="bottom"/>
          </w:tcPr>
          <w:p w14:paraId="0F231C95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7000</w:t>
            </w:r>
          </w:p>
        </w:tc>
      </w:tr>
      <w:tr w:rsidR="00F20D75" w:rsidRPr="005174E9" w14:paraId="517BC0DA" w14:textId="77777777" w:rsidTr="0015418E">
        <w:trPr>
          <w:trHeight w:val="170"/>
          <w:jc w:val="center"/>
        </w:trPr>
        <w:tc>
          <w:tcPr>
            <w:tcW w:w="781" w:type="dxa"/>
            <w:shd w:val="clear" w:color="auto" w:fill="auto"/>
          </w:tcPr>
          <w:p w14:paraId="5C94ADEF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23</w:t>
            </w:r>
          </w:p>
        </w:tc>
        <w:tc>
          <w:tcPr>
            <w:tcW w:w="1607" w:type="dxa"/>
            <w:vAlign w:val="bottom"/>
          </w:tcPr>
          <w:p w14:paraId="4EE1A24F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240</w:t>
            </w:r>
          </w:p>
        </w:tc>
        <w:tc>
          <w:tcPr>
            <w:tcW w:w="850" w:type="dxa"/>
            <w:shd w:val="clear" w:color="auto" w:fill="auto"/>
          </w:tcPr>
          <w:p w14:paraId="411C8D89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55</w:t>
            </w:r>
          </w:p>
        </w:tc>
        <w:tc>
          <w:tcPr>
            <w:tcW w:w="1538" w:type="dxa"/>
            <w:vAlign w:val="bottom"/>
          </w:tcPr>
          <w:p w14:paraId="7F6E9CA1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7500</w:t>
            </w:r>
          </w:p>
        </w:tc>
      </w:tr>
      <w:tr w:rsidR="00F20D75" w:rsidRPr="005174E9" w14:paraId="201BFD06" w14:textId="77777777" w:rsidTr="0015418E">
        <w:trPr>
          <w:trHeight w:val="170"/>
          <w:jc w:val="center"/>
        </w:trPr>
        <w:tc>
          <w:tcPr>
            <w:tcW w:w="781" w:type="dxa"/>
            <w:shd w:val="clear" w:color="auto" w:fill="auto"/>
          </w:tcPr>
          <w:p w14:paraId="13A2487C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24</w:t>
            </w:r>
          </w:p>
        </w:tc>
        <w:tc>
          <w:tcPr>
            <w:tcW w:w="1607" w:type="dxa"/>
            <w:vAlign w:val="bottom"/>
          </w:tcPr>
          <w:p w14:paraId="53C375FE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260</w:t>
            </w:r>
          </w:p>
        </w:tc>
        <w:tc>
          <w:tcPr>
            <w:tcW w:w="850" w:type="dxa"/>
            <w:shd w:val="clear" w:color="auto" w:fill="auto"/>
          </w:tcPr>
          <w:p w14:paraId="0C926CEA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56</w:t>
            </w:r>
          </w:p>
        </w:tc>
        <w:tc>
          <w:tcPr>
            <w:tcW w:w="1538" w:type="dxa"/>
            <w:vAlign w:val="bottom"/>
          </w:tcPr>
          <w:p w14:paraId="6869061A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8000</w:t>
            </w:r>
          </w:p>
        </w:tc>
      </w:tr>
      <w:tr w:rsidR="00F20D75" w:rsidRPr="005174E9" w14:paraId="3C3F89FB" w14:textId="77777777" w:rsidTr="0015418E">
        <w:trPr>
          <w:trHeight w:val="170"/>
          <w:jc w:val="center"/>
        </w:trPr>
        <w:tc>
          <w:tcPr>
            <w:tcW w:w="781" w:type="dxa"/>
            <w:shd w:val="clear" w:color="auto" w:fill="auto"/>
          </w:tcPr>
          <w:p w14:paraId="6CC68008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25</w:t>
            </w:r>
          </w:p>
        </w:tc>
        <w:tc>
          <w:tcPr>
            <w:tcW w:w="1607" w:type="dxa"/>
            <w:vAlign w:val="bottom"/>
          </w:tcPr>
          <w:p w14:paraId="162A9D3B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280</w:t>
            </w:r>
          </w:p>
        </w:tc>
        <w:tc>
          <w:tcPr>
            <w:tcW w:w="850" w:type="dxa"/>
            <w:shd w:val="clear" w:color="auto" w:fill="auto"/>
          </w:tcPr>
          <w:p w14:paraId="7BDEB0AE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57</w:t>
            </w:r>
          </w:p>
        </w:tc>
        <w:tc>
          <w:tcPr>
            <w:tcW w:w="1538" w:type="dxa"/>
            <w:vAlign w:val="bottom"/>
          </w:tcPr>
          <w:p w14:paraId="292CF1A8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Reserved</w:t>
            </w:r>
          </w:p>
        </w:tc>
      </w:tr>
      <w:tr w:rsidR="00F20D75" w:rsidRPr="005174E9" w14:paraId="0EED88B3" w14:textId="77777777" w:rsidTr="0015418E">
        <w:trPr>
          <w:trHeight w:val="170"/>
          <w:jc w:val="center"/>
        </w:trPr>
        <w:tc>
          <w:tcPr>
            <w:tcW w:w="781" w:type="dxa"/>
            <w:shd w:val="clear" w:color="auto" w:fill="auto"/>
          </w:tcPr>
          <w:p w14:paraId="6C9D34C1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26</w:t>
            </w:r>
          </w:p>
        </w:tc>
        <w:tc>
          <w:tcPr>
            <w:tcW w:w="1607" w:type="dxa"/>
            <w:vAlign w:val="bottom"/>
          </w:tcPr>
          <w:p w14:paraId="65FDB065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14:paraId="5064FC44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58</w:t>
            </w:r>
          </w:p>
        </w:tc>
        <w:tc>
          <w:tcPr>
            <w:tcW w:w="1538" w:type="dxa"/>
            <w:vAlign w:val="bottom"/>
          </w:tcPr>
          <w:p w14:paraId="4D2E93EB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Reserved</w:t>
            </w:r>
          </w:p>
        </w:tc>
      </w:tr>
      <w:tr w:rsidR="00F20D75" w:rsidRPr="005174E9" w14:paraId="3611666A" w14:textId="77777777" w:rsidTr="0015418E">
        <w:trPr>
          <w:trHeight w:val="170"/>
          <w:jc w:val="center"/>
        </w:trPr>
        <w:tc>
          <w:tcPr>
            <w:tcW w:w="781" w:type="dxa"/>
            <w:shd w:val="clear" w:color="auto" w:fill="auto"/>
          </w:tcPr>
          <w:p w14:paraId="49A1E4D6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27</w:t>
            </w:r>
          </w:p>
        </w:tc>
        <w:tc>
          <w:tcPr>
            <w:tcW w:w="1607" w:type="dxa"/>
            <w:vAlign w:val="bottom"/>
          </w:tcPr>
          <w:p w14:paraId="62D4CD37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350</w:t>
            </w:r>
          </w:p>
        </w:tc>
        <w:tc>
          <w:tcPr>
            <w:tcW w:w="850" w:type="dxa"/>
            <w:shd w:val="clear" w:color="auto" w:fill="auto"/>
          </w:tcPr>
          <w:p w14:paraId="18D1B144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59</w:t>
            </w:r>
          </w:p>
        </w:tc>
        <w:tc>
          <w:tcPr>
            <w:tcW w:w="1538" w:type="dxa"/>
            <w:vAlign w:val="bottom"/>
          </w:tcPr>
          <w:p w14:paraId="3F8A41F7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Reserved</w:t>
            </w:r>
          </w:p>
        </w:tc>
      </w:tr>
      <w:tr w:rsidR="00F20D75" w:rsidRPr="005174E9" w14:paraId="0F55587D" w14:textId="77777777" w:rsidTr="0015418E">
        <w:trPr>
          <w:trHeight w:val="170"/>
          <w:jc w:val="center"/>
        </w:trPr>
        <w:tc>
          <w:tcPr>
            <w:tcW w:w="781" w:type="dxa"/>
            <w:shd w:val="clear" w:color="auto" w:fill="auto"/>
          </w:tcPr>
          <w:p w14:paraId="5492C780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28</w:t>
            </w:r>
          </w:p>
        </w:tc>
        <w:tc>
          <w:tcPr>
            <w:tcW w:w="1607" w:type="dxa"/>
            <w:vAlign w:val="bottom"/>
          </w:tcPr>
          <w:p w14:paraId="1DFC4EEC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400</w:t>
            </w:r>
          </w:p>
        </w:tc>
        <w:tc>
          <w:tcPr>
            <w:tcW w:w="850" w:type="dxa"/>
            <w:shd w:val="clear" w:color="auto" w:fill="auto"/>
          </w:tcPr>
          <w:p w14:paraId="736C69E8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60</w:t>
            </w:r>
          </w:p>
        </w:tc>
        <w:tc>
          <w:tcPr>
            <w:tcW w:w="1538" w:type="dxa"/>
            <w:vAlign w:val="bottom"/>
          </w:tcPr>
          <w:p w14:paraId="2127CFA3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Reserved</w:t>
            </w:r>
          </w:p>
        </w:tc>
      </w:tr>
      <w:tr w:rsidR="00F20D75" w:rsidRPr="005174E9" w14:paraId="25AF25E2" w14:textId="77777777" w:rsidTr="0015418E">
        <w:trPr>
          <w:trHeight w:val="170"/>
          <w:jc w:val="center"/>
        </w:trPr>
        <w:tc>
          <w:tcPr>
            <w:tcW w:w="781" w:type="dxa"/>
            <w:shd w:val="clear" w:color="auto" w:fill="auto"/>
          </w:tcPr>
          <w:p w14:paraId="583076B2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29</w:t>
            </w:r>
          </w:p>
        </w:tc>
        <w:tc>
          <w:tcPr>
            <w:tcW w:w="1607" w:type="dxa"/>
            <w:vAlign w:val="bottom"/>
          </w:tcPr>
          <w:p w14:paraId="564668D9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450</w:t>
            </w:r>
          </w:p>
        </w:tc>
        <w:tc>
          <w:tcPr>
            <w:tcW w:w="850" w:type="dxa"/>
            <w:shd w:val="clear" w:color="auto" w:fill="auto"/>
          </w:tcPr>
          <w:p w14:paraId="66313308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61</w:t>
            </w:r>
          </w:p>
        </w:tc>
        <w:tc>
          <w:tcPr>
            <w:tcW w:w="1538" w:type="dxa"/>
            <w:vAlign w:val="bottom"/>
          </w:tcPr>
          <w:p w14:paraId="087FB0D2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Reserved</w:t>
            </w:r>
          </w:p>
        </w:tc>
      </w:tr>
      <w:tr w:rsidR="00F20D75" w:rsidRPr="005174E9" w14:paraId="2A01E1D4" w14:textId="77777777" w:rsidTr="0015418E">
        <w:trPr>
          <w:trHeight w:val="170"/>
          <w:jc w:val="center"/>
        </w:trPr>
        <w:tc>
          <w:tcPr>
            <w:tcW w:w="781" w:type="dxa"/>
            <w:shd w:val="clear" w:color="auto" w:fill="auto"/>
          </w:tcPr>
          <w:p w14:paraId="4B4D0E6A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30</w:t>
            </w:r>
          </w:p>
        </w:tc>
        <w:tc>
          <w:tcPr>
            <w:tcW w:w="1607" w:type="dxa"/>
            <w:vAlign w:val="bottom"/>
          </w:tcPr>
          <w:p w14:paraId="662EE501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14:paraId="301431CE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62</w:t>
            </w:r>
          </w:p>
        </w:tc>
        <w:tc>
          <w:tcPr>
            <w:tcW w:w="1538" w:type="dxa"/>
            <w:vAlign w:val="bottom"/>
          </w:tcPr>
          <w:p w14:paraId="11C76888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Reserved</w:t>
            </w:r>
          </w:p>
        </w:tc>
      </w:tr>
      <w:tr w:rsidR="00F20D75" w:rsidRPr="005174E9" w14:paraId="4D44AA0E" w14:textId="77777777" w:rsidTr="0015418E">
        <w:trPr>
          <w:trHeight w:val="170"/>
          <w:jc w:val="center"/>
        </w:trPr>
        <w:tc>
          <w:tcPr>
            <w:tcW w:w="781" w:type="dxa"/>
            <w:shd w:val="clear" w:color="auto" w:fill="auto"/>
          </w:tcPr>
          <w:p w14:paraId="2541533D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31</w:t>
            </w:r>
          </w:p>
        </w:tc>
        <w:tc>
          <w:tcPr>
            <w:tcW w:w="1607" w:type="dxa"/>
            <w:vAlign w:val="bottom"/>
          </w:tcPr>
          <w:p w14:paraId="5623211A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rFonts w:cs="Arial"/>
                <w:szCs w:val="18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14:paraId="1CB9C966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63</w:t>
            </w:r>
          </w:p>
        </w:tc>
        <w:tc>
          <w:tcPr>
            <w:tcW w:w="1538" w:type="dxa"/>
            <w:vAlign w:val="bottom"/>
          </w:tcPr>
          <w:p w14:paraId="1E701790" w14:textId="77777777" w:rsidR="00F20D75" w:rsidRPr="005174E9" w:rsidRDefault="00F20D75" w:rsidP="0015418E">
            <w:pPr>
              <w:pStyle w:val="TAC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Reserved</w:t>
            </w:r>
          </w:p>
        </w:tc>
      </w:tr>
      <w:tr w:rsidR="00F20D75" w:rsidRPr="005174E9" w14:paraId="5C4B9EDE" w14:textId="77777777" w:rsidTr="0015418E">
        <w:trPr>
          <w:trHeight w:val="170"/>
          <w:jc w:val="center"/>
        </w:trPr>
        <w:tc>
          <w:tcPr>
            <w:tcW w:w="4776" w:type="dxa"/>
            <w:gridSpan w:val="4"/>
            <w:shd w:val="clear" w:color="auto" w:fill="auto"/>
          </w:tcPr>
          <w:p w14:paraId="5E3CC482" w14:textId="77777777" w:rsidR="00F20D75" w:rsidRPr="005174E9" w:rsidRDefault="00F20D75" w:rsidP="0015418E">
            <w:pPr>
              <w:pStyle w:val="TAN"/>
              <w:rPr>
                <w:noProof/>
                <w:lang w:eastAsia="ja-JP"/>
              </w:rPr>
            </w:pPr>
            <w:r w:rsidRPr="005174E9">
              <w:rPr>
                <w:noProof/>
                <w:lang w:eastAsia="ja-JP"/>
              </w:rPr>
              <w:t>Note 1:</w:t>
            </w:r>
            <w:r w:rsidRPr="005174E9">
              <w:rPr>
                <w:noProof/>
                <w:lang w:eastAsia="ja-JP"/>
              </w:rPr>
              <w:tab/>
              <w:t>For bit rate recommendation message this index is used for indicating that no new recommendation on bit rate is given.</w:t>
            </w:r>
          </w:p>
        </w:tc>
      </w:tr>
    </w:tbl>
    <w:p w14:paraId="5C1A9D36" w14:textId="77777777" w:rsidR="00F20D75" w:rsidRPr="005174E9" w:rsidRDefault="00F20D75" w:rsidP="00F20D75">
      <w:pPr>
        <w:rPr>
          <w:lang w:eastAsia="ko-KR"/>
        </w:rPr>
      </w:pPr>
    </w:p>
    <w:p w14:paraId="26F9DBFD" w14:textId="7487DB26" w:rsidR="00E54690" w:rsidRDefault="00E54690">
      <w:pPr>
        <w:spacing w:after="0"/>
        <w:rPr>
          <w:noProof/>
        </w:rPr>
      </w:pPr>
    </w:p>
    <w:sectPr w:rsidR="00E54690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8A195" w14:textId="77777777" w:rsidR="000A0313" w:rsidRDefault="000A0313">
      <w:r>
        <w:separator/>
      </w:r>
    </w:p>
  </w:endnote>
  <w:endnote w:type="continuationSeparator" w:id="0">
    <w:p w14:paraId="1D7FD15E" w14:textId="77777777" w:rsidR="000A0313" w:rsidRDefault="000A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B0DBC" w14:textId="77777777" w:rsidR="000A0313" w:rsidRDefault="000A0313">
      <w:r>
        <w:separator/>
      </w:r>
    </w:p>
  </w:footnote>
  <w:footnote w:type="continuationSeparator" w:id="0">
    <w:p w14:paraId="32E3D0DB" w14:textId="77777777" w:rsidR="000A0313" w:rsidRDefault="000A0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55C22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9D73B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18E78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7DFDF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2 (Umesh)">
    <w15:presenceInfo w15:providerId="None" w15:userId="QC2 (Umesh)"/>
  </w15:person>
  <w15:person w15:author="QC (Umesh)#109e">
    <w15:presenceInfo w15:providerId="None" w15:userId="QC (Umesh)#109e"/>
  </w15:person>
  <w15:person w15:author="Qualcomm (Umesh)">
    <w15:presenceInfo w15:providerId="None" w15:userId="Qualcomm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44BE"/>
    <w:rsid w:val="000A0313"/>
    <w:rsid w:val="000A6394"/>
    <w:rsid w:val="000B7FED"/>
    <w:rsid w:val="000C038A"/>
    <w:rsid w:val="000C6598"/>
    <w:rsid w:val="00112FDA"/>
    <w:rsid w:val="00114205"/>
    <w:rsid w:val="00145D43"/>
    <w:rsid w:val="00192C46"/>
    <w:rsid w:val="001A08B3"/>
    <w:rsid w:val="001A7B60"/>
    <w:rsid w:val="001B52F0"/>
    <w:rsid w:val="001B7A65"/>
    <w:rsid w:val="001E41F3"/>
    <w:rsid w:val="00207E7F"/>
    <w:rsid w:val="0026004D"/>
    <w:rsid w:val="00263D93"/>
    <w:rsid w:val="002640DD"/>
    <w:rsid w:val="00275D12"/>
    <w:rsid w:val="00284FEB"/>
    <w:rsid w:val="002860C4"/>
    <w:rsid w:val="002A316A"/>
    <w:rsid w:val="002B5741"/>
    <w:rsid w:val="00305409"/>
    <w:rsid w:val="00357534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5E7C00"/>
    <w:rsid w:val="00621188"/>
    <w:rsid w:val="006257ED"/>
    <w:rsid w:val="00635801"/>
    <w:rsid w:val="00695808"/>
    <w:rsid w:val="006B46FB"/>
    <w:rsid w:val="006E21FB"/>
    <w:rsid w:val="00792342"/>
    <w:rsid w:val="0079282D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96AA4"/>
    <w:rsid w:val="009A5753"/>
    <w:rsid w:val="009A579D"/>
    <w:rsid w:val="009E3297"/>
    <w:rsid w:val="009F734F"/>
    <w:rsid w:val="00A05479"/>
    <w:rsid w:val="00A246B6"/>
    <w:rsid w:val="00A47E70"/>
    <w:rsid w:val="00A50CF0"/>
    <w:rsid w:val="00A74242"/>
    <w:rsid w:val="00A7671C"/>
    <w:rsid w:val="00AA2CBC"/>
    <w:rsid w:val="00AC4586"/>
    <w:rsid w:val="00AC5820"/>
    <w:rsid w:val="00AD1CD8"/>
    <w:rsid w:val="00AE2082"/>
    <w:rsid w:val="00B258BB"/>
    <w:rsid w:val="00B67B97"/>
    <w:rsid w:val="00B968C8"/>
    <w:rsid w:val="00BA3EC5"/>
    <w:rsid w:val="00BA51D9"/>
    <w:rsid w:val="00BB5DFC"/>
    <w:rsid w:val="00BD279D"/>
    <w:rsid w:val="00BD6BB8"/>
    <w:rsid w:val="00BE31EF"/>
    <w:rsid w:val="00C03C13"/>
    <w:rsid w:val="00C66BA2"/>
    <w:rsid w:val="00C82659"/>
    <w:rsid w:val="00C95985"/>
    <w:rsid w:val="00CC304A"/>
    <w:rsid w:val="00CC5026"/>
    <w:rsid w:val="00CC68D0"/>
    <w:rsid w:val="00CF1411"/>
    <w:rsid w:val="00CF26CA"/>
    <w:rsid w:val="00D03F9A"/>
    <w:rsid w:val="00D06D51"/>
    <w:rsid w:val="00D24991"/>
    <w:rsid w:val="00D50255"/>
    <w:rsid w:val="00D5048A"/>
    <w:rsid w:val="00D66520"/>
    <w:rsid w:val="00DE34CF"/>
    <w:rsid w:val="00E13F3D"/>
    <w:rsid w:val="00E34898"/>
    <w:rsid w:val="00E54690"/>
    <w:rsid w:val="00E94805"/>
    <w:rsid w:val="00EA6FE6"/>
    <w:rsid w:val="00EB09B7"/>
    <w:rsid w:val="00EC6181"/>
    <w:rsid w:val="00EE7D7C"/>
    <w:rsid w:val="00F20D75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F13E3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54690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E54690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E54690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E5469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54690"/>
    <w:rPr>
      <w:rFonts w:ascii="Arial" w:hAnsi="Arial"/>
      <w:b/>
      <w:sz w:val="18"/>
      <w:lang w:val="en-GB" w:eastAsia="en-US"/>
    </w:rPr>
  </w:style>
  <w:style w:type="character" w:customStyle="1" w:styleId="B1Char1">
    <w:name w:val="B1 Char1"/>
    <w:qFormat/>
    <w:rsid w:val="00D5048A"/>
    <w:rPr>
      <w:rFonts w:ascii="Times New Roman" w:eastAsia="Times New Roman" w:hAnsi="Times New Roman"/>
      <w:lang w:val="en-GB"/>
    </w:rPr>
  </w:style>
  <w:style w:type="character" w:customStyle="1" w:styleId="Heading6Char">
    <w:name w:val="Heading 6 Char"/>
    <w:basedOn w:val="DefaultParagraphFont"/>
    <w:link w:val="Heading6"/>
    <w:rsid w:val="00D5048A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1.vsdx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58741-5E43-49FC-AC50-F2DCA350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1</Pages>
  <Words>767</Words>
  <Characters>4376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QC2 (Umesh)</cp:lastModifiedBy>
  <cp:revision>8</cp:revision>
  <cp:lastPrinted>1900-01-01T08:00:00Z</cp:lastPrinted>
  <dcterms:created xsi:type="dcterms:W3CDTF">2020-02-27T22:19:00Z</dcterms:created>
  <dcterms:modified xsi:type="dcterms:W3CDTF">2020-02-27T23:26:00Z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