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CE350" w14:textId="77777777" w:rsidR="00EC1E21" w:rsidRPr="00EC1E21" w:rsidRDefault="00EC1E21" w:rsidP="00EC1E21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sz w:val="28"/>
          <w:lang w:eastAsia="de-DE"/>
        </w:rPr>
      </w:pPr>
      <w:bookmarkStart w:id="0" w:name="_Toc12750872"/>
      <w:bookmarkStart w:id="1" w:name="_Toc29382236"/>
      <w:r w:rsidRPr="00EC1E21">
        <w:rPr>
          <w:rFonts w:ascii="Arial" w:hAnsi="Arial"/>
          <w:b/>
          <w:noProof/>
          <w:sz w:val="24"/>
          <w:lang w:eastAsia="de-DE"/>
        </w:rPr>
        <w:t>3GPP TSG-RAN WG2 Meeting #109-e</w:t>
      </w:r>
      <w:r w:rsidRPr="00EC1E21">
        <w:rPr>
          <w:rFonts w:ascii="Arial" w:hAnsi="Arial"/>
          <w:b/>
          <w:i/>
          <w:noProof/>
          <w:sz w:val="28"/>
          <w:lang w:eastAsia="de-DE"/>
        </w:rPr>
        <w:tab/>
        <w:t>Draft R2-2001192</w:t>
      </w:r>
    </w:p>
    <w:p w14:paraId="170955B2" w14:textId="77777777" w:rsidR="00EC1E21" w:rsidRPr="00EC1E21" w:rsidRDefault="00EC1E21" w:rsidP="00EC1E21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noProof/>
          <w:sz w:val="24"/>
          <w:lang w:eastAsia="en-US"/>
        </w:rPr>
      </w:pPr>
      <w:r w:rsidRPr="00EC1E21">
        <w:rPr>
          <w:rFonts w:ascii="Arial" w:hAnsi="Arial"/>
          <w:b/>
          <w:noProof/>
          <w:sz w:val="24"/>
          <w:lang w:eastAsia="en-US"/>
        </w:rPr>
        <w:t>Electronic meeting, 24 - Feb - 6 Mar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C1E21" w:rsidRPr="00EC1E21" w14:paraId="399A46E0" w14:textId="77777777" w:rsidTr="00EC1E2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95B23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i/>
                <w:noProof/>
                <w:lang w:eastAsia="en-US"/>
              </w:rPr>
            </w:pPr>
            <w:r w:rsidRPr="00EC1E21">
              <w:rPr>
                <w:rFonts w:ascii="Arial" w:hAnsi="Arial"/>
                <w:i/>
                <w:noProof/>
                <w:sz w:val="14"/>
                <w:lang w:eastAsia="en-US"/>
              </w:rPr>
              <w:t>CR-Form-v12.0</w:t>
            </w:r>
          </w:p>
        </w:tc>
      </w:tr>
      <w:tr w:rsidR="00EC1E21" w:rsidRPr="00EC1E21" w14:paraId="36FC57AA" w14:textId="77777777" w:rsidTr="00EC1E2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9DCE32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C1E21">
              <w:rPr>
                <w:rFonts w:ascii="Arial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EC1E21" w:rsidRPr="00EC1E21" w14:paraId="087B43BE" w14:textId="77777777" w:rsidTr="00EC1E2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9BBE635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EC1E21" w:rsidRPr="00EC1E21" w14:paraId="56E846AC" w14:textId="77777777" w:rsidTr="00EC1E21">
        <w:tc>
          <w:tcPr>
            <w:tcW w:w="142" w:type="dxa"/>
            <w:tcBorders>
              <w:left w:val="single" w:sz="4" w:space="0" w:color="auto"/>
            </w:tcBorders>
          </w:tcPr>
          <w:p w14:paraId="7BE2843F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14:paraId="3BF855E1" w14:textId="755A9A3A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noProof/>
                <w:sz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38.331</w:t>
            </w:r>
          </w:p>
        </w:tc>
        <w:tc>
          <w:tcPr>
            <w:tcW w:w="709" w:type="dxa"/>
          </w:tcPr>
          <w:p w14:paraId="41036F48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C1E21">
              <w:rPr>
                <w:rFonts w:ascii="Arial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BD0EF21" w14:textId="46441696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709" w:type="dxa"/>
          </w:tcPr>
          <w:p w14:paraId="597293E3" w14:textId="77777777" w:rsidR="00EC1E21" w:rsidRPr="00EC1E21" w:rsidRDefault="00EC1E21" w:rsidP="00EC1E21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C1E21">
              <w:rPr>
                <w:rFonts w:ascii="Arial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BA04F92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 w:rsidRPr="00EC1E21">
              <w:rPr>
                <w:rFonts w:ascii="Arial" w:hAnsi="Arial"/>
                <w:b/>
                <w:noProof/>
                <w:sz w:val="28"/>
                <w:lang w:eastAsia="en-US"/>
              </w:rPr>
              <w:t>-</w:t>
            </w:r>
          </w:p>
        </w:tc>
        <w:tc>
          <w:tcPr>
            <w:tcW w:w="2410" w:type="dxa"/>
          </w:tcPr>
          <w:p w14:paraId="7019614A" w14:textId="77777777" w:rsidR="00EC1E21" w:rsidRPr="00EC1E21" w:rsidRDefault="00EC1E21" w:rsidP="00EC1E21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C1E21"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8B63824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sz w:val="28"/>
                <w:lang w:eastAsia="en-US"/>
              </w:rPr>
            </w:pPr>
            <w:r w:rsidRPr="00EC1E21">
              <w:rPr>
                <w:rFonts w:ascii="Arial" w:hAnsi="Arial"/>
                <w:b/>
                <w:noProof/>
                <w:sz w:val="28"/>
                <w:lang w:eastAsia="en-US"/>
              </w:rPr>
              <w:t>15.8.0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194720E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EC1E21" w:rsidRPr="00EC1E21" w14:paraId="2502A26E" w14:textId="77777777" w:rsidTr="00EC1E2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EC082E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EC1E21" w:rsidRPr="00EC1E21" w14:paraId="2CF1AA99" w14:textId="77777777" w:rsidTr="00EC1E2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11E2801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i/>
                <w:noProof/>
                <w:lang w:eastAsia="en-US"/>
              </w:rPr>
            </w:pPr>
            <w:r w:rsidRPr="00EC1E21">
              <w:rPr>
                <w:rFonts w:ascii="Arial" w:hAnsi="Arial" w:cs="Arial"/>
                <w:i/>
                <w:noProof/>
                <w:lang w:eastAsia="en-US"/>
              </w:rPr>
              <w:t xml:space="preserve">For </w:t>
            </w:r>
            <w:hyperlink r:id="rId8" w:anchor="_blank" w:history="1">
              <w:r w:rsidRPr="00EC1E21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HE</w:t>
              </w:r>
              <w:bookmarkStart w:id="2" w:name="_Hlt497126619"/>
              <w:r w:rsidRPr="00EC1E21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L</w:t>
              </w:r>
              <w:bookmarkEnd w:id="2"/>
              <w:r w:rsidRPr="00EC1E21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P</w:t>
              </w:r>
            </w:hyperlink>
            <w:r w:rsidRPr="00EC1E21">
              <w:rPr>
                <w:rFonts w:ascii="Arial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 w:rsidRPr="00EC1E21">
              <w:rPr>
                <w:rFonts w:ascii="Arial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 w:rsidRPr="00EC1E21">
              <w:rPr>
                <w:rFonts w:ascii="Arial" w:hAnsi="Arial" w:cs="Arial"/>
                <w:i/>
                <w:noProof/>
                <w:lang w:eastAsia="en-US"/>
              </w:rPr>
              <w:br/>
            </w:r>
            <w:hyperlink r:id="rId9" w:history="1">
              <w:r w:rsidRPr="00EC1E21">
                <w:rPr>
                  <w:rFonts w:ascii="Arial" w:hAnsi="Arial" w:cs="Arial"/>
                  <w:i/>
                  <w:noProof/>
                  <w:color w:val="0000FF"/>
                  <w:u w:val="single"/>
                  <w:lang w:eastAsia="en-US"/>
                </w:rPr>
                <w:t>http://www.3gpp.org/Change-Requests</w:t>
              </w:r>
            </w:hyperlink>
            <w:r w:rsidRPr="00EC1E21">
              <w:rPr>
                <w:rFonts w:ascii="Arial" w:hAnsi="Arial" w:cs="Arial"/>
                <w:i/>
                <w:noProof/>
                <w:lang w:eastAsia="en-US"/>
              </w:rPr>
              <w:t>.</w:t>
            </w:r>
          </w:p>
        </w:tc>
      </w:tr>
      <w:tr w:rsidR="00EC1E21" w:rsidRPr="00EC1E21" w14:paraId="4C187D42" w14:textId="77777777" w:rsidTr="00EC1E21">
        <w:tc>
          <w:tcPr>
            <w:tcW w:w="9641" w:type="dxa"/>
            <w:gridSpan w:val="9"/>
          </w:tcPr>
          <w:p w14:paraId="4E2A695A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</w:tbl>
    <w:p w14:paraId="628A2577" w14:textId="77777777" w:rsidR="00EC1E21" w:rsidRPr="00EC1E21" w:rsidRDefault="00EC1E21" w:rsidP="00EC1E21">
      <w:pPr>
        <w:overflowPunct/>
        <w:autoSpaceDE/>
        <w:autoSpaceDN/>
        <w:adjustRightInd/>
        <w:textAlignment w:val="auto"/>
        <w:rPr>
          <w:sz w:val="8"/>
          <w:szCs w:val="8"/>
          <w:lang w:eastAsia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C1E21" w:rsidRPr="00EC1E21" w14:paraId="11CAD7C3" w14:textId="77777777" w:rsidTr="00EC1E21">
        <w:tc>
          <w:tcPr>
            <w:tcW w:w="2835" w:type="dxa"/>
          </w:tcPr>
          <w:p w14:paraId="68CC33EC" w14:textId="77777777" w:rsidR="00EC1E21" w:rsidRPr="00EC1E21" w:rsidRDefault="00EC1E21" w:rsidP="00EC1E21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EC1E21">
              <w:rPr>
                <w:rFonts w:ascii="Arial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14:paraId="7CF0E1F0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C1E21">
              <w:rPr>
                <w:rFonts w:ascii="Arial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018A208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0CF1D7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EC1E21">
              <w:rPr>
                <w:rFonts w:ascii="Arial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7A66BEB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EC1E21"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</w:tcPr>
          <w:p w14:paraId="7686F3A7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EC1E21">
              <w:rPr>
                <w:rFonts w:ascii="Arial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23E5357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EC1E21"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C100C3F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C1E21">
              <w:rPr>
                <w:rFonts w:ascii="Arial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B285FC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14:paraId="2DC404B2" w14:textId="77777777" w:rsidR="00EC1E21" w:rsidRPr="00EC1E21" w:rsidRDefault="00EC1E21" w:rsidP="00EC1E21">
      <w:pPr>
        <w:overflowPunct/>
        <w:autoSpaceDE/>
        <w:autoSpaceDN/>
        <w:adjustRightInd/>
        <w:textAlignment w:val="auto"/>
        <w:rPr>
          <w:sz w:val="8"/>
          <w:szCs w:val="8"/>
          <w:lang w:eastAsia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C1E21" w:rsidRPr="00EC1E21" w14:paraId="74F39E4C" w14:textId="77777777" w:rsidTr="00EC1E21">
        <w:tc>
          <w:tcPr>
            <w:tcW w:w="9640" w:type="dxa"/>
            <w:gridSpan w:val="11"/>
          </w:tcPr>
          <w:p w14:paraId="53F4E4A0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EC1E21" w:rsidRPr="00EC1E21" w14:paraId="554BF123" w14:textId="77777777" w:rsidTr="00EC1E2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10CB116" w14:textId="77777777" w:rsidR="00EC1E21" w:rsidRPr="00EC1E21" w:rsidRDefault="00EC1E21" w:rsidP="00EC1E21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EC1E21">
              <w:rPr>
                <w:rFonts w:ascii="Arial" w:hAnsi="Arial"/>
                <w:b/>
                <w:i/>
                <w:noProof/>
                <w:lang w:eastAsia="en-US"/>
              </w:rPr>
              <w:t>Title:</w:t>
            </w:r>
            <w:r w:rsidRPr="00EC1E21">
              <w:rPr>
                <w:rFonts w:ascii="Arial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F26CFD" w14:textId="15B50164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 xml:space="preserve">TP for </w:t>
            </w:r>
            <w:r w:rsidRPr="00EC1E21">
              <w:rPr>
                <w:rFonts w:ascii="Arial" w:hAnsi="Arial"/>
                <w:lang w:eastAsia="en-US"/>
              </w:rPr>
              <w:t>UE capabilities for eDCCA</w:t>
            </w:r>
          </w:p>
        </w:tc>
      </w:tr>
      <w:tr w:rsidR="00EC1E21" w:rsidRPr="00EC1E21" w14:paraId="289622D0" w14:textId="77777777" w:rsidTr="00EC1E21">
        <w:tc>
          <w:tcPr>
            <w:tcW w:w="1843" w:type="dxa"/>
            <w:tcBorders>
              <w:left w:val="single" w:sz="4" w:space="0" w:color="auto"/>
            </w:tcBorders>
          </w:tcPr>
          <w:p w14:paraId="5D6EB3A4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EE71F1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EC1E21" w:rsidRPr="00EC1E21" w14:paraId="4C430DC4" w14:textId="77777777" w:rsidTr="00EC1E21">
        <w:tc>
          <w:tcPr>
            <w:tcW w:w="1843" w:type="dxa"/>
            <w:tcBorders>
              <w:left w:val="single" w:sz="4" w:space="0" w:color="auto"/>
            </w:tcBorders>
          </w:tcPr>
          <w:p w14:paraId="22C24D92" w14:textId="77777777" w:rsidR="00EC1E21" w:rsidRPr="00EC1E21" w:rsidRDefault="00EC1E21" w:rsidP="00EC1E21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EC1E21">
              <w:rPr>
                <w:rFonts w:ascii="Arial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326A2DF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C1E21">
              <w:rPr>
                <w:rFonts w:ascii="Arial" w:hAnsi="Arial"/>
                <w:noProof/>
                <w:lang w:eastAsia="en-US"/>
              </w:rPr>
              <w:t>Huawei</w:t>
            </w:r>
          </w:p>
        </w:tc>
      </w:tr>
      <w:tr w:rsidR="00EC1E21" w:rsidRPr="00EC1E21" w14:paraId="794DB7A0" w14:textId="77777777" w:rsidTr="00EC1E21">
        <w:tc>
          <w:tcPr>
            <w:tcW w:w="1843" w:type="dxa"/>
            <w:tcBorders>
              <w:left w:val="single" w:sz="4" w:space="0" w:color="auto"/>
            </w:tcBorders>
          </w:tcPr>
          <w:p w14:paraId="4374005B" w14:textId="77777777" w:rsidR="00EC1E21" w:rsidRPr="00EC1E21" w:rsidRDefault="00EC1E21" w:rsidP="00EC1E21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EC1E21">
              <w:rPr>
                <w:rFonts w:ascii="Arial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3E68F7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C1E21">
              <w:rPr>
                <w:rFonts w:ascii="Arial" w:hAnsi="Arial"/>
                <w:noProof/>
                <w:lang w:eastAsia="en-US"/>
              </w:rPr>
              <w:t>R2</w:t>
            </w:r>
          </w:p>
        </w:tc>
      </w:tr>
      <w:tr w:rsidR="00EC1E21" w:rsidRPr="00EC1E21" w14:paraId="483BE830" w14:textId="77777777" w:rsidTr="00EC1E21">
        <w:tc>
          <w:tcPr>
            <w:tcW w:w="1843" w:type="dxa"/>
            <w:tcBorders>
              <w:left w:val="single" w:sz="4" w:space="0" w:color="auto"/>
            </w:tcBorders>
          </w:tcPr>
          <w:p w14:paraId="358A648B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40063C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EC1E21" w:rsidRPr="00EC1E21" w14:paraId="4B5E725A" w14:textId="77777777" w:rsidTr="00EC1E21">
        <w:tc>
          <w:tcPr>
            <w:tcW w:w="1843" w:type="dxa"/>
            <w:tcBorders>
              <w:left w:val="single" w:sz="4" w:space="0" w:color="auto"/>
            </w:tcBorders>
          </w:tcPr>
          <w:p w14:paraId="3D4762B6" w14:textId="77777777" w:rsidR="00EC1E21" w:rsidRPr="00EC1E21" w:rsidRDefault="00EC1E21" w:rsidP="00EC1E21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EC1E21">
              <w:rPr>
                <w:rFonts w:ascii="Arial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6A2C1D2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C1E21">
              <w:rPr>
                <w:rFonts w:ascii="Arial" w:hAnsi="Arial"/>
                <w:noProof/>
                <w:lang w:eastAsia="en-US"/>
              </w:rPr>
              <w:t>LTE_NR_DC_CA_enh-Core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5CF29018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8EDDD4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C1E21">
              <w:rPr>
                <w:rFonts w:ascii="Arial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E10A8B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C1E21">
              <w:rPr>
                <w:rFonts w:ascii="Arial" w:hAnsi="Arial"/>
                <w:noProof/>
                <w:lang w:eastAsia="en-US"/>
              </w:rPr>
              <w:t>24/02/2020</w:t>
            </w:r>
          </w:p>
        </w:tc>
      </w:tr>
      <w:tr w:rsidR="00EC1E21" w:rsidRPr="00EC1E21" w14:paraId="1CDED00B" w14:textId="77777777" w:rsidTr="00EC1E21">
        <w:tc>
          <w:tcPr>
            <w:tcW w:w="1843" w:type="dxa"/>
            <w:tcBorders>
              <w:left w:val="single" w:sz="4" w:space="0" w:color="auto"/>
            </w:tcBorders>
          </w:tcPr>
          <w:p w14:paraId="0155CA34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533AE8C2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16003957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21A47BE6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E31F05C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EC1E21" w:rsidRPr="00EC1E21" w14:paraId="70D53D09" w14:textId="77777777" w:rsidTr="00EC1E2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ADFE893" w14:textId="77777777" w:rsidR="00EC1E21" w:rsidRPr="00EC1E21" w:rsidRDefault="00EC1E21" w:rsidP="00EC1E21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EC1E21">
              <w:rPr>
                <w:rFonts w:ascii="Arial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AEA1A2E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 w:rsidRPr="00EC1E21">
              <w:rPr>
                <w:rFonts w:ascii="Arial" w:hAnsi="Arial"/>
                <w:b/>
                <w:noProof/>
                <w:lang w:eastAsia="en-US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1FB3B31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1A909C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EC1E21">
              <w:rPr>
                <w:rFonts w:ascii="Arial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C2A60ED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C1E21">
              <w:rPr>
                <w:rFonts w:ascii="Arial" w:hAnsi="Arial"/>
                <w:noProof/>
                <w:lang w:eastAsia="en-US"/>
              </w:rPr>
              <w:t>Rel-16</w:t>
            </w:r>
          </w:p>
        </w:tc>
      </w:tr>
      <w:tr w:rsidR="00EC1E21" w:rsidRPr="00EC1E21" w14:paraId="173009B9" w14:textId="77777777" w:rsidTr="00EC1E2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F937369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6BF67C7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EC1E2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EC1E21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EC1E2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 w:rsidRPr="00EC1E21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 w:rsidRPr="00EC1E2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(correction)</w:t>
            </w:r>
            <w:r w:rsidRPr="00EC1E21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EC1E21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A</w:t>
            </w:r>
            <w:r w:rsidRPr="00EC1E2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(mirror corresponding to a change in an earlier release)</w:t>
            </w:r>
            <w:r w:rsidRPr="00EC1E21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EC1E21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B</w:t>
            </w:r>
            <w:r w:rsidRPr="00EC1E2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 w:rsidRPr="00EC1E21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EC1E21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C</w:t>
            </w:r>
            <w:r w:rsidRPr="00EC1E2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 w:rsidRPr="00EC1E21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EC1E21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D</w:t>
            </w:r>
            <w:r w:rsidRPr="00EC1E2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47FCEE98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C1E21">
              <w:rPr>
                <w:rFonts w:ascii="Arial" w:hAnsi="Arial"/>
                <w:noProof/>
                <w:sz w:val="18"/>
                <w:lang w:eastAsia="en-US"/>
              </w:rPr>
              <w:t>Detailed explanations of the above categories can</w:t>
            </w:r>
            <w:r w:rsidRPr="00EC1E21">
              <w:rPr>
                <w:rFonts w:ascii="Arial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0" w:history="1">
              <w:r w:rsidRPr="00EC1E21">
                <w:rPr>
                  <w:rFonts w:ascii="Arial" w:hAnsi="Arial"/>
                  <w:noProof/>
                  <w:color w:val="0000FF"/>
                  <w:sz w:val="18"/>
                  <w:u w:val="single"/>
                  <w:lang w:eastAsia="en-US"/>
                </w:rPr>
                <w:t>TR 21.900</w:t>
              </w:r>
            </w:hyperlink>
            <w:r w:rsidRPr="00EC1E21">
              <w:rPr>
                <w:rFonts w:ascii="Arial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5A2AFD" w14:textId="77777777" w:rsidR="00EC1E21" w:rsidRPr="00EC1E21" w:rsidRDefault="00EC1E21" w:rsidP="00EC1E21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EC1E2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EC1E21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EC1E2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 w:rsidRPr="00EC1E2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Rel-8</w:t>
            </w:r>
            <w:r w:rsidRPr="00EC1E2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8)</w:t>
            </w:r>
            <w:r w:rsidRPr="00EC1E2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Rel-9</w:t>
            </w:r>
            <w:r w:rsidRPr="00EC1E2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9)</w:t>
            </w:r>
            <w:r w:rsidRPr="00EC1E2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Rel-10</w:t>
            </w:r>
            <w:r w:rsidRPr="00EC1E2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10)</w:t>
            </w:r>
            <w:r w:rsidRPr="00EC1E2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Rel-11</w:t>
            </w:r>
            <w:r w:rsidRPr="00EC1E2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11)</w:t>
            </w:r>
            <w:r w:rsidRPr="00EC1E2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Rel-12</w:t>
            </w:r>
            <w:r w:rsidRPr="00EC1E2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12)</w:t>
            </w:r>
            <w:r w:rsidRPr="00EC1E2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Rel-13</w:t>
            </w:r>
            <w:r w:rsidRPr="00EC1E2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13)</w:t>
            </w:r>
            <w:r w:rsidRPr="00EC1E2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Rel-14</w:t>
            </w:r>
            <w:r w:rsidRPr="00EC1E2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14)</w:t>
            </w:r>
            <w:r w:rsidRPr="00EC1E2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Rel-15</w:t>
            </w:r>
            <w:r w:rsidRPr="00EC1E2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15)</w:t>
            </w:r>
            <w:r w:rsidRPr="00EC1E2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Rel-16</w:t>
            </w:r>
            <w:r w:rsidRPr="00EC1E2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16)</w:t>
            </w:r>
          </w:p>
        </w:tc>
      </w:tr>
      <w:tr w:rsidR="00EC1E21" w:rsidRPr="00EC1E21" w14:paraId="3AA7F319" w14:textId="77777777" w:rsidTr="00EC1E21">
        <w:tc>
          <w:tcPr>
            <w:tcW w:w="1843" w:type="dxa"/>
          </w:tcPr>
          <w:p w14:paraId="28F1C192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5D9BBCD4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EC1E21" w:rsidRPr="00EC1E21" w14:paraId="6C3B602E" w14:textId="77777777" w:rsidTr="00EC1E2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25D701" w14:textId="77777777" w:rsidR="00EC1E21" w:rsidRPr="00EC1E21" w:rsidRDefault="00EC1E21" w:rsidP="00EC1E21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EC1E21">
              <w:rPr>
                <w:rFonts w:ascii="Arial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B621CC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C1E21">
              <w:rPr>
                <w:rFonts w:ascii="Arial" w:hAnsi="Arial"/>
                <w:lang w:eastAsia="en-US"/>
              </w:rPr>
              <w:t>Introduction of UE capabilities for eDCCA</w:t>
            </w:r>
          </w:p>
        </w:tc>
      </w:tr>
      <w:tr w:rsidR="00EC1E21" w:rsidRPr="00EC1E21" w14:paraId="3FBF587E" w14:textId="77777777" w:rsidTr="00EC1E2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E5B315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13F589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EC1E21" w:rsidRPr="00EC1E21" w14:paraId="26247CAC" w14:textId="77777777" w:rsidTr="00EC1E2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B2BDCE" w14:textId="77777777" w:rsidR="00EC1E21" w:rsidRPr="00EC1E21" w:rsidRDefault="00EC1E21" w:rsidP="00EC1E21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EC1E21">
              <w:rPr>
                <w:rFonts w:ascii="Arial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C0325E7" w14:textId="0AE45F8E" w:rsidR="00EC1E21" w:rsidRDefault="00EC1E21" w:rsidP="00EC1E21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Note: this is a TP to be merged to the running 38.331 CR</w:t>
            </w:r>
          </w:p>
          <w:p w14:paraId="7FD2012E" w14:textId="77777777" w:rsidR="00EC1E21" w:rsidRDefault="00EC1E21" w:rsidP="00EC1E21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14:paraId="26284E1F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C1E21">
              <w:rPr>
                <w:rFonts w:ascii="Arial" w:hAnsi="Arial"/>
                <w:noProof/>
                <w:lang w:eastAsia="en-US"/>
              </w:rPr>
              <w:t>Addition of the following capabilities</w:t>
            </w:r>
          </w:p>
          <w:p w14:paraId="7349BD45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14:paraId="6EEF013E" w14:textId="637B5859" w:rsidR="00EC1E21" w:rsidRPr="00EC1E21" w:rsidRDefault="0086757A" w:rsidP="00EC1E21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UE-NR-Capability</w:t>
            </w:r>
            <w:r w:rsidR="00EC1E21" w:rsidRPr="00EC1E21">
              <w:rPr>
                <w:rFonts w:ascii="Arial" w:hAnsi="Arial"/>
                <w:noProof/>
                <w:lang w:eastAsia="en-US"/>
              </w:rPr>
              <w:t>:</w:t>
            </w:r>
          </w:p>
          <w:p w14:paraId="620F870E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C1E21">
              <w:rPr>
                <w:rFonts w:ascii="Arial" w:hAnsi="Arial"/>
                <w:noProof/>
                <w:lang w:eastAsia="en-US"/>
              </w:rPr>
              <w:t>- mcgRLF-RecoveryViaSCG-r16</w:t>
            </w:r>
          </w:p>
          <w:p w14:paraId="08BD14B5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C1E21">
              <w:rPr>
                <w:rFonts w:ascii="Arial" w:hAnsi="Arial"/>
                <w:noProof/>
                <w:lang w:eastAsia="en-US"/>
              </w:rPr>
              <w:t>- resumeWithStoredSCells-r16</w:t>
            </w:r>
          </w:p>
          <w:p w14:paraId="58D01774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C1E21">
              <w:rPr>
                <w:rFonts w:ascii="Arial" w:hAnsi="Arial"/>
                <w:noProof/>
                <w:lang w:eastAsia="en-US"/>
              </w:rPr>
              <w:t>- resumeWithSCG-r16</w:t>
            </w:r>
          </w:p>
          <w:p w14:paraId="4220A3B8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14:paraId="793596DE" w14:textId="212CA267" w:rsidR="00EC1E21" w:rsidRPr="00EC1E21" w:rsidRDefault="006865BD" w:rsidP="00EC1E21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MAC-</w:t>
            </w:r>
            <w:r w:rsidR="00EC1E21" w:rsidRPr="00EC1E21">
              <w:rPr>
                <w:rFonts w:ascii="Arial" w:hAnsi="Arial"/>
                <w:noProof/>
                <w:lang w:eastAsia="en-US"/>
              </w:rPr>
              <w:t>parameters:</w:t>
            </w:r>
          </w:p>
          <w:p w14:paraId="17E9B85D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C1E21">
              <w:rPr>
                <w:rFonts w:ascii="Arial" w:hAnsi="Arial"/>
                <w:noProof/>
                <w:lang w:eastAsia="en-US"/>
              </w:rPr>
              <w:t>-</w:t>
            </w:r>
            <w:r w:rsidRPr="00EC1E21">
              <w:rPr>
                <w:rFonts w:eastAsia="Malgun Gothic"/>
                <w:lang w:eastAsia="en-US"/>
              </w:rPr>
              <w:t xml:space="preserve"> </w:t>
            </w:r>
            <w:r w:rsidRPr="00EC1E21">
              <w:rPr>
                <w:rFonts w:ascii="Arial" w:hAnsi="Arial"/>
                <w:noProof/>
                <w:lang w:eastAsia="en-US"/>
              </w:rPr>
              <w:t>directSCellActivation-r16</w:t>
            </w:r>
          </w:p>
          <w:p w14:paraId="7C52890B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14:paraId="05607338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C1E21">
              <w:rPr>
                <w:rFonts w:ascii="Arial" w:hAnsi="Arial"/>
                <w:noProof/>
                <w:lang w:eastAsia="en-US"/>
              </w:rPr>
              <w:t>MeasAndMobParameters:</w:t>
            </w:r>
          </w:p>
          <w:p w14:paraId="6030E782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C1E21">
              <w:rPr>
                <w:rFonts w:ascii="Arial" w:hAnsi="Arial"/>
                <w:noProof/>
                <w:lang w:eastAsia="en-US"/>
              </w:rPr>
              <w:t>- idle-inactive-MeasReport-r16</w:t>
            </w:r>
          </w:p>
          <w:p w14:paraId="4F2E60F5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C1E21">
              <w:rPr>
                <w:rFonts w:ascii="Arial" w:hAnsi="Arial"/>
                <w:noProof/>
                <w:lang w:eastAsia="en-US"/>
              </w:rPr>
              <w:t>- idle-inactive-ValidityArea-r16</w:t>
            </w:r>
          </w:p>
          <w:p w14:paraId="414A8513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14:paraId="62DFFD39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C1E21">
              <w:rPr>
                <w:rFonts w:ascii="Arial" w:hAnsi="Arial"/>
                <w:noProof/>
                <w:lang w:eastAsia="en-US"/>
              </w:rPr>
              <w:t>To be added:</w:t>
            </w:r>
          </w:p>
          <w:p w14:paraId="46024CF2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C1E21">
              <w:rPr>
                <w:rFonts w:ascii="Arial" w:hAnsi="Arial"/>
                <w:noProof/>
                <w:lang w:eastAsia="en-US"/>
              </w:rPr>
              <w:t>- SCell dormancy</w:t>
            </w:r>
          </w:p>
          <w:p w14:paraId="614EC690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C1E21">
              <w:rPr>
                <w:rFonts w:ascii="Arial" w:hAnsi="Arial"/>
                <w:noProof/>
                <w:lang w:eastAsia="en-US"/>
              </w:rPr>
              <w:t>- R1 features</w:t>
            </w:r>
          </w:p>
        </w:tc>
      </w:tr>
      <w:tr w:rsidR="00EC1E21" w:rsidRPr="00EC1E21" w14:paraId="5C66785C" w14:textId="77777777" w:rsidTr="00EC1E2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CF9DB6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E2370C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EC1E21" w:rsidRPr="00EC1E21" w14:paraId="0DB07B18" w14:textId="77777777" w:rsidTr="00EC1E2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2459AE" w14:textId="77777777" w:rsidR="00EC1E21" w:rsidRPr="00EC1E21" w:rsidRDefault="00EC1E21" w:rsidP="00EC1E21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EC1E21">
              <w:rPr>
                <w:rFonts w:ascii="Arial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915682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C1E21">
              <w:rPr>
                <w:rFonts w:ascii="Arial" w:hAnsi="Arial"/>
                <w:noProof/>
                <w:lang w:eastAsia="en-US"/>
              </w:rPr>
              <w:t>UE capabilities for eDCCA are missing</w:t>
            </w:r>
          </w:p>
        </w:tc>
      </w:tr>
      <w:tr w:rsidR="00EC1E21" w:rsidRPr="00EC1E21" w14:paraId="7124220B" w14:textId="77777777" w:rsidTr="00EC1E21">
        <w:tc>
          <w:tcPr>
            <w:tcW w:w="2694" w:type="dxa"/>
            <w:gridSpan w:val="2"/>
          </w:tcPr>
          <w:p w14:paraId="466EEE3B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28B63536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EC1E21" w:rsidRPr="00EC1E21" w14:paraId="1376E35A" w14:textId="77777777" w:rsidTr="00EC1E2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3B0080" w14:textId="77777777" w:rsidR="00EC1E21" w:rsidRPr="00EC1E21" w:rsidRDefault="00EC1E21" w:rsidP="00EC1E21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EC1E21">
              <w:rPr>
                <w:rFonts w:ascii="Arial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8EF5C1" w14:textId="3705BA5D" w:rsidR="00EC1E21" w:rsidRPr="00EC1E21" w:rsidRDefault="006865BD" w:rsidP="00EC1E21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6.3.3</w:t>
            </w:r>
          </w:p>
        </w:tc>
      </w:tr>
      <w:tr w:rsidR="00EC1E21" w:rsidRPr="00EC1E21" w14:paraId="2C914EFF" w14:textId="77777777" w:rsidTr="00EC1E2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FCBF72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496AC1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EC1E21" w:rsidRPr="00EC1E21" w14:paraId="13DBDD98" w14:textId="77777777" w:rsidTr="00EC1E2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906128" w14:textId="77777777" w:rsidR="00EC1E21" w:rsidRPr="00EC1E21" w:rsidRDefault="00EC1E21" w:rsidP="00EC1E21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C112E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EC1E21">
              <w:rPr>
                <w:rFonts w:ascii="Arial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95BB66D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EC1E21">
              <w:rPr>
                <w:rFonts w:ascii="Arial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3E724D96" w14:textId="77777777" w:rsidR="00EC1E21" w:rsidRPr="00EC1E21" w:rsidRDefault="00EC1E21" w:rsidP="00EC1E21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217531A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EC1E21" w:rsidRPr="00EC1E21" w14:paraId="553A13A9" w14:textId="77777777" w:rsidTr="00EC1E2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0DF31" w14:textId="77777777" w:rsidR="00EC1E21" w:rsidRPr="00EC1E21" w:rsidRDefault="00EC1E21" w:rsidP="00EC1E21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EC1E21">
              <w:rPr>
                <w:rFonts w:ascii="Arial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0F45E0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EC1E21"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F86B95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977" w:type="dxa"/>
            <w:gridSpan w:val="4"/>
          </w:tcPr>
          <w:p w14:paraId="1543F85E" w14:textId="77777777" w:rsidR="00EC1E21" w:rsidRPr="00EC1E21" w:rsidRDefault="00EC1E21" w:rsidP="00EC1E21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C1E21">
              <w:rPr>
                <w:rFonts w:ascii="Arial" w:hAnsi="Arial"/>
                <w:noProof/>
                <w:lang w:eastAsia="en-US"/>
              </w:rPr>
              <w:t xml:space="preserve"> Other core specifications</w:t>
            </w:r>
            <w:r w:rsidRPr="00EC1E21">
              <w:rPr>
                <w:rFonts w:ascii="Arial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9BDB54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C1E21">
              <w:rPr>
                <w:rFonts w:ascii="Arial" w:hAnsi="Arial"/>
                <w:noProof/>
                <w:lang w:eastAsia="en-US"/>
              </w:rPr>
              <w:t>TS 38.331 CRx, TS 38.321 CRy</w:t>
            </w:r>
          </w:p>
        </w:tc>
      </w:tr>
      <w:tr w:rsidR="00EC1E21" w:rsidRPr="00EC1E21" w14:paraId="2801D7CE" w14:textId="77777777" w:rsidTr="00EC1E2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1114D6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EC1E21">
              <w:rPr>
                <w:rFonts w:ascii="Arial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A591270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250B1B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EC1E21"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36280265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C1E21">
              <w:rPr>
                <w:rFonts w:ascii="Arial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F0B2A3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C1E21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EC1E21" w:rsidRPr="00EC1E21" w14:paraId="05D3FE91" w14:textId="77777777" w:rsidTr="00EC1E2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C0C357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EC1E21">
              <w:rPr>
                <w:rFonts w:ascii="Arial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312C1B7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9E4C8B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EC1E21"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50EB39C6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C1E21">
              <w:rPr>
                <w:rFonts w:ascii="Arial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14537E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C1E21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EC1E21" w:rsidRPr="00EC1E21" w14:paraId="6DF32C4C" w14:textId="77777777" w:rsidTr="00EC1E2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D9A278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3AAC5D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EC1E21" w:rsidRPr="00EC1E21" w14:paraId="1270B331" w14:textId="77777777" w:rsidTr="00EC1E2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F74883" w14:textId="77777777" w:rsidR="00EC1E21" w:rsidRPr="00EC1E21" w:rsidRDefault="00EC1E21" w:rsidP="00EC1E21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EC1E21">
              <w:rPr>
                <w:rFonts w:ascii="Arial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A58875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EC1E21" w:rsidRPr="00EC1E21" w14:paraId="3BE120AA" w14:textId="77777777" w:rsidTr="00EC1E2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972B9B" w14:textId="77777777" w:rsidR="00EC1E21" w:rsidRPr="00EC1E21" w:rsidRDefault="00EC1E21" w:rsidP="00EC1E21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2A7093C1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EC1E21" w:rsidRPr="00EC1E21" w14:paraId="4CEA5B1D" w14:textId="77777777" w:rsidTr="00EC1E2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EF386" w14:textId="77777777" w:rsidR="00EC1E21" w:rsidRPr="00EC1E21" w:rsidRDefault="00EC1E21" w:rsidP="00EC1E21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EC1E21">
              <w:rPr>
                <w:rFonts w:ascii="Arial" w:hAnsi="Arial"/>
                <w:b/>
                <w:i/>
                <w:noProof/>
                <w:lang w:eastAsia="en-US"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C12662" w14:textId="77777777" w:rsidR="00EC1E21" w:rsidRPr="00EC1E21" w:rsidRDefault="00EC1E21" w:rsidP="00EC1E21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</w:tbl>
    <w:p w14:paraId="55B63562" w14:textId="77777777" w:rsidR="00EC1E21" w:rsidRPr="00EC1E21" w:rsidRDefault="00EC1E21" w:rsidP="00EC1E21">
      <w:pPr>
        <w:overflowPunct/>
        <w:autoSpaceDE/>
        <w:autoSpaceDN/>
        <w:adjustRightInd/>
        <w:spacing w:after="0"/>
        <w:textAlignment w:val="auto"/>
        <w:rPr>
          <w:rFonts w:ascii="Arial" w:hAnsi="Arial"/>
          <w:noProof/>
          <w:sz w:val="8"/>
          <w:szCs w:val="8"/>
          <w:lang w:eastAsia="en-US"/>
        </w:rPr>
      </w:pPr>
    </w:p>
    <w:p w14:paraId="4A2AE63D" w14:textId="77777777" w:rsidR="00EC1E21" w:rsidRPr="00EC1E21" w:rsidRDefault="00EC1E21" w:rsidP="00EC1E21">
      <w:pPr>
        <w:overflowPunct/>
        <w:autoSpaceDE/>
        <w:autoSpaceDN/>
        <w:adjustRightInd/>
        <w:textAlignment w:val="auto"/>
        <w:rPr>
          <w:noProof/>
          <w:lang w:eastAsia="en-US"/>
        </w:rPr>
        <w:sectPr w:rsidR="00EC1E21" w:rsidRPr="00EC1E21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bookmarkEnd w:id="0"/>
    <w:bookmarkEnd w:id="1"/>
    <w:p w14:paraId="2FCDCCBC" w14:textId="77777777" w:rsidR="00C1597C" w:rsidRPr="00325D1F" w:rsidRDefault="00C1597C" w:rsidP="00C1597C"/>
    <w:p w14:paraId="0534084A" w14:textId="77777777" w:rsidR="002C5D28" w:rsidRPr="00325D1F" w:rsidRDefault="002C5D28" w:rsidP="002C5D28">
      <w:pPr>
        <w:pStyle w:val="Heading3"/>
        <w:rPr>
          <w:lang w:val="en-GB"/>
        </w:rPr>
      </w:pPr>
      <w:bookmarkStart w:id="3" w:name="_Toc20426144"/>
      <w:bookmarkStart w:id="4" w:name="_Toc29321541"/>
      <w:r w:rsidRPr="00325D1F">
        <w:rPr>
          <w:lang w:val="en-GB"/>
        </w:rPr>
        <w:t>6.3.3</w:t>
      </w:r>
      <w:r w:rsidRPr="00325D1F">
        <w:rPr>
          <w:lang w:val="en-GB"/>
        </w:rPr>
        <w:tab/>
        <w:t>UE capability information elements</w:t>
      </w:r>
      <w:bookmarkEnd w:id="3"/>
      <w:bookmarkEnd w:id="4"/>
    </w:p>
    <w:p w14:paraId="7A717FFD" w14:textId="77777777" w:rsidR="002C5D28" w:rsidRPr="00325D1F" w:rsidRDefault="002C5D28" w:rsidP="002C5D28">
      <w:pPr>
        <w:pStyle w:val="Heading4"/>
        <w:rPr>
          <w:rFonts w:eastAsia="Malgun Gothic"/>
          <w:lang w:val="en-GB"/>
        </w:rPr>
      </w:pPr>
      <w:bookmarkStart w:id="5" w:name="_Toc20426171"/>
      <w:bookmarkStart w:id="6" w:name="_Toc29321568"/>
      <w:r w:rsidRPr="00325D1F">
        <w:rPr>
          <w:rFonts w:eastAsia="Malgun Gothic"/>
          <w:lang w:val="en-GB"/>
        </w:rPr>
        <w:t>–</w:t>
      </w:r>
      <w:r w:rsidRPr="00325D1F">
        <w:rPr>
          <w:rFonts w:eastAsia="Malgun Gothic"/>
          <w:lang w:val="en-GB"/>
        </w:rPr>
        <w:tab/>
      </w:r>
      <w:r w:rsidRPr="00325D1F">
        <w:rPr>
          <w:rFonts w:eastAsia="Malgun Gothic"/>
          <w:i/>
          <w:lang w:val="en-GB"/>
        </w:rPr>
        <w:t>MAC-Parameters</w:t>
      </w:r>
      <w:bookmarkEnd w:id="5"/>
      <w:bookmarkEnd w:id="6"/>
    </w:p>
    <w:p w14:paraId="6F4815F4" w14:textId="77777777" w:rsidR="002C5D28" w:rsidRPr="00325D1F" w:rsidRDefault="002C5D28" w:rsidP="002C5D28">
      <w:pPr>
        <w:rPr>
          <w:rFonts w:eastAsia="Malgun Gothic"/>
        </w:rPr>
      </w:pPr>
      <w:r w:rsidRPr="00325D1F">
        <w:rPr>
          <w:rFonts w:eastAsia="Malgun Gothic"/>
        </w:rPr>
        <w:t xml:space="preserve">The IE </w:t>
      </w:r>
      <w:r w:rsidRPr="00325D1F">
        <w:rPr>
          <w:rFonts w:eastAsia="Malgun Gothic"/>
          <w:i/>
        </w:rPr>
        <w:t>MAC-Parameters</w:t>
      </w:r>
      <w:r w:rsidRPr="00325D1F">
        <w:rPr>
          <w:rFonts w:eastAsia="Malgun Gothic"/>
        </w:rPr>
        <w:t xml:space="preserve"> is used to convey capabilities related to MAC.</w:t>
      </w:r>
    </w:p>
    <w:p w14:paraId="3B7F1406" w14:textId="77777777" w:rsidR="002C5D28" w:rsidRPr="00325D1F" w:rsidRDefault="002C5D28" w:rsidP="002C5D28">
      <w:pPr>
        <w:pStyle w:val="TH"/>
        <w:rPr>
          <w:rFonts w:eastAsia="Malgun Gothic"/>
          <w:lang w:val="en-GB"/>
        </w:rPr>
      </w:pPr>
      <w:r w:rsidRPr="00325D1F">
        <w:rPr>
          <w:rFonts w:eastAsia="Malgun Gothic"/>
          <w:i/>
          <w:lang w:val="en-GB"/>
        </w:rPr>
        <w:t>MAC-Parameters</w:t>
      </w:r>
      <w:r w:rsidRPr="00325D1F">
        <w:rPr>
          <w:rFonts w:eastAsia="Malgun Gothic"/>
          <w:lang w:val="en-GB"/>
        </w:rPr>
        <w:t xml:space="preserve"> information element</w:t>
      </w:r>
    </w:p>
    <w:p w14:paraId="152FF0B1" w14:textId="77777777" w:rsidR="002C5D28" w:rsidRPr="005D6EB4" w:rsidRDefault="002C5D28" w:rsidP="0096519C">
      <w:pPr>
        <w:pStyle w:val="PL"/>
        <w:rPr>
          <w:color w:val="808080"/>
        </w:rPr>
      </w:pPr>
      <w:r w:rsidRPr="005D6EB4">
        <w:rPr>
          <w:color w:val="808080"/>
        </w:rPr>
        <w:t>-- ASN1START</w:t>
      </w:r>
    </w:p>
    <w:p w14:paraId="6B3166DA" w14:textId="77777777" w:rsidR="002C5D28" w:rsidRPr="005D6EB4" w:rsidRDefault="002C5D28" w:rsidP="0096519C">
      <w:pPr>
        <w:pStyle w:val="PL"/>
        <w:rPr>
          <w:color w:val="808080"/>
        </w:rPr>
      </w:pPr>
      <w:r w:rsidRPr="005D6EB4">
        <w:rPr>
          <w:color w:val="808080"/>
        </w:rPr>
        <w:t>-- TAG-MAC-PARAMETERS-START</w:t>
      </w:r>
    </w:p>
    <w:p w14:paraId="6143AE02" w14:textId="77777777" w:rsidR="002C5D28" w:rsidRPr="00325D1F" w:rsidRDefault="002C5D28" w:rsidP="0096519C">
      <w:pPr>
        <w:pStyle w:val="PL"/>
      </w:pPr>
    </w:p>
    <w:p w14:paraId="7C776375" w14:textId="77777777" w:rsidR="002C5D28" w:rsidRPr="00325D1F" w:rsidRDefault="002C5D28" w:rsidP="0096519C">
      <w:pPr>
        <w:pStyle w:val="PL"/>
      </w:pPr>
      <w:r w:rsidRPr="00325D1F">
        <w:t xml:space="preserve">MAC-Parameters ::=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0B2F6C74" w14:textId="77777777" w:rsidR="002C5D28" w:rsidRPr="00325D1F" w:rsidRDefault="002C5D28" w:rsidP="0096519C">
      <w:pPr>
        <w:pStyle w:val="PL"/>
      </w:pPr>
      <w:r w:rsidRPr="00325D1F">
        <w:t xml:space="preserve">    mac-ParametersCommon            MAC-ParametersCommon    </w:t>
      </w:r>
      <w:r w:rsidR="00025B35" w:rsidRPr="00325D1F">
        <w:t xml:space="preserve">    </w:t>
      </w:r>
      <w:r w:rsidRPr="00777603">
        <w:rPr>
          <w:color w:val="993366"/>
        </w:rPr>
        <w:t>OPTIONAL</w:t>
      </w:r>
      <w:r w:rsidRPr="00325D1F">
        <w:t>,</w:t>
      </w:r>
    </w:p>
    <w:p w14:paraId="356055D0" w14:textId="77777777" w:rsidR="002C5D28" w:rsidRPr="00325D1F" w:rsidRDefault="002C5D28" w:rsidP="0096519C">
      <w:pPr>
        <w:pStyle w:val="PL"/>
      </w:pPr>
      <w:r w:rsidRPr="00325D1F">
        <w:t xml:space="preserve">    mac-ParametersXDD-Diff          MAC-ParametersXDD-Diff  </w:t>
      </w:r>
      <w:r w:rsidR="00025B35" w:rsidRPr="00325D1F">
        <w:t xml:space="preserve">    </w:t>
      </w:r>
      <w:r w:rsidRPr="00777603">
        <w:rPr>
          <w:color w:val="993366"/>
        </w:rPr>
        <w:t>OPTIONAL</w:t>
      </w:r>
    </w:p>
    <w:p w14:paraId="4BC8E4D4" w14:textId="77777777" w:rsidR="002C5D28" w:rsidRPr="00325D1F" w:rsidRDefault="002C5D28" w:rsidP="0096519C">
      <w:pPr>
        <w:pStyle w:val="PL"/>
      </w:pPr>
      <w:r w:rsidRPr="00325D1F">
        <w:t>}</w:t>
      </w:r>
    </w:p>
    <w:p w14:paraId="74FF71CE" w14:textId="77777777" w:rsidR="002C5D28" w:rsidRPr="00325D1F" w:rsidRDefault="002C5D28" w:rsidP="0096519C">
      <w:pPr>
        <w:pStyle w:val="PL"/>
      </w:pPr>
    </w:p>
    <w:p w14:paraId="06BDCF0B" w14:textId="77777777" w:rsidR="002C5D28" w:rsidRPr="00325D1F" w:rsidRDefault="002C5D28" w:rsidP="0096519C">
      <w:pPr>
        <w:pStyle w:val="PL"/>
      </w:pPr>
      <w:r w:rsidRPr="00325D1F">
        <w:t xml:space="preserve">MAC-ParametersCommon ::=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3ABC9F5B" w14:textId="77777777" w:rsidR="002C5D28" w:rsidRPr="00325D1F" w:rsidRDefault="002C5D28" w:rsidP="0096519C">
      <w:pPr>
        <w:pStyle w:val="PL"/>
      </w:pPr>
      <w:r w:rsidRPr="00325D1F">
        <w:t xml:space="preserve">    lcp-Restriction                 </w:t>
      </w:r>
      <w:r w:rsidRPr="00777603">
        <w:rPr>
          <w:color w:val="993366"/>
        </w:rPr>
        <w:t>ENUMERATED</w:t>
      </w:r>
      <w:r w:rsidRPr="00325D1F">
        <w:t xml:space="preserve"> {supported}  </w:t>
      </w:r>
      <w:r w:rsidR="00025B35" w:rsidRPr="00325D1F">
        <w:t xml:space="preserve">    </w:t>
      </w:r>
      <w:r w:rsidRPr="00777603">
        <w:rPr>
          <w:color w:val="993366"/>
        </w:rPr>
        <w:t>OPTIONAL</w:t>
      </w:r>
      <w:r w:rsidRPr="00325D1F">
        <w:t>,</w:t>
      </w:r>
    </w:p>
    <w:p w14:paraId="713A2F09" w14:textId="77777777" w:rsidR="002C5D28" w:rsidRPr="00325D1F" w:rsidRDefault="002C5D28" w:rsidP="0096519C">
      <w:pPr>
        <w:pStyle w:val="PL"/>
      </w:pPr>
      <w:r w:rsidRPr="00325D1F">
        <w:t xml:space="preserve">    </w:t>
      </w:r>
      <w:r w:rsidR="00B329AD" w:rsidRPr="00325D1F">
        <w:t>dummy</w:t>
      </w:r>
      <w:r w:rsidRPr="00325D1F">
        <w:t xml:space="preserve">      </w:t>
      </w:r>
      <w:r w:rsidR="00B329AD" w:rsidRPr="00325D1F">
        <w:t xml:space="preserve">                     </w:t>
      </w:r>
      <w:r w:rsidRPr="00777603">
        <w:rPr>
          <w:color w:val="993366"/>
        </w:rPr>
        <w:t>ENUMERATED</w:t>
      </w:r>
      <w:r w:rsidRPr="00325D1F">
        <w:t xml:space="preserve"> {supported}  </w:t>
      </w:r>
      <w:r w:rsidR="00025B35" w:rsidRPr="00325D1F">
        <w:t xml:space="preserve">    </w:t>
      </w:r>
      <w:r w:rsidRPr="00777603">
        <w:rPr>
          <w:color w:val="993366"/>
        </w:rPr>
        <w:t>OPTIONAL</w:t>
      </w:r>
      <w:r w:rsidRPr="00325D1F">
        <w:t>,</w:t>
      </w:r>
    </w:p>
    <w:p w14:paraId="602B6953" w14:textId="77777777" w:rsidR="002C5D28" w:rsidRPr="00325D1F" w:rsidRDefault="002C5D28" w:rsidP="0096519C">
      <w:pPr>
        <w:pStyle w:val="PL"/>
      </w:pPr>
      <w:r w:rsidRPr="00325D1F">
        <w:t xml:space="preserve">    lch-ToSCellRestriction          </w:t>
      </w:r>
      <w:r w:rsidRPr="00777603">
        <w:rPr>
          <w:color w:val="993366"/>
        </w:rPr>
        <w:t>ENUMERATED</w:t>
      </w:r>
      <w:r w:rsidRPr="00325D1F">
        <w:t xml:space="preserve"> {supported}  </w:t>
      </w:r>
      <w:r w:rsidR="00025B35" w:rsidRPr="00325D1F">
        <w:t xml:space="preserve">    </w:t>
      </w:r>
      <w:r w:rsidRPr="00777603">
        <w:rPr>
          <w:color w:val="993366"/>
        </w:rPr>
        <w:t>OPTIONAL</w:t>
      </w:r>
      <w:r w:rsidRPr="00325D1F">
        <w:t>,</w:t>
      </w:r>
    </w:p>
    <w:p w14:paraId="7C747522" w14:textId="77777777" w:rsidR="002C5D28" w:rsidRPr="00325D1F" w:rsidRDefault="002C5D28" w:rsidP="0096519C">
      <w:pPr>
        <w:pStyle w:val="PL"/>
      </w:pPr>
      <w:r w:rsidRPr="00325D1F">
        <w:t xml:space="preserve">    ...,</w:t>
      </w:r>
    </w:p>
    <w:p w14:paraId="1ABE8D58" w14:textId="77777777" w:rsidR="00F95F2F" w:rsidRPr="00325D1F" w:rsidRDefault="002C5D28" w:rsidP="0096519C">
      <w:pPr>
        <w:pStyle w:val="PL"/>
      </w:pPr>
      <w:r w:rsidRPr="00325D1F">
        <w:t xml:space="preserve">    [[</w:t>
      </w:r>
    </w:p>
    <w:p w14:paraId="1B412357" w14:textId="77777777" w:rsidR="002C5D28" w:rsidRPr="00325D1F" w:rsidRDefault="002C5D28" w:rsidP="0096519C">
      <w:pPr>
        <w:pStyle w:val="PL"/>
      </w:pPr>
      <w:r w:rsidRPr="00325D1F">
        <w:t xml:space="preserve">    recommendedBitRate              </w:t>
      </w:r>
      <w:r w:rsidRPr="00777603">
        <w:rPr>
          <w:color w:val="993366"/>
        </w:rPr>
        <w:t>ENUMERATED</w:t>
      </w:r>
      <w:r w:rsidRPr="00325D1F">
        <w:t xml:space="preserve"> {supported} </w:t>
      </w:r>
      <w:r w:rsidR="00025B35" w:rsidRPr="00325D1F">
        <w:t xml:space="preserve">    </w:t>
      </w:r>
      <w:r w:rsidRPr="00325D1F">
        <w:t xml:space="preserve"> </w:t>
      </w:r>
      <w:r w:rsidRPr="00777603">
        <w:rPr>
          <w:color w:val="993366"/>
        </w:rPr>
        <w:t>OPTIONAL</w:t>
      </w:r>
      <w:r w:rsidRPr="00325D1F">
        <w:t>,</w:t>
      </w:r>
    </w:p>
    <w:p w14:paraId="2CF58730" w14:textId="4FECCE7D" w:rsidR="002C5D28" w:rsidRPr="00325D1F" w:rsidRDefault="002C5D28" w:rsidP="0096519C">
      <w:pPr>
        <w:pStyle w:val="PL"/>
      </w:pPr>
      <w:r w:rsidRPr="00325D1F">
        <w:t xml:space="preserve">    recommendedBitRateQuery   </w:t>
      </w:r>
      <w:r w:rsidR="002A6B41" w:rsidRPr="00325D1F">
        <w:t xml:space="preserve">    </w:t>
      </w:r>
      <w:r w:rsidRPr="00325D1F">
        <w:t xml:space="preserve">  </w:t>
      </w:r>
      <w:r w:rsidRPr="00777603">
        <w:rPr>
          <w:color w:val="993366"/>
        </w:rPr>
        <w:t>ENUMERATED</w:t>
      </w:r>
      <w:r w:rsidRPr="00325D1F">
        <w:t xml:space="preserve"> {supported} </w:t>
      </w:r>
      <w:r w:rsidR="00025B35" w:rsidRPr="00325D1F">
        <w:t xml:space="preserve">     </w:t>
      </w:r>
      <w:r w:rsidRPr="00777603">
        <w:rPr>
          <w:color w:val="993366"/>
        </w:rPr>
        <w:t>OPTIONAL</w:t>
      </w:r>
    </w:p>
    <w:p w14:paraId="178AB9BF" w14:textId="77777777" w:rsidR="00533B73" w:rsidRDefault="002C5D28" w:rsidP="0096519C">
      <w:pPr>
        <w:pStyle w:val="PL"/>
        <w:rPr>
          <w:ins w:id="7" w:author="Huawei" w:date="2020-02-16T12:15:00Z"/>
        </w:rPr>
      </w:pPr>
      <w:r w:rsidRPr="00325D1F">
        <w:t xml:space="preserve">    ]]</w:t>
      </w:r>
      <w:ins w:id="8" w:author="Huawei" w:date="2020-02-16T12:12:00Z">
        <w:r w:rsidR="00EC1E21">
          <w:t>,</w:t>
        </w:r>
      </w:ins>
    </w:p>
    <w:p w14:paraId="7632797D" w14:textId="0B2D2052" w:rsidR="00EC1E21" w:rsidRDefault="00533B73" w:rsidP="0096519C">
      <w:pPr>
        <w:pStyle w:val="PL"/>
        <w:rPr>
          <w:ins w:id="9" w:author="Huawei" w:date="2020-02-16T12:12:00Z"/>
        </w:rPr>
      </w:pPr>
      <w:ins w:id="10" w:author="Huawei" w:date="2020-02-16T12:15:00Z">
        <w:r>
          <w:t xml:space="preserve">    </w:t>
        </w:r>
      </w:ins>
      <w:ins w:id="11" w:author="Huawei" w:date="2020-02-16T12:12:00Z">
        <w:r w:rsidR="00EC1E21">
          <w:t>[[</w:t>
        </w:r>
      </w:ins>
    </w:p>
    <w:p w14:paraId="75A9F569" w14:textId="240F5440" w:rsidR="00EC1E21" w:rsidRDefault="00EC1E21" w:rsidP="0096519C">
      <w:pPr>
        <w:pStyle w:val="PL"/>
        <w:rPr>
          <w:ins w:id="12" w:author="Huawei" w:date="2020-02-16T12:15:00Z"/>
          <w:color w:val="993366"/>
        </w:rPr>
      </w:pPr>
      <w:ins w:id="13" w:author="Huawei" w:date="2020-02-16T12:12:00Z">
        <w:r>
          <w:tab/>
          <w:t>directSCellActivation</w:t>
        </w:r>
      </w:ins>
      <w:ins w:id="14" w:author="Huawei" w:date="2020-02-17T10:53:00Z">
        <w:r w:rsidR="009E227A">
          <w:t>-r16</w:t>
        </w:r>
      </w:ins>
      <w:ins w:id="15" w:author="Huawei" w:date="2020-02-16T12:13:00Z">
        <w:r w:rsidR="009E227A">
          <w:t xml:space="preserve"> </w:t>
        </w:r>
        <w:r>
          <w:t xml:space="preserve">      ENUMERATED </w:t>
        </w:r>
      </w:ins>
      <w:ins w:id="16" w:author="Huawei" w:date="2020-02-16T12:15:00Z">
        <w:r w:rsidR="00533B73" w:rsidRPr="00325D1F">
          <w:t xml:space="preserve">{supported}      </w:t>
        </w:r>
        <w:r w:rsidR="00533B73" w:rsidRPr="00777603">
          <w:rPr>
            <w:color w:val="993366"/>
          </w:rPr>
          <w:t>OPTIONAL</w:t>
        </w:r>
      </w:ins>
    </w:p>
    <w:p w14:paraId="6DC04D67" w14:textId="5D3D97DE" w:rsidR="00533B73" w:rsidRPr="00325D1F" w:rsidRDefault="00533B73" w:rsidP="0096519C">
      <w:pPr>
        <w:pStyle w:val="PL"/>
      </w:pPr>
      <w:ins w:id="17" w:author="Huawei" w:date="2020-02-16T12:16:00Z">
        <w:r>
          <w:t xml:space="preserve">    ]]</w:t>
        </w:r>
      </w:ins>
    </w:p>
    <w:p w14:paraId="360EAC7B" w14:textId="77777777" w:rsidR="002C5D28" w:rsidRPr="00325D1F" w:rsidRDefault="002C5D28" w:rsidP="0096519C">
      <w:pPr>
        <w:pStyle w:val="PL"/>
      </w:pPr>
      <w:r w:rsidRPr="00325D1F">
        <w:t>}</w:t>
      </w:r>
    </w:p>
    <w:p w14:paraId="6BFBCBB7" w14:textId="77777777" w:rsidR="002C5D28" w:rsidRPr="00325D1F" w:rsidRDefault="002C5D28" w:rsidP="0096519C">
      <w:pPr>
        <w:pStyle w:val="PL"/>
      </w:pPr>
    </w:p>
    <w:p w14:paraId="35C30DF0" w14:textId="77777777" w:rsidR="002C5D28" w:rsidRPr="00325D1F" w:rsidRDefault="002C5D28" w:rsidP="0096519C">
      <w:pPr>
        <w:pStyle w:val="PL"/>
      </w:pPr>
      <w:r w:rsidRPr="00325D1F">
        <w:t xml:space="preserve">MAC-ParametersXDD-Diff ::=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16FA7DBE" w14:textId="77777777" w:rsidR="002C5D28" w:rsidRPr="00325D1F" w:rsidRDefault="002C5D28" w:rsidP="0096519C">
      <w:pPr>
        <w:pStyle w:val="PL"/>
      </w:pPr>
      <w:r w:rsidRPr="00325D1F">
        <w:t xml:space="preserve">    skipUplinkTxDynamic             </w:t>
      </w:r>
      <w:r w:rsidRPr="00777603">
        <w:rPr>
          <w:color w:val="993366"/>
        </w:rPr>
        <w:t>ENUMERATED</w:t>
      </w:r>
      <w:r w:rsidRPr="00325D1F">
        <w:t xml:space="preserve"> {supported}  </w:t>
      </w:r>
      <w:r w:rsidR="00025B35" w:rsidRPr="00325D1F">
        <w:t xml:space="preserve">   </w:t>
      </w:r>
      <w:r w:rsidRPr="00777603">
        <w:rPr>
          <w:color w:val="993366"/>
        </w:rPr>
        <w:t>OPTIONAL</w:t>
      </w:r>
      <w:r w:rsidRPr="00325D1F">
        <w:t>,</w:t>
      </w:r>
    </w:p>
    <w:p w14:paraId="22B6956D" w14:textId="77777777" w:rsidR="002C5D28" w:rsidRPr="00325D1F" w:rsidRDefault="002C5D28" w:rsidP="0096519C">
      <w:pPr>
        <w:pStyle w:val="PL"/>
      </w:pPr>
      <w:r w:rsidRPr="00325D1F">
        <w:t xml:space="preserve">    logicalChannelSR-DelayTimer     </w:t>
      </w:r>
      <w:r w:rsidRPr="00777603">
        <w:rPr>
          <w:color w:val="993366"/>
        </w:rPr>
        <w:t>ENUMERATED</w:t>
      </w:r>
      <w:r w:rsidRPr="00325D1F">
        <w:t xml:space="preserve"> {supported} </w:t>
      </w:r>
      <w:r w:rsidR="00025B35" w:rsidRPr="00325D1F">
        <w:t xml:space="preserve">   </w:t>
      </w:r>
      <w:r w:rsidRPr="00325D1F">
        <w:t xml:space="preserve"> </w:t>
      </w:r>
      <w:r w:rsidRPr="00777603">
        <w:rPr>
          <w:color w:val="993366"/>
        </w:rPr>
        <w:t>OPTIONAL</w:t>
      </w:r>
      <w:r w:rsidRPr="00325D1F">
        <w:t>,</w:t>
      </w:r>
    </w:p>
    <w:p w14:paraId="518F414D" w14:textId="77777777" w:rsidR="002C5D28" w:rsidRPr="00325D1F" w:rsidRDefault="002C5D28" w:rsidP="0096519C">
      <w:pPr>
        <w:pStyle w:val="PL"/>
      </w:pPr>
      <w:r w:rsidRPr="00325D1F">
        <w:t xml:space="preserve">    longDRX-Cycle                   </w:t>
      </w:r>
      <w:r w:rsidRPr="00777603">
        <w:rPr>
          <w:color w:val="993366"/>
        </w:rPr>
        <w:t>ENUMERATED</w:t>
      </w:r>
      <w:r w:rsidRPr="00325D1F">
        <w:t xml:space="preserve"> {supported}</w:t>
      </w:r>
      <w:r w:rsidR="00025B35" w:rsidRPr="00325D1F">
        <w:t xml:space="preserve">   </w:t>
      </w:r>
      <w:r w:rsidRPr="00325D1F">
        <w:t xml:space="preserve">  </w:t>
      </w:r>
      <w:r w:rsidRPr="00777603">
        <w:rPr>
          <w:color w:val="993366"/>
        </w:rPr>
        <w:t>OPTIONAL</w:t>
      </w:r>
      <w:r w:rsidRPr="00325D1F">
        <w:t>,</w:t>
      </w:r>
    </w:p>
    <w:p w14:paraId="7FC9047B" w14:textId="77777777" w:rsidR="002C5D28" w:rsidRPr="00325D1F" w:rsidRDefault="002C5D28" w:rsidP="0096519C">
      <w:pPr>
        <w:pStyle w:val="PL"/>
      </w:pPr>
      <w:r w:rsidRPr="00325D1F">
        <w:t xml:space="preserve">    shortDRX-Cycle                  </w:t>
      </w:r>
      <w:r w:rsidRPr="00777603">
        <w:rPr>
          <w:color w:val="993366"/>
        </w:rPr>
        <w:t>ENUMERATED</w:t>
      </w:r>
      <w:r w:rsidRPr="00325D1F">
        <w:t xml:space="preserve"> {supported}</w:t>
      </w:r>
      <w:r w:rsidR="00025B35" w:rsidRPr="00325D1F">
        <w:t xml:space="preserve">   </w:t>
      </w:r>
      <w:r w:rsidRPr="00325D1F">
        <w:t xml:space="preserve">  </w:t>
      </w:r>
      <w:r w:rsidRPr="00777603">
        <w:rPr>
          <w:color w:val="993366"/>
        </w:rPr>
        <w:t>OPTIONAL</w:t>
      </w:r>
      <w:r w:rsidRPr="00325D1F">
        <w:t>,</w:t>
      </w:r>
    </w:p>
    <w:p w14:paraId="5DBDD6E5" w14:textId="77777777" w:rsidR="002C5D28" w:rsidRPr="00325D1F" w:rsidRDefault="002C5D28" w:rsidP="0096519C">
      <w:pPr>
        <w:pStyle w:val="PL"/>
      </w:pPr>
      <w:r w:rsidRPr="00325D1F">
        <w:t xml:space="preserve">    multipleSR-Configurations       </w:t>
      </w:r>
      <w:r w:rsidRPr="00777603">
        <w:rPr>
          <w:color w:val="993366"/>
        </w:rPr>
        <w:t>ENUMERATED</w:t>
      </w:r>
      <w:r w:rsidRPr="00325D1F">
        <w:t xml:space="preserve"> {supported}</w:t>
      </w:r>
      <w:r w:rsidR="00025B35" w:rsidRPr="00325D1F">
        <w:t xml:space="preserve">   </w:t>
      </w:r>
      <w:r w:rsidRPr="00325D1F">
        <w:t xml:space="preserve">  </w:t>
      </w:r>
      <w:r w:rsidRPr="00777603">
        <w:rPr>
          <w:color w:val="993366"/>
        </w:rPr>
        <w:t>OPTIONAL</w:t>
      </w:r>
      <w:r w:rsidRPr="00325D1F">
        <w:t>,</w:t>
      </w:r>
    </w:p>
    <w:p w14:paraId="56EA04E7" w14:textId="77777777" w:rsidR="002C5D28" w:rsidRPr="00325D1F" w:rsidRDefault="002C5D28" w:rsidP="0096519C">
      <w:pPr>
        <w:pStyle w:val="PL"/>
      </w:pPr>
      <w:r w:rsidRPr="00325D1F">
        <w:t xml:space="preserve">    multipleConfiguredGrants    </w:t>
      </w:r>
      <w:r w:rsidRPr="00777603">
        <w:rPr>
          <w:color w:val="993366"/>
        </w:rPr>
        <w:t>ENUMERATED</w:t>
      </w:r>
      <w:r w:rsidRPr="00325D1F">
        <w:t xml:space="preserve"> {supported}  </w:t>
      </w:r>
      <w:r w:rsidR="00025B35" w:rsidRPr="00325D1F">
        <w:t xml:space="preserve">       </w:t>
      </w:r>
      <w:r w:rsidRPr="00777603">
        <w:rPr>
          <w:color w:val="993366"/>
        </w:rPr>
        <w:t>OPTIONAL</w:t>
      </w:r>
      <w:r w:rsidRPr="00325D1F">
        <w:t>,</w:t>
      </w:r>
    </w:p>
    <w:p w14:paraId="6ACAF977" w14:textId="77777777" w:rsidR="002C5D28" w:rsidRPr="00325D1F" w:rsidRDefault="002C5D28" w:rsidP="0096519C">
      <w:pPr>
        <w:pStyle w:val="PL"/>
      </w:pPr>
      <w:r w:rsidRPr="00325D1F">
        <w:t xml:space="preserve">    ...</w:t>
      </w:r>
    </w:p>
    <w:p w14:paraId="07D14B7C" w14:textId="77777777" w:rsidR="002C5D28" w:rsidRPr="00325D1F" w:rsidRDefault="002C5D28" w:rsidP="0096519C">
      <w:pPr>
        <w:pStyle w:val="PL"/>
      </w:pPr>
      <w:r w:rsidRPr="00325D1F">
        <w:t>}</w:t>
      </w:r>
    </w:p>
    <w:p w14:paraId="03499444" w14:textId="77777777" w:rsidR="002C5D28" w:rsidRPr="00325D1F" w:rsidRDefault="002C5D28" w:rsidP="0096519C">
      <w:pPr>
        <w:pStyle w:val="PL"/>
      </w:pPr>
    </w:p>
    <w:p w14:paraId="38C99B5E" w14:textId="77777777" w:rsidR="002C5D28" w:rsidRPr="005D6EB4" w:rsidRDefault="002C5D28" w:rsidP="0096519C">
      <w:pPr>
        <w:pStyle w:val="PL"/>
        <w:rPr>
          <w:color w:val="808080"/>
        </w:rPr>
      </w:pPr>
      <w:r w:rsidRPr="005D6EB4">
        <w:rPr>
          <w:color w:val="808080"/>
        </w:rPr>
        <w:t>-- TAG-MAC-PARAMETERS-STOP</w:t>
      </w:r>
    </w:p>
    <w:p w14:paraId="295A3480" w14:textId="77777777" w:rsidR="002C5D28" w:rsidRPr="005D6EB4" w:rsidRDefault="002C5D28" w:rsidP="0096519C">
      <w:pPr>
        <w:pStyle w:val="PL"/>
        <w:rPr>
          <w:color w:val="808080"/>
        </w:rPr>
      </w:pPr>
      <w:r w:rsidRPr="005D6EB4">
        <w:rPr>
          <w:color w:val="808080"/>
        </w:rPr>
        <w:t>-- ASN1STOP</w:t>
      </w:r>
    </w:p>
    <w:p w14:paraId="049CEAB2" w14:textId="77777777" w:rsidR="00C1597C" w:rsidRPr="00325D1F" w:rsidRDefault="00C1597C" w:rsidP="00C1597C"/>
    <w:p w14:paraId="12E45A20" w14:textId="77777777" w:rsidR="002C5D28" w:rsidRPr="00325D1F" w:rsidRDefault="002C5D28" w:rsidP="002C5D28">
      <w:pPr>
        <w:pStyle w:val="Heading4"/>
        <w:rPr>
          <w:rFonts w:eastAsia="Malgun Gothic"/>
          <w:lang w:val="en-GB"/>
        </w:rPr>
      </w:pPr>
      <w:bookmarkStart w:id="18" w:name="_Toc20426172"/>
      <w:bookmarkStart w:id="19" w:name="_Toc29321569"/>
      <w:r w:rsidRPr="00325D1F">
        <w:rPr>
          <w:rFonts w:eastAsia="Malgun Gothic"/>
          <w:lang w:val="en-GB"/>
        </w:rPr>
        <w:lastRenderedPageBreak/>
        <w:t>–</w:t>
      </w:r>
      <w:r w:rsidRPr="00325D1F">
        <w:rPr>
          <w:rFonts w:eastAsia="Malgun Gothic"/>
          <w:lang w:val="en-GB"/>
        </w:rPr>
        <w:tab/>
      </w:r>
      <w:r w:rsidRPr="00325D1F">
        <w:rPr>
          <w:rFonts w:eastAsia="Malgun Gothic"/>
          <w:i/>
          <w:lang w:val="en-GB"/>
        </w:rPr>
        <w:t>MeasAndMobParameters</w:t>
      </w:r>
      <w:bookmarkEnd w:id="18"/>
      <w:bookmarkEnd w:id="19"/>
    </w:p>
    <w:p w14:paraId="5D623E96" w14:textId="77777777" w:rsidR="002C5D28" w:rsidRPr="00325D1F" w:rsidRDefault="002C5D28" w:rsidP="002C5D28">
      <w:pPr>
        <w:rPr>
          <w:rFonts w:eastAsia="Malgun Gothic"/>
        </w:rPr>
      </w:pPr>
      <w:r w:rsidRPr="00325D1F">
        <w:rPr>
          <w:rFonts w:eastAsia="Malgun Gothic"/>
        </w:rPr>
        <w:t xml:space="preserve">The IE </w:t>
      </w:r>
      <w:r w:rsidRPr="00325D1F">
        <w:rPr>
          <w:rFonts w:eastAsia="Malgun Gothic"/>
          <w:i/>
        </w:rPr>
        <w:t>MeasAndMobParameters</w:t>
      </w:r>
      <w:r w:rsidRPr="00325D1F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14:paraId="1D07ECD7" w14:textId="77777777" w:rsidR="002C5D28" w:rsidRPr="00325D1F" w:rsidRDefault="002C5D28" w:rsidP="002C5D28">
      <w:pPr>
        <w:pStyle w:val="TH"/>
        <w:rPr>
          <w:rFonts w:eastAsia="Malgun Gothic"/>
          <w:lang w:val="en-GB"/>
        </w:rPr>
      </w:pPr>
      <w:r w:rsidRPr="00325D1F">
        <w:rPr>
          <w:rFonts w:eastAsia="Malgun Gothic"/>
          <w:i/>
          <w:lang w:val="en-GB"/>
        </w:rPr>
        <w:t>MeasAndMobParameters</w:t>
      </w:r>
      <w:r w:rsidRPr="00325D1F">
        <w:rPr>
          <w:rFonts w:eastAsia="Malgun Gothic"/>
          <w:lang w:val="en-GB"/>
        </w:rPr>
        <w:t xml:space="preserve"> information element</w:t>
      </w:r>
    </w:p>
    <w:p w14:paraId="5415C09B" w14:textId="77777777" w:rsidR="002C5D28" w:rsidRPr="005D6EB4" w:rsidRDefault="002C5D28" w:rsidP="0096519C">
      <w:pPr>
        <w:pStyle w:val="PL"/>
        <w:rPr>
          <w:color w:val="808080"/>
        </w:rPr>
      </w:pPr>
      <w:r w:rsidRPr="005D6EB4">
        <w:rPr>
          <w:color w:val="808080"/>
        </w:rPr>
        <w:t>-- ASN1START</w:t>
      </w:r>
    </w:p>
    <w:p w14:paraId="618AE59B" w14:textId="77777777" w:rsidR="002C5D28" w:rsidRPr="005D6EB4" w:rsidRDefault="002C5D28" w:rsidP="0096519C">
      <w:pPr>
        <w:pStyle w:val="PL"/>
        <w:rPr>
          <w:color w:val="808080"/>
        </w:rPr>
      </w:pPr>
      <w:r w:rsidRPr="005D6EB4">
        <w:rPr>
          <w:color w:val="808080"/>
        </w:rPr>
        <w:t>-- TAG-MEASANDMOBPARAMETERS-START</w:t>
      </w:r>
    </w:p>
    <w:p w14:paraId="28974958" w14:textId="77777777" w:rsidR="002C5D28" w:rsidRPr="00325D1F" w:rsidRDefault="002C5D28" w:rsidP="0096519C">
      <w:pPr>
        <w:pStyle w:val="PL"/>
      </w:pPr>
    </w:p>
    <w:p w14:paraId="4EE58D3C" w14:textId="77777777" w:rsidR="002C5D28" w:rsidRPr="00325D1F" w:rsidRDefault="002C5D28" w:rsidP="0096519C">
      <w:pPr>
        <w:pStyle w:val="PL"/>
      </w:pPr>
      <w:r w:rsidRPr="00325D1F">
        <w:t xml:space="preserve">MeasAndMobParameters ::=        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57680F96" w14:textId="77777777" w:rsidR="002C5D28" w:rsidRPr="00325D1F" w:rsidRDefault="002C5D28" w:rsidP="0096519C">
      <w:pPr>
        <w:pStyle w:val="PL"/>
      </w:pPr>
      <w:r w:rsidRPr="00325D1F">
        <w:t xml:space="preserve">    measAndMobParametersCommon              MeasAndMobParametersCommon          </w:t>
      </w:r>
      <w:r w:rsidR="00025B35" w:rsidRPr="00325D1F">
        <w:t xml:space="preserve">    </w:t>
      </w:r>
      <w:r w:rsidRPr="00777603">
        <w:rPr>
          <w:color w:val="993366"/>
        </w:rPr>
        <w:t>OPTIONAL</w:t>
      </w:r>
      <w:r w:rsidRPr="00325D1F">
        <w:t>,</w:t>
      </w:r>
    </w:p>
    <w:p w14:paraId="4E2AD0B2" w14:textId="77777777" w:rsidR="002C5D28" w:rsidRPr="00325D1F" w:rsidRDefault="002C5D28" w:rsidP="0096519C">
      <w:pPr>
        <w:pStyle w:val="PL"/>
      </w:pPr>
      <w:r w:rsidRPr="00325D1F">
        <w:t xml:space="preserve">    measAndMobParametersXDD-Diff                MeasAndMobParametersXDD-Diff        </w:t>
      </w:r>
      <w:r w:rsidRPr="00777603">
        <w:rPr>
          <w:color w:val="993366"/>
        </w:rPr>
        <w:t>OPTIONAL</w:t>
      </w:r>
      <w:r w:rsidRPr="00325D1F">
        <w:t>,</w:t>
      </w:r>
    </w:p>
    <w:p w14:paraId="5B952962" w14:textId="77777777" w:rsidR="002C5D28" w:rsidRPr="00325D1F" w:rsidRDefault="002C5D28" w:rsidP="0096519C">
      <w:pPr>
        <w:pStyle w:val="PL"/>
      </w:pPr>
      <w:r w:rsidRPr="00325D1F">
        <w:t xml:space="preserve">    measAndMobParametersFRX-Diff                MeasAndMobParametersFRX-Diff        </w:t>
      </w:r>
      <w:r w:rsidRPr="00777603">
        <w:rPr>
          <w:color w:val="993366"/>
        </w:rPr>
        <w:t>OPTIONAL</w:t>
      </w:r>
    </w:p>
    <w:p w14:paraId="046183F3" w14:textId="77777777" w:rsidR="002C5D28" w:rsidRPr="00325D1F" w:rsidRDefault="002C5D28" w:rsidP="0096519C">
      <w:pPr>
        <w:pStyle w:val="PL"/>
      </w:pPr>
      <w:r w:rsidRPr="00325D1F">
        <w:t>}</w:t>
      </w:r>
    </w:p>
    <w:p w14:paraId="2C0FB19C" w14:textId="77777777" w:rsidR="002C5D28" w:rsidRPr="00325D1F" w:rsidRDefault="002C5D28" w:rsidP="0096519C">
      <w:pPr>
        <w:pStyle w:val="PL"/>
      </w:pPr>
    </w:p>
    <w:p w14:paraId="711D6737" w14:textId="77777777" w:rsidR="002C5D28" w:rsidRPr="00325D1F" w:rsidRDefault="002C5D28" w:rsidP="0096519C">
      <w:pPr>
        <w:pStyle w:val="PL"/>
      </w:pPr>
      <w:r w:rsidRPr="00325D1F">
        <w:t xml:space="preserve">MeasAndMobParametersCommon ::=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100D9601" w14:textId="0B189990" w:rsidR="002C5D28" w:rsidRPr="00325D1F" w:rsidRDefault="002C5D28" w:rsidP="0096519C">
      <w:pPr>
        <w:pStyle w:val="PL"/>
      </w:pPr>
      <w:r w:rsidRPr="00325D1F">
        <w:t xml:space="preserve">    supportedGapPattern               </w:t>
      </w:r>
      <w:r w:rsidR="002A6B41" w:rsidRPr="00325D1F">
        <w:t xml:space="preserve">    </w:t>
      </w:r>
      <w:r w:rsidRPr="00325D1F">
        <w:t xml:space="preserve">  </w:t>
      </w:r>
      <w:r w:rsidRPr="00777603">
        <w:rPr>
          <w:color w:val="993366"/>
        </w:rPr>
        <w:t>BIT</w:t>
      </w:r>
      <w:r w:rsidRPr="00325D1F">
        <w:t xml:space="preserve"> </w:t>
      </w:r>
      <w:r w:rsidRPr="00777603">
        <w:rPr>
          <w:color w:val="993366"/>
        </w:rPr>
        <w:t>STRING</w:t>
      </w:r>
      <w:r w:rsidRPr="00325D1F">
        <w:t xml:space="preserve"> (</w:t>
      </w:r>
      <w:r w:rsidRPr="00777603">
        <w:rPr>
          <w:color w:val="993366"/>
        </w:rPr>
        <w:t>SIZE</w:t>
      </w:r>
      <w:r w:rsidRPr="00325D1F">
        <w:t xml:space="preserve"> (22))        </w:t>
      </w:r>
      <w:r w:rsidR="002A6B41" w:rsidRPr="00325D1F">
        <w:t xml:space="preserve">        </w:t>
      </w:r>
      <w:r w:rsidRPr="00325D1F">
        <w:t xml:space="preserve">  </w:t>
      </w:r>
      <w:r w:rsidRPr="00777603">
        <w:rPr>
          <w:color w:val="993366"/>
        </w:rPr>
        <w:t>OPTIONAL</w:t>
      </w:r>
      <w:r w:rsidRPr="00325D1F">
        <w:t>,</w:t>
      </w:r>
    </w:p>
    <w:p w14:paraId="744062ED" w14:textId="7B7F1B1D" w:rsidR="002C5D28" w:rsidRPr="00325D1F" w:rsidRDefault="002C5D28" w:rsidP="0096519C">
      <w:pPr>
        <w:pStyle w:val="PL"/>
      </w:pPr>
      <w:r w:rsidRPr="00325D1F">
        <w:t xml:space="preserve">    ssb-RLM                      </w:t>
      </w:r>
      <w:r w:rsidR="002A6B41" w:rsidRPr="00325D1F">
        <w:t xml:space="preserve">    </w:t>
      </w:r>
      <w:r w:rsidRPr="00325D1F">
        <w:t xml:space="preserve">       </w:t>
      </w:r>
      <w:r w:rsidRPr="00777603">
        <w:rPr>
          <w:color w:val="993366"/>
        </w:rPr>
        <w:t>ENUMERATED</w:t>
      </w:r>
      <w:r w:rsidRPr="00325D1F">
        <w:t xml:space="preserve"> {supported}      </w:t>
      </w:r>
      <w:r w:rsidR="002A6B41" w:rsidRPr="00325D1F">
        <w:t xml:space="preserve">        </w:t>
      </w:r>
      <w:r w:rsidRPr="00325D1F">
        <w:t xml:space="preserve">    </w:t>
      </w:r>
      <w:r w:rsidRPr="00777603">
        <w:rPr>
          <w:color w:val="993366"/>
        </w:rPr>
        <w:t>OPTIONAL</w:t>
      </w:r>
      <w:r w:rsidRPr="00325D1F">
        <w:t>,</w:t>
      </w:r>
    </w:p>
    <w:p w14:paraId="652011A3" w14:textId="5A44BF25" w:rsidR="002C5D28" w:rsidRPr="00325D1F" w:rsidRDefault="002C5D28" w:rsidP="0096519C">
      <w:pPr>
        <w:pStyle w:val="PL"/>
      </w:pPr>
      <w:r w:rsidRPr="00325D1F">
        <w:t xml:space="preserve">    ssb-AndCSI-RS-RLM           </w:t>
      </w:r>
      <w:r w:rsidR="002A6B41" w:rsidRPr="00325D1F">
        <w:t xml:space="preserve">    </w:t>
      </w:r>
      <w:r w:rsidRPr="00325D1F">
        <w:t xml:space="preserve">        </w:t>
      </w:r>
      <w:r w:rsidRPr="00777603">
        <w:rPr>
          <w:color w:val="993366"/>
        </w:rPr>
        <w:t>ENUMERATED</w:t>
      </w:r>
      <w:r w:rsidRPr="00325D1F">
        <w:t xml:space="preserve"> {supported}     </w:t>
      </w:r>
      <w:r w:rsidR="002A6B41" w:rsidRPr="00325D1F">
        <w:t xml:space="preserve">        </w:t>
      </w:r>
      <w:r w:rsidRPr="00325D1F">
        <w:t xml:space="preserve">     </w:t>
      </w:r>
      <w:r w:rsidRPr="00777603">
        <w:rPr>
          <w:color w:val="993366"/>
        </w:rPr>
        <w:t>OPTIONAL</w:t>
      </w:r>
      <w:r w:rsidRPr="00325D1F">
        <w:t>,</w:t>
      </w:r>
    </w:p>
    <w:p w14:paraId="1A5177A7" w14:textId="77777777" w:rsidR="002C5D28" w:rsidRPr="00325D1F" w:rsidRDefault="002C5D28" w:rsidP="0096519C">
      <w:pPr>
        <w:pStyle w:val="PL"/>
      </w:pPr>
      <w:r w:rsidRPr="00325D1F">
        <w:t xml:space="preserve">    ...,</w:t>
      </w:r>
    </w:p>
    <w:p w14:paraId="4268088D" w14:textId="77777777" w:rsidR="002C5D28" w:rsidRPr="00325D1F" w:rsidRDefault="002C5D28" w:rsidP="0096519C">
      <w:pPr>
        <w:pStyle w:val="PL"/>
      </w:pPr>
      <w:r w:rsidRPr="00325D1F">
        <w:t xml:space="preserve">    [[</w:t>
      </w:r>
    </w:p>
    <w:p w14:paraId="2C1CDC9F" w14:textId="0E5E30CD" w:rsidR="002C5D28" w:rsidRPr="00325D1F" w:rsidRDefault="002C5D28" w:rsidP="0096519C">
      <w:pPr>
        <w:pStyle w:val="PL"/>
      </w:pPr>
      <w:r w:rsidRPr="00325D1F">
        <w:t xml:space="preserve">    eventB-MeasAndReport       </w:t>
      </w:r>
      <w:r w:rsidR="002A6B41" w:rsidRPr="00325D1F">
        <w:t xml:space="preserve">            </w:t>
      </w:r>
      <w:r w:rsidRPr="00325D1F">
        <w:t xml:space="preserve"> </w:t>
      </w:r>
      <w:r w:rsidRPr="00777603">
        <w:rPr>
          <w:color w:val="993366"/>
        </w:rPr>
        <w:t>ENUMERATED</w:t>
      </w:r>
      <w:r w:rsidRPr="00325D1F">
        <w:t xml:space="preserve"> {supported}    </w:t>
      </w:r>
      <w:r w:rsidR="002A6B41" w:rsidRPr="00325D1F">
        <w:t xml:space="preserve">            </w:t>
      </w:r>
      <w:r w:rsidRPr="00325D1F">
        <w:t xml:space="preserve">  </w:t>
      </w:r>
      <w:r w:rsidRPr="00777603">
        <w:rPr>
          <w:color w:val="993366"/>
        </w:rPr>
        <w:t>OPTIONAL</w:t>
      </w:r>
      <w:r w:rsidRPr="00325D1F">
        <w:t>,</w:t>
      </w:r>
    </w:p>
    <w:p w14:paraId="6A48799B" w14:textId="7B31947E" w:rsidR="002C5D28" w:rsidRPr="00325D1F" w:rsidRDefault="002C5D28" w:rsidP="0096519C">
      <w:pPr>
        <w:pStyle w:val="PL"/>
      </w:pPr>
      <w:r w:rsidRPr="00325D1F">
        <w:t xml:space="preserve">    handoverFDD-TDD       </w:t>
      </w:r>
      <w:r w:rsidR="002A6B41" w:rsidRPr="00325D1F">
        <w:t xml:space="preserve">            </w:t>
      </w:r>
      <w:r w:rsidRPr="00325D1F">
        <w:t xml:space="preserve">  </w:t>
      </w:r>
      <w:r w:rsidR="00B329AD" w:rsidRPr="00325D1F">
        <w:t xml:space="preserve">    </w:t>
      </w:r>
      <w:r w:rsidRPr="00777603">
        <w:rPr>
          <w:color w:val="993366"/>
        </w:rPr>
        <w:t>ENUMERATED</w:t>
      </w:r>
      <w:r w:rsidRPr="00325D1F">
        <w:t xml:space="preserve"> {supported}     </w:t>
      </w:r>
      <w:r w:rsidR="002A6B41" w:rsidRPr="00325D1F">
        <w:t xml:space="preserve">            </w:t>
      </w:r>
      <w:r w:rsidRPr="00325D1F">
        <w:t xml:space="preserve"> </w:t>
      </w:r>
      <w:r w:rsidRPr="00777603">
        <w:rPr>
          <w:color w:val="993366"/>
        </w:rPr>
        <w:t>OPTIONAL</w:t>
      </w:r>
      <w:r w:rsidRPr="00325D1F">
        <w:t>,</w:t>
      </w:r>
    </w:p>
    <w:p w14:paraId="796E11D6" w14:textId="2AE9BE85" w:rsidR="002C5D28" w:rsidRPr="00325D1F" w:rsidRDefault="002C5D28" w:rsidP="0096519C">
      <w:pPr>
        <w:pStyle w:val="PL"/>
      </w:pPr>
      <w:r w:rsidRPr="00325D1F">
        <w:t xml:space="preserve">    eutra-CGI-Reporting     </w:t>
      </w:r>
      <w:r w:rsidR="00B329AD" w:rsidRPr="00325D1F">
        <w:t xml:space="preserve"> </w:t>
      </w:r>
      <w:r w:rsidR="002A6B41" w:rsidRPr="00325D1F">
        <w:t xml:space="preserve">            </w:t>
      </w:r>
      <w:r w:rsidR="00B329AD" w:rsidRPr="00325D1F">
        <w:t xml:space="preserve">   </w:t>
      </w:r>
      <w:r w:rsidRPr="00777603">
        <w:rPr>
          <w:color w:val="993366"/>
        </w:rPr>
        <w:t>ENUMERATED</w:t>
      </w:r>
      <w:r w:rsidRPr="00325D1F">
        <w:t xml:space="preserve"> {supported}   </w:t>
      </w:r>
      <w:r w:rsidR="002A6B41" w:rsidRPr="00325D1F">
        <w:t xml:space="preserve">            </w:t>
      </w:r>
      <w:r w:rsidRPr="00325D1F">
        <w:t xml:space="preserve">   </w:t>
      </w:r>
      <w:r w:rsidRPr="00777603">
        <w:rPr>
          <w:color w:val="993366"/>
        </w:rPr>
        <w:t>OPTIONAL</w:t>
      </w:r>
      <w:r w:rsidRPr="00325D1F">
        <w:t>,</w:t>
      </w:r>
    </w:p>
    <w:p w14:paraId="0EAF397A" w14:textId="10FBE6A8" w:rsidR="002C5D28" w:rsidRPr="00325D1F" w:rsidRDefault="002C5D28" w:rsidP="0096519C">
      <w:pPr>
        <w:pStyle w:val="PL"/>
      </w:pPr>
      <w:r w:rsidRPr="00325D1F">
        <w:t xml:space="preserve">    nr-CGI-Reporting        </w:t>
      </w:r>
      <w:r w:rsidR="002A6B41" w:rsidRPr="00325D1F">
        <w:t xml:space="preserve">            </w:t>
      </w:r>
      <w:r w:rsidRPr="00325D1F">
        <w:t xml:space="preserve">    </w:t>
      </w:r>
      <w:r w:rsidRPr="00777603">
        <w:rPr>
          <w:color w:val="993366"/>
        </w:rPr>
        <w:t>ENUMERATED</w:t>
      </w:r>
      <w:r w:rsidRPr="00325D1F">
        <w:t xml:space="preserve"> {supported}  </w:t>
      </w:r>
      <w:r w:rsidR="002A6B41" w:rsidRPr="00325D1F">
        <w:t xml:space="preserve">            </w:t>
      </w:r>
      <w:r w:rsidRPr="00325D1F">
        <w:t xml:space="preserve">    </w:t>
      </w:r>
      <w:r w:rsidRPr="00777603">
        <w:rPr>
          <w:color w:val="993366"/>
        </w:rPr>
        <w:t>OPTIONAL</w:t>
      </w:r>
    </w:p>
    <w:p w14:paraId="733CC52C" w14:textId="77777777" w:rsidR="00B11449" w:rsidRPr="00325D1F" w:rsidRDefault="002C5D28" w:rsidP="0096519C">
      <w:pPr>
        <w:pStyle w:val="PL"/>
      </w:pPr>
      <w:r w:rsidRPr="00325D1F">
        <w:t xml:space="preserve">    ]]</w:t>
      </w:r>
      <w:r w:rsidR="00B11449" w:rsidRPr="00325D1F">
        <w:t>,</w:t>
      </w:r>
    </w:p>
    <w:p w14:paraId="7D65309A" w14:textId="77777777" w:rsidR="00B11449" w:rsidRPr="00325D1F" w:rsidRDefault="002F13FD" w:rsidP="0096519C">
      <w:pPr>
        <w:pStyle w:val="PL"/>
      </w:pPr>
      <w:r w:rsidRPr="00325D1F">
        <w:t xml:space="preserve">    </w:t>
      </w:r>
      <w:r w:rsidR="00B11449" w:rsidRPr="00325D1F">
        <w:t>[[</w:t>
      </w:r>
    </w:p>
    <w:p w14:paraId="2E067B75" w14:textId="45D5FC83" w:rsidR="00B11449" w:rsidRPr="00325D1F" w:rsidRDefault="002F13FD" w:rsidP="0096519C">
      <w:pPr>
        <w:pStyle w:val="PL"/>
      </w:pPr>
      <w:r w:rsidRPr="00325D1F">
        <w:t xml:space="preserve">    </w:t>
      </w:r>
      <w:r w:rsidR="00B11449" w:rsidRPr="00325D1F">
        <w:t xml:space="preserve">independentGapConfig     </w:t>
      </w:r>
      <w:r w:rsidR="002A6B41" w:rsidRPr="00325D1F">
        <w:t xml:space="preserve">            </w:t>
      </w:r>
      <w:r w:rsidR="00B11449" w:rsidRPr="00325D1F">
        <w:t xml:space="preserve">   </w:t>
      </w:r>
      <w:r w:rsidR="00B11449" w:rsidRPr="00777603">
        <w:rPr>
          <w:color w:val="993366"/>
        </w:rPr>
        <w:t>ENUMERATED</w:t>
      </w:r>
      <w:r w:rsidR="00B11449" w:rsidRPr="00325D1F">
        <w:t xml:space="preserve"> {supported}</w:t>
      </w:r>
      <w:r w:rsidR="00FA5AD5" w:rsidRPr="00325D1F">
        <w:t xml:space="preserve">      </w:t>
      </w:r>
      <w:r w:rsidR="00B329AD" w:rsidRPr="00325D1F">
        <w:t xml:space="preserve">            </w:t>
      </w:r>
      <w:r w:rsidR="00B11449" w:rsidRPr="00777603">
        <w:rPr>
          <w:color w:val="993366"/>
        </w:rPr>
        <w:t>OPTIONAL</w:t>
      </w:r>
      <w:r w:rsidR="00FA5AD5" w:rsidRPr="00325D1F">
        <w:t>,</w:t>
      </w:r>
    </w:p>
    <w:p w14:paraId="49BB068E" w14:textId="285E66B7" w:rsidR="00FA5AD5" w:rsidRPr="00325D1F" w:rsidRDefault="002F13FD" w:rsidP="0096519C">
      <w:pPr>
        <w:pStyle w:val="PL"/>
      </w:pPr>
      <w:r w:rsidRPr="00325D1F">
        <w:t xml:space="preserve">    </w:t>
      </w:r>
      <w:r w:rsidR="00FA5AD5" w:rsidRPr="00325D1F">
        <w:t xml:space="preserve">periodicEUTRA-MeasAndReport </w:t>
      </w:r>
      <w:r w:rsidR="002A6B41" w:rsidRPr="00325D1F">
        <w:t xml:space="preserve">            </w:t>
      </w:r>
      <w:r w:rsidR="00FA5AD5" w:rsidRPr="00777603">
        <w:rPr>
          <w:color w:val="993366"/>
        </w:rPr>
        <w:t>ENUMERATED</w:t>
      </w:r>
      <w:r w:rsidR="00FA5AD5" w:rsidRPr="00325D1F">
        <w:t xml:space="preserve"> {supported}      </w:t>
      </w:r>
      <w:r w:rsidR="00B329AD" w:rsidRPr="00325D1F">
        <w:t xml:space="preserve">            </w:t>
      </w:r>
      <w:r w:rsidR="00FA5AD5" w:rsidRPr="00777603">
        <w:rPr>
          <w:color w:val="993366"/>
        </w:rPr>
        <w:t>OPTIONAL</w:t>
      </w:r>
      <w:r w:rsidRPr="00325D1F">
        <w:t>,</w:t>
      </w:r>
    </w:p>
    <w:p w14:paraId="26F74144" w14:textId="2A89FECF" w:rsidR="002F13FD" w:rsidRPr="00325D1F" w:rsidRDefault="002F13FD" w:rsidP="0096519C">
      <w:pPr>
        <w:pStyle w:val="PL"/>
      </w:pPr>
      <w:r w:rsidRPr="00325D1F">
        <w:t xml:space="preserve">    handoverFR1-FR2           </w:t>
      </w:r>
      <w:r w:rsidR="002A6B41" w:rsidRPr="00325D1F">
        <w:t xml:space="preserve">            </w:t>
      </w:r>
      <w:r w:rsidRPr="00325D1F">
        <w:t xml:space="preserve">  </w:t>
      </w:r>
      <w:r w:rsidRPr="00777603">
        <w:rPr>
          <w:color w:val="993366"/>
        </w:rPr>
        <w:t>ENUMERATED</w:t>
      </w:r>
      <w:r w:rsidRPr="00325D1F">
        <w:t xml:space="preserve"> {supported}      </w:t>
      </w:r>
      <w:r w:rsidR="00B329AD" w:rsidRPr="00325D1F">
        <w:t xml:space="preserve">            </w:t>
      </w:r>
      <w:r w:rsidRPr="00777603">
        <w:rPr>
          <w:color w:val="993366"/>
        </w:rPr>
        <w:t>OPTIONAL</w:t>
      </w:r>
      <w:r w:rsidR="00B329AD" w:rsidRPr="00325D1F">
        <w:t>,</w:t>
      </w:r>
    </w:p>
    <w:p w14:paraId="768F92B6" w14:textId="4D81C1B9" w:rsidR="00B329AD" w:rsidRPr="00325D1F" w:rsidRDefault="00B329AD" w:rsidP="0096519C">
      <w:pPr>
        <w:pStyle w:val="PL"/>
      </w:pPr>
      <w:r w:rsidRPr="00325D1F">
        <w:t xml:space="preserve">    maxNumberCSI-RS-RRM-RS-SINR</w:t>
      </w:r>
      <w:r w:rsidR="002A6B41" w:rsidRPr="00325D1F">
        <w:t xml:space="preserve">            </w:t>
      </w:r>
      <w:r w:rsidRPr="00325D1F">
        <w:t xml:space="preserve"> </w:t>
      </w:r>
      <w:r w:rsidRPr="00777603">
        <w:rPr>
          <w:color w:val="993366"/>
        </w:rPr>
        <w:t>ENUMERATED</w:t>
      </w:r>
      <w:r w:rsidRPr="00325D1F">
        <w:t xml:space="preserve"> {n4, n8, n16, n32, n64, n96} </w:t>
      </w:r>
      <w:r w:rsidRPr="00777603">
        <w:rPr>
          <w:color w:val="993366"/>
        </w:rPr>
        <w:t>OPTIONAL</w:t>
      </w:r>
    </w:p>
    <w:p w14:paraId="59AD8E0C" w14:textId="48856B61" w:rsidR="00D66B4B" w:rsidRPr="00325D1F" w:rsidRDefault="002F13FD" w:rsidP="0096519C">
      <w:pPr>
        <w:pStyle w:val="PL"/>
      </w:pPr>
      <w:r w:rsidRPr="00325D1F">
        <w:t xml:space="preserve">    </w:t>
      </w:r>
      <w:r w:rsidR="00B11449" w:rsidRPr="00325D1F">
        <w:t>]]</w:t>
      </w:r>
      <w:r w:rsidR="00D66B4B" w:rsidRPr="00325D1F">
        <w:t>,</w:t>
      </w:r>
    </w:p>
    <w:p w14:paraId="722F37ED" w14:textId="0DAC46AD" w:rsidR="00D66B4B" w:rsidRPr="00325D1F" w:rsidRDefault="00D66B4B" w:rsidP="0096519C">
      <w:pPr>
        <w:pStyle w:val="PL"/>
      </w:pPr>
      <w:r w:rsidRPr="00325D1F">
        <w:t xml:space="preserve">    [[</w:t>
      </w:r>
    </w:p>
    <w:p w14:paraId="18816993" w14:textId="6EBB51EA" w:rsidR="00D66B4B" w:rsidRPr="00325D1F" w:rsidRDefault="00D66B4B" w:rsidP="0096519C">
      <w:pPr>
        <w:pStyle w:val="PL"/>
      </w:pPr>
      <w:r w:rsidRPr="00325D1F">
        <w:t xml:space="preserve">    nr-CGI-Reporting-ENDC</w:t>
      </w:r>
      <w:r w:rsidR="002A6B41" w:rsidRPr="00325D1F">
        <w:t xml:space="preserve">            </w:t>
      </w:r>
      <w:r w:rsidRPr="00325D1F">
        <w:t xml:space="preserve">       </w:t>
      </w:r>
      <w:r w:rsidRPr="00777603">
        <w:rPr>
          <w:color w:val="993366"/>
        </w:rPr>
        <w:t>ENUMERATED</w:t>
      </w:r>
      <w:r w:rsidRPr="00325D1F">
        <w:t xml:space="preserve"> {supported}      </w:t>
      </w:r>
      <w:r w:rsidR="0089201F" w:rsidRPr="00325D1F">
        <w:t xml:space="preserve">            </w:t>
      </w:r>
      <w:r w:rsidRPr="00777603">
        <w:rPr>
          <w:color w:val="993366"/>
        </w:rPr>
        <w:t>OPTIONAL</w:t>
      </w:r>
    </w:p>
    <w:p w14:paraId="7CFC351E" w14:textId="4399B440" w:rsidR="002C5D28" w:rsidRDefault="00D66B4B" w:rsidP="0096519C">
      <w:pPr>
        <w:pStyle w:val="PL"/>
        <w:rPr>
          <w:ins w:id="20" w:author="Huawei" w:date="2020-02-16T17:16:00Z"/>
        </w:rPr>
      </w:pPr>
      <w:r w:rsidRPr="00325D1F">
        <w:t xml:space="preserve">    ]]</w:t>
      </w:r>
      <w:ins w:id="21" w:author="Huawei" w:date="2020-02-16T17:16:00Z">
        <w:r w:rsidR="00DA5207">
          <w:t>,</w:t>
        </w:r>
      </w:ins>
    </w:p>
    <w:p w14:paraId="7F3C33BC" w14:textId="1E4AFF27" w:rsidR="00DA5207" w:rsidRDefault="00DA5207" w:rsidP="0096519C">
      <w:pPr>
        <w:pStyle w:val="PL"/>
        <w:rPr>
          <w:ins w:id="22" w:author="Huawei" w:date="2020-02-16T17:16:00Z"/>
        </w:rPr>
      </w:pPr>
      <w:ins w:id="23" w:author="Huawei" w:date="2020-02-16T17:16:00Z">
        <w:r>
          <w:t xml:space="preserve">    [[</w:t>
        </w:r>
      </w:ins>
    </w:p>
    <w:p w14:paraId="7AA4C5F3" w14:textId="4EF015CE" w:rsidR="00DA5207" w:rsidRDefault="00DA5207" w:rsidP="0096519C">
      <w:pPr>
        <w:pStyle w:val="PL"/>
        <w:rPr>
          <w:ins w:id="24" w:author="Huawei" w:date="2020-02-16T17:17:00Z"/>
          <w:color w:val="993366"/>
        </w:rPr>
      </w:pPr>
      <w:ins w:id="25" w:author="Huawei" w:date="2020-02-16T17:17:00Z">
        <w:r>
          <w:t xml:space="preserve">    </w:t>
        </w:r>
        <w:r w:rsidRPr="00DA5207">
          <w:t>idle-inactive-MeasReport-r16</w:t>
        </w:r>
        <w:r w:rsidRPr="00325D1F">
          <w:t xml:space="preserve">            </w:t>
        </w:r>
        <w:r w:rsidRPr="00777603">
          <w:rPr>
            <w:color w:val="993366"/>
          </w:rPr>
          <w:t>ENUMERATED</w:t>
        </w:r>
        <w:r w:rsidRPr="00325D1F">
          <w:t xml:space="preserve"> {supported}                  </w:t>
        </w:r>
        <w:r w:rsidRPr="00777603">
          <w:rPr>
            <w:color w:val="993366"/>
          </w:rPr>
          <w:t>OPTIONAL</w:t>
        </w:r>
        <w:r>
          <w:rPr>
            <w:color w:val="993366"/>
          </w:rPr>
          <w:t>,</w:t>
        </w:r>
      </w:ins>
    </w:p>
    <w:p w14:paraId="4204D870" w14:textId="28477301" w:rsidR="00DA5207" w:rsidRDefault="00DA5207" w:rsidP="0096519C">
      <w:pPr>
        <w:pStyle w:val="PL"/>
        <w:rPr>
          <w:ins w:id="26" w:author="Huawei" w:date="2020-02-16T17:17:00Z"/>
          <w:color w:val="993366"/>
        </w:rPr>
      </w:pPr>
      <w:ins w:id="27" w:author="Huawei" w:date="2020-02-16T17:17:00Z">
        <w:r>
          <w:rPr>
            <w:color w:val="993366"/>
          </w:rPr>
          <w:t xml:space="preserve">    </w:t>
        </w:r>
        <w:r w:rsidRPr="00DA5207">
          <w:rPr>
            <w:color w:val="993366"/>
          </w:rPr>
          <w:t>idle-inactive-ValidityArea-r16</w:t>
        </w:r>
        <w:r w:rsidRPr="00325D1F">
          <w:t xml:space="preserve">          </w:t>
        </w:r>
        <w:r w:rsidRPr="00777603">
          <w:rPr>
            <w:color w:val="993366"/>
          </w:rPr>
          <w:t>ENUMERATED</w:t>
        </w:r>
        <w:r w:rsidRPr="00325D1F">
          <w:t xml:space="preserve"> {supported}                  </w:t>
        </w:r>
        <w:r w:rsidRPr="00777603">
          <w:rPr>
            <w:color w:val="993366"/>
          </w:rPr>
          <w:t>OPTIONAL</w:t>
        </w:r>
        <w:bookmarkStart w:id="28" w:name="_GoBack"/>
        <w:bookmarkEnd w:id="28"/>
      </w:ins>
    </w:p>
    <w:p w14:paraId="1FA38507" w14:textId="2096E5E9" w:rsidR="00DA5207" w:rsidRPr="00325D1F" w:rsidRDefault="0086757A" w:rsidP="0096519C">
      <w:pPr>
        <w:pStyle w:val="PL"/>
      </w:pPr>
      <w:ins w:id="29" w:author="Huawei" w:date="2020-02-16T17:18:00Z">
        <w:r>
          <w:t xml:space="preserve">    ]]</w:t>
        </w:r>
      </w:ins>
    </w:p>
    <w:p w14:paraId="728EBA67" w14:textId="77777777" w:rsidR="002C5D28" w:rsidRPr="00325D1F" w:rsidRDefault="002C5D28" w:rsidP="0096519C">
      <w:pPr>
        <w:pStyle w:val="PL"/>
      </w:pPr>
      <w:r w:rsidRPr="00325D1F">
        <w:t>}</w:t>
      </w:r>
    </w:p>
    <w:p w14:paraId="68920105" w14:textId="77777777" w:rsidR="002C5D28" w:rsidRPr="00325D1F" w:rsidRDefault="002C5D28" w:rsidP="0096519C">
      <w:pPr>
        <w:pStyle w:val="PL"/>
      </w:pPr>
    </w:p>
    <w:p w14:paraId="443E038B" w14:textId="77777777" w:rsidR="002C5D28" w:rsidRPr="00325D1F" w:rsidRDefault="002C5D28" w:rsidP="0096519C">
      <w:pPr>
        <w:pStyle w:val="PL"/>
      </w:pPr>
      <w:r w:rsidRPr="00325D1F">
        <w:t xml:space="preserve">MeasAndMobParametersXDD-Diff ::=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1A1AC676" w14:textId="0272FE20" w:rsidR="002C5D28" w:rsidRPr="00325D1F" w:rsidRDefault="002C5D28" w:rsidP="0096519C">
      <w:pPr>
        <w:pStyle w:val="PL"/>
      </w:pPr>
      <w:r w:rsidRPr="00325D1F">
        <w:t xml:space="preserve">    intraAndInterF-MeasAndReport        </w:t>
      </w:r>
      <w:r w:rsidRPr="00777603">
        <w:rPr>
          <w:color w:val="993366"/>
        </w:rPr>
        <w:t>ENUMERATED</w:t>
      </w:r>
      <w:r w:rsidRPr="00325D1F">
        <w:t xml:space="preserve"> {supported}  </w:t>
      </w:r>
      <w:r w:rsidR="0089201F" w:rsidRPr="00325D1F">
        <w:t xml:space="preserve">                    </w:t>
      </w:r>
      <w:r w:rsidRPr="00777603">
        <w:rPr>
          <w:color w:val="993366"/>
        </w:rPr>
        <w:t>OPTIONAL</w:t>
      </w:r>
      <w:r w:rsidRPr="00325D1F">
        <w:t>,</w:t>
      </w:r>
    </w:p>
    <w:p w14:paraId="103C63FA" w14:textId="7DCECCD1" w:rsidR="002C5D28" w:rsidRPr="00325D1F" w:rsidRDefault="002C5D28" w:rsidP="0096519C">
      <w:pPr>
        <w:pStyle w:val="PL"/>
      </w:pPr>
      <w:r w:rsidRPr="00325D1F">
        <w:t xml:space="preserve">    eventA-MeasAndReport                </w:t>
      </w:r>
      <w:r w:rsidRPr="00777603">
        <w:rPr>
          <w:color w:val="993366"/>
        </w:rPr>
        <w:t>ENUMERATED</w:t>
      </w:r>
      <w:r w:rsidRPr="00325D1F">
        <w:t xml:space="preserve"> {supported}  </w:t>
      </w:r>
      <w:r w:rsidR="0089201F" w:rsidRPr="00325D1F">
        <w:t xml:space="preserve">                    </w:t>
      </w:r>
      <w:r w:rsidRPr="00777603">
        <w:rPr>
          <w:color w:val="993366"/>
        </w:rPr>
        <w:t>OPTIONAL</w:t>
      </w:r>
      <w:r w:rsidRPr="00325D1F">
        <w:t>,</w:t>
      </w:r>
    </w:p>
    <w:p w14:paraId="77D42FC1" w14:textId="77777777" w:rsidR="002C5D28" w:rsidRPr="00325D1F" w:rsidRDefault="002C5D28" w:rsidP="0096519C">
      <w:pPr>
        <w:pStyle w:val="PL"/>
      </w:pPr>
      <w:r w:rsidRPr="00325D1F">
        <w:t xml:space="preserve">    ...,</w:t>
      </w:r>
    </w:p>
    <w:p w14:paraId="2238F953" w14:textId="77777777" w:rsidR="002C5D28" w:rsidRPr="00325D1F" w:rsidRDefault="002C5D28" w:rsidP="0096519C">
      <w:pPr>
        <w:pStyle w:val="PL"/>
      </w:pPr>
      <w:r w:rsidRPr="00325D1F">
        <w:t xml:space="preserve">    [[</w:t>
      </w:r>
    </w:p>
    <w:p w14:paraId="7EC1A284" w14:textId="6AE612BC" w:rsidR="002C5D28" w:rsidRPr="00325D1F" w:rsidRDefault="002C5D28" w:rsidP="0096519C">
      <w:pPr>
        <w:pStyle w:val="PL"/>
      </w:pPr>
      <w:r w:rsidRPr="00325D1F">
        <w:t xml:space="preserve">    handoverInterF           </w:t>
      </w:r>
      <w:r w:rsidR="002A6B41" w:rsidRPr="00325D1F">
        <w:t xml:space="preserve">        </w:t>
      </w:r>
      <w:r w:rsidRPr="00325D1F">
        <w:t xml:space="preserve">   </w:t>
      </w:r>
      <w:r w:rsidRPr="00777603">
        <w:rPr>
          <w:color w:val="993366"/>
        </w:rPr>
        <w:t>ENUMERATED</w:t>
      </w:r>
      <w:r w:rsidRPr="00325D1F">
        <w:t xml:space="preserve"> {supported}  </w:t>
      </w:r>
      <w:r w:rsidR="0089201F" w:rsidRPr="00325D1F">
        <w:t xml:space="preserve">                    </w:t>
      </w:r>
      <w:r w:rsidRPr="00777603">
        <w:rPr>
          <w:color w:val="993366"/>
        </w:rPr>
        <w:t>OPTIONAL</w:t>
      </w:r>
      <w:r w:rsidRPr="00325D1F">
        <w:t>,</w:t>
      </w:r>
    </w:p>
    <w:p w14:paraId="65849916" w14:textId="44B05B8B" w:rsidR="002C5D28" w:rsidRPr="00325D1F" w:rsidRDefault="002C5D28" w:rsidP="0096519C">
      <w:pPr>
        <w:pStyle w:val="PL"/>
      </w:pPr>
      <w:r w:rsidRPr="00325D1F">
        <w:t xml:space="preserve">    handoverLTE</w:t>
      </w:r>
      <w:r w:rsidR="00790E5C" w:rsidRPr="00325D1F">
        <w:t>-EPC</w:t>
      </w:r>
      <w:r w:rsidRPr="00325D1F">
        <w:t xml:space="preserve">        </w:t>
      </w:r>
      <w:r w:rsidR="002A6B41" w:rsidRPr="00325D1F">
        <w:t xml:space="preserve">        </w:t>
      </w:r>
      <w:r w:rsidRPr="00325D1F">
        <w:t xml:space="preserve">     </w:t>
      </w:r>
      <w:r w:rsidRPr="00777603">
        <w:rPr>
          <w:color w:val="993366"/>
        </w:rPr>
        <w:t>ENUMERATED</w:t>
      </w:r>
      <w:r w:rsidRPr="00325D1F">
        <w:t xml:space="preserve"> {supported}  </w:t>
      </w:r>
      <w:r w:rsidR="0089201F" w:rsidRPr="00325D1F">
        <w:t xml:space="preserve">                    </w:t>
      </w:r>
      <w:r w:rsidRPr="00777603">
        <w:rPr>
          <w:color w:val="993366"/>
        </w:rPr>
        <w:t>OPTIONAL</w:t>
      </w:r>
      <w:r w:rsidRPr="00325D1F">
        <w:t>,</w:t>
      </w:r>
    </w:p>
    <w:p w14:paraId="2AF1DA01" w14:textId="7C469130" w:rsidR="002C5D28" w:rsidRPr="00325D1F" w:rsidRDefault="002C5D28" w:rsidP="0096519C">
      <w:pPr>
        <w:pStyle w:val="PL"/>
      </w:pPr>
      <w:r w:rsidRPr="00325D1F">
        <w:t xml:space="preserve">    handoverLTE</w:t>
      </w:r>
      <w:r w:rsidR="00790E5C" w:rsidRPr="00325D1F">
        <w:t>-5GC</w:t>
      </w:r>
      <w:r w:rsidRPr="00325D1F">
        <w:t xml:space="preserve">      </w:t>
      </w:r>
      <w:r w:rsidR="002A6B41" w:rsidRPr="00325D1F">
        <w:t xml:space="preserve">        </w:t>
      </w:r>
      <w:r w:rsidRPr="00325D1F">
        <w:t xml:space="preserve">       </w:t>
      </w:r>
      <w:r w:rsidRPr="00777603">
        <w:rPr>
          <w:color w:val="993366"/>
        </w:rPr>
        <w:t>ENUMERATED</w:t>
      </w:r>
      <w:r w:rsidRPr="00325D1F">
        <w:t xml:space="preserve"> {supported}  </w:t>
      </w:r>
      <w:r w:rsidR="0089201F" w:rsidRPr="00325D1F">
        <w:t xml:space="preserve">                    </w:t>
      </w:r>
      <w:r w:rsidRPr="00777603">
        <w:rPr>
          <w:color w:val="993366"/>
        </w:rPr>
        <w:t>OPTIONAL</w:t>
      </w:r>
    </w:p>
    <w:p w14:paraId="3389C2BD" w14:textId="69578C4C" w:rsidR="001A079E" w:rsidRPr="00325D1F" w:rsidRDefault="002C5D28" w:rsidP="0096519C">
      <w:pPr>
        <w:pStyle w:val="PL"/>
      </w:pPr>
      <w:r w:rsidRPr="00325D1F">
        <w:lastRenderedPageBreak/>
        <w:t xml:space="preserve">    ]]</w:t>
      </w:r>
      <w:r w:rsidR="001A079E" w:rsidRPr="00325D1F">
        <w:t>,</w:t>
      </w:r>
    </w:p>
    <w:p w14:paraId="47009BB6" w14:textId="77777777" w:rsidR="001A079E" w:rsidRPr="00325D1F" w:rsidRDefault="001A079E" w:rsidP="0096519C">
      <w:pPr>
        <w:pStyle w:val="PL"/>
      </w:pPr>
      <w:r w:rsidRPr="00325D1F">
        <w:t xml:space="preserve">    [[</w:t>
      </w:r>
    </w:p>
    <w:p w14:paraId="7D6260CB" w14:textId="738B35B1" w:rsidR="001A079E" w:rsidRPr="00325D1F" w:rsidRDefault="001A079E" w:rsidP="0096519C">
      <w:pPr>
        <w:pStyle w:val="PL"/>
      </w:pPr>
      <w:r w:rsidRPr="00325D1F">
        <w:t xml:space="preserve">    sftd-MeasNR-Neigh                   </w:t>
      </w:r>
      <w:r w:rsidRPr="00777603">
        <w:rPr>
          <w:color w:val="993366"/>
        </w:rPr>
        <w:t>ENUMERATED</w:t>
      </w:r>
      <w:r w:rsidRPr="00325D1F">
        <w:t xml:space="preserve"> {supported}  </w:t>
      </w:r>
      <w:r w:rsidR="0089201F" w:rsidRPr="00325D1F">
        <w:t xml:space="preserve">                    </w:t>
      </w:r>
      <w:r w:rsidRPr="00777603">
        <w:rPr>
          <w:color w:val="993366"/>
        </w:rPr>
        <w:t>OPTIONAL</w:t>
      </w:r>
      <w:r w:rsidRPr="00325D1F">
        <w:t>,</w:t>
      </w:r>
    </w:p>
    <w:p w14:paraId="4228371E" w14:textId="36598459" w:rsidR="001A079E" w:rsidRPr="00325D1F" w:rsidRDefault="001A079E" w:rsidP="0096519C">
      <w:pPr>
        <w:pStyle w:val="PL"/>
      </w:pPr>
      <w:r w:rsidRPr="00325D1F">
        <w:t xml:space="preserve">    sftd-MeasNR-Neigh-DRX               </w:t>
      </w:r>
      <w:r w:rsidRPr="00777603">
        <w:rPr>
          <w:color w:val="993366"/>
        </w:rPr>
        <w:t>ENUMERATED</w:t>
      </w:r>
      <w:r w:rsidRPr="00325D1F">
        <w:t xml:space="preserve"> {supported}  </w:t>
      </w:r>
      <w:r w:rsidR="0089201F" w:rsidRPr="00325D1F">
        <w:t xml:space="preserve">                    </w:t>
      </w:r>
      <w:r w:rsidRPr="00777603">
        <w:rPr>
          <w:color w:val="993366"/>
        </w:rPr>
        <w:t>OPTIONAL</w:t>
      </w:r>
    </w:p>
    <w:p w14:paraId="1B451941" w14:textId="1BD75EFB" w:rsidR="002C5D28" w:rsidRPr="00325D1F" w:rsidRDefault="001A079E" w:rsidP="0096519C">
      <w:pPr>
        <w:pStyle w:val="PL"/>
      </w:pPr>
      <w:r w:rsidRPr="00325D1F">
        <w:t xml:space="preserve">    ]]</w:t>
      </w:r>
    </w:p>
    <w:p w14:paraId="44E691A1" w14:textId="77777777" w:rsidR="002C5D28" w:rsidRPr="00325D1F" w:rsidRDefault="002C5D28" w:rsidP="0096519C">
      <w:pPr>
        <w:pStyle w:val="PL"/>
      </w:pPr>
      <w:r w:rsidRPr="00325D1F">
        <w:t>}</w:t>
      </w:r>
    </w:p>
    <w:p w14:paraId="5C6D9E1C" w14:textId="77777777" w:rsidR="002C5D28" w:rsidRPr="00325D1F" w:rsidRDefault="002C5D28" w:rsidP="0096519C">
      <w:pPr>
        <w:pStyle w:val="PL"/>
      </w:pPr>
    </w:p>
    <w:p w14:paraId="74578317" w14:textId="77777777" w:rsidR="002C5D28" w:rsidRPr="00325D1F" w:rsidRDefault="002C5D28" w:rsidP="0096519C">
      <w:pPr>
        <w:pStyle w:val="PL"/>
      </w:pPr>
      <w:r w:rsidRPr="00325D1F">
        <w:t xml:space="preserve">MeasAndMobParametersFRX-Diff ::=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5C4D1146" w14:textId="51A42C67" w:rsidR="002C5D28" w:rsidRPr="00325D1F" w:rsidRDefault="002C5D28" w:rsidP="0096519C">
      <w:pPr>
        <w:pStyle w:val="PL"/>
      </w:pPr>
      <w:r w:rsidRPr="00325D1F">
        <w:t xml:space="preserve">    ss-SINR-Meas             </w:t>
      </w:r>
      <w:r w:rsidR="002A6B41" w:rsidRPr="00325D1F">
        <w:t xml:space="preserve">        </w:t>
      </w:r>
      <w:r w:rsidRPr="00325D1F">
        <w:t xml:space="preserve">           </w:t>
      </w:r>
      <w:r w:rsidRPr="00777603">
        <w:rPr>
          <w:color w:val="993366"/>
        </w:rPr>
        <w:t>ENUMERATED</w:t>
      </w:r>
      <w:r w:rsidRPr="00325D1F">
        <w:t xml:space="preserve"> {supported}      </w:t>
      </w:r>
      <w:r w:rsidR="0089201F" w:rsidRPr="00325D1F">
        <w:t xml:space="preserve">        </w:t>
      </w:r>
      <w:r w:rsidRPr="00777603">
        <w:rPr>
          <w:color w:val="993366"/>
        </w:rPr>
        <w:t>OPTIONAL</w:t>
      </w:r>
      <w:r w:rsidRPr="00325D1F">
        <w:t>,</w:t>
      </w:r>
    </w:p>
    <w:p w14:paraId="139C9774" w14:textId="75490F19" w:rsidR="002C5D28" w:rsidRPr="00325D1F" w:rsidRDefault="002C5D28" w:rsidP="0096519C">
      <w:pPr>
        <w:pStyle w:val="PL"/>
      </w:pPr>
      <w:r w:rsidRPr="00325D1F">
        <w:t xml:space="preserve">    csi-RSRP-AndRSRQ-MeasWithSSB   </w:t>
      </w:r>
      <w:r w:rsidR="002A6B41" w:rsidRPr="00325D1F">
        <w:t xml:space="preserve">        </w:t>
      </w:r>
      <w:r w:rsidRPr="00325D1F">
        <w:t xml:space="preserve">     </w:t>
      </w:r>
      <w:r w:rsidRPr="00777603">
        <w:rPr>
          <w:color w:val="993366"/>
        </w:rPr>
        <w:t>ENUMERATED</w:t>
      </w:r>
      <w:r w:rsidRPr="00325D1F">
        <w:t xml:space="preserve"> {supported}    </w:t>
      </w:r>
      <w:r w:rsidR="0089201F" w:rsidRPr="00325D1F">
        <w:t xml:space="preserve">        </w:t>
      </w:r>
      <w:r w:rsidRPr="00325D1F">
        <w:t xml:space="preserve">  </w:t>
      </w:r>
      <w:r w:rsidRPr="00777603">
        <w:rPr>
          <w:color w:val="993366"/>
        </w:rPr>
        <w:t>OPTIONAL</w:t>
      </w:r>
      <w:r w:rsidRPr="00325D1F">
        <w:t>,</w:t>
      </w:r>
    </w:p>
    <w:p w14:paraId="796AFBA1" w14:textId="6C5B1E3E" w:rsidR="002C5D28" w:rsidRPr="00325D1F" w:rsidRDefault="002C5D28" w:rsidP="0096519C">
      <w:pPr>
        <w:pStyle w:val="PL"/>
      </w:pPr>
      <w:r w:rsidRPr="00325D1F">
        <w:t xml:space="preserve">    csi-RSRP-AndRSRQ-MeasWithoutSSB  </w:t>
      </w:r>
      <w:r w:rsidR="002A6B41" w:rsidRPr="00325D1F">
        <w:t xml:space="preserve">        </w:t>
      </w:r>
      <w:r w:rsidRPr="00325D1F">
        <w:t xml:space="preserve">   </w:t>
      </w:r>
      <w:r w:rsidRPr="00777603">
        <w:rPr>
          <w:color w:val="993366"/>
        </w:rPr>
        <w:t>ENUMERATED</w:t>
      </w:r>
      <w:r w:rsidRPr="00325D1F">
        <w:t xml:space="preserve"> {supported} </w:t>
      </w:r>
      <w:r w:rsidR="0089201F" w:rsidRPr="00325D1F">
        <w:t xml:space="preserve">        </w:t>
      </w:r>
      <w:r w:rsidRPr="00325D1F">
        <w:t xml:space="preserve">     </w:t>
      </w:r>
      <w:r w:rsidRPr="00777603">
        <w:rPr>
          <w:color w:val="993366"/>
        </w:rPr>
        <w:t>OPTIONAL</w:t>
      </w:r>
      <w:r w:rsidRPr="00325D1F">
        <w:t>,</w:t>
      </w:r>
    </w:p>
    <w:p w14:paraId="18443C10" w14:textId="008FD55A" w:rsidR="002C5D28" w:rsidRPr="00325D1F" w:rsidRDefault="002C5D28" w:rsidP="0096519C">
      <w:pPr>
        <w:pStyle w:val="PL"/>
      </w:pPr>
      <w:r w:rsidRPr="00325D1F">
        <w:t xml:space="preserve">    csi-SINR-Meas                     </w:t>
      </w:r>
      <w:r w:rsidR="002A6B41" w:rsidRPr="00325D1F">
        <w:t xml:space="preserve">        </w:t>
      </w:r>
      <w:r w:rsidRPr="00325D1F">
        <w:t xml:space="preserve">  </w:t>
      </w:r>
      <w:r w:rsidRPr="00777603">
        <w:rPr>
          <w:color w:val="993366"/>
        </w:rPr>
        <w:t>ENUMERATED</w:t>
      </w:r>
      <w:r w:rsidRPr="00325D1F">
        <w:t xml:space="preserve"> {supported}     </w:t>
      </w:r>
      <w:r w:rsidR="0089201F" w:rsidRPr="00325D1F">
        <w:t xml:space="preserve">        </w:t>
      </w:r>
      <w:r w:rsidRPr="00325D1F">
        <w:t xml:space="preserve"> </w:t>
      </w:r>
      <w:r w:rsidRPr="00777603">
        <w:rPr>
          <w:color w:val="993366"/>
        </w:rPr>
        <w:t>OPTIONAL</w:t>
      </w:r>
      <w:r w:rsidRPr="00325D1F">
        <w:t>,</w:t>
      </w:r>
    </w:p>
    <w:p w14:paraId="0CC0ECEF" w14:textId="641B2BCE" w:rsidR="002C5D28" w:rsidRPr="00325D1F" w:rsidRDefault="002C5D28" w:rsidP="0096519C">
      <w:pPr>
        <w:pStyle w:val="PL"/>
      </w:pPr>
      <w:r w:rsidRPr="00325D1F">
        <w:t xml:space="preserve">    csi-RS-RLM                    </w:t>
      </w:r>
      <w:r w:rsidR="002A6B41" w:rsidRPr="00325D1F">
        <w:t xml:space="preserve">        </w:t>
      </w:r>
      <w:r w:rsidRPr="00325D1F">
        <w:t xml:space="preserve">      </w:t>
      </w:r>
      <w:r w:rsidRPr="00777603">
        <w:rPr>
          <w:color w:val="993366"/>
        </w:rPr>
        <w:t>ENUMERATED</w:t>
      </w:r>
      <w:r w:rsidRPr="00325D1F">
        <w:t xml:space="preserve"> {supported}     </w:t>
      </w:r>
      <w:r w:rsidR="0089201F" w:rsidRPr="00325D1F">
        <w:t xml:space="preserve">        </w:t>
      </w:r>
      <w:r w:rsidRPr="00325D1F">
        <w:t xml:space="preserve"> </w:t>
      </w:r>
      <w:r w:rsidRPr="00777603">
        <w:rPr>
          <w:color w:val="993366"/>
        </w:rPr>
        <w:t>OPTIONAL</w:t>
      </w:r>
      <w:r w:rsidRPr="00325D1F">
        <w:t>,</w:t>
      </w:r>
    </w:p>
    <w:p w14:paraId="604E4C5D" w14:textId="77777777" w:rsidR="002C5D28" w:rsidRPr="00325D1F" w:rsidRDefault="002C5D28" w:rsidP="0096519C">
      <w:pPr>
        <w:pStyle w:val="PL"/>
      </w:pPr>
      <w:r w:rsidRPr="00325D1F">
        <w:t xml:space="preserve">    ...,</w:t>
      </w:r>
    </w:p>
    <w:p w14:paraId="36D466D3" w14:textId="77777777" w:rsidR="002C5D28" w:rsidRPr="00325D1F" w:rsidRDefault="002C5D28" w:rsidP="0096519C">
      <w:pPr>
        <w:pStyle w:val="PL"/>
      </w:pPr>
      <w:r w:rsidRPr="00325D1F">
        <w:t xml:space="preserve">    [[</w:t>
      </w:r>
    </w:p>
    <w:p w14:paraId="0D797ABB" w14:textId="265203F7" w:rsidR="002C5D28" w:rsidRPr="00325D1F" w:rsidRDefault="002C5D28" w:rsidP="0096519C">
      <w:pPr>
        <w:pStyle w:val="PL"/>
      </w:pPr>
      <w:r w:rsidRPr="00325D1F">
        <w:t xml:space="preserve">    handoverInterF           </w:t>
      </w:r>
      <w:r w:rsidR="002A6B41" w:rsidRPr="00325D1F">
        <w:t xml:space="preserve">                </w:t>
      </w:r>
      <w:r w:rsidRPr="00325D1F">
        <w:t xml:space="preserve">   </w:t>
      </w:r>
      <w:r w:rsidRPr="00777603">
        <w:rPr>
          <w:color w:val="993366"/>
        </w:rPr>
        <w:t>ENUMERATED</w:t>
      </w:r>
      <w:r w:rsidRPr="00325D1F">
        <w:t xml:space="preserve"> {supported} </w:t>
      </w:r>
      <w:r w:rsidR="0089201F" w:rsidRPr="00325D1F">
        <w:t xml:space="preserve">            </w:t>
      </w:r>
      <w:r w:rsidRPr="00325D1F">
        <w:t xml:space="preserve"> </w:t>
      </w:r>
      <w:r w:rsidRPr="00777603">
        <w:rPr>
          <w:color w:val="993366"/>
        </w:rPr>
        <w:t>OPTIONAL</w:t>
      </w:r>
      <w:r w:rsidRPr="00325D1F">
        <w:t>,</w:t>
      </w:r>
    </w:p>
    <w:p w14:paraId="086615C1" w14:textId="0BFF8458" w:rsidR="002C5D28" w:rsidRPr="00325D1F" w:rsidRDefault="002C5D28" w:rsidP="0096519C">
      <w:pPr>
        <w:pStyle w:val="PL"/>
      </w:pPr>
      <w:r w:rsidRPr="00325D1F">
        <w:t xml:space="preserve">    handoverLTE</w:t>
      </w:r>
      <w:r w:rsidR="00D43131" w:rsidRPr="00325D1F">
        <w:t>-EPC</w:t>
      </w:r>
      <w:r w:rsidRPr="00325D1F">
        <w:t xml:space="preserve">        </w:t>
      </w:r>
      <w:r w:rsidR="002A6B41" w:rsidRPr="00325D1F">
        <w:t xml:space="preserve">                </w:t>
      </w:r>
      <w:r w:rsidRPr="00325D1F">
        <w:t xml:space="preserve"> </w:t>
      </w:r>
      <w:r w:rsidR="00F63F10" w:rsidRPr="00325D1F">
        <w:t xml:space="preserve">    </w:t>
      </w:r>
      <w:r w:rsidRPr="00777603">
        <w:rPr>
          <w:color w:val="993366"/>
        </w:rPr>
        <w:t>ENUMERATED</w:t>
      </w:r>
      <w:r w:rsidRPr="00325D1F">
        <w:t xml:space="preserve"> {supported} </w:t>
      </w:r>
      <w:r w:rsidR="0089201F" w:rsidRPr="00325D1F">
        <w:t xml:space="preserve">            </w:t>
      </w:r>
      <w:r w:rsidRPr="00325D1F">
        <w:t xml:space="preserve"> </w:t>
      </w:r>
      <w:r w:rsidRPr="00777603">
        <w:rPr>
          <w:color w:val="993366"/>
        </w:rPr>
        <w:t>OPTIONAL</w:t>
      </w:r>
      <w:r w:rsidRPr="00325D1F">
        <w:t>,</w:t>
      </w:r>
    </w:p>
    <w:p w14:paraId="4F5D3AF8" w14:textId="2EF40269" w:rsidR="002C5D28" w:rsidRPr="00325D1F" w:rsidRDefault="002C5D28" w:rsidP="0096519C">
      <w:pPr>
        <w:pStyle w:val="PL"/>
      </w:pPr>
      <w:r w:rsidRPr="00325D1F">
        <w:t xml:space="preserve">    handoverLTE</w:t>
      </w:r>
      <w:r w:rsidR="00D43131" w:rsidRPr="00325D1F">
        <w:t>-5GC</w:t>
      </w:r>
      <w:r w:rsidRPr="00325D1F">
        <w:t xml:space="preserve">     </w:t>
      </w:r>
      <w:r w:rsidR="002A6B41" w:rsidRPr="00325D1F">
        <w:t xml:space="preserve">                </w:t>
      </w:r>
      <w:r w:rsidRPr="00325D1F">
        <w:t xml:space="preserve">        </w:t>
      </w:r>
      <w:r w:rsidRPr="00777603">
        <w:rPr>
          <w:color w:val="993366"/>
        </w:rPr>
        <w:t>ENUMERATED</w:t>
      </w:r>
      <w:r w:rsidRPr="00325D1F">
        <w:t xml:space="preserve"> {supported} </w:t>
      </w:r>
      <w:r w:rsidR="0089201F" w:rsidRPr="00325D1F">
        <w:t xml:space="preserve">             </w:t>
      </w:r>
      <w:r w:rsidRPr="00777603">
        <w:rPr>
          <w:color w:val="993366"/>
        </w:rPr>
        <w:t>OPTIONAL</w:t>
      </w:r>
    </w:p>
    <w:p w14:paraId="46AC1C3A" w14:textId="77777777" w:rsidR="00F63F10" w:rsidRPr="00325D1F" w:rsidRDefault="002C5D28" w:rsidP="0096519C">
      <w:pPr>
        <w:pStyle w:val="PL"/>
      </w:pPr>
      <w:r w:rsidRPr="00325D1F">
        <w:t xml:space="preserve">    ]]</w:t>
      </w:r>
      <w:r w:rsidR="00F63F10" w:rsidRPr="00325D1F">
        <w:t>,</w:t>
      </w:r>
    </w:p>
    <w:p w14:paraId="53C3B8A2" w14:textId="77777777" w:rsidR="00F63F10" w:rsidRPr="00325D1F" w:rsidRDefault="00F63F10" w:rsidP="0096519C">
      <w:pPr>
        <w:pStyle w:val="PL"/>
      </w:pPr>
      <w:r w:rsidRPr="00325D1F">
        <w:t xml:space="preserve">    [[</w:t>
      </w:r>
    </w:p>
    <w:p w14:paraId="168EF758" w14:textId="63AB48E3" w:rsidR="00F63F10" w:rsidRPr="00325D1F" w:rsidRDefault="00F63F10" w:rsidP="0096519C">
      <w:pPr>
        <w:pStyle w:val="PL"/>
      </w:pPr>
      <w:r w:rsidRPr="00325D1F">
        <w:t xml:space="preserve">    maxNumberResource-CSI-RS-RLM   </w:t>
      </w:r>
      <w:r w:rsidR="002A6B41" w:rsidRPr="00325D1F">
        <w:t xml:space="preserve">            </w:t>
      </w:r>
      <w:r w:rsidRPr="00325D1F">
        <w:t xml:space="preserve"> </w:t>
      </w:r>
      <w:r w:rsidRPr="00777603">
        <w:rPr>
          <w:color w:val="993366"/>
        </w:rPr>
        <w:t>ENUMERATED</w:t>
      </w:r>
      <w:r w:rsidRPr="00325D1F">
        <w:t xml:space="preserve"> {n2, n4, n6, n8} </w:t>
      </w:r>
      <w:r w:rsidR="0089201F" w:rsidRPr="00325D1F">
        <w:t xml:space="preserve">    </w:t>
      </w:r>
      <w:r w:rsidRPr="00325D1F">
        <w:t xml:space="preserve">    </w:t>
      </w:r>
      <w:r w:rsidRPr="00777603">
        <w:rPr>
          <w:color w:val="993366"/>
        </w:rPr>
        <w:t>OPTIONAL</w:t>
      </w:r>
    </w:p>
    <w:p w14:paraId="371C5788" w14:textId="03309FE5" w:rsidR="00730E6A" w:rsidRPr="00325D1F" w:rsidRDefault="00F63F10" w:rsidP="0096519C">
      <w:pPr>
        <w:pStyle w:val="PL"/>
      </w:pPr>
      <w:r w:rsidRPr="00325D1F">
        <w:t xml:space="preserve">    ]]</w:t>
      </w:r>
      <w:r w:rsidR="00730E6A" w:rsidRPr="00325D1F">
        <w:t>,</w:t>
      </w:r>
    </w:p>
    <w:p w14:paraId="5556DD10" w14:textId="77777777" w:rsidR="00730E6A" w:rsidRPr="00325D1F" w:rsidRDefault="00730E6A" w:rsidP="0096519C">
      <w:pPr>
        <w:pStyle w:val="PL"/>
      </w:pPr>
      <w:r w:rsidRPr="00325D1F">
        <w:t xml:space="preserve">    [[</w:t>
      </w:r>
    </w:p>
    <w:p w14:paraId="006B94CB" w14:textId="47E6FFB5" w:rsidR="00730E6A" w:rsidRPr="00325D1F" w:rsidRDefault="00730E6A" w:rsidP="0096519C">
      <w:pPr>
        <w:pStyle w:val="PL"/>
      </w:pPr>
      <w:r w:rsidRPr="00325D1F">
        <w:t xml:space="preserve">    simultaneousRxDataSSB-DiffNumerology  </w:t>
      </w:r>
      <w:r w:rsidR="002A6B41" w:rsidRPr="00325D1F">
        <w:t xml:space="preserve">    </w:t>
      </w:r>
      <w:r w:rsidRPr="00325D1F">
        <w:t xml:space="preserve">  </w:t>
      </w:r>
      <w:r w:rsidRPr="00777603">
        <w:rPr>
          <w:color w:val="993366"/>
        </w:rPr>
        <w:t>ENUMERATED</w:t>
      </w:r>
      <w:r w:rsidRPr="00325D1F">
        <w:t xml:space="preserve"> {supported} </w:t>
      </w:r>
      <w:r w:rsidR="0089201F" w:rsidRPr="00325D1F">
        <w:t xml:space="preserve">            </w:t>
      </w:r>
      <w:r w:rsidRPr="00325D1F">
        <w:t xml:space="preserve"> </w:t>
      </w:r>
      <w:r w:rsidRPr="00777603">
        <w:rPr>
          <w:color w:val="993366"/>
        </w:rPr>
        <w:t>OPTIONAL</w:t>
      </w:r>
    </w:p>
    <w:p w14:paraId="05B3B24E" w14:textId="3A37EB64" w:rsidR="002C5D28" w:rsidRPr="00325D1F" w:rsidRDefault="00730E6A" w:rsidP="0096519C">
      <w:pPr>
        <w:pStyle w:val="PL"/>
      </w:pPr>
      <w:r w:rsidRPr="00325D1F">
        <w:t xml:space="preserve">    ]]</w:t>
      </w:r>
    </w:p>
    <w:p w14:paraId="59CC0AD0" w14:textId="77777777" w:rsidR="002C5D28" w:rsidRPr="00325D1F" w:rsidRDefault="002C5D28" w:rsidP="0096519C">
      <w:pPr>
        <w:pStyle w:val="PL"/>
      </w:pPr>
      <w:r w:rsidRPr="00325D1F">
        <w:t>}</w:t>
      </w:r>
    </w:p>
    <w:p w14:paraId="03C7BB69" w14:textId="77777777" w:rsidR="002C5D28" w:rsidRPr="00325D1F" w:rsidRDefault="002C5D28" w:rsidP="0096519C">
      <w:pPr>
        <w:pStyle w:val="PL"/>
      </w:pPr>
    </w:p>
    <w:p w14:paraId="206D6990" w14:textId="77777777" w:rsidR="002C5D28" w:rsidRPr="005D6EB4" w:rsidRDefault="002C5D28" w:rsidP="0096519C">
      <w:pPr>
        <w:pStyle w:val="PL"/>
        <w:rPr>
          <w:color w:val="808080"/>
        </w:rPr>
      </w:pPr>
      <w:r w:rsidRPr="005D6EB4">
        <w:rPr>
          <w:color w:val="808080"/>
        </w:rPr>
        <w:t>-- TAG-MEASANDMOBPARAMETERS-STOP</w:t>
      </w:r>
    </w:p>
    <w:p w14:paraId="2077788E" w14:textId="77777777" w:rsidR="002C5D28" w:rsidRPr="005D6EB4" w:rsidRDefault="002C5D28" w:rsidP="0096519C">
      <w:pPr>
        <w:pStyle w:val="PL"/>
        <w:rPr>
          <w:rFonts w:eastAsia="Malgun Gothic"/>
          <w:color w:val="808080"/>
        </w:rPr>
      </w:pPr>
      <w:r w:rsidRPr="005D6EB4">
        <w:rPr>
          <w:color w:val="808080"/>
        </w:rPr>
        <w:t>-- ASN1STOP</w:t>
      </w:r>
    </w:p>
    <w:p w14:paraId="22589EC1" w14:textId="77777777" w:rsidR="00C1597C" w:rsidRPr="00325D1F" w:rsidRDefault="00C1597C" w:rsidP="00C1597C"/>
    <w:p w14:paraId="16D0D7AD" w14:textId="77777777" w:rsidR="002C5D28" w:rsidRPr="00325D1F" w:rsidRDefault="002C5D28" w:rsidP="002C5D28">
      <w:pPr>
        <w:pStyle w:val="Heading4"/>
        <w:rPr>
          <w:lang w:val="en-GB"/>
        </w:rPr>
      </w:pPr>
      <w:bookmarkStart w:id="30" w:name="_Toc20426197"/>
      <w:bookmarkStart w:id="31" w:name="_Toc29321594"/>
      <w:r w:rsidRPr="00325D1F">
        <w:rPr>
          <w:lang w:val="en-GB"/>
        </w:rPr>
        <w:t>–</w:t>
      </w:r>
      <w:r w:rsidRPr="00325D1F">
        <w:rPr>
          <w:lang w:val="en-GB"/>
        </w:rPr>
        <w:tab/>
      </w:r>
      <w:bookmarkStart w:id="32" w:name="_Hlk726563"/>
      <w:r w:rsidRPr="00325D1F">
        <w:rPr>
          <w:i/>
          <w:noProof/>
          <w:lang w:val="en-GB"/>
        </w:rPr>
        <w:t>UE-NR-Capability</w:t>
      </w:r>
      <w:bookmarkEnd w:id="30"/>
      <w:bookmarkEnd w:id="31"/>
      <w:bookmarkEnd w:id="32"/>
    </w:p>
    <w:p w14:paraId="64EEBEEB" w14:textId="77777777" w:rsidR="002C5D28" w:rsidRPr="00325D1F" w:rsidRDefault="002C5D28" w:rsidP="002C5D28">
      <w:pPr>
        <w:rPr>
          <w:iCs/>
        </w:rPr>
      </w:pPr>
      <w:r w:rsidRPr="00325D1F">
        <w:t xml:space="preserve">The IE </w:t>
      </w:r>
      <w:r w:rsidRPr="00325D1F">
        <w:rPr>
          <w:i/>
        </w:rPr>
        <w:t>UE-NR-Capability</w:t>
      </w:r>
      <w:r w:rsidRPr="00325D1F">
        <w:rPr>
          <w:iCs/>
        </w:rPr>
        <w:t xml:space="preserve"> is used to convey the NR UE Radio Access Capability Parameters, see TS 38.306</w:t>
      </w:r>
      <w:r w:rsidR="00BB1D7F" w:rsidRPr="00325D1F">
        <w:rPr>
          <w:iCs/>
        </w:rPr>
        <w:t xml:space="preserve"> [26]</w:t>
      </w:r>
      <w:r w:rsidRPr="00325D1F">
        <w:rPr>
          <w:iCs/>
        </w:rPr>
        <w:t>.</w:t>
      </w:r>
    </w:p>
    <w:p w14:paraId="361F2A9E" w14:textId="77777777" w:rsidR="002C5D28" w:rsidRPr="00325D1F" w:rsidRDefault="002C5D28" w:rsidP="002C5D28">
      <w:pPr>
        <w:pStyle w:val="TH"/>
        <w:rPr>
          <w:lang w:val="en-GB"/>
        </w:rPr>
      </w:pPr>
      <w:r w:rsidRPr="00325D1F">
        <w:rPr>
          <w:i/>
          <w:lang w:val="en-GB"/>
        </w:rPr>
        <w:t>UE-NR-Capability</w:t>
      </w:r>
      <w:r w:rsidRPr="00325D1F">
        <w:rPr>
          <w:lang w:val="en-GB"/>
        </w:rPr>
        <w:t xml:space="preserve"> information element</w:t>
      </w:r>
    </w:p>
    <w:p w14:paraId="64B2C2CB" w14:textId="77777777" w:rsidR="002C5D28" w:rsidRPr="005D6EB4" w:rsidRDefault="002C5D28" w:rsidP="0096519C">
      <w:pPr>
        <w:pStyle w:val="PL"/>
        <w:rPr>
          <w:color w:val="808080"/>
        </w:rPr>
      </w:pPr>
      <w:r w:rsidRPr="005D6EB4">
        <w:rPr>
          <w:color w:val="808080"/>
        </w:rPr>
        <w:t>-- ASN1START</w:t>
      </w:r>
    </w:p>
    <w:p w14:paraId="38E7C5F4" w14:textId="77777777" w:rsidR="002C5D28" w:rsidRPr="005D6EB4" w:rsidRDefault="002C5D28" w:rsidP="0096519C">
      <w:pPr>
        <w:pStyle w:val="PL"/>
        <w:rPr>
          <w:color w:val="808080"/>
        </w:rPr>
      </w:pPr>
      <w:r w:rsidRPr="005D6EB4">
        <w:rPr>
          <w:color w:val="808080"/>
        </w:rPr>
        <w:t>-- TAG-UE-NR-CAPABILITY-START</w:t>
      </w:r>
    </w:p>
    <w:p w14:paraId="2EA2042C" w14:textId="77777777" w:rsidR="002C5D28" w:rsidRPr="00325D1F" w:rsidRDefault="002C5D28" w:rsidP="0096519C">
      <w:pPr>
        <w:pStyle w:val="PL"/>
      </w:pPr>
    </w:p>
    <w:p w14:paraId="1886E05B" w14:textId="77777777" w:rsidR="002C5D28" w:rsidRPr="00325D1F" w:rsidRDefault="002C5D28" w:rsidP="0096519C">
      <w:pPr>
        <w:pStyle w:val="PL"/>
      </w:pPr>
      <w:r w:rsidRPr="00325D1F">
        <w:t xml:space="preserve">UE-NR-Capability ::=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0959CAC5" w14:textId="77777777" w:rsidR="002C5D28" w:rsidRPr="00325D1F" w:rsidRDefault="002C5D28" w:rsidP="0096519C">
      <w:pPr>
        <w:pStyle w:val="PL"/>
      </w:pPr>
      <w:r w:rsidRPr="00325D1F">
        <w:t xml:space="preserve">    accessStratumRelease            AccessStratumRelease,</w:t>
      </w:r>
    </w:p>
    <w:p w14:paraId="54C49486" w14:textId="77777777" w:rsidR="002C5D28" w:rsidRPr="00325D1F" w:rsidRDefault="002C5D28" w:rsidP="0096519C">
      <w:pPr>
        <w:pStyle w:val="PL"/>
      </w:pPr>
      <w:r w:rsidRPr="00325D1F">
        <w:t xml:space="preserve">    pdcp-Parameters                 PDCP-Parameters,</w:t>
      </w:r>
    </w:p>
    <w:p w14:paraId="1482B1EC" w14:textId="5D9079B5" w:rsidR="00F95F2F" w:rsidRPr="00325D1F" w:rsidRDefault="002C5D28" w:rsidP="0096519C">
      <w:pPr>
        <w:pStyle w:val="PL"/>
      </w:pPr>
      <w:r w:rsidRPr="00325D1F">
        <w:t xml:space="preserve">    rlc-Parameters                  RLC-Parameters              </w:t>
      </w:r>
      <w:r w:rsidR="00F83E08" w:rsidRPr="00325D1F">
        <w:t xml:space="preserve">                                    </w:t>
      </w:r>
      <w:r w:rsidRPr="00325D1F">
        <w:t xml:space="preserve">      </w:t>
      </w:r>
      <w:r w:rsidRPr="00777603">
        <w:rPr>
          <w:color w:val="993366"/>
        </w:rPr>
        <w:t>OPTIONAL</w:t>
      </w:r>
      <w:r w:rsidRPr="00325D1F">
        <w:t>,</w:t>
      </w:r>
    </w:p>
    <w:p w14:paraId="74F06B05" w14:textId="5EB1973D" w:rsidR="00F95F2F" w:rsidRPr="00325D1F" w:rsidRDefault="002C5D28" w:rsidP="0096519C">
      <w:pPr>
        <w:pStyle w:val="PL"/>
      </w:pPr>
      <w:r w:rsidRPr="00325D1F">
        <w:t xml:space="preserve">    mac-Parameters                  MAC-Parameters      </w:t>
      </w:r>
      <w:r w:rsidR="00F83E08" w:rsidRPr="00325D1F">
        <w:t xml:space="preserve">                                  </w:t>
      </w:r>
      <w:r w:rsidRPr="00325D1F">
        <w:t xml:space="preserve">                </w:t>
      </w:r>
      <w:r w:rsidRPr="00777603">
        <w:rPr>
          <w:color w:val="993366"/>
        </w:rPr>
        <w:t>OPTIONAL</w:t>
      </w:r>
      <w:r w:rsidRPr="00325D1F">
        <w:t>,</w:t>
      </w:r>
    </w:p>
    <w:p w14:paraId="4646992D" w14:textId="77777777" w:rsidR="002C5D28" w:rsidRPr="00325D1F" w:rsidRDefault="002C5D28" w:rsidP="0096519C">
      <w:pPr>
        <w:pStyle w:val="PL"/>
      </w:pPr>
      <w:r w:rsidRPr="00325D1F">
        <w:t xml:space="preserve">    phy-Parameters                  Phy-Parameters,</w:t>
      </w:r>
    </w:p>
    <w:p w14:paraId="1D6F1EA7" w14:textId="77777777" w:rsidR="002C5D28" w:rsidRPr="00325D1F" w:rsidRDefault="002C5D28" w:rsidP="0096519C">
      <w:pPr>
        <w:pStyle w:val="PL"/>
      </w:pPr>
      <w:bookmarkStart w:id="33" w:name="_Hlk515667603"/>
      <w:r w:rsidRPr="00325D1F">
        <w:t xml:space="preserve">    rf-Parameters                   RF-Parameters,</w:t>
      </w:r>
    </w:p>
    <w:bookmarkEnd w:id="33"/>
    <w:p w14:paraId="4AF7B533" w14:textId="367F0010" w:rsidR="002C5D28" w:rsidRPr="00325D1F" w:rsidRDefault="002C5D28" w:rsidP="0096519C">
      <w:pPr>
        <w:pStyle w:val="PL"/>
      </w:pPr>
      <w:r w:rsidRPr="00325D1F">
        <w:t xml:space="preserve">    measAndMobParameters            MeasAndMobParameters            </w:t>
      </w:r>
      <w:r w:rsidR="00F83E08" w:rsidRPr="00325D1F">
        <w:t xml:space="preserve">                                  </w:t>
      </w:r>
      <w:r w:rsidRPr="00325D1F">
        <w:t xml:space="preserve">    </w:t>
      </w:r>
      <w:r w:rsidRPr="00777603">
        <w:rPr>
          <w:color w:val="993366"/>
        </w:rPr>
        <w:t>OPTIONAL</w:t>
      </w:r>
      <w:r w:rsidRPr="00325D1F">
        <w:t>,</w:t>
      </w:r>
    </w:p>
    <w:p w14:paraId="1BEF38C6" w14:textId="423165EF" w:rsidR="002C5D28" w:rsidRPr="00325D1F" w:rsidRDefault="002C5D28" w:rsidP="0096519C">
      <w:pPr>
        <w:pStyle w:val="PL"/>
      </w:pPr>
      <w:r w:rsidRPr="00325D1F">
        <w:t xml:space="preserve">    fdd-Add-UE-NR-Capabilities      UE-NR-CapabilityAddXDD-Mode     </w:t>
      </w:r>
      <w:r w:rsidR="00F83E08" w:rsidRPr="00325D1F">
        <w:t xml:space="preserve">                                  </w:t>
      </w:r>
      <w:r w:rsidRPr="00325D1F">
        <w:t xml:space="preserve">    </w:t>
      </w:r>
      <w:r w:rsidRPr="00777603">
        <w:rPr>
          <w:color w:val="993366"/>
        </w:rPr>
        <w:t>OPTIONAL</w:t>
      </w:r>
      <w:r w:rsidRPr="00325D1F">
        <w:t>,</w:t>
      </w:r>
    </w:p>
    <w:p w14:paraId="4361D633" w14:textId="03DAC72E" w:rsidR="002C5D28" w:rsidRPr="00325D1F" w:rsidRDefault="002C5D28" w:rsidP="0096519C">
      <w:pPr>
        <w:pStyle w:val="PL"/>
      </w:pPr>
      <w:r w:rsidRPr="00325D1F">
        <w:t xml:space="preserve">    tdd-Add-UE-NR-Capabilities      UE-NR-CapabilityAddXDD-Mode     </w:t>
      </w:r>
      <w:r w:rsidR="00F83E08" w:rsidRPr="00325D1F">
        <w:t xml:space="preserve">                                  </w:t>
      </w:r>
      <w:r w:rsidRPr="00325D1F">
        <w:t xml:space="preserve">    </w:t>
      </w:r>
      <w:r w:rsidRPr="00777603">
        <w:rPr>
          <w:color w:val="993366"/>
        </w:rPr>
        <w:t>OPTIONAL</w:t>
      </w:r>
      <w:r w:rsidRPr="00325D1F">
        <w:t>,</w:t>
      </w:r>
    </w:p>
    <w:p w14:paraId="1B634D4D" w14:textId="2CF23111" w:rsidR="002C5D28" w:rsidRPr="00325D1F" w:rsidRDefault="002C5D28" w:rsidP="0096519C">
      <w:pPr>
        <w:pStyle w:val="PL"/>
      </w:pPr>
      <w:r w:rsidRPr="00325D1F">
        <w:lastRenderedPageBreak/>
        <w:t xml:space="preserve">    fr1-Add-UE-NR-Capabilities      UE-NR-CapabilityAddFRX-Mode     </w:t>
      </w:r>
      <w:r w:rsidR="00F83E08" w:rsidRPr="00325D1F">
        <w:t xml:space="preserve">                                  </w:t>
      </w:r>
      <w:r w:rsidRPr="00325D1F">
        <w:t xml:space="preserve">    </w:t>
      </w:r>
      <w:r w:rsidRPr="00777603">
        <w:rPr>
          <w:color w:val="993366"/>
        </w:rPr>
        <w:t>OPTIONAL</w:t>
      </w:r>
      <w:r w:rsidRPr="00325D1F">
        <w:t>,</w:t>
      </w:r>
    </w:p>
    <w:p w14:paraId="4B995698" w14:textId="724B976D" w:rsidR="002C5D28" w:rsidRPr="00325D1F" w:rsidRDefault="002C5D28" w:rsidP="0096519C">
      <w:pPr>
        <w:pStyle w:val="PL"/>
      </w:pPr>
      <w:r w:rsidRPr="00325D1F">
        <w:t xml:space="preserve">    fr2-Add-UE-NR-Capabilities      UE-NR-CapabilityAddFRX-Mode     </w:t>
      </w:r>
      <w:r w:rsidR="00F83E08" w:rsidRPr="00325D1F">
        <w:t xml:space="preserve">                                  </w:t>
      </w:r>
      <w:r w:rsidRPr="00325D1F">
        <w:t xml:space="preserve">    </w:t>
      </w:r>
      <w:r w:rsidRPr="00777603">
        <w:rPr>
          <w:color w:val="993366"/>
        </w:rPr>
        <w:t>OPTIONAL</w:t>
      </w:r>
      <w:r w:rsidRPr="00325D1F">
        <w:t>,</w:t>
      </w:r>
    </w:p>
    <w:p w14:paraId="549BD3F8" w14:textId="6D82A9C0" w:rsidR="002C5D28" w:rsidRPr="00325D1F" w:rsidRDefault="002C5D28" w:rsidP="0096519C">
      <w:pPr>
        <w:pStyle w:val="PL"/>
      </w:pPr>
      <w:r w:rsidRPr="00325D1F">
        <w:t xml:space="preserve">    featureSets                     FeatureSets                     </w:t>
      </w:r>
      <w:r w:rsidR="00F83E08" w:rsidRPr="00325D1F">
        <w:t xml:space="preserve">                                  </w:t>
      </w:r>
      <w:r w:rsidRPr="00325D1F">
        <w:t xml:space="preserve">    </w:t>
      </w:r>
      <w:r w:rsidRPr="00777603">
        <w:rPr>
          <w:color w:val="993366"/>
        </w:rPr>
        <w:t>OPTIONAL</w:t>
      </w:r>
      <w:r w:rsidRPr="00325D1F">
        <w:t>,</w:t>
      </w:r>
    </w:p>
    <w:p w14:paraId="791FA742" w14:textId="77777777" w:rsidR="002C5D28" w:rsidRPr="00325D1F" w:rsidRDefault="002C5D28" w:rsidP="0096519C">
      <w:pPr>
        <w:pStyle w:val="PL"/>
      </w:pPr>
      <w:r w:rsidRPr="00325D1F">
        <w:t xml:space="preserve">    featureSetCombinations          </w:t>
      </w:r>
      <w:r w:rsidRPr="00777603">
        <w:rPr>
          <w:color w:val="993366"/>
        </w:rPr>
        <w:t>SEQUENCE</w:t>
      </w:r>
      <w:r w:rsidRPr="00325D1F">
        <w:t xml:space="preserve"> (</w:t>
      </w:r>
      <w:r w:rsidRPr="00777603">
        <w:rPr>
          <w:color w:val="993366"/>
        </w:rPr>
        <w:t>SIZE</w:t>
      </w:r>
      <w:r w:rsidRPr="00325D1F">
        <w:t xml:space="preserve"> (1..maxFeatureSetCombinations))</w:t>
      </w:r>
      <w:r w:rsidRPr="00777603">
        <w:rPr>
          <w:color w:val="993366"/>
        </w:rPr>
        <w:t xml:space="preserve"> OF</w:t>
      </w:r>
      <w:r w:rsidRPr="00325D1F">
        <w:t xml:space="preserve"> FeatureSetCombination         </w:t>
      </w:r>
      <w:r w:rsidRPr="00777603">
        <w:rPr>
          <w:color w:val="993366"/>
        </w:rPr>
        <w:t>OPTIONAL</w:t>
      </w:r>
      <w:r w:rsidRPr="00325D1F">
        <w:t>,</w:t>
      </w:r>
    </w:p>
    <w:p w14:paraId="4E608AD5" w14:textId="77777777" w:rsidR="002C5D28" w:rsidRPr="00325D1F" w:rsidRDefault="002C5D28" w:rsidP="0096519C">
      <w:pPr>
        <w:pStyle w:val="PL"/>
      </w:pPr>
    </w:p>
    <w:p w14:paraId="68BAF0F5" w14:textId="469D2834" w:rsidR="002C5D28" w:rsidRPr="00325D1F" w:rsidRDefault="002C5D28" w:rsidP="0096519C">
      <w:pPr>
        <w:pStyle w:val="PL"/>
      </w:pPr>
      <w:r w:rsidRPr="00325D1F">
        <w:t xml:space="preserve">    lateNonCriticalExtension        </w:t>
      </w:r>
      <w:r w:rsidRPr="00777603">
        <w:rPr>
          <w:color w:val="993366"/>
        </w:rPr>
        <w:t>OCTET</w:t>
      </w:r>
      <w:r w:rsidRPr="00325D1F">
        <w:t xml:space="preserve"> </w:t>
      </w:r>
      <w:r w:rsidRPr="00777603">
        <w:rPr>
          <w:color w:val="993366"/>
        </w:rPr>
        <w:t>STRING</w:t>
      </w:r>
      <w:r w:rsidRPr="00325D1F">
        <w:t xml:space="preserve">              </w:t>
      </w:r>
      <w:r w:rsidR="00F83E08" w:rsidRPr="00325D1F">
        <w:t xml:space="preserve">                                  </w:t>
      </w:r>
      <w:r w:rsidRPr="00325D1F">
        <w:t xml:space="preserve">          </w:t>
      </w:r>
      <w:r w:rsidRPr="00777603">
        <w:rPr>
          <w:color w:val="993366"/>
        </w:rPr>
        <w:t>OPTIONAL</w:t>
      </w:r>
      <w:r w:rsidRPr="00325D1F">
        <w:t>,</w:t>
      </w:r>
    </w:p>
    <w:p w14:paraId="66BAD034" w14:textId="78F42D3E" w:rsidR="002C5D28" w:rsidRPr="00325D1F" w:rsidRDefault="002C5D28" w:rsidP="0096519C">
      <w:pPr>
        <w:pStyle w:val="PL"/>
      </w:pPr>
      <w:r w:rsidRPr="00325D1F">
        <w:t xml:space="preserve">    nonCriticalExtension            UE-NR-Capability-</w:t>
      </w:r>
      <w:r w:rsidR="00355BC6" w:rsidRPr="00325D1F">
        <w:t>v</w:t>
      </w:r>
      <w:r w:rsidRPr="00325D1F">
        <w:t xml:space="preserve">1530    </w:t>
      </w:r>
      <w:r w:rsidR="00F83E08" w:rsidRPr="00325D1F">
        <w:t xml:space="preserve">                                  </w:t>
      </w:r>
      <w:r w:rsidRPr="00325D1F">
        <w:t xml:space="preserve">          </w:t>
      </w:r>
      <w:r w:rsidRPr="00777603">
        <w:rPr>
          <w:color w:val="993366"/>
        </w:rPr>
        <w:t>OPTIONAL</w:t>
      </w:r>
    </w:p>
    <w:p w14:paraId="27D235A1" w14:textId="77777777" w:rsidR="002C5D28" w:rsidRPr="00325D1F" w:rsidRDefault="002C5D28" w:rsidP="0096519C">
      <w:pPr>
        <w:pStyle w:val="PL"/>
      </w:pPr>
      <w:r w:rsidRPr="00325D1F">
        <w:t>}</w:t>
      </w:r>
    </w:p>
    <w:p w14:paraId="46603A0E" w14:textId="77777777" w:rsidR="002C5D28" w:rsidRPr="00325D1F" w:rsidRDefault="002C5D28" w:rsidP="0096519C">
      <w:pPr>
        <w:pStyle w:val="PL"/>
      </w:pPr>
    </w:p>
    <w:p w14:paraId="749FF962" w14:textId="77777777" w:rsidR="002C5D28" w:rsidRPr="00325D1F" w:rsidRDefault="002C5D28" w:rsidP="0096519C">
      <w:pPr>
        <w:pStyle w:val="PL"/>
      </w:pPr>
      <w:r w:rsidRPr="00325D1F">
        <w:t>UE-NR-Capability-</w:t>
      </w:r>
      <w:r w:rsidR="00355BC6" w:rsidRPr="00325D1F">
        <w:t>v</w:t>
      </w:r>
      <w:r w:rsidRPr="00325D1F">
        <w:t xml:space="preserve">1530 ::=   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382F1DB0" w14:textId="3667ED3C" w:rsidR="002C5D28" w:rsidRPr="00325D1F" w:rsidRDefault="002C5D28" w:rsidP="0096519C">
      <w:pPr>
        <w:pStyle w:val="PL"/>
      </w:pPr>
      <w:r w:rsidRPr="00325D1F">
        <w:t xml:space="preserve">    fdd-Add-UE-NR-Capabilities-</w:t>
      </w:r>
      <w:r w:rsidR="00355BC6" w:rsidRPr="00325D1F">
        <w:t>v</w:t>
      </w:r>
      <w:r w:rsidR="00E94CEB" w:rsidRPr="00325D1F">
        <w:t xml:space="preserve">1530         </w:t>
      </w:r>
      <w:r w:rsidRPr="00325D1F">
        <w:t>UE-NR-CapabilityAddXDD-Mode-</w:t>
      </w:r>
      <w:r w:rsidR="00355BC6" w:rsidRPr="00325D1F">
        <w:t>v</w:t>
      </w:r>
      <w:r w:rsidR="00E94CEB" w:rsidRPr="00325D1F">
        <w:t xml:space="preserve">1530  </w:t>
      </w:r>
      <w:r w:rsidR="00F83E08" w:rsidRPr="00325D1F">
        <w:t xml:space="preserve">                      </w:t>
      </w:r>
      <w:r w:rsidR="00E94CEB" w:rsidRPr="00325D1F">
        <w:t xml:space="preserve">    </w:t>
      </w:r>
      <w:r w:rsidRPr="00777603">
        <w:rPr>
          <w:color w:val="993366"/>
        </w:rPr>
        <w:t>OPTIONAL</w:t>
      </w:r>
      <w:r w:rsidRPr="00325D1F">
        <w:t>,</w:t>
      </w:r>
    </w:p>
    <w:p w14:paraId="0292B0CC" w14:textId="7971E80D" w:rsidR="002C5D28" w:rsidRPr="00325D1F" w:rsidRDefault="002C5D28" w:rsidP="0096519C">
      <w:pPr>
        <w:pStyle w:val="PL"/>
      </w:pPr>
      <w:r w:rsidRPr="00325D1F">
        <w:t xml:space="preserve">    tdd-Add-UE-NR-Capabilities-</w:t>
      </w:r>
      <w:r w:rsidR="00355BC6" w:rsidRPr="00325D1F">
        <w:t>v</w:t>
      </w:r>
      <w:r w:rsidRPr="00325D1F">
        <w:t xml:space="preserve">1530        </w:t>
      </w:r>
      <w:r w:rsidR="00E94CEB" w:rsidRPr="00325D1F">
        <w:t xml:space="preserve"> </w:t>
      </w:r>
      <w:r w:rsidRPr="00325D1F">
        <w:t>UE-NR-CapabilityAddXDD-Mode-</w:t>
      </w:r>
      <w:r w:rsidR="00355BC6" w:rsidRPr="00325D1F">
        <w:t>v</w:t>
      </w:r>
      <w:r w:rsidRPr="00325D1F">
        <w:t xml:space="preserve">1530  </w:t>
      </w:r>
      <w:r w:rsidR="00F83E08" w:rsidRPr="00325D1F">
        <w:t xml:space="preserve">                      </w:t>
      </w:r>
      <w:r w:rsidRPr="00325D1F">
        <w:t xml:space="preserve">    </w:t>
      </w:r>
      <w:r w:rsidRPr="00777603">
        <w:rPr>
          <w:color w:val="993366"/>
        </w:rPr>
        <w:t>OPTIONAL</w:t>
      </w:r>
      <w:r w:rsidRPr="00325D1F">
        <w:t>,</w:t>
      </w:r>
    </w:p>
    <w:p w14:paraId="50953D01" w14:textId="4DA8F47D" w:rsidR="002C5D28" w:rsidRPr="00325D1F" w:rsidRDefault="002C5D28" w:rsidP="0096519C">
      <w:pPr>
        <w:pStyle w:val="PL"/>
      </w:pPr>
      <w:r w:rsidRPr="00325D1F">
        <w:t xml:space="preserve">    </w:t>
      </w:r>
      <w:r w:rsidR="00F0633F" w:rsidRPr="00325D1F">
        <w:t>dummy</w:t>
      </w:r>
      <w:r w:rsidRPr="00325D1F">
        <w:t xml:space="preserve">                     </w:t>
      </w:r>
      <w:r w:rsidR="00F0633F" w:rsidRPr="00325D1F">
        <w:t xml:space="preserve">              </w:t>
      </w:r>
      <w:r w:rsidR="00E94CEB" w:rsidRPr="00325D1F">
        <w:t xml:space="preserve"> </w:t>
      </w:r>
      <w:r w:rsidRPr="00777603">
        <w:rPr>
          <w:color w:val="993366"/>
        </w:rPr>
        <w:t>ENUMERATED</w:t>
      </w:r>
      <w:r w:rsidRPr="00325D1F">
        <w:t xml:space="preserve"> {supported}             </w:t>
      </w:r>
      <w:r w:rsidR="00F83E08" w:rsidRPr="00325D1F">
        <w:t xml:space="preserve">                      </w:t>
      </w:r>
      <w:r w:rsidRPr="00325D1F">
        <w:t xml:space="preserve">    </w:t>
      </w:r>
      <w:r w:rsidRPr="00777603">
        <w:rPr>
          <w:color w:val="993366"/>
        </w:rPr>
        <w:t>OPTIONAL</w:t>
      </w:r>
      <w:r w:rsidRPr="00325D1F">
        <w:t>,</w:t>
      </w:r>
    </w:p>
    <w:p w14:paraId="0852205E" w14:textId="715B2E0E" w:rsidR="002C5D28" w:rsidRPr="00325D1F" w:rsidRDefault="002C5D28" w:rsidP="0096519C">
      <w:pPr>
        <w:pStyle w:val="PL"/>
      </w:pPr>
      <w:r w:rsidRPr="00325D1F">
        <w:t xml:space="preserve">    interRAT-Parameters                     </w:t>
      </w:r>
      <w:r w:rsidR="00E94CEB" w:rsidRPr="00325D1F">
        <w:t xml:space="preserve"> </w:t>
      </w:r>
      <w:r w:rsidRPr="00325D1F">
        <w:t xml:space="preserve">InterRAT-Parameters                </w:t>
      </w:r>
      <w:r w:rsidR="00F83E08" w:rsidRPr="00325D1F">
        <w:t xml:space="preserve">                      </w:t>
      </w:r>
      <w:r w:rsidRPr="00325D1F">
        <w:t xml:space="preserve">    </w:t>
      </w:r>
      <w:r w:rsidRPr="00777603">
        <w:rPr>
          <w:color w:val="993366"/>
        </w:rPr>
        <w:t>OPTIONAL</w:t>
      </w:r>
      <w:r w:rsidRPr="00325D1F">
        <w:t>,</w:t>
      </w:r>
    </w:p>
    <w:p w14:paraId="51B067D3" w14:textId="189B31BE" w:rsidR="002C5D28" w:rsidRPr="00325D1F" w:rsidRDefault="002C5D28" w:rsidP="0096519C">
      <w:pPr>
        <w:pStyle w:val="PL"/>
      </w:pPr>
      <w:r w:rsidRPr="00325D1F">
        <w:t xml:space="preserve">    inactiveState                           </w:t>
      </w:r>
      <w:r w:rsidR="00E94CEB" w:rsidRPr="00325D1F">
        <w:t xml:space="preserve"> </w:t>
      </w:r>
      <w:r w:rsidRPr="00777603">
        <w:rPr>
          <w:color w:val="993366"/>
        </w:rPr>
        <w:t>ENUMERATED</w:t>
      </w:r>
      <w:r w:rsidRPr="00325D1F">
        <w:t xml:space="preserve"> {supported}             </w:t>
      </w:r>
      <w:r w:rsidR="00F83E08" w:rsidRPr="00325D1F">
        <w:t xml:space="preserve">                      </w:t>
      </w:r>
      <w:r w:rsidRPr="00325D1F">
        <w:t xml:space="preserve">    </w:t>
      </w:r>
      <w:r w:rsidRPr="00777603">
        <w:rPr>
          <w:color w:val="993366"/>
        </w:rPr>
        <w:t>OPTIONAL</w:t>
      </w:r>
      <w:r w:rsidRPr="00325D1F">
        <w:t>,</w:t>
      </w:r>
    </w:p>
    <w:p w14:paraId="778BF3E6" w14:textId="73D3103E" w:rsidR="002C5D28" w:rsidRPr="00325D1F" w:rsidRDefault="002C5D28" w:rsidP="0096519C">
      <w:pPr>
        <w:pStyle w:val="PL"/>
      </w:pPr>
      <w:r w:rsidRPr="00325D1F">
        <w:t xml:space="preserve">    delayBudgetReporting                    </w:t>
      </w:r>
      <w:r w:rsidR="00E94CEB" w:rsidRPr="00325D1F">
        <w:t xml:space="preserve"> </w:t>
      </w:r>
      <w:r w:rsidRPr="00777603">
        <w:rPr>
          <w:color w:val="993366"/>
        </w:rPr>
        <w:t>ENUMERATED</w:t>
      </w:r>
      <w:r w:rsidRPr="00325D1F">
        <w:t xml:space="preserve"> {supported}           </w:t>
      </w:r>
      <w:r w:rsidR="00F83E08" w:rsidRPr="00325D1F">
        <w:t xml:space="preserve">                      </w:t>
      </w:r>
      <w:r w:rsidRPr="00325D1F">
        <w:t xml:space="preserve">      </w:t>
      </w:r>
      <w:r w:rsidRPr="00777603">
        <w:rPr>
          <w:color w:val="993366"/>
        </w:rPr>
        <w:t>OPTIONAL</w:t>
      </w:r>
      <w:r w:rsidRPr="00325D1F">
        <w:t>,</w:t>
      </w:r>
    </w:p>
    <w:p w14:paraId="4F18AE1F" w14:textId="0B6DA849" w:rsidR="00F95F2F" w:rsidRPr="00325D1F" w:rsidRDefault="002C5D28" w:rsidP="0096519C">
      <w:pPr>
        <w:pStyle w:val="PL"/>
      </w:pPr>
      <w:r w:rsidRPr="00325D1F">
        <w:t xml:space="preserve">    nonCriticalExtension                    </w:t>
      </w:r>
      <w:r w:rsidR="00E94CEB" w:rsidRPr="00325D1F">
        <w:t xml:space="preserve"> </w:t>
      </w:r>
      <w:r w:rsidR="00FA5AD5" w:rsidRPr="00325D1F">
        <w:t>UE-NR-Capability-</w:t>
      </w:r>
      <w:r w:rsidR="00006651" w:rsidRPr="00325D1F">
        <w:t>v</w:t>
      </w:r>
      <w:r w:rsidR="00FA5AD5" w:rsidRPr="00325D1F">
        <w:t>1540</w:t>
      </w:r>
      <w:r w:rsidRPr="00325D1F">
        <w:t xml:space="preserve">           </w:t>
      </w:r>
      <w:r w:rsidR="00F83E08" w:rsidRPr="00325D1F">
        <w:t xml:space="preserve">                      </w:t>
      </w:r>
      <w:r w:rsidRPr="00325D1F">
        <w:t xml:space="preserve">      </w:t>
      </w:r>
      <w:r w:rsidRPr="00777603">
        <w:rPr>
          <w:color w:val="993366"/>
        </w:rPr>
        <w:t>OPTIONAL</w:t>
      </w:r>
    </w:p>
    <w:p w14:paraId="00DCC6F0" w14:textId="77777777" w:rsidR="002C5D28" w:rsidRPr="00325D1F" w:rsidRDefault="002C5D28" w:rsidP="0096519C">
      <w:pPr>
        <w:pStyle w:val="PL"/>
      </w:pPr>
      <w:r w:rsidRPr="00325D1F">
        <w:t>}</w:t>
      </w:r>
    </w:p>
    <w:p w14:paraId="30C89957" w14:textId="77777777" w:rsidR="00FA5AD5" w:rsidRPr="00325D1F" w:rsidRDefault="00FA5AD5" w:rsidP="0096519C">
      <w:pPr>
        <w:pStyle w:val="PL"/>
      </w:pPr>
    </w:p>
    <w:p w14:paraId="1AAF6245" w14:textId="371F1404" w:rsidR="00FA5AD5" w:rsidRPr="00325D1F" w:rsidRDefault="00FA5AD5" w:rsidP="0096519C">
      <w:pPr>
        <w:pStyle w:val="PL"/>
      </w:pPr>
      <w:bookmarkStart w:id="34" w:name="_Hlk726539"/>
      <w:r w:rsidRPr="00325D1F">
        <w:t>UE-NR-Capability-</w:t>
      </w:r>
      <w:r w:rsidR="00006651" w:rsidRPr="00325D1F">
        <w:t>v</w:t>
      </w:r>
      <w:r w:rsidRPr="00325D1F">
        <w:t xml:space="preserve">1540 </w:t>
      </w:r>
      <w:bookmarkEnd w:id="34"/>
      <w:r w:rsidRPr="00325D1F">
        <w:t xml:space="preserve">::=  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5559B0DE" w14:textId="4B37102D" w:rsidR="00FA5AD5" w:rsidRPr="00325D1F" w:rsidRDefault="00FA5AD5" w:rsidP="0096519C">
      <w:pPr>
        <w:pStyle w:val="PL"/>
      </w:pPr>
      <w:r w:rsidRPr="00325D1F">
        <w:t xml:space="preserve">    sdap-Parameters                         SDAP-Parameters                     </w:t>
      </w:r>
      <w:r w:rsidR="00F83E08" w:rsidRPr="00325D1F">
        <w:t xml:space="preserve">                      </w:t>
      </w:r>
      <w:r w:rsidRPr="00325D1F">
        <w:t xml:space="preserve">    </w:t>
      </w:r>
      <w:r w:rsidRPr="00777603">
        <w:rPr>
          <w:color w:val="993366"/>
        </w:rPr>
        <w:t>OPTIONAL</w:t>
      </w:r>
      <w:r w:rsidRPr="00325D1F">
        <w:t>,</w:t>
      </w:r>
    </w:p>
    <w:p w14:paraId="6CE314E4" w14:textId="7BDB5945" w:rsidR="003B0B04" w:rsidRPr="00325D1F" w:rsidRDefault="003B0B04" w:rsidP="0096519C">
      <w:pPr>
        <w:pStyle w:val="PL"/>
      </w:pPr>
      <w:r w:rsidRPr="00325D1F">
        <w:t xml:space="preserve">    overheatingInd                          </w:t>
      </w:r>
      <w:r w:rsidRPr="00777603">
        <w:rPr>
          <w:color w:val="993366"/>
        </w:rPr>
        <w:t>ENUMERATED</w:t>
      </w:r>
      <w:r w:rsidRPr="00325D1F">
        <w:t xml:space="preserve"> {supported}              </w:t>
      </w:r>
      <w:r w:rsidR="00F83E08" w:rsidRPr="00325D1F">
        <w:t xml:space="preserve">                      </w:t>
      </w:r>
      <w:r w:rsidRPr="00325D1F">
        <w:t xml:space="preserve">    </w:t>
      </w:r>
      <w:r w:rsidRPr="00777603">
        <w:rPr>
          <w:color w:val="993366"/>
        </w:rPr>
        <w:t>OPTIONAL</w:t>
      </w:r>
      <w:r w:rsidRPr="00325D1F">
        <w:t>,</w:t>
      </w:r>
    </w:p>
    <w:p w14:paraId="5EA56810" w14:textId="5DA539DA" w:rsidR="00F0633F" w:rsidRPr="00325D1F" w:rsidRDefault="00F0633F" w:rsidP="0096519C">
      <w:pPr>
        <w:pStyle w:val="PL"/>
      </w:pPr>
      <w:r w:rsidRPr="00325D1F">
        <w:t xml:space="preserve">    ims-Parameters                          IMS-Parameters                      </w:t>
      </w:r>
      <w:r w:rsidR="00F83E08" w:rsidRPr="00325D1F">
        <w:t xml:space="preserve">                      </w:t>
      </w:r>
      <w:r w:rsidRPr="00325D1F">
        <w:t xml:space="preserve">    </w:t>
      </w:r>
      <w:r w:rsidRPr="00777603">
        <w:rPr>
          <w:color w:val="993366"/>
        </w:rPr>
        <w:t>OPTIONAL</w:t>
      </w:r>
      <w:r w:rsidRPr="00325D1F">
        <w:t>,</w:t>
      </w:r>
    </w:p>
    <w:p w14:paraId="0A9603C2" w14:textId="134E06F5" w:rsidR="00F0633F" w:rsidRPr="00325D1F" w:rsidRDefault="00F0633F" w:rsidP="0096519C">
      <w:pPr>
        <w:pStyle w:val="PL"/>
      </w:pPr>
      <w:r w:rsidRPr="00325D1F">
        <w:t xml:space="preserve">    fr1-Add-UE-NR-Capabilities-v1540        UE-NR-CapabilityAddFRX-Mode-v1540   </w:t>
      </w:r>
      <w:r w:rsidR="00F83E08" w:rsidRPr="00325D1F">
        <w:t xml:space="preserve">                      </w:t>
      </w:r>
      <w:r w:rsidRPr="00325D1F">
        <w:t xml:space="preserve">    </w:t>
      </w:r>
      <w:r w:rsidRPr="00777603">
        <w:rPr>
          <w:color w:val="993366"/>
        </w:rPr>
        <w:t>OPTIONAL</w:t>
      </w:r>
      <w:r w:rsidRPr="00325D1F">
        <w:t>,</w:t>
      </w:r>
    </w:p>
    <w:p w14:paraId="381AEA11" w14:textId="6F8E7553" w:rsidR="00F0633F" w:rsidRPr="00325D1F" w:rsidRDefault="00F0633F" w:rsidP="0096519C">
      <w:pPr>
        <w:pStyle w:val="PL"/>
      </w:pPr>
      <w:r w:rsidRPr="00325D1F">
        <w:t xml:space="preserve">    fr2-Add-UE-NR-Capabilities-v1540        UE-NR-CapabilityAddFRX-Mode-v1540   </w:t>
      </w:r>
      <w:r w:rsidR="00F83E08" w:rsidRPr="00325D1F">
        <w:t xml:space="preserve">                      </w:t>
      </w:r>
      <w:r w:rsidRPr="00325D1F">
        <w:t xml:space="preserve">    </w:t>
      </w:r>
      <w:r w:rsidRPr="00777603">
        <w:rPr>
          <w:color w:val="993366"/>
        </w:rPr>
        <w:t>OPTIONAL</w:t>
      </w:r>
      <w:r w:rsidRPr="00325D1F">
        <w:t>,</w:t>
      </w:r>
    </w:p>
    <w:p w14:paraId="7B9257AD" w14:textId="148423C9" w:rsidR="00F0633F" w:rsidRPr="00325D1F" w:rsidRDefault="00F0633F" w:rsidP="0096519C">
      <w:pPr>
        <w:pStyle w:val="PL"/>
      </w:pPr>
      <w:r w:rsidRPr="00325D1F">
        <w:t xml:space="preserve">    fr1-fr2-Add-UE-NR-Capabilities          UE-NR-CapabilityAddFRX-Mode        </w:t>
      </w:r>
      <w:r w:rsidR="00F83E08" w:rsidRPr="00325D1F">
        <w:t xml:space="preserve">                      </w:t>
      </w:r>
      <w:r w:rsidRPr="00325D1F">
        <w:t xml:space="preserve">     </w:t>
      </w:r>
      <w:r w:rsidRPr="00777603">
        <w:rPr>
          <w:color w:val="993366"/>
        </w:rPr>
        <w:t>OPTIONAL</w:t>
      </w:r>
      <w:r w:rsidRPr="00325D1F">
        <w:t>,</w:t>
      </w:r>
    </w:p>
    <w:p w14:paraId="383A8F52" w14:textId="478CD680" w:rsidR="00FA5AD5" w:rsidRPr="00325D1F" w:rsidRDefault="00FA5AD5" w:rsidP="0096519C">
      <w:pPr>
        <w:pStyle w:val="PL"/>
      </w:pPr>
      <w:r w:rsidRPr="00325D1F">
        <w:t xml:space="preserve">    nonCriticalExtension                    </w:t>
      </w:r>
      <w:r w:rsidR="003E6F61" w:rsidRPr="00325D1F">
        <w:t>UE-NR-Capability-v15</w:t>
      </w:r>
      <w:r w:rsidR="009777FC" w:rsidRPr="00325D1F">
        <w:t>50</w:t>
      </w:r>
      <w:r w:rsidRPr="00325D1F">
        <w:t xml:space="preserve">            </w:t>
      </w:r>
      <w:r w:rsidR="00F83E08" w:rsidRPr="00325D1F">
        <w:t xml:space="preserve">                      </w:t>
      </w:r>
      <w:r w:rsidRPr="00325D1F">
        <w:t xml:space="preserve">      </w:t>
      </w:r>
      <w:r w:rsidRPr="00777603">
        <w:rPr>
          <w:color w:val="993366"/>
        </w:rPr>
        <w:t>OPTIONAL</w:t>
      </w:r>
    </w:p>
    <w:p w14:paraId="3998FFDA" w14:textId="77777777" w:rsidR="002C5D28" w:rsidRPr="00325D1F" w:rsidRDefault="00FA5AD5" w:rsidP="0096519C">
      <w:pPr>
        <w:pStyle w:val="PL"/>
      </w:pPr>
      <w:r w:rsidRPr="00325D1F">
        <w:t>}</w:t>
      </w:r>
    </w:p>
    <w:p w14:paraId="13D2E857" w14:textId="77777777" w:rsidR="008B20FD" w:rsidRPr="00325D1F" w:rsidRDefault="008B20FD" w:rsidP="0096519C">
      <w:pPr>
        <w:pStyle w:val="PL"/>
      </w:pPr>
    </w:p>
    <w:p w14:paraId="1D28005D" w14:textId="77777777" w:rsidR="008B20FD" w:rsidRPr="00325D1F" w:rsidRDefault="008B20FD" w:rsidP="0096519C">
      <w:pPr>
        <w:pStyle w:val="PL"/>
      </w:pPr>
      <w:r w:rsidRPr="00325D1F">
        <w:t xml:space="preserve">UE-NR-Capability-v1550 ::=   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22A2B073" w14:textId="43C2E750" w:rsidR="008B20FD" w:rsidRPr="00325D1F" w:rsidRDefault="008B20FD" w:rsidP="0096519C">
      <w:pPr>
        <w:pStyle w:val="PL"/>
      </w:pPr>
      <w:r w:rsidRPr="00325D1F">
        <w:t xml:space="preserve">    reducedCP-Latency                        </w:t>
      </w:r>
      <w:r w:rsidRPr="00777603">
        <w:rPr>
          <w:color w:val="993366"/>
        </w:rPr>
        <w:t>ENUMERATED</w:t>
      </w:r>
      <w:r w:rsidRPr="00325D1F">
        <w:t xml:space="preserve"> {supported}         </w:t>
      </w:r>
      <w:r w:rsidR="00F83E08" w:rsidRPr="00325D1F">
        <w:t xml:space="preserve">                      </w:t>
      </w:r>
      <w:r w:rsidRPr="00325D1F">
        <w:t xml:space="preserve">        </w:t>
      </w:r>
      <w:r w:rsidRPr="00777603">
        <w:rPr>
          <w:color w:val="993366"/>
        </w:rPr>
        <w:t>OPTIONAL</w:t>
      </w:r>
      <w:r w:rsidRPr="00325D1F">
        <w:t>,</w:t>
      </w:r>
    </w:p>
    <w:p w14:paraId="5657FC40" w14:textId="3E638434" w:rsidR="008B20FD" w:rsidRPr="00325D1F" w:rsidRDefault="008B20FD" w:rsidP="0096519C">
      <w:pPr>
        <w:pStyle w:val="PL"/>
      </w:pPr>
      <w:r w:rsidRPr="00325D1F">
        <w:t xml:space="preserve">    nonCriticalExtension                     </w:t>
      </w:r>
      <w:r w:rsidR="002F6868" w:rsidRPr="00325D1F">
        <w:t>UE-NR-Capability-v15</w:t>
      </w:r>
      <w:r w:rsidR="00A1114C" w:rsidRPr="00325D1F">
        <w:t>60</w:t>
      </w:r>
      <w:r w:rsidRPr="00325D1F">
        <w:t xml:space="preserve">         </w:t>
      </w:r>
      <w:r w:rsidR="00F83E08" w:rsidRPr="00325D1F">
        <w:t xml:space="preserve">                      </w:t>
      </w:r>
      <w:r w:rsidRPr="00325D1F">
        <w:t xml:space="preserve">        </w:t>
      </w:r>
      <w:r w:rsidRPr="00777603">
        <w:rPr>
          <w:color w:val="993366"/>
        </w:rPr>
        <w:t>OPTIONAL</w:t>
      </w:r>
    </w:p>
    <w:p w14:paraId="0875003D" w14:textId="77777777" w:rsidR="008B20FD" w:rsidRPr="00325D1F" w:rsidRDefault="008B20FD" w:rsidP="0096519C">
      <w:pPr>
        <w:pStyle w:val="PL"/>
      </w:pPr>
      <w:r w:rsidRPr="00325D1F">
        <w:t>}</w:t>
      </w:r>
    </w:p>
    <w:p w14:paraId="585302BF" w14:textId="77777777" w:rsidR="002F6868" w:rsidRPr="00325D1F" w:rsidRDefault="002F6868" w:rsidP="0096519C">
      <w:pPr>
        <w:pStyle w:val="PL"/>
      </w:pPr>
    </w:p>
    <w:p w14:paraId="039D3F25" w14:textId="2D587C36" w:rsidR="002F6868" w:rsidRPr="00325D1F" w:rsidRDefault="002F6868" w:rsidP="0096519C">
      <w:pPr>
        <w:pStyle w:val="PL"/>
      </w:pPr>
      <w:r w:rsidRPr="00325D1F">
        <w:t>UE-NR-Capability-v15</w:t>
      </w:r>
      <w:r w:rsidR="00A1114C" w:rsidRPr="00325D1F">
        <w:t>60</w:t>
      </w:r>
      <w:r w:rsidRPr="00325D1F">
        <w:t xml:space="preserve"> ::=   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428C152E" w14:textId="4B52BF3F" w:rsidR="002F6868" w:rsidRPr="00325D1F" w:rsidRDefault="002F6868" w:rsidP="0096519C">
      <w:pPr>
        <w:pStyle w:val="PL"/>
      </w:pPr>
      <w:r w:rsidRPr="00325D1F">
        <w:t xml:space="preserve">    nrdc-Parameters                         NRDC-Parameters                         </w:t>
      </w:r>
      <w:r w:rsidR="00F832AB" w:rsidRPr="00325D1F">
        <w:t xml:space="preserve">                      </w:t>
      </w:r>
      <w:r w:rsidRPr="00777603">
        <w:rPr>
          <w:color w:val="993366"/>
        </w:rPr>
        <w:t>OPTIONAL</w:t>
      </w:r>
      <w:r w:rsidRPr="00325D1F">
        <w:t>,</w:t>
      </w:r>
    </w:p>
    <w:p w14:paraId="13155C08" w14:textId="536361B7" w:rsidR="002F6868" w:rsidRPr="00325D1F" w:rsidRDefault="002F6868" w:rsidP="0096519C">
      <w:pPr>
        <w:pStyle w:val="PL"/>
      </w:pPr>
      <w:r w:rsidRPr="00325D1F">
        <w:t xml:space="preserve">    receivedFilters                         </w:t>
      </w:r>
      <w:r w:rsidRPr="00777603">
        <w:rPr>
          <w:color w:val="993366"/>
        </w:rPr>
        <w:t>OCTET</w:t>
      </w:r>
      <w:r w:rsidRPr="00325D1F">
        <w:t xml:space="preserve"> </w:t>
      </w:r>
      <w:r w:rsidRPr="00777603">
        <w:rPr>
          <w:color w:val="993366"/>
        </w:rPr>
        <w:t>STRING</w:t>
      </w:r>
      <w:r w:rsidRPr="00325D1F">
        <w:t xml:space="preserve"> (CONTAINING UECapabilityEnquiry-v15</w:t>
      </w:r>
      <w:r w:rsidR="00A1114C" w:rsidRPr="00325D1F">
        <w:t>6</w:t>
      </w:r>
      <w:r w:rsidRPr="00325D1F">
        <w:t xml:space="preserve">0-IEs)       </w:t>
      </w:r>
      <w:r w:rsidRPr="00777603">
        <w:rPr>
          <w:color w:val="993366"/>
        </w:rPr>
        <w:t>OPTIONAL</w:t>
      </w:r>
      <w:r w:rsidRPr="00325D1F">
        <w:t>,</w:t>
      </w:r>
    </w:p>
    <w:p w14:paraId="35785BF9" w14:textId="629050D4" w:rsidR="002F6868" w:rsidRPr="00325D1F" w:rsidRDefault="002F6868" w:rsidP="0096519C">
      <w:pPr>
        <w:pStyle w:val="PL"/>
      </w:pPr>
      <w:r w:rsidRPr="00325D1F">
        <w:t xml:space="preserve">    nonCriticalExtension                    </w:t>
      </w:r>
      <w:r w:rsidR="00933961" w:rsidRPr="00325D1F">
        <w:t>UE-NR-Capability-v1570</w:t>
      </w:r>
      <w:r w:rsidRPr="00325D1F">
        <w:t xml:space="preserve">             </w:t>
      </w:r>
      <w:r w:rsidR="00F83E08" w:rsidRPr="00325D1F">
        <w:t xml:space="preserve">                      </w:t>
      </w:r>
      <w:r w:rsidRPr="00325D1F">
        <w:t xml:space="preserve">     </w:t>
      </w:r>
      <w:r w:rsidRPr="00777603">
        <w:rPr>
          <w:color w:val="993366"/>
        </w:rPr>
        <w:t>OPTIONAL</w:t>
      </w:r>
    </w:p>
    <w:p w14:paraId="3D9C177A" w14:textId="0174E7A3" w:rsidR="00FA5AD5" w:rsidRPr="00325D1F" w:rsidRDefault="002F6868" w:rsidP="0096519C">
      <w:pPr>
        <w:pStyle w:val="PL"/>
      </w:pPr>
      <w:r w:rsidRPr="00325D1F">
        <w:t>}</w:t>
      </w:r>
    </w:p>
    <w:p w14:paraId="3838B735" w14:textId="77777777" w:rsidR="00933961" w:rsidRPr="00325D1F" w:rsidRDefault="00933961" w:rsidP="0096519C">
      <w:pPr>
        <w:pStyle w:val="PL"/>
      </w:pPr>
    </w:p>
    <w:p w14:paraId="72D94CFC" w14:textId="77777777" w:rsidR="00933961" w:rsidRPr="00325D1F" w:rsidRDefault="00933961" w:rsidP="0096519C">
      <w:pPr>
        <w:pStyle w:val="PL"/>
      </w:pPr>
      <w:r w:rsidRPr="00325D1F">
        <w:t xml:space="preserve">UE-NR-Capability-v1570 ::=   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156B4C7F" w14:textId="6CFBE880" w:rsidR="00933961" w:rsidRPr="00325D1F" w:rsidRDefault="00933961" w:rsidP="0096519C">
      <w:pPr>
        <w:pStyle w:val="PL"/>
      </w:pPr>
      <w:r w:rsidRPr="00325D1F">
        <w:t xml:space="preserve">    nrdc-Parameters-v1570                   NRDC-Parameters-v1570           </w:t>
      </w:r>
      <w:r w:rsidR="00F83E08" w:rsidRPr="00325D1F">
        <w:t xml:space="preserve">                      </w:t>
      </w:r>
      <w:r w:rsidRPr="00325D1F">
        <w:t xml:space="preserve">        </w:t>
      </w:r>
      <w:r w:rsidRPr="00777603">
        <w:rPr>
          <w:color w:val="993366"/>
        </w:rPr>
        <w:t>OPTIONAL</w:t>
      </w:r>
      <w:r w:rsidRPr="00325D1F">
        <w:t>,</w:t>
      </w:r>
    </w:p>
    <w:p w14:paraId="50625BCF" w14:textId="637DA0ED" w:rsidR="00933961" w:rsidRPr="00325D1F" w:rsidRDefault="00933961" w:rsidP="0096519C">
      <w:pPr>
        <w:pStyle w:val="PL"/>
      </w:pPr>
      <w:r w:rsidRPr="00325D1F">
        <w:t xml:space="preserve">    nonCriticalExtension                    </w:t>
      </w:r>
      <w:ins w:id="35" w:author="Huawei" w:date="2020-02-16T17:08:00Z">
        <w:r w:rsidR="004E6EC9" w:rsidRPr="00325D1F">
          <w:t>UE-NR-Ca</w:t>
        </w:r>
        <w:r w:rsidR="004E6EC9">
          <w:t>pability-v15x</w:t>
        </w:r>
        <w:r w:rsidR="004E6EC9" w:rsidRPr="00325D1F">
          <w:t>0</w:t>
        </w:r>
      </w:ins>
      <w:del w:id="36" w:author="Huawei" w:date="2020-02-16T17:08:00Z">
        <w:r w:rsidRPr="00777603" w:rsidDel="004E6EC9">
          <w:rPr>
            <w:color w:val="993366"/>
          </w:rPr>
          <w:delText>SEQUENCE</w:delText>
        </w:r>
        <w:r w:rsidRPr="00325D1F" w:rsidDel="004E6EC9">
          <w:delText xml:space="preserve"> {}           </w:delText>
        </w:r>
      </w:del>
      <w:r w:rsidRPr="00325D1F">
        <w:t xml:space="preserve">         </w:t>
      </w:r>
      <w:r w:rsidR="00F83E08" w:rsidRPr="00325D1F">
        <w:t xml:space="preserve">                      </w:t>
      </w:r>
      <w:r w:rsidRPr="00325D1F">
        <w:t xml:space="preserve">         </w:t>
      </w:r>
      <w:r w:rsidRPr="00777603">
        <w:rPr>
          <w:color w:val="993366"/>
        </w:rPr>
        <w:t>OPTIONAL</w:t>
      </w:r>
    </w:p>
    <w:p w14:paraId="7CE7047E" w14:textId="0196B994" w:rsidR="002F6868" w:rsidRPr="00325D1F" w:rsidRDefault="00933961" w:rsidP="0096519C">
      <w:pPr>
        <w:pStyle w:val="PL"/>
      </w:pPr>
      <w:r w:rsidRPr="00325D1F">
        <w:t>}</w:t>
      </w:r>
    </w:p>
    <w:p w14:paraId="0E5A1DD0" w14:textId="77777777" w:rsidR="00933961" w:rsidRPr="00325D1F" w:rsidRDefault="00933961" w:rsidP="0096519C">
      <w:pPr>
        <w:pStyle w:val="PL"/>
      </w:pPr>
    </w:p>
    <w:p w14:paraId="5F99D6C4" w14:textId="0BAA43C5" w:rsidR="004E6EC9" w:rsidRPr="00325D1F" w:rsidRDefault="004E6EC9" w:rsidP="004E6EC9">
      <w:pPr>
        <w:pStyle w:val="PL"/>
        <w:rPr>
          <w:ins w:id="37" w:author="Huawei" w:date="2020-02-16T16:59:00Z"/>
        </w:rPr>
      </w:pPr>
      <w:ins w:id="38" w:author="Huawei" w:date="2020-02-16T16:59:00Z">
        <w:r w:rsidRPr="00325D1F">
          <w:t>UE-NR-Ca</w:t>
        </w:r>
        <w:r>
          <w:t>pability-v15x</w:t>
        </w:r>
        <w:r w:rsidRPr="00325D1F">
          <w:t xml:space="preserve">0 ::=               </w:t>
        </w:r>
        <w:r w:rsidRPr="00777603">
          <w:rPr>
            <w:color w:val="993366"/>
          </w:rPr>
          <w:t>SEQUENCE</w:t>
        </w:r>
        <w:r w:rsidRPr="00325D1F">
          <w:t xml:space="preserve"> {</w:t>
        </w:r>
      </w:ins>
    </w:p>
    <w:p w14:paraId="0F052F97" w14:textId="6AE70226" w:rsidR="004E6EC9" w:rsidRDefault="004E6EC9" w:rsidP="004E6EC9">
      <w:pPr>
        <w:pStyle w:val="PL"/>
        <w:rPr>
          <w:ins w:id="39" w:author="Huawei" w:date="2020-02-16T16:59:00Z"/>
        </w:rPr>
      </w:pPr>
      <w:ins w:id="40" w:author="Huawei" w:date="2020-02-16T16:59:00Z">
        <w:r>
          <w:t>-- Following field is only to be used for late REL-15 extensions</w:t>
        </w:r>
      </w:ins>
    </w:p>
    <w:p w14:paraId="54FF6229" w14:textId="75FC96BE" w:rsidR="004E6EC9" w:rsidRDefault="004E6EC9" w:rsidP="004E6EC9">
      <w:pPr>
        <w:pStyle w:val="PL"/>
        <w:rPr>
          <w:ins w:id="41" w:author="Huawei" w:date="2020-02-16T16:59:00Z"/>
        </w:rPr>
      </w:pPr>
      <w:ins w:id="42" w:author="Huawei" w:date="2020-02-16T16:59:00Z">
        <w:r>
          <w:t xml:space="preserve">    lateNonCriticalExtension                OCTET STRING                                                  OPTIONAL,</w:t>
        </w:r>
      </w:ins>
    </w:p>
    <w:p w14:paraId="2BD0FDCA" w14:textId="2184BA05" w:rsidR="004E6EC9" w:rsidRPr="00325D1F" w:rsidRDefault="004E6EC9" w:rsidP="004E6EC9">
      <w:pPr>
        <w:pStyle w:val="PL"/>
        <w:rPr>
          <w:ins w:id="43" w:author="Huawei" w:date="2020-02-16T16:59:00Z"/>
        </w:rPr>
      </w:pPr>
      <w:ins w:id="44" w:author="Huawei" w:date="2020-02-16T16:59:00Z">
        <w:r>
          <w:t xml:space="preserve">    nonCriticalExtension                    UE-</w:t>
        </w:r>
      </w:ins>
      <w:ins w:id="45" w:author="Huawei" w:date="2020-02-16T17:01:00Z">
        <w:r>
          <w:t>NR</w:t>
        </w:r>
      </w:ins>
      <w:ins w:id="46" w:author="Huawei" w:date="2020-02-16T16:59:00Z">
        <w:r>
          <w:t>-Capability-v16</w:t>
        </w:r>
      </w:ins>
      <w:ins w:id="47" w:author="Huawei" w:date="2020-02-16T17:01:00Z">
        <w:r>
          <w:t>xx</w:t>
        </w:r>
      </w:ins>
      <w:ins w:id="48" w:author="Huawei" w:date="2020-02-16T16:59:00Z">
        <w:r>
          <w:t xml:space="preserve">-IEs        </w:t>
        </w:r>
        <w:r w:rsidRPr="00325D1F">
          <w:t xml:space="preserve">                            </w:t>
        </w:r>
        <w:r w:rsidRPr="00777603">
          <w:rPr>
            <w:color w:val="993366"/>
          </w:rPr>
          <w:t>OPTIONAL</w:t>
        </w:r>
      </w:ins>
    </w:p>
    <w:p w14:paraId="503FDDAB" w14:textId="77777777" w:rsidR="004E6EC9" w:rsidRDefault="004E6EC9" w:rsidP="004E6EC9">
      <w:pPr>
        <w:pStyle w:val="PL"/>
        <w:rPr>
          <w:ins w:id="49" w:author="Huawei" w:date="2020-02-16T17:02:00Z"/>
        </w:rPr>
      </w:pPr>
      <w:ins w:id="50" w:author="Huawei" w:date="2020-02-16T16:59:00Z">
        <w:r w:rsidRPr="00325D1F">
          <w:t>}</w:t>
        </w:r>
      </w:ins>
    </w:p>
    <w:p w14:paraId="7BE1122D" w14:textId="77777777" w:rsidR="004E6EC9" w:rsidRDefault="004E6EC9" w:rsidP="004E6EC9">
      <w:pPr>
        <w:pStyle w:val="PL"/>
        <w:rPr>
          <w:ins w:id="51" w:author="Huawei" w:date="2020-02-16T17:02:00Z"/>
        </w:rPr>
      </w:pPr>
    </w:p>
    <w:p w14:paraId="1BDC7626" w14:textId="744A0D1A" w:rsidR="004E6EC9" w:rsidRPr="00325D1F" w:rsidRDefault="004E6EC9" w:rsidP="004E6EC9">
      <w:pPr>
        <w:pStyle w:val="PL"/>
        <w:rPr>
          <w:ins w:id="52" w:author="Huawei" w:date="2020-02-16T17:02:00Z"/>
        </w:rPr>
      </w:pPr>
      <w:ins w:id="53" w:author="Huawei" w:date="2020-02-16T17:02:00Z">
        <w:r w:rsidRPr="00325D1F">
          <w:lastRenderedPageBreak/>
          <w:t>UE-NR-Ca</w:t>
        </w:r>
        <w:r>
          <w:t>pability-v16x</w:t>
        </w:r>
        <w:r w:rsidRPr="00325D1F">
          <w:t xml:space="preserve">0 ::=               </w:t>
        </w:r>
        <w:r w:rsidRPr="00777603">
          <w:rPr>
            <w:color w:val="993366"/>
          </w:rPr>
          <w:t>SEQUENCE</w:t>
        </w:r>
        <w:r w:rsidRPr="00325D1F">
          <w:t xml:space="preserve"> {</w:t>
        </w:r>
      </w:ins>
    </w:p>
    <w:p w14:paraId="75D1BE83" w14:textId="64615BAE" w:rsidR="004E6EC9" w:rsidRDefault="004E6EC9" w:rsidP="004E6EC9">
      <w:pPr>
        <w:pStyle w:val="PL"/>
        <w:rPr>
          <w:ins w:id="54" w:author="Huawei" w:date="2020-02-16T17:05:00Z"/>
        </w:rPr>
      </w:pPr>
      <w:ins w:id="55" w:author="Huawei" w:date="2020-02-16T17:05:00Z">
        <w:r>
          <w:t xml:space="preserve">    </w:t>
        </w:r>
        <w:r w:rsidRPr="004E6EC9">
          <w:t>mcgRLF-RecoveryViaSCG-r16</w:t>
        </w:r>
        <w:r>
          <w:t xml:space="preserve">               ENUMERATED {supported}                                        OPTIONAL,</w:t>
        </w:r>
      </w:ins>
    </w:p>
    <w:p w14:paraId="5294B908" w14:textId="77777777" w:rsidR="004E6EC9" w:rsidRDefault="004E6EC9" w:rsidP="004E6EC9">
      <w:pPr>
        <w:pStyle w:val="PL"/>
        <w:rPr>
          <w:ins w:id="56" w:author="Huawei" w:date="2020-02-16T17:06:00Z"/>
        </w:rPr>
      </w:pPr>
      <w:ins w:id="57" w:author="Huawei" w:date="2020-02-16T17:05:00Z">
        <w:r>
          <w:t xml:space="preserve">    </w:t>
        </w:r>
      </w:ins>
      <w:ins w:id="58" w:author="Huawei" w:date="2020-02-16T17:06:00Z">
        <w:r w:rsidRPr="004E6EC9">
          <w:t>resumeWithStoredSCells-r16</w:t>
        </w:r>
        <w:r>
          <w:t xml:space="preserve">              ENUMERATED {supported}                                        OPTIONAL,</w:t>
        </w:r>
      </w:ins>
    </w:p>
    <w:p w14:paraId="6228445E" w14:textId="77777777" w:rsidR="004E6EC9" w:rsidRDefault="004E6EC9" w:rsidP="004E6EC9">
      <w:pPr>
        <w:pStyle w:val="PL"/>
        <w:rPr>
          <w:ins w:id="59" w:author="Huawei" w:date="2020-02-16T17:06:00Z"/>
        </w:rPr>
      </w:pPr>
      <w:ins w:id="60" w:author="Huawei" w:date="2020-02-16T17:06:00Z">
        <w:r>
          <w:t xml:space="preserve">    </w:t>
        </w:r>
        <w:r w:rsidRPr="004E6EC9">
          <w:t>resumeWithSCG-r16</w:t>
        </w:r>
        <w:r>
          <w:t xml:space="preserve">                       ENUMERATED {supported}                                        OPTIONAL,</w:t>
        </w:r>
      </w:ins>
    </w:p>
    <w:p w14:paraId="0CB64041" w14:textId="40A442C3" w:rsidR="004E6EC9" w:rsidRPr="00325D1F" w:rsidRDefault="004E6EC9" w:rsidP="004E6EC9">
      <w:pPr>
        <w:pStyle w:val="PL"/>
        <w:rPr>
          <w:ins w:id="61" w:author="Huawei" w:date="2020-02-16T17:02:00Z"/>
        </w:rPr>
      </w:pPr>
      <w:ins w:id="62" w:author="Huawei" w:date="2020-02-16T17:02:00Z">
        <w:r>
          <w:t xml:space="preserve">    nonCriticalExtension                    </w:t>
        </w:r>
      </w:ins>
      <w:ins w:id="63" w:author="Huawei" w:date="2020-02-16T17:04:00Z">
        <w:r>
          <w:t xml:space="preserve">SEQUENCE {}               </w:t>
        </w:r>
      </w:ins>
      <w:ins w:id="64" w:author="Huawei" w:date="2020-02-16T17:02:00Z">
        <w:r>
          <w:t xml:space="preserve">        </w:t>
        </w:r>
        <w:r w:rsidRPr="00325D1F">
          <w:t xml:space="preserve">                            </w:t>
        </w:r>
        <w:r w:rsidRPr="00777603">
          <w:rPr>
            <w:color w:val="993366"/>
          </w:rPr>
          <w:t>OPTIONAL</w:t>
        </w:r>
      </w:ins>
    </w:p>
    <w:p w14:paraId="46CBB3B6" w14:textId="77777777" w:rsidR="004E6EC9" w:rsidRDefault="004E6EC9" w:rsidP="004E6EC9">
      <w:pPr>
        <w:pStyle w:val="PL"/>
        <w:rPr>
          <w:ins w:id="65" w:author="Huawei" w:date="2020-02-16T17:02:00Z"/>
        </w:rPr>
      </w:pPr>
      <w:ins w:id="66" w:author="Huawei" w:date="2020-02-16T17:02:00Z">
        <w:r w:rsidRPr="00325D1F">
          <w:t>}</w:t>
        </w:r>
      </w:ins>
    </w:p>
    <w:p w14:paraId="048349AE" w14:textId="77777777" w:rsidR="004E6EC9" w:rsidRPr="00325D1F" w:rsidRDefault="004E6EC9" w:rsidP="004E6EC9">
      <w:pPr>
        <w:pStyle w:val="PL"/>
        <w:rPr>
          <w:ins w:id="67" w:author="Huawei" w:date="2020-02-16T16:59:00Z"/>
        </w:rPr>
      </w:pPr>
    </w:p>
    <w:p w14:paraId="3D27D911" w14:textId="77777777" w:rsidR="004E6EC9" w:rsidRDefault="004E6EC9" w:rsidP="0096519C">
      <w:pPr>
        <w:pStyle w:val="PL"/>
        <w:rPr>
          <w:ins w:id="68" w:author="Huawei" w:date="2020-02-16T16:59:00Z"/>
        </w:rPr>
      </w:pPr>
    </w:p>
    <w:p w14:paraId="283D6F86" w14:textId="77777777" w:rsidR="002C5D28" w:rsidRPr="00325D1F" w:rsidRDefault="002C5D28" w:rsidP="0096519C">
      <w:pPr>
        <w:pStyle w:val="PL"/>
      </w:pPr>
      <w:r w:rsidRPr="00325D1F">
        <w:t xml:space="preserve">UE-NR-CapabilityAddXDD-Mode ::=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57EC371A" w14:textId="50D7BD1E" w:rsidR="002C5D28" w:rsidRPr="00325D1F" w:rsidRDefault="002C5D28" w:rsidP="0096519C">
      <w:pPr>
        <w:pStyle w:val="PL"/>
      </w:pPr>
      <w:r w:rsidRPr="00325D1F">
        <w:t xml:space="preserve">    phy-ParametersXDD-Diff                  Phy-ParametersXDD-Diff            </w:t>
      </w:r>
      <w:r w:rsidR="00F83E08" w:rsidRPr="00325D1F">
        <w:t xml:space="preserve">                      </w:t>
      </w:r>
      <w:r w:rsidRPr="00325D1F">
        <w:t xml:space="preserve">      </w:t>
      </w:r>
      <w:r w:rsidRPr="00777603">
        <w:rPr>
          <w:color w:val="993366"/>
        </w:rPr>
        <w:t>OPTIONAL</w:t>
      </w:r>
      <w:r w:rsidRPr="00325D1F">
        <w:t>,</w:t>
      </w:r>
    </w:p>
    <w:p w14:paraId="1C0ACEF8" w14:textId="62300FA2" w:rsidR="002C5D28" w:rsidRPr="00325D1F" w:rsidRDefault="002C5D28" w:rsidP="0096519C">
      <w:pPr>
        <w:pStyle w:val="PL"/>
      </w:pPr>
      <w:r w:rsidRPr="00325D1F">
        <w:t xml:space="preserve">    mac-ParametersXDD-Diff                  MAC-ParametersXDD-Diff            </w:t>
      </w:r>
      <w:r w:rsidR="00F83E08" w:rsidRPr="00325D1F">
        <w:t xml:space="preserve">                      </w:t>
      </w:r>
      <w:r w:rsidRPr="00325D1F">
        <w:t xml:space="preserve">      </w:t>
      </w:r>
      <w:r w:rsidRPr="00777603">
        <w:rPr>
          <w:color w:val="993366"/>
        </w:rPr>
        <w:t>OPTIONAL</w:t>
      </w:r>
      <w:r w:rsidRPr="00325D1F">
        <w:t>,</w:t>
      </w:r>
    </w:p>
    <w:p w14:paraId="65B2B07F" w14:textId="6BD02FEC" w:rsidR="002C5D28" w:rsidRPr="00325D1F" w:rsidRDefault="002C5D28" w:rsidP="0096519C">
      <w:pPr>
        <w:pStyle w:val="PL"/>
      </w:pPr>
      <w:r w:rsidRPr="00325D1F">
        <w:t xml:space="preserve">    measAndMobParametersXDD-Diff            MeasAndMobParametersXDD-Diff      </w:t>
      </w:r>
      <w:r w:rsidR="00F83E08" w:rsidRPr="00325D1F">
        <w:t xml:space="preserve">                      </w:t>
      </w:r>
      <w:r w:rsidRPr="00325D1F">
        <w:t xml:space="preserve">      </w:t>
      </w:r>
      <w:r w:rsidRPr="00777603">
        <w:rPr>
          <w:color w:val="993366"/>
        </w:rPr>
        <w:t>OPTIONAL</w:t>
      </w:r>
    </w:p>
    <w:p w14:paraId="1329DF04" w14:textId="77777777" w:rsidR="002C5D28" w:rsidRPr="00325D1F" w:rsidRDefault="002C5D28" w:rsidP="0096519C">
      <w:pPr>
        <w:pStyle w:val="PL"/>
      </w:pPr>
      <w:r w:rsidRPr="00325D1F">
        <w:t>}</w:t>
      </w:r>
    </w:p>
    <w:p w14:paraId="485D5EFD" w14:textId="77777777" w:rsidR="002C5D28" w:rsidRPr="00325D1F" w:rsidRDefault="002C5D28" w:rsidP="0096519C">
      <w:pPr>
        <w:pStyle w:val="PL"/>
      </w:pPr>
    </w:p>
    <w:p w14:paraId="4111F523" w14:textId="77777777" w:rsidR="002C5D28" w:rsidRPr="00325D1F" w:rsidRDefault="002C5D28" w:rsidP="0096519C">
      <w:pPr>
        <w:pStyle w:val="PL"/>
      </w:pPr>
      <w:r w:rsidRPr="00325D1F">
        <w:t>UE-NR-CapabilityAddXDD-Mode-</w:t>
      </w:r>
      <w:r w:rsidR="00355BC6" w:rsidRPr="00325D1F">
        <w:t>v</w:t>
      </w:r>
      <w:r w:rsidRPr="00325D1F">
        <w:t xml:space="preserve">1530 ::=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68F628C3" w14:textId="77777777" w:rsidR="002C5D28" w:rsidRPr="00325D1F" w:rsidRDefault="002C5D28" w:rsidP="0096519C">
      <w:pPr>
        <w:pStyle w:val="PL"/>
      </w:pPr>
      <w:r w:rsidRPr="00325D1F">
        <w:t xml:space="preserve">    eutra-ParametersXDD-Diff                </w:t>
      </w:r>
      <w:r w:rsidR="00E94CEB" w:rsidRPr="00325D1F">
        <w:t xml:space="preserve"> </w:t>
      </w:r>
      <w:r w:rsidRPr="00325D1F">
        <w:t>EUTRA-ParametersXDD-Diff</w:t>
      </w:r>
    </w:p>
    <w:p w14:paraId="4686B401" w14:textId="77777777" w:rsidR="002C5D28" w:rsidRPr="00325D1F" w:rsidRDefault="002C5D28" w:rsidP="0096519C">
      <w:pPr>
        <w:pStyle w:val="PL"/>
      </w:pPr>
      <w:r w:rsidRPr="00325D1F">
        <w:t>}</w:t>
      </w:r>
    </w:p>
    <w:p w14:paraId="38B46B2C" w14:textId="77777777" w:rsidR="002C5D28" w:rsidRPr="00325D1F" w:rsidRDefault="002C5D28" w:rsidP="0096519C">
      <w:pPr>
        <w:pStyle w:val="PL"/>
      </w:pPr>
    </w:p>
    <w:p w14:paraId="7C804488" w14:textId="77777777" w:rsidR="002C5D28" w:rsidRPr="00325D1F" w:rsidRDefault="002C5D28" w:rsidP="0096519C">
      <w:pPr>
        <w:pStyle w:val="PL"/>
      </w:pPr>
      <w:r w:rsidRPr="00325D1F">
        <w:t>UE-NR-CapabilityAddFRX-Mode ::=</w:t>
      </w:r>
      <w:r w:rsidR="00F0633F" w:rsidRPr="00325D1F">
        <w:t xml:space="preserve">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5FD21588" w14:textId="07A8CD9D" w:rsidR="002C5D28" w:rsidRPr="00325D1F" w:rsidRDefault="002C5D28" w:rsidP="0096519C">
      <w:pPr>
        <w:pStyle w:val="PL"/>
      </w:pPr>
      <w:r w:rsidRPr="00325D1F">
        <w:t xml:space="preserve">    phy-ParametersFRX-Diff              Phy-ParametersFRX-Diff              </w:t>
      </w:r>
      <w:r w:rsidR="00F83E08" w:rsidRPr="00325D1F">
        <w:t xml:space="preserve">                      </w:t>
      </w:r>
      <w:r w:rsidRPr="00325D1F">
        <w:t xml:space="preserve">        </w:t>
      </w:r>
      <w:r w:rsidRPr="00777603">
        <w:rPr>
          <w:color w:val="993366"/>
        </w:rPr>
        <w:t>OPTIONAL</w:t>
      </w:r>
      <w:r w:rsidRPr="00325D1F">
        <w:t>,</w:t>
      </w:r>
    </w:p>
    <w:p w14:paraId="1990F3A0" w14:textId="696B8E69" w:rsidR="002C5D28" w:rsidRPr="00325D1F" w:rsidRDefault="002C5D28" w:rsidP="0096519C">
      <w:pPr>
        <w:pStyle w:val="PL"/>
      </w:pPr>
      <w:r w:rsidRPr="00325D1F">
        <w:t xml:space="preserve">    measAndMobParametersFRX-Diff        MeasAndMobParametersFRX-Diff        </w:t>
      </w:r>
      <w:r w:rsidR="00F83E08" w:rsidRPr="00325D1F">
        <w:t xml:space="preserve">                      </w:t>
      </w:r>
      <w:r w:rsidRPr="00325D1F">
        <w:t xml:space="preserve">        </w:t>
      </w:r>
      <w:r w:rsidRPr="00777603">
        <w:rPr>
          <w:color w:val="993366"/>
        </w:rPr>
        <w:t>OPTIONAL</w:t>
      </w:r>
    </w:p>
    <w:p w14:paraId="68DF0635" w14:textId="77777777" w:rsidR="002C5D28" w:rsidRPr="00325D1F" w:rsidRDefault="002C5D28" w:rsidP="0096519C">
      <w:pPr>
        <w:pStyle w:val="PL"/>
      </w:pPr>
      <w:r w:rsidRPr="00325D1F">
        <w:t>}</w:t>
      </w:r>
    </w:p>
    <w:p w14:paraId="4EFE0B3A" w14:textId="77777777" w:rsidR="00F0633F" w:rsidRPr="00325D1F" w:rsidRDefault="00F0633F" w:rsidP="0096519C">
      <w:pPr>
        <w:pStyle w:val="PL"/>
      </w:pPr>
    </w:p>
    <w:p w14:paraId="03018019" w14:textId="77777777" w:rsidR="00F0633F" w:rsidRPr="00325D1F" w:rsidRDefault="00F0633F" w:rsidP="0096519C">
      <w:pPr>
        <w:pStyle w:val="PL"/>
      </w:pPr>
      <w:r w:rsidRPr="00325D1F">
        <w:t xml:space="preserve">UE-NR-CapabilityAddFRX-Mode-v1540 ::=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6B9BF241" w14:textId="1028A37B" w:rsidR="00F0633F" w:rsidRPr="00325D1F" w:rsidRDefault="00F0633F" w:rsidP="0096519C">
      <w:pPr>
        <w:pStyle w:val="PL"/>
      </w:pPr>
      <w:r w:rsidRPr="00325D1F">
        <w:t xml:space="preserve">    ims-ParametersFRX-Diff                   IMS-ParametersFRX-Diff         </w:t>
      </w:r>
      <w:r w:rsidR="00F83E08" w:rsidRPr="00325D1F">
        <w:t xml:space="preserve">                      </w:t>
      </w:r>
      <w:r w:rsidRPr="00325D1F">
        <w:t xml:space="preserve">        </w:t>
      </w:r>
      <w:r w:rsidRPr="00777603">
        <w:rPr>
          <w:color w:val="993366"/>
        </w:rPr>
        <w:t>OPTIONAL</w:t>
      </w:r>
    </w:p>
    <w:p w14:paraId="58A9AA24" w14:textId="77777777" w:rsidR="002C5D28" w:rsidRPr="00325D1F" w:rsidRDefault="00F0633F" w:rsidP="0096519C">
      <w:pPr>
        <w:pStyle w:val="PL"/>
      </w:pPr>
      <w:r w:rsidRPr="00325D1F">
        <w:t>}</w:t>
      </w:r>
    </w:p>
    <w:p w14:paraId="55E21657" w14:textId="77777777" w:rsidR="003E6F61" w:rsidRPr="00325D1F" w:rsidRDefault="003E6F61" w:rsidP="0096519C">
      <w:pPr>
        <w:pStyle w:val="PL"/>
      </w:pPr>
    </w:p>
    <w:p w14:paraId="5BD9C7C0" w14:textId="77777777" w:rsidR="002C5D28" w:rsidRPr="005D6EB4" w:rsidRDefault="002C5D28" w:rsidP="0096519C">
      <w:pPr>
        <w:pStyle w:val="PL"/>
        <w:rPr>
          <w:color w:val="808080"/>
        </w:rPr>
      </w:pPr>
      <w:r w:rsidRPr="005D6EB4">
        <w:rPr>
          <w:color w:val="808080"/>
        </w:rPr>
        <w:t>-- TAG-UE-NR-CAPABILITY-STOP</w:t>
      </w:r>
    </w:p>
    <w:p w14:paraId="4CD0E74B" w14:textId="77777777" w:rsidR="002C5D28" w:rsidRPr="005D6EB4" w:rsidRDefault="002C5D28" w:rsidP="0096519C">
      <w:pPr>
        <w:pStyle w:val="PL"/>
        <w:rPr>
          <w:rFonts w:eastAsia="Malgun Gothic"/>
          <w:color w:val="808080"/>
        </w:rPr>
      </w:pPr>
      <w:r w:rsidRPr="005D6EB4">
        <w:rPr>
          <w:color w:val="808080"/>
        </w:rPr>
        <w:t>-- ASN1STOP</w:t>
      </w:r>
    </w:p>
    <w:p w14:paraId="0545FA39" w14:textId="77777777" w:rsidR="002C5D28" w:rsidRPr="00325D1F" w:rsidRDefault="002C5D28" w:rsidP="002C5D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A047D1" w:rsidRPr="00325D1F" w14:paraId="6ADEFFA0" w14:textId="77777777" w:rsidTr="006D357F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053E" w14:textId="77777777" w:rsidR="002C5D28" w:rsidRPr="00325D1F" w:rsidRDefault="002C5D28" w:rsidP="00F43D0B">
            <w:pPr>
              <w:pStyle w:val="TAH"/>
              <w:rPr>
                <w:szCs w:val="22"/>
                <w:lang w:val="en-GB" w:eastAsia="ja-JP"/>
              </w:rPr>
            </w:pPr>
            <w:r w:rsidRPr="00325D1F">
              <w:rPr>
                <w:i/>
                <w:szCs w:val="22"/>
                <w:lang w:val="en-GB" w:eastAsia="ja-JP"/>
              </w:rPr>
              <w:t xml:space="preserve">UE-NR-Capability </w:t>
            </w:r>
            <w:r w:rsidRPr="00325D1F">
              <w:rPr>
                <w:szCs w:val="22"/>
                <w:lang w:val="en-GB" w:eastAsia="ja-JP"/>
              </w:rPr>
              <w:t>field descriptions</w:t>
            </w:r>
          </w:p>
        </w:tc>
      </w:tr>
      <w:tr w:rsidR="002C5D28" w:rsidRPr="00325D1F" w14:paraId="77B97A10" w14:textId="77777777" w:rsidTr="006D357F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90BE" w14:textId="77777777" w:rsidR="002C5D28" w:rsidRPr="00325D1F" w:rsidRDefault="002C5D28" w:rsidP="00F43D0B">
            <w:pPr>
              <w:pStyle w:val="TAL"/>
              <w:rPr>
                <w:szCs w:val="22"/>
                <w:lang w:val="en-GB" w:eastAsia="ja-JP"/>
              </w:rPr>
            </w:pPr>
            <w:r w:rsidRPr="00325D1F">
              <w:rPr>
                <w:b/>
                <w:i/>
                <w:szCs w:val="22"/>
                <w:lang w:val="en-GB" w:eastAsia="ja-JP"/>
              </w:rPr>
              <w:t>featureSetCombinations</w:t>
            </w:r>
          </w:p>
          <w:p w14:paraId="3F1A86FD" w14:textId="5F5B9116" w:rsidR="002C5D28" w:rsidRPr="00325D1F" w:rsidRDefault="002C5D28" w:rsidP="00F43D0B">
            <w:pPr>
              <w:pStyle w:val="TAL"/>
              <w:rPr>
                <w:szCs w:val="22"/>
                <w:lang w:val="en-GB" w:eastAsia="ja-JP"/>
              </w:rPr>
            </w:pPr>
            <w:r w:rsidRPr="00325D1F">
              <w:rPr>
                <w:szCs w:val="22"/>
                <w:lang w:val="en-GB" w:eastAsia="ja-JP"/>
              </w:rPr>
              <w:t xml:space="preserve">A list of </w:t>
            </w:r>
            <w:r w:rsidRPr="00325D1F">
              <w:rPr>
                <w:i/>
                <w:lang w:val="en-GB"/>
              </w:rPr>
              <w:t>FeatureSetCombination:s</w:t>
            </w:r>
            <w:r w:rsidRPr="00325D1F">
              <w:rPr>
                <w:szCs w:val="22"/>
                <w:lang w:val="en-GB" w:eastAsia="ja-JP"/>
              </w:rPr>
              <w:t xml:space="preserve"> for </w:t>
            </w:r>
            <w:r w:rsidR="006F5DDF" w:rsidRPr="00325D1F">
              <w:rPr>
                <w:i/>
                <w:szCs w:val="22"/>
                <w:lang w:val="en-GB" w:eastAsia="ja-JP"/>
              </w:rPr>
              <w:t xml:space="preserve">supportedBandCombinationList </w:t>
            </w:r>
            <w:r w:rsidR="006F5DDF" w:rsidRPr="00325D1F">
              <w:rPr>
                <w:szCs w:val="22"/>
                <w:lang w:val="en-GB" w:eastAsia="ja-JP"/>
              </w:rPr>
              <w:t xml:space="preserve">in </w:t>
            </w:r>
            <w:r w:rsidR="006F5DDF" w:rsidRPr="00325D1F">
              <w:rPr>
                <w:i/>
                <w:lang w:val="en-GB"/>
              </w:rPr>
              <w:t>UE-NR-Capability</w:t>
            </w:r>
            <w:r w:rsidRPr="00325D1F">
              <w:rPr>
                <w:szCs w:val="22"/>
                <w:lang w:val="en-GB" w:eastAsia="ja-JP"/>
              </w:rPr>
              <w:t xml:space="preserve">. The </w:t>
            </w:r>
            <w:r w:rsidRPr="00325D1F">
              <w:rPr>
                <w:i/>
                <w:lang w:val="en-GB"/>
              </w:rPr>
              <w:t>FeatureSetDownlink:s</w:t>
            </w:r>
            <w:r w:rsidRPr="00325D1F">
              <w:rPr>
                <w:szCs w:val="22"/>
                <w:lang w:val="en-GB" w:eastAsia="ja-JP"/>
              </w:rPr>
              <w:t xml:space="preserve"> and </w:t>
            </w:r>
            <w:r w:rsidRPr="00325D1F">
              <w:rPr>
                <w:i/>
                <w:lang w:val="en-GB"/>
              </w:rPr>
              <w:t>FeatureSetUplink:s</w:t>
            </w:r>
            <w:r w:rsidRPr="00325D1F">
              <w:rPr>
                <w:szCs w:val="22"/>
                <w:lang w:val="en-GB" w:eastAsia="ja-JP"/>
              </w:rPr>
              <w:t xml:space="preserve"> referred to from these </w:t>
            </w:r>
            <w:r w:rsidRPr="00325D1F">
              <w:rPr>
                <w:i/>
                <w:lang w:val="en-GB"/>
              </w:rPr>
              <w:t>FeatureSetCombination:s</w:t>
            </w:r>
            <w:r w:rsidRPr="00325D1F">
              <w:rPr>
                <w:szCs w:val="22"/>
                <w:lang w:val="en-GB" w:eastAsia="ja-JP"/>
              </w:rPr>
              <w:t xml:space="preserve"> are defined in the </w:t>
            </w:r>
            <w:r w:rsidRPr="00325D1F">
              <w:rPr>
                <w:i/>
                <w:lang w:val="en-GB"/>
              </w:rPr>
              <w:t>featureSets</w:t>
            </w:r>
            <w:r w:rsidRPr="00325D1F">
              <w:rPr>
                <w:szCs w:val="22"/>
                <w:lang w:val="en-GB" w:eastAsia="ja-JP"/>
              </w:rPr>
              <w:t xml:space="preserve"> list in </w:t>
            </w:r>
            <w:r w:rsidRPr="00325D1F">
              <w:rPr>
                <w:i/>
                <w:lang w:val="en-GB"/>
              </w:rPr>
              <w:t>UE-NR-Capability</w:t>
            </w:r>
            <w:r w:rsidRPr="00325D1F">
              <w:rPr>
                <w:szCs w:val="22"/>
                <w:lang w:val="en-GB" w:eastAsia="ja-JP"/>
              </w:rPr>
              <w:t>.</w:t>
            </w:r>
          </w:p>
        </w:tc>
      </w:tr>
    </w:tbl>
    <w:p w14:paraId="218CB612" w14:textId="77777777" w:rsidR="00C1597C" w:rsidRPr="00325D1F" w:rsidRDefault="00C1597C" w:rsidP="00C1597C"/>
    <w:sectPr w:rsidR="00C1597C" w:rsidRPr="00325D1F" w:rsidSect="001533CA">
      <w:headerReference w:type="default" r:id="rId12"/>
      <w:footerReference w:type="default" r:id="rId13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55A7A" w14:textId="77777777" w:rsidR="009419EA" w:rsidRDefault="009419EA">
      <w:pPr>
        <w:spacing w:after="0"/>
      </w:pPr>
      <w:r>
        <w:separator/>
      </w:r>
    </w:p>
  </w:endnote>
  <w:endnote w:type="continuationSeparator" w:id="0">
    <w:p w14:paraId="05E42C3B" w14:textId="77777777" w:rsidR="009419EA" w:rsidRDefault="009419EA">
      <w:pPr>
        <w:spacing w:after="0"/>
      </w:pPr>
      <w:r>
        <w:continuationSeparator/>
      </w:r>
    </w:p>
  </w:endnote>
  <w:endnote w:type="continuationNotice" w:id="1">
    <w:p w14:paraId="0E801A8B" w14:textId="77777777" w:rsidR="009419EA" w:rsidRDefault="009419E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5843D" w14:textId="77777777" w:rsidR="00EC1E21" w:rsidRDefault="00EC1E2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277C3" w14:textId="77777777" w:rsidR="009419EA" w:rsidRDefault="009419EA">
      <w:pPr>
        <w:spacing w:after="0"/>
      </w:pPr>
      <w:r>
        <w:separator/>
      </w:r>
    </w:p>
  </w:footnote>
  <w:footnote w:type="continuationSeparator" w:id="0">
    <w:p w14:paraId="052D6E09" w14:textId="77777777" w:rsidR="009419EA" w:rsidRDefault="009419EA">
      <w:pPr>
        <w:spacing w:after="0"/>
      </w:pPr>
      <w:r>
        <w:continuationSeparator/>
      </w:r>
    </w:p>
  </w:footnote>
  <w:footnote w:type="continuationNotice" w:id="1">
    <w:p w14:paraId="33519B06" w14:textId="77777777" w:rsidR="009419EA" w:rsidRDefault="009419EA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F92BE" w14:textId="77777777" w:rsidR="00EC1E21" w:rsidRDefault="00EC1E2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11416" w14:textId="7010F3E1" w:rsidR="00EC1E21" w:rsidRDefault="00EC1E2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DD5585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E4C60FC" w14:textId="77777777" w:rsidR="00EC1E21" w:rsidRDefault="00EC1E2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DD5585">
      <w:rPr>
        <w:rFonts w:ascii="Arial" w:hAnsi="Arial" w:cs="Arial"/>
        <w:b/>
        <w:noProof/>
        <w:sz w:val="18"/>
        <w:szCs w:val="18"/>
      </w:rPr>
      <w:t>7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36E9C23B" w:rsidR="00EC1E21" w:rsidRDefault="00EC1E2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DD5585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46C1704" w14:textId="77777777" w:rsidR="00EC1E21" w:rsidRDefault="00EC1E21">
    <w:pPr>
      <w:pStyle w:val="Header"/>
    </w:pPr>
  </w:p>
  <w:p w14:paraId="31BBBCD6" w14:textId="77777777" w:rsidR="00EC1E21" w:rsidRDefault="00EC1E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CA1BA5"/>
    <w:multiLevelType w:val="singleLevel"/>
    <w:tmpl w:val="B0CA1BA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F"/>
    <w:multiLevelType w:val="singleLevel"/>
    <w:tmpl w:val="D19ABA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B560B3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411C1D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7C7E76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40815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D288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100C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1F4A5E"/>
    <w:multiLevelType w:val="hybridMultilevel"/>
    <w:tmpl w:val="47C6DB9E"/>
    <w:lvl w:ilvl="0" w:tplc="F44CCE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08F0F3A"/>
    <w:multiLevelType w:val="hybridMultilevel"/>
    <w:tmpl w:val="F29E26EA"/>
    <w:lvl w:ilvl="0" w:tplc="51D490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09D2BA4"/>
    <w:multiLevelType w:val="hybridMultilevel"/>
    <w:tmpl w:val="175C95DC"/>
    <w:lvl w:ilvl="0" w:tplc="16A075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0B0128A"/>
    <w:multiLevelType w:val="hybridMultilevel"/>
    <w:tmpl w:val="0234D53E"/>
    <w:lvl w:ilvl="0" w:tplc="497433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0DD4F8E"/>
    <w:multiLevelType w:val="hybridMultilevel"/>
    <w:tmpl w:val="5B38F1D2"/>
    <w:lvl w:ilvl="0" w:tplc="4EF692A6">
      <w:start w:val="1"/>
      <w:numFmt w:val="bullet"/>
      <w:lvlText w:val=""/>
      <w:lvlJc w:val="left"/>
      <w:pPr>
        <w:ind w:left="720" w:hanging="360"/>
      </w:pPr>
      <w:rPr>
        <w:rFonts w:ascii="Wingdings" w:eastAsia="MS Mincho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E45699"/>
    <w:multiLevelType w:val="hybridMultilevel"/>
    <w:tmpl w:val="D6286184"/>
    <w:lvl w:ilvl="0" w:tplc="9D00B4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0FB3D22"/>
    <w:multiLevelType w:val="hybridMultilevel"/>
    <w:tmpl w:val="361C43DE"/>
    <w:lvl w:ilvl="0" w:tplc="C396EB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01500600"/>
    <w:multiLevelType w:val="hybridMultilevel"/>
    <w:tmpl w:val="D0E0CF6C"/>
    <w:lvl w:ilvl="0" w:tplc="0114B06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18219C7"/>
    <w:multiLevelType w:val="hybridMultilevel"/>
    <w:tmpl w:val="EC1EC91A"/>
    <w:lvl w:ilvl="0" w:tplc="4D5081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19C62C9"/>
    <w:multiLevelType w:val="hybridMultilevel"/>
    <w:tmpl w:val="8A64BCBC"/>
    <w:lvl w:ilvl="0" w:tplc="9BA47B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01CC1C74"/>
    <w:multiLevelType w:val="hybridMultilevel"/>
    <w:tmpl w:val="4096375C"/>
    <w:lvl w:ilvl="0" w:tplc="484ACB7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1EC7A2A"/>
    <w:multiLevelType w:val="hybridMultilevel"/>
    <w:tmpl w:val="DF8E0A76"/>
    <w:lvl w:ilvl="0" w:tplc="8E5AAC4E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01F24900"/>
    <w:multiLevelType w:val="hybridMultilevel"/>
    <w:tmpl w:val="E3EC847E"/>
    <w:lvl w:ilvl="0" w:tplc="D5EEC9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02DD1976"/>
    <w:multiLevelType w:val="hybridMultilevel"/>
    <w:tmpl w:val="064616FC"/>
    <w:lvl w:ilvl="0" w:tplc="0464CC8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02FB768E"/>
    <w:multiLevelType w:val="hybridMultilevel"/>
    <w:tmpl w:val="F1503E76"/>
    <w:lvl w:ilvl="0" w:tplc="F62A54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030B739D"/>
    <w:multiLevelType w:val="hybridMultilevel"/>
    <w:tmpl w:val="300A4E7C"/>
    <w:lvl w:ilvl="0" w:tplc="EA3474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3156C27"/>
    <w:multiLevelType w:val="hybridMultilevel"/>
    <w:tmpl w:val="1FAEC48C"/>
    <w:lvl w:ilvl="0" w:tplc="F18632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03243ADA"/>
    <w:multiLevelType w:val="hybridMultilevel"/>
    <w:tmpl w:val="3A123EAE"/>
    <w:lvl w:ilvl="0" w:tplc="CC80044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33E1FF1"/>
    <w:multiLevelType w:val="hybridMultilevel"/>
    <w:tmpl w:val="0C7896DE"/>
    <w:lvl w:ilvl="0" w:tplc="D7F45E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03532B69"/>
    <w:multiLevelType w:val="hybridMultilevel"/>
    <w:tmpl w:val="8460C9C0"/>
    <w:lvl w:ilvl="0" w:tplc="D6C846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038B19F4"/>
    <w:multiLevelType w:val="hybridMultilevel"/>
    <w:tmpl w:val="060A2E88"/>
    <w:lvl w:ilvl="0" w:tplc="1DCEEC20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039472DF"/>
    <w:multiLevelType w:val="hybridMultilevel"/>
    <w:tmpl w:val="4B80F152"/>
    <w:lvl w:ilvl="0" w:tplc="AED46E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03AA474E"/>
    <w:multiLevelType w:val="hybridMultilevel"/>
    <w:tmpl w:val="699047C6"/>
    <w:lvl w:ilvl="0" w:tplc="0210621C">
      <w:start w:val="1"/>
      <w:numFmt w:val="decimal"/>
      <w:lvlText w:val="%1&gt;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04491624"/>
    <w:multiLevelType w:val="hybridMultilevel"/>
    <w:tmpl w:val="9F6A3304"/>
    <w:lvl w:ilvl="0" w:tplc="15C46E0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04502BF0"/>
    <w:multiLevelType w:val="hybridMultilevel"/>
    <w:tmpl w:val="E2EC0078"/>
    <w:lvl w:ilvl="0" w:tplc="46BC22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04585095"/>
    <w:multiLevelType w:val="hybridMultilevel"/>
    <w:tmpl w:val="100E6856"/>
    <w:lvl w:ilvl="0" w:tplc="6FD853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04DC2C41"/>
    <w:multiLevelType w:val="hybridMultilevel"/>
    <w:tmpl w:val="3E3AB730"/>
    <w:lvl w:ilvl="0" w:tplc="20F0D94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05652BA4"/>
    <w:multiLevelType w:val="hybridMultilevel"/>
    <w:tmpl w:val="C700DFDE"/>
    <w:lvl w:ilvl="0" w:tplc="403823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05EA008F"/>
    <w:multiLevelType w:val="multilevel"/>
    <w:tmpl w:val="05EA008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05EF4A76"/>
    <w:multiLevelType w:val="hybridMultilevel"/>
    <w:tmpl w:val="7CEE2CE0"/>
    <w:lvl w:ilvl="0" w:tplc="5718A0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06006168"/>
    <w:multiLevelType w:val="hybridMultilevel"/>
    <w:tmpl w:val="81B09E4A"/>
    <w:lvl w:ilvl="0" w:tplc="BB8A279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06092E47"/>
    <w:multiLevelType w:val="hybridMultilevel"/>
    <w:tmpl w:val="00342A16"/>
    <w:lvl w:ilvl="0" w:tplc="191499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064113B9"/>
    <w:multiLevelType w:val="hybridMultilevel"/>
    <w:tmpl w:val="10B67574"/>
    <w:lvl w:ilvl="0" w:tplc="979E1E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06686C2E"/>
    <w:multiLevelType w:val="hybridMultilevel"/>
    <w:tmpl w:val="6162507C"/>
    <w:lvl w:ilvl="0" w:tplc="54441B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0699425D"/>
    <w:multiLevelType w:val="hybridMultilevel"/>
    <w:tmpl w:val="7C2063B8"/>
    <w:lvl w:ilvl="0" w:tplc="73C2510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06CE33D0"/>
    <w:multiLevelType w:val="hybridMultilevel"/>
    <w:tmpl w:val="0EC60F18"/>
    <w:lvl w:ilvl="0" w:tplc="833064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06D71BAE"/>
    <w:multiLevelType w:val="hybridMultilevel"/>
    <w:tmpl w:val="5FDA914C"/>
    <w:lvl w:ilvl="0" w:tplc="880806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073C4A2A"/>
    <w:multiLevelType w:val="hybridMultilevel"/>
    <w:tmpl w:val="4C1E8B96"/>
    <w:lvl w:ilvl="0" w:tplc="A614E5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07644193"/>
    <w:multiLevelType w:val="hybridMultilevel"/>
    <w:tmpl w:val="F70C3976"/>
    <w:lvl w:ilvl="0" w:tplc="1D92EEDC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07975D11"/>
    <w:multiLevelType w:val="hybridMultilevel"/>
    <w:tmpl w:val="428C665C"/>
    <w:lvl w:ilvl="0" w:tplc="AC92D6C0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8" w15:restartNumberingAfterBreak="0">
    <w:nsid w:val="07BA2937"/>
    <w:multiLevelType w:val="hybridMultilevel"/>
    <w:tmpl w:val="985C7A88"/>
    <w:lvl w:ilvl="0" w:tplc="3692E8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07D94B55"/>
    <w:multiLevelType w:val="hybridMultilevel"/>
    <w:tmpl w:val="B9E41624"/>
    <w:lvl w:ilvl="0" w:tplc="1436B7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07FF78F3"/>
    <w:multiLevelType w:val="hybridMultilevel"/>
    <w:tmpl w:val="CED8D5B4"/>
    <w:lvl w:ilvl="0" w:tplc="CA802A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07FF7E53"/>
    <w:multiLevelType w:val="hybridMultilevel"/>
    <w:tmpl w:val="5E62466C"/>
    <w:lvl w:ilvl="0" w:tplc="97CA94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080005F2"/>
    <w:multiLevelType w:val="hybridMultilevel"/>
    <w:tmpl w:val="0032B950"/>
    <w:lvl w:ilvl="0" w:tplc="05C817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08486691"/>
    <w:multiLevelType w:val="hybridMultilevel"/>
    <w:tmpl w:val="342CE8B2"/>
    <w:lvl w:ilvl="0" w:tplc="3F16B2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08A42D9D"/>
    <w:multiLevelType w:val="hybridMultilevel"/>
    <w:tmpl w:val="B518CAF0"/>
    <w:lvl w:ilvl="0" w:tplc="90B85E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090B2EE2"/>
    <w:multiLevelType w:val="hybridMultilevel"/>
    <w:tmpl w:val="F31C10EE"/>
    <w:lvl w:ilvl="0" w:tplc="25EE7B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091945FB"/>
    <w:multiLevelType w:val="hybridMultilevel"/>
    <w:tmpl w:val="5ED81B54"/>
    <w:lvl w:ilvl="0" w:tplc="9434F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0960646A"/>
    <w:multiLevelType w:val="hybridMultilevel"/>
    <w:tmpl w:val="75D26246"/>
    <w:lvl w:ilvl="0" w:tplc="19B0C4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09617112"/>
    <w:multiLevelType w:val="hybridMultilevel"/>
    <w:tmpl w:val="3B5A73C8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09647999"/>
    <w:multiLevelType w:val="hybridMultilevel"/>
    <w:tmpl w:val="EF3EBC5E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0996018B"/>
    <w:multiLevelType w:val="hybridMultilevel"/>
    <w:tmpl w:val="C3C868E2"/>
    <w:lvl w:ilvl="0" w:tplc="4A54E4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09A24850"/>
    <w:multiLevelType w:val="hybridMultilevel"/>
    <w:tmpl w:val="8A52F31A"/>
    <w:lvl w:ilvl="0" w:tplc="A0A8FE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09C44C70"/>
    <w:multiLevelType w:val="hybridMultilevel"/>
    <w:tmpl w:val="320ED04E"/>
    <w:lvl w:ilvl="0" w:tplc="E7E846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09D735E1"/>
    <w:multiLevelType w:val="hybridMultilevel"/>
    <w:tmpl w:val="C6E28300"/>
    <w:lvl w:ilvl="0" w:tplc="4FE205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09D84D5A"/>
    <w:multiLevelType w:val="hybridMultilevel"/>
    <w:tmpl w:val="9FEED818"/>
    <w:lvl w:ilvl="0" w:tplc="F23EF2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09DA2C68"/>
    <w:multiLevelType w:val="hybridMultilevel"/>
    <w:tmpl w:val="E578CFE0"/>
    <w:lvl w:ilvl="0" w:tplc="5882F5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09E41AE6"/>
    <w:multiLevelType w:val="hybridMultilevel"/>
    <w:tmpl w:val="C6704A66"/>
    <w:lvl w:ilvl="0" w:tplc="2E84F3C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09F1151A"/>
    <w:multiLevelType w:val="hybridMultilevel"/>
    <w:tmpl w:val="5D0AAA70"/>
    <w:lvl w:ilvl="0" w:tplc="1DBAD04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0A231CE7"/>
    <w:multiLevelType w:val="hybridMultilevel"/>
    <w:tmpl w:val="6B286EA0"/>
    <w:lvl w:ilvl="0" w:tplc="4F4686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0A2737F1"/>
    <w:multiLevelType w:val="hybridMultilevel"/>
    <w:tmpl w:val="3F4A4368"/>
    <w:lvl w:ilvl="0" w:tplc="D5DE4E6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0A285731"/>
    <w:multiLevelType w:val="hybridMultilevel"/>
    <w:tmpl w:val="3B14E2B6"/>
    <w:lvl w:ilvl="0" w:tplc="99B06B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0A3135CD"/>
    <w:multiLevelType w:val="hybridMultilevel"/>
    <w:tmpl w:val="89C0EC12"/>
    <w:lvl w:ilvl="0" w:tplc="F2CAB0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0A85312C"/>
    <w:multiLevelType w:val="hybridMultilevel"/>
    <w:tmpl w:val="59381A88"/>
    <w:lvl w:ilvl="0" w:tplc="EAB0DF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0AA4698B"/>
    <w:multiLevelType w:val="hybridMultilevel"/>
    <w:tmpl w:val="AC6C5770"/>
    <w:lvl w:ilvl="0" w:tplc="E64A5D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0ABF66AC"/>
    <w:multiLevelType w:val="hybridMultilevel"/>
    <w:tmpl w:val="56068A76"/>
    <w:lvl w:ilvl="0" w:tplc="A03215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0AD3664A"/>
    <w:multiLevelType w:val="hybridMultilevel"/>
    <w:tmpl w:val="91BC5180"/>
    <w:lvl w:ilvl="0" w:tplc="87A2DBF2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0AD70BE8"/>
    <w:multiLevelType w:val="hybridMultilevel"/>
    <w:tmpl w:val="B9348F34"/>
    <w:lvl w:ilvl="0" w:tplc="AC0CB2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 w15:restartNumberingAfterBreak="0">
    <w:nsid w:val="0B561F3F"/>
    <w:multiLevelType w:val="hybridMultilevel"/>
    <w:tmpl w:val="40EAE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0B7241DB"/>
    <w:multiLevelType w:val="hybridMultilevel"/>
    <w:tmpl w:val="F2286FFE"/>
    <w:lvl w:ilvl="0" w:tplc="C4EAC87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9" w15:restartNumberingAfterBreak="0">
    <w:nsid w:val="0B77778F"/>
    <w:multiLevelType w:val="hybridMultilevel"/>
    <w:tmpl w:val="7102BFD8"/>
    <w:lvl w:ilvl="0" w:tplc="1CF2EC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0BD51F79"/>
    <w:multiLevelType w:val="hybridMultilevel"/>
    <w:tmpl w:val="CF766278"/>
    <w:lvl w:ilvl="0" w:tplc="5882CC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0BFB5ED0"/>
    <w:multiLevelType w:val="hybridMultilevel"/>
    <w:tmpl w:val="D5BAB9C4"/>
    <w:lvl w:ilvl="0" w:tplc="4AE46B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0C0F585C"/>
    <w:multiLevelType w:val="hybridMultilevel"/>
    <w:tmpl w:val="A84C0630"/>
    <w:lvl w:ilvl="0" w:tplc="106C7D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0C15211C"/>
    <w:multiLevelType w:val="hybridMultilevel"/>
    <w:tmpl w:val="D19E3A50"/>
    <w:lvl w:ilvl="0" w:tplc="F490E7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0C456001"/>
    <w:multiLevelType w:val="hybridMultilevel"/>
    <w:tmpl w:val="43322CE2"/>
    <w:lvl w:ilvl="0" w:tplc="1CC881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0C850888"/>
    <w:multiLevelType w:val="hybridMultilevel"/>
    <w:tmpl w:val="F822F326"/>
    <w:lvl w:ilvl="0" w:tplc="9C0037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 w15:restartNumberingAfterBreak="0">
    <w:nsid w:val="0C85737B"/>
    <w:multiLevelType w:val="hybridMultilevel"/>
    <w:tmpl w:val="8F541A26"/>
    <w:lvl w:ilvl="0" w:tplc="3514A384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0C956E78"/>
    <w:multiLevelType w:val="hybridMultilevel"/>
    <w:tmpl w:val="288E22CC"/>
    <w:lvl w:ilvl="0" w:tplc="355ECE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 w15:restartNumberingAfterBreak="0">
    <w:nsid w:val="0CCD3796"/>
    <w:multiLevelType w:val="hybridMultilevel"/>
    <w:tmpl w:val="4E72D31C"/>
    <w:lvl w:ilvl="0" w:tplc="5106CD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" w15:restartNumberingAfterBreak="0">
    <w:nsid w:val="0CED1A1D"/>
    <w:multiLevelType w:val="hybridMultilevel"/>
    <w:tmpl w:val="6E20496C"/>
    <w:lvl w:ilvl="0" w:tplc="357E82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" w15:restartNumberingAfterBreak="0">
    <w:nsid w:val="0D0D6BC0"/>
    <w:multiLevelType w:val="hybridMultilevel"/>
    <w:tmpl w:val="3BC4193C"/>
    <w:lvl w:ilvl="0" w:tplc="194259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0D6A5D57"/>
    <w:multiLevelType w:val="hybridMultilevel"/>
    <w:tmpl w:val="9D4C1338"/>
    <w:lvl w:ilvl="0" w:tplc="D10E83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" w15:restartNumberingAfterBreak="0">
    <w:nsid w:val="0D8567AC"/>
    <w:multiLevelType w:val="hybridMultilevel"/>
    <w:tmpl w:val="B3C66616"/>
    <w:lvl w:ilvl="0" w:tplc="5666FF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" w15:restartNumberingAfterBreak="0">
    <w:nsid w:val="0DBE5EF1"/>
    <w:multiLevelType w:val="hybridMultilevel"/>
    <w:tmpl w:val="FBDCEC3C"/>
    <w:lvl w:ilvl="0" w:tplc="F7C615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4" w15:restartNumberingAfterBreak="0">
    <w:nsid w:val="0DE8260B"/>
    <w:multiLevelType w:val="hybridMultilevel"/>
    <w:tmpl w:val="10249F7C"/>
    <w:lvl w:ilvl="0" w:tplc="81A61F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5" w15:restartNumberingAfterBreak="0">
    <w:nsid w:val="0E406271"/>
    <w:multiLevelType w:val="hybridMultilevel"/>
    <w:tmpl w:val="BD5884FA"/>
    <w:lvl w:ilvl="0" w:tplc="6186A7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6" w15:restartNumberingAfterBreak="0">
    <w:nsid w:val="0E96525B"/>
    <w:multiLevelType w:val="hybridMultilevel"/>
    <w:tmpl w:val="651A1DC6"/>
    <w:lvl w:ilvl="0" w:tplc="866EA8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7" w15:restartNumberingAfterBreak="0">
    <w:nsid w:val="0F340331"/>
    <w:multiLevelType w:val="hybridMultilevel"/>
    <w:tmpl w:val="74A662CE"/>
    <w:lvl w:ilvl="0" w:tplc="74CC13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8" w15:restartNumberingAfterBreak="0">
    <w:nsid w:val="0F462120"/>
    <w:multiLevelType w:val="hybridMultilevel"/>
    <w:tmpl w:val="E6BE8370"/>
    <w:lvl w:ilvl="0" w:tplc="0809000F">
      <w:start w:val="1"/>
      <w:numFmt w:val="decimal"/>
      <w:lvlText w:val="%1.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9" w15:restartNumberingAfterBreak="0">
    <w:nsid w:val="0F526559"/>
    <w:multiLevelType w:val="hybridMultilevel"/>
    <w:tmpl w:val="918C5242"/>
    <w:lvl w:ilvl="0" w:tplc="8D322B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0" w15:restartNumberingAfterBreak="0">
    <w:nsid w:val="0F567E06"/>
    <w:multiLevelType w:val="hybridMultilevel"/>
    <w:tmpl w:val="18B64DF4"/>
    <w:lvl w:ilvl="0" w:tplc="F8A6A90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 w15:restartNumberingAfterBreak="0">
    <w:nsid w:val="0F7E075B"/>
    <w:multiLevelType w:val="hybridMultilevel"/>
    <w:tmpl w:val="31EC7A6E"/>
    <w:lvl w:ilvl="0" w:tplc="62247D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2" w15:restartNumberingAfterBreak="0">
    <w:nsid w:val="0F80459B"/>
    <w:multiLevelType w:val="hybridMultilevel"/>
    <w:tmpl w:val="66C88E84"/>
    <w:lvl w:ilvl="0" w:tplc="9E8265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3" w15:restartNumberingAfterBreak="0">
    <w:nsid w:val="0FA019F9"/>
    <w:multiLevelType w:val="hybridMultilevel"/>
    <w:tmpl w:val="3D902480"/>
    <w:lvl w:ilvl="0" w:tplc="EC588B72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4" w15:restartNumberingAfterBreak="0">
    <w:nsid w:val="0FA54E8B"/>
    <w:multiLevelType w:val="hybridMultilevel"/>
    <w:tmpl w:val="3482F06E"/>
    <w:lvl w:ilvl="0" w:tplc="78A0F2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5" w15:restartNumberingAfterBreak="0">
    <w:nsid w:val="0FB37A55"/>
    <w:multiLevelType w:val="hybridMultilevel"/>
    <w:tmpl w:val="7F4CFF44"/>
    <w:lvl w:ilvl="0" w:tplc="BE5C44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6" w15:restartNumberingAfterBreak="0">
    <w:nsid w:val="0FBD7E67"/>
    <w:multiLevelType w:val="hybridMultilevel"/>
    <w:tmpl w:val="9BD23584"/>
    <w:lvl w:ilvl="0" w:tplc="1B0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0FC80D06"/>
    <w:multiLevelType w:val="hybridMultilevel"/>
    <w:tmpl w:val="7A7A08EE"/>
    <w:lvl w:ilvl="0" w:tplc="2AA2F3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 w15:restartNumberingAfterBreak="0">
    <w:nsid w:val="10030515"/>
    <w:multiLevelType w:val="hybridMultilevel"/>
    <w:tmpl w:val="899E18F4"/>
    <w:lvl w:ilvl="0" w:tplc="E80EEF94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9" w15:restartNumberingAfterBreak="0">
    <w:nsid w:val="10067273"/>
    <w:multiLevelType w:val="hybridMultilevel"/>
    <w:tmpl w:val="D780E0C4"/>
    <w:lvl w:ilvl="0" w:tplc="CD5820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0" w15:restartNumberingAfterBreak="0">
    <w:nsid w:val="106A6D27"/>
    <w:multiLevelType w:val="hybridMultilevel"/>
    <w:tmpl w:val="A7DE9B86"/>
    <w:lvl w:ilvl="0" w:tplc="79F056E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1" w15:restartNumberingAfterBreak="0">
    <w:nsid w:val="10721DAF"/>
    <w:multiLevelType w:val="hybridMultilevel"/>
    <w:tmpl w:val="D12C1E04"/>
    <w:lvl w:ilvl="0" w:tplc="7764A6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 w15:restartNumberingAfterBreak="0">
    <w:nsid w:val="108615C2"/>
    <w:multiLevelType w:val="hybridMultilevel"/>
    <w:tmpl w:val="0FDCB42E"/>
    <w:lvl w:ilvl="0" w:tplc="4DC02DB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3" w15:restartNumberingAfterBreak="0">
    <w:nsid w:val="10A71636"/>
    <w:multiLevelType w:val="hybridMultilevel"/>
    <w:tmpl w:val="509E3362"/>
    <w:lvl w:ilvl="0" w:tplc="E65E3F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4" w15:restartNumberingAfterBreak="0">
    <w:nsid w:val="10B35F52"/>
    <w:multiLevelType w:val="hybridMultilevel"/>
    <w:tmpl w:val="0798C9DC"/>
    <w:lvl w:ilvl="0" w:tplc="5E068D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5" w15:restartNumberingAfterBreak="0">
    <w:nsid w:val="10BB1BE3"/>
    <w:multiLevelType w:val="hybridMultilevel"/>
    <w:tmpl w:val="887EB0C8"/>
    <w:lvl w:ilvl="0" w:tplc="6A3C0C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6" w15:restartNumberingAfterBreak="0">
    <w:nsid w:val="10FE09CA"/>
    <w:multiLevelType w:val="hybridMultilevel"/>
    <w:tmpl w:val="B1B88F0C"/>
    <w:lvl w:ilvl="0" w:tplc="1D7205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7" w15:restartNumberingAfterBreak="0">
    <w:nsid w:val="112866D0"/>
    <w:multiLevelType w:val="hybridMultilevel"/>
    <w:tmpl w:val="212A9AB0"/>
    <w:lvl w:ilvl="0" w:tplc="8D8EF0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8" w15:restartNumberingAfterBreak="0">
    <w:nsid w:val="112E3FFB"/>
    <w:multiLevelType w:val="hybridMultilevel"/>
    <w:tmpl w:val="8C924448"/>
    <w:lvl w:ilvl="0" w:tplc="4F70066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9" w15:restartNumberingAfterBreak="0">
    <w:nsid w:val="114B16CC"/>
    <w:multiLevelType w:val="hybridMultilevel"/>
    <w:tmpl w:val="94564442"/>
    <w:lvl w:ilvl="0" w:tplc="5B842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0" w15:restartNumberingAfterBreak="0">
    <w:nsid w:val="115941C5"/>
    <w:multiLevelType w:val="hybridMultilevel"/>
    <w:tmpl w:val="B6D0F792"/>
    <w:lvl w:ilvl="0" w:tplc="20BE74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1" w15:restartNumberingAfterBreak="0">
    <w:nsid w:val="115B0117"/>
    <w:multiLevelType w:val="hybridMultilevel"/>
    <w:tmpl w:val="1890A114"/>
    <w:lvl w:ilvl="0" w:tplc="79EE37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2" w15:restartNumberingAfterBreak="0">
    <w:nsid w:val="116B5E1B"/>
    <w:multiLevelType w:val="hybridMultilevel"/>
    <w:tmpl w:val="B4106DD4"/>
    <w:lvl w:ilvl="0" w:tplc="BED0B9F6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3" w15:restartNumberingAfterBreak="0">
    <w:nsid w:val="11761BB2"/>
    <w:multiLevelType w:val="hybridMultilevel"/>
    <w:tmpl w:val="B5DE9D4A"/>
    <w:lvl w:ilvl="0" w:tplc="71A0A9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4" w15:restartNumberingAfterBreak="0">
    <w:nsid w:val="118D7470"/>
    <w:multiLevelType w:val="hybridMultilevel"/>
    <w:tmpl w:val="4A565646"/>
    <w:lvl w:ilvl="0" w:tplc="6E6A7A1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5" w15:restartNumberingAfterBreak="0">
    <w:nsid w:val="11981600"/>
    <w:multiLevelType w:val="hybridMultilevel"/>
    <w:tmpl w:val="3F4E1596"/>
    <w:lvl w:ilvl="0" w:tplc="E3B4FC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6" w15:restartNumberingAfterBreak="0">
    <w:nsid w:val="11A92B50"/>
    <w:multiLevelType w:val="hybridMultilevel"/>
    <w:tmpl w:val="CADAAC90"/>
    <w:lvl w:ilvl="0" w:tplc="E1CCFC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7" w15:restartNumberingAfterBreak="0">
    <w:nsid w:val="12445B9A"/>
    <w:multiLevelType w:val="hybridMultilevel"/>
    <w:tmpl w:val="31EEE2E6"/>
    <w:lvl w:ilvl="0" w:tplc="97B0C4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8" w15:restartNumberingAfterBreak="0">
    <w:nsid w:val="12451BCD"/>
    <w:multiLevelType w:val="hybridMultilevel"/>
    <w:tmpl w:val="4A5642A2"/>
    <w:lvl w:ilvl="0" w:tplc="253823F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9" w15:restartNumberingAfterBreak="0">
    <w:nsid w:val="128F2AA6"/>
    <w:multiLevelType w:val="hybridMultilevel"/>
    <w:tmpl w:val="C3BEF39E"/>
    <w:lvl w:ilvl="0" w:tplc="348435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0" w15:restartNumberingAfterBreak="0">
    <w:nsid w:val="12B27B23"/>
    <w:multiLevelType w:val="hybridMultilevel"/>
    <w:tmpl w:val="0A38638C"/>
    <w:lvl w:ilvl="0" w:tplc="76A4D3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1" w15:restartNumberingAfterBreak="0">
    <w:nsid w:val="131C43B9"/>
    <w:multiLevelType w:val="hybridMultilevel"/>
    <w:tmpl w:val="C12A0F66"/>
    <w:lvl w:ilvl="0" w:tplc="30BE5492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2" w15:restartNumberingAfterBreak="0">
    <w:nsid w:val="13317378"/>
    <w:multiLevelType w:val="hybridMultilevel"/>
    <w:tmpl w:val="DC400610"/>
    <w:lvl w:ilvl="0" w:tplc="55EE05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3" w15:restartNumberingAfterBreak="0">
    <w:nsid w:val="13E9063A"/>
    <w:multiLevelType w:val="hybridMultilevel"/>
    <w:tmpl w:val="C3CCFFE4"/>
    <w:lvl w:ilvl="0" w:tplc="F95625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13E9760B"/>
    <w:multiLevelType w:val="hybridMultilevel"/>
    <w:tmpl w:val="D4A0761A"/>
    <w:lvl w:ilvl="0" w:tplc="6D34F2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5" w15:restartNumberingAfterBreak="0">
    <w:nsid w:val="13EC7AD1"/>
    <w:multiLevelType w:val="hybridMultilevel"/>
    <w:tmpl w:val="9C4A66C6"/>
    <w:lvl w:ilvl="0" w:tplc="060AF07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6" w15:restartNumberingAfterBreak="0">
    <w:nsid w:val="13F25945"/>
    <w:multiLevelType w:val="hybridMultilevel"/>
    <w:tmpl w:val="30766C32"/>
    <w:lvl w:ilvl="0" w:tplc="BF5CC0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7" w15:restartNumberingAfterBreak="0">
    <w:nsid w:val="13FD0C60"/>
    <w:multiLevelType w:val="hybridMultilevel"/>
    <w:tmpl w:val="FD78843C"/>
    <w:lvl w:ilvl="0" w:tplc="1EFE4D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8" w15:restartNumberingAfterBreak="0">
    <w:nsid w:val="140D730E"/>
    <w:multiLevelType w:val="hybridMultilevel"/>
    <w:tmpl w:val="436E4108"/>
    <w:lvl w:ilvl="0" w:tplc="2640B7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9" w15:restartNumberingAfterBreak="0">
    <w:nsid w:val="143316E8"/>
    <w:multiLevelType w:val="hybridMultilevel"/>
    <w:tmpl w:val="35B27D48"/>
    <w:lvl w:ilvl="0" w:tplc="2EEEAE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0" w15:restartNumberingAfterBreak="0">
    <w:nsid w:val="14360CDE"/>
    <w:multiLevelType w:val="hybridMultilevel"/>
    <w:tmpl w:val="128A74E4"/>
    <w:lvl w:ilvl="0" w:tplc="6A163A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1" w15:restartNumberingAfterBreak="0">
    <w:nsid w:val="144A14EB"/>
    <w:multiLevelType w:val="hybridMultilevel"/>
    <w:tmpl w:val="BBBA755A"/>
    <w:lvl w:ilvl="0" w:tplc="64F81ED2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2" w15:restartNumberingAfterBreak="0">
    <w:nsid w:val="14566034"/>
    <w:multiLevelType w:val="hybridMultilevel"/>
    <w:tmpl w:val="997A7A70"/>
    <w:lvl w:ilvl="0" w:tplc="BAE6B3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3" w15:restartNumberingAfterBreak="0">
    <w:nsid w:val="14594239"/>
    <w:multiLevelType w:val="hybridMultilevel"/>
    <w:tmpl w:val="BD4A5174"/>
    <w:lvl w:ilvl="0" w:tplc="9EBAAB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4" w15:restartNumberingAfterBreak="0">
    <w:nsid w:val="146762C4"/>
    <w:multiLevelType w:val="hybridMultilevel"/>
    <w:tmpl w:val="9BB4EED4"/>
    <w:lvl w:ilvl="0" w:tplc="83AA94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147C14D2"/>
    <w:multiLevelType w:val="hybridMultilevel"/>
    <w:tmpl w:val="BD365A98"/>
    <w:lvl w:ilvl="0" w:tplc="C38084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6" w15:restartNumberingAfterBreak="0">
    <w:nsid w:val="1499616D"/>
    <w:multiLevelType w:val="hybridMultilevel"/>
    <w:tmpl w:val="F8660A8C"/>
    <w:lvl w:ilvl="0" w:tplc="34AC37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7" w15:restartNumberingAfterBreak="0">
    <w:nsid w:val="14A94968"/>
    <w:multiLevelType w:val="hybridMultilevel"/>
    <w:tmpl w:val="45AC3A5A"/>
    <w:lvl w:ilvl="0" w:tplc="F8AEF1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8" w15:restartNumberingAfterBreak="0">
    <w:nsid w:val="14BB0317"/>
    <w:multiLevelType w:val="hybridMultilevel"/>
    <w:tmpl w:val="6EA2B73E"/>
    <w:lvl w:ilvl="0" w:tplc="541AC5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9" w15:restartNumberingAfterBreak="0">
    <w:nsid w:val="14C325F7"/>
    <w:multiLevelType w:val="hybridMultilevel"/>
    <w:tmpl w:val="28D009C6"/>
    <w:lvl w:ilvl="0" w:tplc="F1BA10F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0" w15:restartNumberingAfterBreak="0">
    <w:nsid w:val="14D9703A"/>
    <w:multiLevelType w:val="hybridMultilevel"/>
    <w:tmpl w:val="E60AB8BE"/>
    <w:lvl w:ilvl="0" w:tplc="9D3226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1" w15:restartNumberingAfterBreak="0">
    <w:nsid w:val="15076249"/>
    <w:multiLevelType w:val="hybridMultilevel"/>
    <w:tmpl w:val="C5CCA23C"/>
    <w:lvl w:ilvl="0" w:tplc="88EC45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2" w15:restartNumberingAfterBreak="0">
    <w:nsid w:val="15520EC5"/>
    <w:multiLevelType w:val="hybridMultilevel"/>
    <w:tmpl w:val="D54C58D8"/>
    <w:lvl w:ilvl="0" w:tplc="50BCA0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3" w15:restartNumberingAfterBreak="0">
    <w:nsid w:val="15522EBB"/>
    <w:multiLevelType w:val="hybridMultilevel"/>
    <w:tmpl w:val="5B74DDD4"/>
    <w:lvl w:ilvl="0" w:tplc="99DAD1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4" w15:restartNumberingAfterBreak="0">
    <w:nsid w:val="159B01D9"/>
    <w:multiLevelType w:val="hybridMultilevel"/>
    <w:tmpl w:val="4BDEF7DA"/>
    <w:lvl w:ilvl="0" w:tplc="D33E86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5" w15:restartNumberingAfterBreak="0">
    <w:nsid w:val="15E24669"/>
    <w:multiLevelType w:val="hybridMultilevel"/>
    <w:tmpl w:val="14C42AA0"/>
    <w:lvl w:ilvl="0" w:tplc="449EC90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6" w15:restartNumberingAfterBreak="0">
    <w:nsid w:val="15E94E6A"/>
    <w:multiLevelType w:val="hybridMultilevel"/>
    <w:tmpl w:val="D1F88EE6"/>
    <w:lvl w:ilvl="0" w:tplc="BD2CCB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7" w15:restartNumberingAfterBreak="0">
    <w:nsid w:val="15F80F9F"/>
    <w:multiLevelType w:val="hybridMultilevel"/>
    <w:tmpl w:val="04429E00"/>
    <w:lvl w:ilvl="0" w:tplc="3B22FBE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8" w15:restartNumberingAfterBreak="0">
    <w:nsid w:val="16224437"/>
    <w:multiLevelType w:val="hybridMultilevel"/>
    <w:tmpl w:val="44CCA394"/>
    <w:lvl w:ilvl="0" w:tplc="D36A1A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9" w15:restartNumberingAfterBreak="0">
    <w:nsid w:val="165274EB"/>
    <w:multiLevelType w:val="hybridMultilevel"/>
    <w:tmpl w:val="82DEDCC4"/>
    <w:lvl w:ilvl="0" w:tplc="56EE3D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0" w15:restartNumberingAfterBreak="0">
    <w:nsid w:val="16614A93"/>
    <w:multiLevelType w:val="hybridMultilevel"/>
    <w:tmpl w:val="2C64585E"/>
    <w:lvl w:ilvl="0" w:tplc="7BAC17B8">
      <w:start w:val="2"/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161" w15:restartNumberingAfterBreak="0">
    <w:nsid w:val="168820A8"/>
    <w:multiLevelType w:val="hybridMultilevel"/>
    <w:tmpl w:val="05169ABE"/>
    <w:lvl w:ilvl="0" w:tplc="D64A67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2" w15:restartNumberingAfterBreak="0">
    <w:nsid w:val="16AD0F58"/>
    <w:multiLevelType w:val="hybridMultilevel"/>
    <w:tmpl w:val="A2121652"/>
    <w:lvl w:ilvl="0" w:tplc="07406D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3" w15:restartNumberingAfterBreak="0">
    <w:nsid w:val="16B1457C"/>
    <w:multiLevelType w:val="hybridMultilevel"/>
    <w:tmpl w:val="D6A865F6"/>
    <w:lvl w:ilvl="0" w:tplc="AAA640A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4" w15:restartNumberingAfterBreak="0">
    <w:nsid w:val="16E923B3"/>
    <w:multiLevelType w:val="hybridMultilevel"/>
    <w:tmpl w:val="F0ACB11E"/>
    <w:lvl w:ilvl="0" w:tplc="4C5233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5" w15:restartNumberingAfterBreak="0">
    <w:nsid w:val="170C52D2"/>
    <w:multiLevelType w:val="hybridMultilevel"/>
    <w:tmpl w:val="2AD0D6C8"/>
    <w:lvl w:ilvl="0" w:tplc="2550B6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6" w15:restartNumberingAfterBreak="0">
    <w:nsid w:val="176E1070"/>
    <w:multiLevelType w:val="hybridMultilevel"/>
    <w:tmpl w:val="398C1A8E"/>
    <w:lvl w:ilvl="0" w:tplc="F1CA85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7" w15:restartNumberingAfterBreak="0">
    <w:nsid w:val="17AF522E"/>
    <w:multiLevelType w:val="hybridMultilevel"/>
    <w:tmpl w:val="E7DC7ABE"/>
    <w:lvl w:ilvl="0" w:tplc="26E483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8" w15:restartNumberingAfterBreak="0">
    <w:nsid w:val="17BC3A4C"/>
    <w:multiLevelType w:val="hybridMultilevel"/>
    <w:tmpl w:val="FEB88A56"/>
    <w:lvl w:ilvl="0" w:tplc="41A846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9" w15:restartNumberingAfterBreak="0">
    <w:nsid w:val="17BC3DBE"/>
    <w:multiLevelType w:val="hybridMultilevel"/>
    <w:tmpl w:val="A3D25BA6"/>
    <w:lvl w:ilvl="0" w:tplc="58F042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0" w15:restartNumberingAfterBreak="0">
    <w:nsid w:val="17C754EE"/>
    <w:multiLevelType w:val="hybridMultilevel"/>
    <w:tmpl w:val="B608EA56"/>
    <w:lvl w:ilvl="0" w:tplc="AA900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1" w15:restartNumberingAfterBreak="0">
    <w:nsid w:val="17D336FC"/>
    <w:multiLevelType w:val="hybridMultilevel"/>
    <w:tmpl w:val="009EFCBC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2" w15:restartNumberingAfterBreak="0">
    <w:nsid w:val="17D62A2A"/>
    <w:multiLevelType w:val="hybridMultilevel"/>
    <w:tmpl w:val="283E3948"/>
    <w:lvl w:ilvl="0" w:tplc="F40061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3" w15:restartNumberingAfterBreak="0">
    <w:nsid w:val="17D75487"/>
    <w:multiLevelType w:val="hybridMultilevel"/>
    <w:tmpl w:val="6B261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17DE5FD4"/>
    <w:multiLevelType w:val="hybridMultilevel"/>
    <w:tmpl w:val="CF2A12A0"/>
    <w:lvl w:ilvl="0" w:tplc="E16462E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5" w15:restartNumberingAfterBreak="0">
    <w:nsid w:val="18191AE3"/>
    <w:multiLevelType w:val="hybridMultilevel"/>
    <w:tmpl w:val="F586B508"/>
    <w:lvl w:ilvl="0" w:tplc="645A69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6" w15:restartNumberingAfterBreak="0">
    <w:nsid w:val="18256AD3"/>
    <w:multiLevelType w:val="hybridMultilevel"/>
    <w:tmpl w:val="E46E0B38"/>
    <w:lvl w:ilvl="0" w:tplc="8820C4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7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8" w15:restartNumberingAfterBreak="0">
    <w:nsid w:val="183553EC"/>
    <w:multiLevelType w:val="hybridMultilevel"/>
    <w:tmpl w:val="832821A2"/>
    <w:lvl w:ilvl="0" w:tplc="A62EA8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9" w15:restartNumberingAfterBreak="0">
    <w:nsid w:val="184A0B34"/>
    <w:multiLevelType w:val="hybridMultilevel"/>
    <w:tmpl w:val="23502EEA"/>
    <w:lvl w:ilvl="0" w:tplc="BF54A9B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0" w15:restartNumberingAfterBreak="0">
    <w:nsid w:val="187611B5"/>
    <w:multiLevelType w:val="hybridMultilevel"/>
    <w:tmpl w:val="751AE916"/>
    <w:lvl w:ilvl="0" w:tplc="3964FC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1" w15:restartNumberingAfterBreak="0">
    <w:nsid w:val="18867B19"/>
    <w:multiLevelType w:val="hybridMultilevel"/>
    <w:tmpl w:val="B5BC7D4C"/>
    <w:lvl w:ilvl="0" w:tplc="E93685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2" w15:restartNumberingAfterBreak="0">
    <w:nsid w:val="18911537"/>
    <w:multiLevelType w:val="hybridMultilevel"/>
    <w:tmpl w:val="E0861310"/>
    <w:lvl w:ilvl="0" w:tplc="DFA2C3C4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3" w15:restartNumberingAfterBreak="0">
    <w:nsid w:val="18E37D89"/>
    <w:multiLevelType w:val="hybridMultilevel"/>
    <w:tmpl w:val="B0589CC8"/>
    <w:lvl w:ilvl="0" w:tplc="33DE44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4" w15:restartNumberingAfterBreak="0">
    <w:nsid w:val="18F512B2"/>
    <w:multiLevelType w:val="hybridMultilevel"/>
    <w:tmpl w:val="1DF486F8"/>
    <w:lvl w:ilvl="0" w:tplc="59D6E6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5" w15:restartNumberingAfterBreak="0">
    <w:nsid w:val="19093181"/>
    <w:multiLevelType w:val="hybridMultilevel"/>
    <w:tmpl w:val="EF0C67FC"/>
    <w:lvl w:ilvl="0" w:tplc="54161F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6" w15:restartNumberingAfterBreak="0">
    <w:nsid w:val="19174615"/>
    <w:multiLevelType w:val="hybridMultilevel"/>
    <w:tmpl w:val="6DB89100"/>
    <w:lvl w:ilvl="0" w:tplc="FA30AC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7" w15:restartNumberingAfterBreak="0">
    <w:nsid w:val="191917CC"/>
    <w:multiLevelType w:val="hybridMultilevel"/>
    <w:tmpl w:val="859672FE"/>
    <w:lvl w:ilvl="0" w:tplc="77022D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8" w15:restartNumberingAfterBreak="0">
    <w:nsid w:val="19730757"/>
    <w:multiLevelType w:val="hybridMultilevel"/>
    <w:tmpl w:val="98603484"/>
    <w:lvl w:ilvl="0" w:tplc="E69A38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9" w15:restartNumberingAfterBreak="0">
    <w:nsid w:val="19A86E35"/>
    <w:multiLevelType w:val="hybridMultilevel"/>
    <w:tmpl w:val="124A0DB2"/>
    <w:lvl w:ilvl="0" w:tplc="ECF63C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0" w15:restartNumberingAfterBreak="0">
    <w:nsid w:val="1A032A9F"/>
    <w:multiLevelType w:val="hybridMultilevel"/>
    <w:tmpl w:val="58F4F9E0"/>
    <w:lvl w:ilvl="0" w:tplc="FABED0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1" w15:restartNumberingAfterBreak="0">
    <w:nsid w:val="1A101651"/>
    <w:multiLevelType w:val="hybridMultilevel"/>
    <w:tmpl w:val="DA325A4C"/>
    <w:lvl w:ilvl="0" w:tplc="8FD2F9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2" w15:restartNumberingAfterBreak="0">
    <w:nsid w:val="1A2955F3"/>
    <w:multiLevelType w:val="hybridMultilevel"/>
    <w:tmpl w:val="F508EAC6"/>
    <w:lvl w:ilvl="0" w:tplc="1E4212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3" w15:restartNumberingAfterBreak="0">
    <w:nsid w:val="1A666428"/>
    <w:multiLevelType w:val="hybridMultilevel"/>
    <w:tmpl w:val="7460FC34"/>
    <w:lvl w:ilvl="0" w:tplc="5F1C2C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1A736D31"/>
    <w:multiLevelType w:val="hybridMultilevel"/>
    <w:tmpl w:val="F7283D72"/>
    <w:lvl w:ilvl="0" w:tplc="56D0D5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5" w15:restartNumberingAfterBreak="0">
    <w:nsid w:val="1A8C1874"/>
    <w:multiLevelType w:val="hybridMultilevel"/>
    <w:tmpl w:val="90601D68"/>
    <w:lvl w:ilvl="0" w:tplc="BCF8FA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6" w15:restartNumberingAfterBreak="0">
    <w:nsid w:val="1A9C1B20"/>
    <w:multiLevelType w:val="hybridMultilevel"/>
    <w:tmpl w:val="6F860B6C"/>
    <w:lvl w:ilvl="0" w:tplc="2294DD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7" w15:restartNumberingAfterBreak="0">
    <w:nsid w:val="1AA30810"/>
    <w:multiLevelType w:val="hybridMultilevel"/>
    <w:tmpl w:val="6F08E7E4"/>
    <w:lvl w:ilvl="0" w:tplc="A76A03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8" w15:restartNumberingAfterBreak="0">
    <w:nsid w:val="1AA31F33"/>
    <w:multiLevelType w:val="hybridMultilevel"/>
    <w:tmpl w:val="43268148"/>
    <w:lvl w:ilvl="0" w:tplc="2C426B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9" w15:restartNumberingAfterBreak="0">
    <w:nsid w:val="1AD17316"/>
    <w:multiLevelType w:val="hybridMultilevel"/>
    <w:tmpl w:val="5F386BF4"/>
    <w:lvl w:ilvl="0" w:tplc="25824B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0" w15:restartNumberingAfterBreak="0">
    <w:nsid w:val="1ADA521A"/>
    <w:multiLevelType w:val="hybridMultilevel"/>
    <w:tmpl w:val="A800A3EC"/>
    <w:lvl w:ilvl="0" w:tplc="020016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1" w15:restartNumberingAfterBreak="0">
    <w:nsid w:val="1AED3D30"/>
    <w:multiLevelType w:val="hybridMultilevel"/>
    <w:tmpl w:val="C78A7232"/>
    <w:lvl w:ilvl="0" w:tplc="07AEF11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2" w15:restartNumberingAfterBreak="0">
    <w:nsid w:val="1AFF6DD5"/>
    <w:multiLevelType w:val="hybridMultilevel"/>
    <w:tmpl w:val="A8D0D08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3" w15:restartNumberingAfterBreak="0">
    <w:nsid w:val="1B072264"/>
    <w:multiLevelType w:val="hybridMultilevel"/>
    <w:tmpl w:val="A6581D5C"/>
    <w:lvl w:ilvl="0" w:tplc="DD3C01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4" w15:restartNumberingAfterBreak="0">
    <w:nsid w:val="1B5B21A3"/>
    <w:multiLevelType w:val="hybridMultilevel"/>
    <w:tmpl w:val="518E1F94"/>
    <w:lvl w:ilvl="0" w:tplc="7276B5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5" w15:restartNumberingAfterBreak="0">
    <w:nsid w:val="1B750010"/>
    <w:multiLevelType w:val="hybridMultilevel"/>
    <w:tmpl w:val="619C15D6"/>
    <w:lvl w:ilvl="0" w:tplc="496C21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6" w15:restartNumberingAfterBreak="0">
    <w:nsid w:val="1B9676C1"/>
    <w:multiLevelType w:val="hybridMultilevel"/>
    <w:tmpl w:val="919A487C"/>
    <w:lvl w:ilvl="0" w:tplc="A4CE21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7" w15:restartNumberingAfterBreak="0">
    <w:nsid w:val="1B9C641D"/>
    <w:multiLevelType w:val="hybridMultilevel"/>
    <w:tmpl w:val="DE4A3F3E"/>
    <w:lvl w:ilvl="0" w:tplc="56383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8" w15:restartNumberingAfterBreak="0">
    <w:nsid w:val="1BB35178"/>
    <w:multiLevelType w:val="hybridMultilevel"/>
    <w:tmpl w:val="53B4966C"/>
    <w:lvl w:ilvl="0" w:tplc="3280B2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9" w15:restartNumberingAfterBreak="0">
    <w:nsid w:val="1BB536B8"/>
    <w:multiLevelType w:val="hybridMultilevel"/>
    <w:tmpl w:val="D3A04D38"/>
    <w:lvl w:ilvl="0" w:tplc="9EACD6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0" w15:restartNumberingAfterBreak="0">
    <w:nsid w:val="1BEE27BA"/>
    <w:multiLevelType w:val="hybridMultilevel"/>
    <w:tmpl w:val="2A683F54"/>
    <w:lvl w:ilvl="0" w:tplc="4C26CB9E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1" w15:restartNumberingAfterBreak="0">
    <w:nsid w:val="1C286A97"/>
    <w:multiLevelType w:val="hybridMultilevel"/>
    <w:tmpl w:val="8926FA62"/>
    <w:lvl w:ilvl="0" w:tplc="626EAE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2" w15:restartNumberingAfterBreak="0">
    <w:nsid w:val="1C3E27B7"/>
    <w:multiLevelType w:val="hybridMultilevel"/>
    <w:tmpl w:val="DBC47FAA"/>
    <w:lvl w:ilvl="0" w:tplc="AA5E8C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3" w15:restartNumberingAfterBreak="0">
    <w:nsid w:val="1C54781C"/>
    <w:multiLevelType w:val="hybridMultilevel"/>
    <w:tmpl w:val="61603372"/>
    <w:lvl w:ilvl="0" w:tplc="4D4CE0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4" w15:restartNumberingAfterBreak="0">
    <w:nsid w:val="1C6A5151"/>
    <w:multiLevelType w:val="hybridMultilevel"/>
    <w:tmpl w:val="CC72E0E0"/>
    <w:lvl w:ilvl="0" w:tplc="01A202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5" w15:restartNumberingAfterBreak="0">
    <w:nsid w:val="1C843038"/>
    <w:multiLevelType w:val="hybridMultilevel"/>
    <w:tmpl w:val="99CA4D68"/>
    <w:lvl w:ilvl="0" w:tplc="A19675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6" w15:restartNumberingAfterBreak="0">
    <w:nsid w:val="1CAB7953"/>
    <w:multiLevelType w:val="hybridMultilevel"/>
    <w:tmpl w:val="9FAE71DE"/>
    <w:lvl w:ilvl="0" w:tplc="B39ACE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7" w15:restartNumberingAfterBreak="0">
    <w:nsid w:val="1CB20036"/>
    <w:multiLevelType w:val="hybridMultilevel"/>
    <w:tmpl w:val="82B85C62"/>
    <w:lvl w:ilvl="0" w:tplc="D95AE8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8" w15:restartNumberingAfterBreak="0">
    <w:nsid w:val="1CF10C72"/>
    <w:multiLevelType w:val="hybridMultilevel"/>
    <w:tmpl w:val="5FA6F7D0"/>
    <w:lvl w:ilvl="0" w:tplc="AC5CC07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9" w15:restartNumberingAfterBreak="0">
    <w:nsid w:val="1CFB6E71"/>
    <w:multiLevelType w:val="hybridMultilevel"/>
    <w:tmpl w:val="44500CF8"/>
    <w:lvl w:ilvl="0" w:tplc="436286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0" w15:restartNumberingAfterBreak="0">
    <w:nsid w:val="1D0E5058"/>
    <w:multiLevelType w:val="hybridMultilevel"/>
    <w:tmpl w:val="C562F9CA"/>
    <w:lvl w:ilvl="0" w:tplc="C46AA4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1" w15:restartNumberingAfterBreak="0">
    <w:nsid w:val="1D2553CA"/>
    <w:multiLevelType w:val="hybridMultilevel"/>
    <w:tmpl w:val="E8328748"/>
    <w:lvl w:ilvl="0" w:tplc="8EC4779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2" w15:restartNumberingAfterBreak="0">
    <w:nsid w:val="1D306308"/>
    <w:multiLevelType w:val="multilevel"/>
    <w:tmpl w:val="1D306308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start w:val="7109"/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7109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23" w15:restartNumberingAfterBreak="0">
    <w:nsid w:val="1D805E2B"/>
    <w:multiLevelType w:val="hybridMultilevel"/>
    <w:tmpl w:val="2EA4D5AA"/>
    <w:lvl w:ilvl="0" w:tplc="7958B9F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4" w15:restartNumberingAfterBreak="0">
    <w:nsid w:val="1D8F2220"/>
    <w:multiLevelType w:val="hybridMultilevel"/>
    <w:tmpl w:val="E6BECA18"/>
    <w:lvl w:ilvl="0" w:tplc="107829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5" w15:restartNumberingAfterBreak="0">
    <w:nsid w:val="1D964A31"/>
    <w:multiLevelType w:val="hybridMultilevel"/>
    <w:tmpl w:val="793A2882"/>
    <w:lvl w:ilvl="0" w:tplc="CA328B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6" w15:restartNumberingAfterBreak="0">
    <w:nsid w:val="1DCC5178"/>
    <w:multiLevelType w:val="hybridMultilevel"/>
    <w:tmpl w:val="D6F63C5A"/>
    <w:lvl w:ilvl="0" w:tplc="D08639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7" w15:restartNumberingAfterBreak="0">
    <w:nsid w:val="1DCE240B"/>
    <w:multiLevelType w:val="hybridMultilevel"/>
    <w:tmpl w:val="C6E6EB6E"/>
    <w:lvl w:ilvl="0" w:tplc="4AE47D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8" w15:restartNumberingAfterBreak="0">
    <w:nsid w:val="1DD23800"/>
    <w:multiLevelType w:val="hybridMultilevel"/>
    <w:tmpl w:val="DC2E70F2"/>
    <w:lvl w:ilvl="0" w:tplc="24D204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9" w15:restartNumberingAfterBreak="0">
    <w:nsid w:val="1DD95056"/>
    <w:multiLevelType w:val="hybridMultilevel"/>
    <w:tmpl w:val="30024A40"/>
    <w:lvl w:ilvl="0" w:tplc="190061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0" w15:restartNumberingAfterBreak="0">
    <w:nsid w:val="1E0859D0"/>
    <w:multiLevelType w:val="hybridMultilevel"/>
    <w:tmpl w:val="42EE19BC"/>
    <w:lvl w:ilvl="0" w:tplc="29AE4A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1" w15:restartNumberingAfterBreak="0">
    <w:nsid w:val="1E096A97"/>
    <w:multiLevelType w:val="hybridMultilevel"/>
    <w:tmpl w:val="317A9A2A"/>
    <w:lvl w:ilvl="0" w:tplc="6876E0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2" w15:restartNumberingAfterBreak="0">
    <w:nsid w:val="1E276586"/>
    <w:multiLevelType w:val="hybridMultilevel"/>
    <w:tmpl w:val="C6F07C58"/>
    <w:lvl w:ilvl="0" w:tplc="2EE8E5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3" w15:restartNumberingAfterBreak="0">
    <w:nsid w:val="1E3C28AE"/>
    <w:multiLevelType w:val="hybridMultilevel"/>
    <w:tmpl w:val="E1FE76A2"/>
    <w:lvl w:ilvl="0" w:tplc="D46A5E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4" w15:restartNumberingAfterBreak="0">
    <w:nsid w:val="1E654A41"/>
    <w:multiLevelType w:val="hybridMultilevel"/>
    <w:tmpl w:val="A086A226"/>
    <w:lvl w:ilvl="0" w:tplc="B270F3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5" w15:restartNumberingAfterBreak="0">
    <w:nsid w:val="1EDA3D9E"/>
    <w:multiLevelType w:val="hybridMultilevel"/>
    <w:tmpl w:val="43241CA6"/>
    <w:lvl w:ilvl="0" w:tplc="45EE2E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6" w15:restartNumberingAfterBreak="0">
    <w:nsid w:val="1EDA4C84"/>
    <w:multiLevelType w:val="hybridMultilevel"/>
    <w:tmpl w:val="4AD42084"/>
    <w:lvl w:ilvl="0" w:tplc="12C8E3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7" w15:restartNumberingAfterBreak="0">
    <w:nsid w:val="1F1F1732"/>
    <w:multiLevelType w:val="hybridMultilevel"/>
    <w:tmpl w:val="EDA68DBA"/>
    <w:lvl w:ilvl="0" w:tplc="8AECF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8" w15:restartNumberingAfterBreak="0">
    <w:nsid w:val="1F217C3E"/>
    <w:multiLevelType w:val="hybridMultilevel"/>
    <w:tmpl w:val="DFAA0936"/>
    <w:lvl w:ilvl="0" w:tplc="01A8EE06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9" w15:restartNumberingAfterBreak="0">
    <w:nsid w:val="1F827813"/>
    <w:multiLevelType w:val="hybridMultilevel"/>
    <w:tmpl w:val="1834FE06"/>
    <w:lvl w:ilvl="0" w:tplc="50C6568E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0" w15:restartNumberingAfterBreak="0">
    <w:nsid w:val="1F862281"/>
    <w:multiLevelType w:val="hybridMultilevel"/>
    <w:tmpl w:val="AA343F50"/>
    <w:lvl w:ilvl="0" w:tplc="1BE0D4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1" w15:restartNumberingAfterBreak="0">
    <w:nsid w:val="1F94261E"/>
    <w:multiLevelType w:val="hybridMultilevel"/>
    <w:tmpl w:val="7026BDBC"/>
    <w:lvl w:ilvl="0" w:tplc="B2ACE0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2" w15:restartNumberingAfterBreak="0">
    <w:nsid w:val="1FB652D7"/>
    <w:multiLevelType w:val="hybridMultilevel"/>
    <w:tmpl w:val="8AFEB200"/>
    <w:lvl w:ilvl="0" w:tplc="C53663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3" w15:restartNumberingAfterBreak="0">
    <w:nsid w:val="2005214F"/>
    <w:multiLevelType w:val="hybridMultilevel"/>
    <w:tmpl w:val="93D24BC2"/>
    <w:lvl w:ilvl="0" w:tplc="EDA687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4" w15:restartNumberingAfterBreak="0">
    <w:nsid w:val="2012171B"/>
    <w:multiLevelType w:val="hybridMultilevel"/>
    <w:tmpl w:val="0C72CEC4"/>
    <w:lvl w:ilvl="0" w:tplc="068A49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5" w15:restartNumberingAfterBreak="0">
    <w:nsid w:val="203F477F"/>
    <w:multiLevelType w:val="hybridMultilevel"/>
    <w:tmpl w:val="522AA424"/>
    <w:lvl w:ilvl="0" w:tplc="015ED07C">
      <w:start w:val="11"/>
      <w:numFmt w:val="bullet"/>
      <w:lvlText w:val="-"/>
      <w:lvlJc w:val="left"/>
      <w:pPr>
        <w:ind w:left="920" w:hanging="360"/>
      </w:pPr>
      <w:rPr>
        <w:rFonts w:ascii="Arial" w:eastAsia="Batang" w:hAnsi="Arial" w:cs="Arial" w:hint="default"/>
      </w:rPr>
    </w:lvl>
    <w:lvl w:ilvl="1" w:tplc="0409000B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46" w15:restartNumberingAfterBreak="0">
    <w:nsid w:val="20663108"/>
    <w:multiLevelType w:val="hybridMultilevel"/>
    <w:tmpl w:val="8C96F854"/>
    <w:lvl w:ilvl="0" w:tplc="59BE2F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7" w15:restartNumberingAfterBreak="0">
    <w:nsid w:val="211A170B"/>
    <w:multiLevelType w:val="hybridMultilevel"/>
    <w:tmpl w:val="E48A11D6"/>
    <w:lvl w:ilvl="0" w:tplc="A0B6F8F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8" w15:restartNumberingAfterBreak="0">
    <w:nsid w:val="211E428E"/>
    <w:multiLevelType w:val="hybridMultilevel"/>
    <w:tmpl w:val="32484E9A"/>
    <w:lvl w:ilvl="0" w:tplc="436CD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9" w15:restartNumberingAfterBreak="0">
    <w:nsid w:val="21212DDB"/>
    <w:multiLevelType w:val="hybridMultilevel"/>
    <w:tmpl w:val="C50E4354"/>
    <w:lvl w:ilvl="0" w:tplc="44FAA3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0" w15:restartNumberingAfterBreak="0">
    <w:nsid w:val="21340F8D"/>
    <w:multiLevelType w:val="hybridMultilevel"/>
    <w:tmpl w:val="240E8F8E"/>
    <w:lvl w:ilvl="0" w:tplc="85188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1" w15:restartNumberingAfterBreak="0">
    <w:nsid w:val="213C41A9"/>
    <w:multiLevelType w:val="hybridMultilevel"/>
    <w:tmpl w:val="50FC6D7E"/>
    <w:lvl w:ilvl="0" w:tplc="63A07650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2" w15:restartNumberingAfterBreak="0">
    <w:nsid w:val="219D2CB9"/>
    <w:multiLevelType w:val="hybridMultilevel"/>
    <w:tmpl w:val="C08684CA"/>
    <w:lvl w:ilvl="0" w:tplc="B07C2B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3" w15:restartNumberingAfterBreak="0">
    <w:nsid w:val="21A27846"/>
    <w:multiLevelType w:val="hybridMultilevel"/>
    <w:tmpl w:val="BA026F14"/>
    <w:lvl w:ilvl="0" w:tplc="72F820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4" w15:restartNumberingAfterBreak="0">
    <w:nsid w:val="21AF7ADD"/>
    <w:multiLevelType w:val="hybridMultilevel"/>
    <w:tmpl w:val="BC64FAF8"/>
    <w:lvl w:ilvl="0" w:tplc="AB0EBC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5" w15:restartNumberingAfterBreak="0">
    <w:nsid w:val="21BB2F56"/>
    <w:multiLevelType w:val="hybridMultilevel"/>
    <w:tmpl w:val="EAB85D9E"/>
    <w:lvl w:ilvl="0" w:tplc="C144E32E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6" w15:restartNumberingAfterBreak="0">
    <w:nsid w:val="21C40517"/>
    <w:multiLevelType w:val="hybridMultilevel"/>
    <w:tmpl w:val="C3C4C3FC"/>
    <w:lvl w:ilvl="0" w:tplc="57D03F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7" w15:restartNumberingAfterBreak="0">
    <w:nsid w:val="21E87A8F"/>
    <w:multiLevelType w:val="hybridMultilevel"/>
    <w:tmpl w:val="B254D076"/>
    <w:lvl w:ilvl="0" w:tplc="9AE842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8" w15:restartNumberingAfterBreak="0">
    <w:nsid w:val="21FB5D17"/>
    <w:multiLevelType w:val="hybridMultilevel"/>
    <w:tmpl w:val="4C98E806"/>
    <w:lvl w:ilvl="0" w:tplc="7E2027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9" w15:restartNumberingAfterBreak="0">
    <w:nsid w:val="22031644"/>
    <w:multiLevelType w:val="hybridMultilevel"/>
    <w:tmpl w:val="1CCE7714"/>
    <w:lvl w:ilvl="0" w:tplc="007855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0" w15:restartNumberingAfterBreak="0">
    <w:nsid w:val="221D6F0B"/>
    <w:multiLevelType w:val="hybridMultilevel"/>
    <w:tmpl w:val="08A8609E"/>
    <w:lvl w:ilvl="0" w:tplc="845C44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1" w15:restartNumberingAfterBreak="0">
    <w:nsid w:val="22207131"/>
    <w:multiLevelType w:val="hybridMultilevel"/>
    <w:tmpl w:val="3ED27B4E"/>
    <w:lvl w:ilvl="0" w:tplc="669613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2" w15:restartNumberingAfterBreak="0">
    <w:nsid w:val="22B95919"/>
    <w:multiLevelType w:val="hybridMultilevel"/>
    <w:tmpl w:val="1B5C1CA2"/>
    <w:lvl w:ilvl="0" w:tplc="8F96D5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3" w15:restartNumberingAfterBreak="0">
    <w:nsid w:val="22D86EDB"/>
    <w:multiLevelType w:val="hybridMultilevel"/>
    <w:tmpl w:val="0832BECC"/>
    <w:lvl w:ilvl="0" w:tplc="00A04F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4" w15:restartNumberingAfterBreak="0">
    <w:nsid w:val="22E4343D"/>
    <w:multiLevelType w:val="hybridMultilevel"/>
    <w:tmpl w:val="89CCC280"/>
    <w:lvl w:ilvl="0" w:tplc="3DD0A6D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5" w15:restartNumberingAfterBreak="0">
    <w:nsid w:val="22E720E9"/>
    <w:multiLevelType w:val="hybridMultilevel"/>
    <w:tmpl w:val="3820B6D6"/>
    <w:lvl w:ilvl="0" w:tplc="5964AC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6" w15:restartNumberingAfterBreak="0">
    <w:nsid w:val="230E7EBA"/>
    <w:multiLevelType w:val="hybridMultilevel"/>
    <w:tmpl w:val="D8B2E30C"/>
    <w:lvl w:ilvl="0" w:tplc="A16C1A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7" w15:restartNumberingAfterBreak="0">
    <w:nsid w:val="23507306"/>
    <w:multiLevelType w:val="hybridMultilevel"/>
    <w:tmpl w:val="CF2661AC"/>
    <w:lvl w:ilvl="0" w:tplc="DA2A06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8" w15:restartNumberingAfterBreak="0">
    <w:nsid w:val="236C1094"/>
    <w:multiLevelType w:val="hybridMultilevel"/>
    <w:tmpl w:val="01AEBA00"/>
    <w:lvl w:ilvl="0" w:tplc="DD4AFA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9" w15:restartNumberingAfterBreak="0">
    <w:nsid w:val="2372747D"/>
    <w:multiLevelType w:val="hybridMultilevel"/>
    <w:tmpl w:val="711A70B0"/>
    <w:lvl w:ilvl="0" w:tplc="9BB605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0" w15:restartNumberingAfterBreak="0">
    <w:nsid w:val="23F23CD9"/>
    <w:multiLevelType w:val="hybridMultilevel"/>
    <w:tmpl w:val="43081648"/>
    <w:lvl w:ilvl="0" w:tplc="5F9EAF0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1" w15:restartNumberingAfterBreak="0">
    <w:nsid w:val="23F701A7"/>
    <w:multiLevelType w:val="hybridMultilevel"/>
    <w:tmpl w:val="1D4C51A2"/>
    <w:lvl w:ilvl="0" w:tplc="2E8C2E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2" w15:restartNumberingAfterBreak="0">
    <w:nsid w:val="2427156A"/>
    <w:multiLevelType w:val="hybridMultilevel"/>
    <w:tmpl w:val="8FECD0AC"/>
    <w:lvl w:ilvl="0" w:tplc="378441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3" w15:restartNumberingAfterBreak="0">
    <w:nsid w:val="2456280A"/>
    <w:multiLevelType w:val="hybridMultilevel"/>
    <w:tmpl w:val="1F764656"/>
    <w:lvl w:ilvl="0" w:tplc="CB8E91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4" w15:restartNumberingAfterBreak="0">
    <w:nsid w:val="247F5895"/>
    <w:multiLevelType w:val="hybridMultilevel"/>
    <w:tmpl w:val="2B5CE526"/>
    <w:lvl w:ilvl="0" w:tplc="972862A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5" w15:restartNumberingAfterBreak="0">
    <w:nsid w:val="24935408"/>
    <w:multiLevelType w:val="hybridMultilevel"/>
    <w:tmpl w:val="F5AC6374"/>
    <w:lvl w:ilvl="0" w:tplc="7272196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6" w15:restartNumberingAfterBreak="0">
    <w:nsid w:val="24A33C5B"/>
    <w:multiLevelType w:val="hybridMultilevel"/>
    <w:tmpl w:val="5D46D282"/>
    <w:lvl w:ilvl="0" w:tplc="8786A4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7" w15:restartNumberingAfterBreak="0">
    <w:nsid w:val="24B9192F"/>
    <w:multiLevelType w:val="hybridMultilevel"/>
    <w:tmpl w:val="A7FE5278"/>
    <w:lvl w:ilvl="0" w:tplc="8AC2DA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8" w15:restartNumberingAfterBreak="0">
    <w:nsid w:val="24C317DB"/>
    <w:multiLevelType w:val="hybridMultilevel"/>
    <w:tmpl w:val="2D2EABCA"/>
    <w:lvl w:ilvl="0" w:tplc="448893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9" w15:restartNumberingAfterBreak="0">
    <w:nsid w:val="2505679F"/>
    <w:multiLevelType w:val="hybridMultilevel"/>
    <w:tmpl w:val="2A8CB542"/>
    <w:lvl w:ilvl="0" w:tplc="3DC669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0" w15:restartNumberingAfterBreak="0">
    <w:nsid w:val="254321AA"/>
    <w:multiLevelType w:val="hybridMultilevel"/>
    <w:tmpl w:val="9502D4F8"/>
    <w:lvl w:ilvl="0" w:tplc="ABE865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1" w15:restartNumberingAfterBreak="0">
    <w:nsid w:val="25514BEF"/>
    <w:multiLevelType w:val="hybridMultilevel"/>
    <w:tmpl w:val="F0848078"/>
    <w:lvl w:ilvl="0" w:tplc="B818F4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2" w15:restartNumberingAfterBreak="0">
    <w:nsid w:val="255C00F5"/>
    <w:multiLevelType w:val="hybridMultilevel"/>
    <w:tmpl w:val="782C91F0"/>
    <w:lvl w:ilvl="0" w:tplc="042A144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3" w15:restartNumberingAfterBreak="0">
    <w:nsid w:val="255C7E88"/>
    <w:multiLevelType w:val="hybridMultilevel"/>
    <w:tmpl w:val="4E4E589C"/>
    <w:lvl w:ilvl="0" w:tplc="F84E7A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4" w15:restartNumberingAfterBreak="0">
    <w:nsid w:val="25696BC0"/>
    <w:multiLevelType w:val="hybridMultilevel"/>
    <w:tmpl w:val="46E419B4"/>
    <w:lvl w:ilvl="0" w:tplc="0EB8E8F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5" w15:restartNumberingAfterBreak="0">
    <w:nsid w:val="25A56F4B"/>
    <w:multiLevelType w:val="hybridMultilevel"/>
    <w:tmpl w:val="CFD22256"/>
    <w:lvl w:ilvl="0" w:tplc="F830FD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6" w15:restartNumberingAfterBreak="0">
    <w:nsid w:val="25D75A67"/>
    <w:multiLevelType w:val="hybridMultilevel"/>
    <w:tmpl w:val="08E8F542"/>
    <w:lvl w:ilvl="0" w:tplc="1CD6C5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7" w15:restartNumberingAfterBreak="0">
    <w:nsid w:val="25DA4768"/>
    <w:multiLevelType w:val="hybridMultilevel"/>
    <w:tmpl w:val="E702FA94"/>
    <w:lvl w:ilvl="0" w:tplc="D1702B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8" w15:restartNumberingAfterBreak="0">
    <w:nsid w:val="25EA3A45"/>
    <w:multiLevelType w:val="hybridMultilevel"/>
    <w:tmpl w:val="154A2466"/>
    <w:lvl w:ilvl="0" w:tplc="538EC7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9" w15:restartNumberingAfterBreak="0">
    <w:nsid w:val="260368F2"/>
    <w:multiLevelType w:val="hybridMultilevel"/>
    <w:tmpl w:val="11565C4C"/>
    <w:lvl w:ilvl="0" w:tplc="3528BB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0" w15:restartNumberingAfterBreak="0">
    <w:nsid w:val="264673A6"/>
    <w:multiLevelType w:val="hybridMultilevel"/>
    <w:tmpl w:val="DE6C5722"/>
    <w:lvl w:ilvl="0" w:tplc="1230FB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1" w15:restartNumberingAfterBreak="0">
    <w:nsid w:val="266D5799"/>
    <w:multiLevelType w:val="hybridMultilevel"/>
    <w:tmpl w:val="F2485E00"/>
    <w:lvl w:ilvl="0" w:tplc="E278DC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2" w15:restartNumberingAfterBreak="0">
    <w:nsid w:val="26BB1D2E"/>
    <w:multiLevelType w:val="hybridMultilevel"/>
    <w:tmpl w:val="E9BC5434"/>
    <w:lvl w:ilvl="0" w:tplc="9F1A2A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3" w15:restartNumberingAfterBreak="0">
    <w:nsid w:val="26D32140"/>
    <w:multiLevelType w:val="hybridMultilevel"/>
    <w:tmpl w:val="1C94D3E0"/>
    <w:lvl w:ilvl="0" w:tplc="B26C7C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4" w15:restartNumberingAfterBreak="0">
    <w:nsid w:val="26D73FA2"/>
    <w:multiLevelType w:val="hybridMultilevel"/>
    <w:tmpl w:val="14543F84"/>
    <w:lvl w:ilvl="0" w:tplc="12A831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5" w15:restartNumberingAfterBreak="0">
    <w:nsid w:val="26DC0E61"/>
    <w:multiLevelType w:val="hybridMultilevel"/>
    <w:tmpl w:val="8B7800DC"/>
    <w:lvl w:ilvl="0" w:tplc="F6B2B386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6" w15:restartNumberingAfterBreak="0">
    <w:nsid w:val="27441BFC"/>
    <w:multiLevelType w:val="hybridMultilevel"/>
    <w:tmpl w:val="1EA4C32A"/>
    <w:lvl w:ilvl="0" w:tplc="FCF4B6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7" w15:restartNumberingAfterBreak="0">
    <w:nsid w:val="275515EC"/>
    <w:multiLevelType w:val="hybridMultilevel"/>
    <w:tmpl w:val="95D6B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8" w15:restartNumberingAfterBreak="0">
    <w:nsid w:val="276C2177"/>
    <w:multiLevelType w:val="hybridMultilevel"/>
    <w:tmpl w:val="68A4E402"/>
    <w:lvl w:ilvl="0" w:tplc="03960A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9" w15:restartNumberingAfterBreak="0">
    <w:nsid w:val="277862A6"/>
    <w:multiLevelType w:val="hybridMultilevel"/>
    <w:tmpl w:val="44F6EE6A"/>
    <w:lvl w:ilvl="0" w:tplc="F7BEB6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0" w15:restartNumberingAfterBreak="0">
    <w:nsid w:val="27AB0CC5"/>
    <w:multiLevelType w:val="hybridMultilevel"/>
    <w:tmpl w:val="4D4CE35C"/>
    <w:lvl w:ilvl="0" w:tplc="F490F4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1" w15:restartNumberingAfterBreak="0">
    <w:nsid w:val="27E7728C"/>
    <w:multiLevelType w:val="hybridMultilevel"/>
    <w:tmpl w:val="7DC8CDA8"/>
    <w:lvl w:ilvl="0" w:tplc="BB0AFA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2" w15:restartNumberingAfterBreak="0">
    <w:nsid w:val="280A3EC2"/>
    <w:multiLevelType w:val="hybridMultilevel"/>
    <w:tmpl w:val="1AE04C82"/>
    <w:lvl w:ilvl="0" w:tplc="AD4A8A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3" w15:restartNumberingAfterBreak="0">
    <w:nsid w:val="282F578C"/>
    <w:multiLevelType w:val="hybridMultilevel"/>
    <w:tmpl w:val="3CEA39F8"/>
    <w:lvl w:ilvl="0" w:tplc="C1A8EE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4" w15:restartNumberingAfterBreak="0">
    <w:nsid w:val="28504EF4"/>
    <w:multiLevelType w:val="hybridMultilevel"/>
    <w:tmpl w:val="104E0162"/>
    <w:lvl w:ilvl="0" w:tplc="DF263D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5" w15:restartNumberingAfterBreak="0">
    <w:nsid w:val="285C08A1"/>
    <w:multiLevelType w:val="hybridMultilevel"/>
    <w:tmpl w:val="49A6CEBE"/>
    <w:lvl w:ilvl="0" w:tplc="6FAA65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6" w15:restartNumberingAfterBreak="0">
    <w:nsid w:val="2881183E"/>
    <w:multiLevelType w:val="hybridMultilevel"/>
    <w:tmpl w:val="44062AB8"/>
    <w:lvl w:ilvl="0" w:tplc="FAB81D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7" w15:restartNumberingAfterBreak="0">
    <w:nsid w:val="2903172D"/>
    <w:multiLevelType w:val="hybridMultilevel"/>
    <w:tmpl w:val="125488AA"/>
    <w:lvl w:ilvl="0" w:tplc="74CE7F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8" w15:restartNumberingAfterBreak="0">
    <w:nsid w:val="297E0A0D"/>
    <w:multiLevelType w:val="hybridMultilevel"/>
    <w:tmpl w:val="FDEA826E"/>
    <w:lvl w:ilvl="0" w:tplc="A4BC49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9" w15:restartNumberingAfterBreak="0">
    <w:nsid w:val="29B42930"/>
    <w:multiLevelType w:val="hybridMultilevel"/>
    <w:tmpl w:val="5B30C080"/>
    <w:lvl w:ilvl="0" w:tplc="DED661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0" w15:restartNumberingAfterBreak="0">
    <w:nsid w:val="29CD5A43"/>
    <w:multiLevelType w:val="hybridMultilevel"/>
    <w:tmpl w:val="B25AA488"/>
    <w:lvl w:ilvl="0" w:tplc="A7DAEC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1" w15:restartNumberingAfterBreak="0">
    <w:nsid w:val="29EB5A1C"/>
    <w:multiLevelType w:val="hybridMultilevel"/>
    <w:tmpl w:val="3D08E938"/>
    <w:lvl w:ilvl="0" w:tplc="72583A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2" w15:restartNumberingAfterBreak="0">
    <w:nsid w:val="29F13201"/>
    <w:multiLevelType w:val="hybridMultilevel"/>
    <w:tmpl w:val="504A97C6"/>
    <w:lvl w:ilvl="0" w:tplc="5FA4A9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3" w15:restartNumberingAfterBreak="0">
    <w:nsid w:val="2A3572A2"/>
    <w:multiLevelType w:val="hybridMultilevel"/>
    <w:tmpl w:val="E32CCA14"/>
    <w:lvl w:ilvl="0" w:tplc="2A0C64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4" w15:restartNumberingAfterBreak="0">
    <w:nsid w:val="2A4F5E93"/>
    <w:multiLevelType w:val="hybridMultilevel"/>
    <w:tmpl w:val="C5062B9E"/>
    <w:lvl w:ilvl="0" w:tplc="545EFC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5" w15:restartNumberingAfterBreak="0">
    <w:nsid w:val="2A5B2E7E"/>
    <w:multiLevelType w:val="hybridMultilevel"/>
    <w:tmpl w:val="B024DC8C"/>
    <w:lvl w:ilvl="0" w:tplc="A31E54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6" w15:restartNumberingAfterBreak="0">
    <w:nsid w:val="2ACA3925"/>
    <w:multiLevelType w:val="hybridMultilevel"/>
    <w:tmpl w:val="0150A4C4"/>
    <w:lvl w:ilvl="0" w:tplc="FAE6D6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7" w15:restartNumberingAfterBreak="0">
    <w:nsid w:val="2AF81F77"/>
    <w:multiLevelType w:val="hybridMultilevel"/>
    <w:tmpl w:val="3CAAC64C"/>
    <w:lvl w:ilvl="0" w:tplc="DA9082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8" w15:restartNumberingAfterBreak="0">
    <w:nsid w:val="2AFD5946"/>
    <w:multiLevelType w:val="hybridMultilevel"/>
    <w:tmpl w:val="9EB28B20"/>
    <w:lvl w:ilvl="0" w:tplc="E5B02E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9" w15:restartNumberingAfterBreak="0">
    <w:nsid w:val="2B1D2CC9"/>
    <w:multiLevelType w:val="hybridMultilevel"/>
    <w:tmpl w:val="3FB0B2FA"/>
    <w:lvl w:ilvl="0" w:tplc="0784A7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0" w15:restartNumberingAfterBreak="0">
    <w:nsid w:val="2B3966ED"/>
    <w:multiLevelType w:val="hybridMultilevel"/>
    <w:tmpl w:val="36B06426"/>
    <w:lvl w:ilvl="0" w:tplc="CF4C2C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1" w15:restartNumberingAfterBreak="0">
    <w:nsid w:val="2B797C76"/>
    <w:multiLevelType w:val="hybridMultilevel"/>
    <w:tmpl w:val="7EFE6062"/>
    <w:lvl w:ilvl="0" w:tplc="36526F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2" w15:restartNumberingAfterBreak="0">
    <w:nsid w:val="2B911F54"/>
    <w:multiLevelType w:val="hybridMultilevel"/>
    <w:tmpl w:val="9E524786"/>
    <w:lvl w:ilvl="0" w:tplc="D7BE20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3" w15:restartNumberingAfterBreak="0">
    <w:nsid w:val="2BAD5075"/>
    <w:multiLevelType w:val="hybridMultilevel"/>
    <w:tmpl w:val="B67E8BFE"/>
    <w:lvl w:ilvl="0" w:tplc="2E4679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4" w15:restartNumberingAfterBreak="0">
    <w:nsid w:val="2BB32734"/>
    <w:multiLevelType w:val="hybridMultilevel"/>
    <w:tmpl w:val="31E6B7C2"/>
    <w:lvl w:ilvl="0" w:tplc="569036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5" w15:restartNumberingAfterBreak="0">
    <w:nsid w:val="2BBD3A9A"/>
    <w:multiLevelType w:val="hybridMultilevel"/>
    <w:tmpl w:val="B48838C0"/>
    <w:lvl w:ilvl="0" w:tplc="0B72659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2BD134E1"/>
    <w:multiLevelType w:val="hybridMultilevel"/>
    <w:tmpl w:val="AAC6EC0E"/>
    <w:lvl w:ilvl="0" w:tplc="A328D9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7" w15:restartNumberingAfterBreak="0">
    <w:nsid w:val="2BD82689"/>
    <w:multiLevelType w:val="hybridMultilevel"/>
    <w:tmpl w:val="C2248A0A"/>
    <w:lvl w:ilvl="0" w:tplc="99A85C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8" w15:restartNumberingAfterBreak="0">
    <w:nsid w:val="2BFA446A"/>
    <w:multiLevelType w:val="hybridMultilevel"/>
    <w:tmpl w:val="F2F0787C"/>
    <w:lvl w:ilvl="0" w:tplc="D2FA5B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9" w15:restartNumberingAfterBreak="0">
    <w:nsid w:val="2C0D3A76"/>
    <w:multiLevelType w:val="hybridMultilevel"/>
    <w:tmpl w:val="1338BC7C"/>
    <w:lvl w:ilvl="0" w:tplc="3D9ACD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0" w15:restartNumberingAfterBreak="0">
    <w:nsid w:val="2C1B4B84"/>
    <w:multiLevelType w:val="hybridMultilevel"/>
    <w:tmpl w:val="4E7A2434"/>
    <w:lvl w:ilvl="0" w:tplc="A97476E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1" w15:restartNumberingAfterBreak="0">
    <w:nsid w:val="2C207C62"/>
    <w:multiLevelType w:val="hybridMultilevel"/>
    <w:tmpl w:val="3F46C796"/>
    <w:lvl w:ilvl="0" w:tplc="7E1432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2" w15:restartNumberingAfterBreak="0">
    <w:nsid w:val="2C3C3254"/>
    <w:multiLevelType w:val="hybridMultilevel"/>
    <w:tmpl w:val="D5BC13C8"/>
    <w:lvl w:ilvl="0" w:tplc="FD809A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3" w15:restartNumberingAfterBreak="0">
    <w:nsid w:val="2C6A2AE6"/>
    <w:multiLevelType w:val="hybridMultilevel"/>
    <w:tmpl w:val="51A0D8D6"/>
    <w:lvl w:ilvl="0" w:tplc="F4D636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4" w15:restartNumberingAfterBreak="0">
    <w:nsid w:val="2C9626FD"/>
    <w:multiLevelType w:val="hybridMultilevel"/>
    <w:tmpl w:val="3A60D302"/>
    <w:lvl w:ilvl="0" w:tplc="3C46CF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5" w15:restartNumberingAfterBreak="0">
    <w:nsid w:val="2CAA1E7D"/>
    <w:multiLevelType w:val="hybridMultilevel"/>
    <w:tmpl w:val="F24E1E70"/>
    <w:lvl w:ilvl="0" w:tplc="17823C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6" w15:restartNumberingAfterBreak="0">
    <w:nsid w:val="2CC9539F"/>
    <w:multiLevelType w:val="hybridMultilevel"/>
    <w:tmpl w:val="7DD23E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2CDA6052"/>
    <w:multiLevelType w:val="hybridMultilevel"/>
    <w:tmpl w:val="1952C376"/>
    <w:lvl w:ilvl="0" w:tplc="28C6A8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8" w15:restartNumberingAfterBreak="0">
    <w:nsid w:val="2CF02C90"/>
    <w:multiLevelType w:val="hybridMultilevel"/>
    <w:tmpl w:val="A418D3E6"/>
    <w:lvl w:ilvl="0" w:tplc="E8885B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9" w15:restartNumberingAfterBreak="0">
    <w:nsid w:val="2CF8678B"/>
    <w:multiLevelType w:val="hybridMultilevel"/>
    <w:tmpl w:val="0E0C5B4C"/>
    <w:lvl w:ilvl="0" w:tplc="7F6603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0" w15:restartNumberingAfterBreak="0">
    <w:nsid w:val="2CFC06EA"/>
    <w:multiLevelType w:val="hybridMultilevel"/>
    <w:tmpl w:val="06E4D22A"/>
    <w:lvl w:ilvl="0" w:tplc="140C84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1" w15:restartNumberingAfterBreak="0">
    <w:nsid w:val="2D491594"/>
    <w:multiLevelType w:val="hybridMultilevel"/>
    <w:tmpl w:val="A6661D14"/>
    <w:lvl w:ilvl="0" w:tplc="DF822E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2" w15:restartNumberingAfterBreak="0">
    <w:nsid w:val="2D846173"/>
    <w:multiLevelType w:val="hybridMultilevel"/>
    <w:tmpl w:val="528ADD3E"/>
    <w:lvl w:ilvl="0" w:tplc="9D704C38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3" w15:restartNumberingAfterBreak="0">
    <w:nsid w:val="2DCD55C4"/>
    <w:multiLevelType w:val="hybridMultilevel"/>
    <w:tmpl w:val="B6F8FC60"/>
    <w:lvl w:ilvl="0" w:tplc="F9FCDA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4" w15:restartNumberingAfterBreak="0">
    <w:nsid w:val="2E0B09E5"/>
    <w:multiLevelType w:val="hybridMultilevel"/>
    <w:tmpl w:val="B29EEDDC"/>
    <w:lvl w:ilvl="0" w:tplc="7376D5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5" w15:restartNumberingAfterBreak="0">
    <w:nsid w:val="2E291FBD"/>
    <w:multiLevelType w:val="hybridMultilevel"/>
    <w:tmpl w:val="DBAE43A2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6" w15:restartNumberingAfterBreak="0">
    <w:nsid w:val="2E2B6059"/>
    <w:multiLevelType w:val="hybridMultilevel"/>
    <w:tmpl w:val="FED826F8"/>
    <w:lvl w:ilvl="0" w:tplc="6178C7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7" w15:restartNumberingAfterBreak="0">
    <w:nsid w:val="2E436B9E"/>
    <w:multiLevelType w:val="hybridMultilevel"/>
    <w:tmpl w:val="3F9A51BC"/>
    <w:lvl w:ilvl="0" w:tplc="56043F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8" w15:restartNumberingAfterBreak="0">
    <w:nsid w:val="2E790569"/>
    <w:multiLevelType w:val="hybridMultilevel"/>
    <w:tmpl w:val="22C2C9CC"/>
    <w:lvl w:ilvl="0" w:tplc="BFBE88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9" w15:restartNumberingAfterBreak="0">
    <w:nsid w:val="2EA52407"/>
    <w:multiLevelType w:val="hybridMultilevel"/>
    <w:tmpl w:val="476EC514"/>
    <w:lvl w:ilvl="0" w:tplc="05FE62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0" w15:restartNumberingAfterBreak="0">
    <w:nsid w:val="2EB76028"/>
    <w:multiLevelType w:val="hybridMultilevel"/>
    <w:tmpl w:val="23B66894"/>
    <w:lvl w:ilvl="0" w:tplc="D1CC25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1" w15:restartNumberingAfterBreak="0">
    <w:nsid w:val="2EDC757F"/>
    <w:multiLevelType w:val="hybridMultilevel"/>
    <w:tmpl w:val="02C8150E"/>
    <w:lvl w:ilvl="0" w:tplc="FF26DEAC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2" w15:restartNumberingAfterBreak="0">
    <w:nsid w:val="2F1B69CE"/>
    <w:multiLevelType w:val="hybridMultilevel"/>
    <w:tmpl w:val="37B0A46E"/>
    <w:lvl w:ilvl="0" w:tplc="E7A8C5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3" w15:restartNumberingAfterBreak="0">
    <w:nsid w:val="2FF03CFE"/>
    <w:multiLevelType w:val="hybridMultilevel"/>
    <w:tmpl w:val="59FED2BA"/>
    <w:lvl w:ilvl="0" w:tplc="BAB67A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4" w15:restartNumberingAfterBreak="0">
    <w:nsid w:val="30060129"/>
    <w:multiLevelType w:val="hybridMultilevel"/>
    <w:tmpl w:val="8362B2BE"/>
    <w:lvl w:ilvl="0" w:tplc="DB3E76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5" w15:restartNumberingAfterBreak="0">
    <w:nsid w:val="301B27C3"/>
    <w:multiLevelType w:val="hybridMultilevel"/>
    <w:tmpl w:val="4F82BA3A"/>
    <w:lvl w:ilvl="0" w:tplc="2FF2E0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6" w15:restartNumberingAfterBreak="0">
    <w:nsid w:val="302C3194"/>
    <w:multiLevelType w:val="hybridMultilevel"/>
    <w:tmpl w:val="78921C08"/>
    <w:lvl w:ilvl="0" w:tplc="02EC51B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7" w15:restartNumberingAfterBreak="0">
    <w:nsid w:val="302D5C25"/>
    <w:multiLevelType w:val="hybridMultilevel"/>
    <w:tmpl w:val="FFD05818"/>
    <w:lvl w:ilvl="0" w:tplc="77C8A0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8" w15:restartNumberingAfterBreak="0">
    <w:nsid w:val="303F1773"/>
    <w:multiLevelType w:val="hybridMultilevel"/>
    <w:tmpl w:val="19E0FAD6"/>
    <w:lvl w:ilvl="0" w:tplc="144874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9" w15:restartNumberingAfterBreak="0">
    <w:nsid w:val="304910BE"/>
    <w:multiLevelType w:val="hybridMultilevel"/>
    <w:tmpl w:val="3F44A1D0"/>
    <w:lvl w:ilvl="0" w:tplc="73864E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0" w15:restartNumberingAfterBreak="0">
    <w:nsid w:val="30526D91"/>
    <w:multiLevelType w:val="hybridMultilevel"/>
    <w:tmpl w:val="CEA2D5CE"/>
    <w:lvl w:ilvl="0" w:tplc="7D62A2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1" w15:restartNumberingAfterBreak="0">
    <w:nsid w:val="30574185"/>
    <w:multiLevelType w:val="hybridMultilevel"/>
    <w:tmpl w:val="E2C2D75E"/>
    <w:lvl w:ilvl="0" w:tplc="FF7C04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2" w15:restartNumberingAfterBreak="0">
    <w:nsid w:val="30696CC5"/>
    <w:multiLevelType w:val="hybridMultilevel"/>
    <w:tmpl w:val="D8D045D8"/>
    <w:lvl w:ilvl="0" w:tplc="B85E8C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3" w15:restartNumberingAfterBreak="0">
    <w:nsid w:val="30A14585"/>
    <w:multiLevelType w:val="hybridMultilevel"/>
    <w:tmpl w:val="DC4E2FCC"/>
    <w:lvl w:ilvl="0" w:tplc="83887B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4" w15:restartNumberingAfterBreak="0">
    <w:nsid w:val="30C82643"/>
    <w:multiLevelType w:val="hybridMultilevel"/>
    <w:tmpl w:val="B06EE19A"/>
    <w:lvl w:ilvl="0" w:tplc="225A24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5" w15:restartNumberingAfterBreak="0">
    <w:nsid w:val="30CD7470"/>
    <w:multiLevelType w:val="hybridMultilevel"/>
    <w:tmpl w:val="25161BE8"/>
    <w:lvl w:ilvl="0" w:tplc="A3FA20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6" w15:restartNumberingAfterBreak="0">
    <w:nsid w:val="30F02B18"/>
    <w:multiLevelType w:val="hybridMultilevel"/>
    <w:tmpl w:val="C478B1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7" w15:restartNumberingAfterBreak="0">
    <w:nsid w:val="30FF6DD4"/>
    <w:multiLevelType w:val="hybridMultilevel"/>
    <w:tmpl w:val="23F26636"/>
    <w:lvl w:ilvl="0" w:tplc="F28099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8" w15:restartNumberingAfterBreak="0">
    <w:nsid w:val="31363222"/>
    <w:multiLevelType w:val="hybridMultilevel"/>
    <w:tmpl w:val="6D76AFDA"/>
    <w:lvl w:ilvl="0" w:tplc="CC1A7D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9" w15:restartNumberingAfterBreak="0">
    <w:nsid w:val="314A15F8"/>
    <w:multiLevelType w:val="hybridMultilevel"/>
    <w:tmpl w:val="7A2210C8"/>
    <w:lvl w:ilvl="0" w:tplc="B096035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0" w15:restartNumberingAfterBreak="0">
    <w:nsid w:val="31792E33"/>
    <w:multiLevelType w:val="hybridMultilevel"/>
    <w:tmpl w:val="E6C81FF0"/>
    <w:lvl w:ilvl="0" w:tplc="65D8AD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1" w15:restartNumberingAfterBreak="0">
    <w:nsid w:val="31996C2E"/>
    <w:multiLevelType w:val="hybridMultilevel"/>
    <w:tmpl w:val="E9060D34"/>
    <w:lvl w:ilvl="0" w:tplc="0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72" w15:restartNumberingAfterBreak="0">
    <w:nsid w:val="31A40F32"/>
    <w:multiLevelType w:val="hybridMultilevel"/>
    <w:tmpl w:val="0FB86780"/>
    <w:lvl w:ilvl="0" w:tplc="4E3E39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3" w15:restartNumberingAfterBreak="0">
    <w:nsid w:val="31B82008"/>
    <w:multiLevelType w:val="hybridMultilevel"/>
    <w:tmpl w:val="DEBEBFFC"/>
    <w:lvl w:ilvl="0" w:tplc="7B62E794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4" w15:restartNumberingAfterBreak="0">
    <w:nsid w:val="32053200"/>
    <w:multiLevelType w:val="hybridMultilevel"/>
    <w:tmpl w:val="A488730E"/>
    <w:lvl w:ilvl="0" w:tplc="841E0C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5" w15:restartNumberingAfterBreak="0">
    <w:nsid w:val="320C3044"/>
    <w:multiLevelType w:val="hybridMultilevel"/>
    <w:tmpl w:val="7E060F2C"/>
    <w:lvl w:ilvl="0" w:tplc="9A9497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6" w15:restartNumberingAfterBreak="0">
    <w:nsid w:val="320E72B3"/>
    <w:multiLevelType w:val="hybridMultilevel"/>
    <w:tmpl w:val="496E8BF6"/>
    <w:lvl w:ilvl="0" w:tplc="18D87FE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7" w15:restartNumberingAfterBreak="0">
    <w:nsid w:val="32884A1D"/>
    <w:multiLevelType w:val="hybridMultilevel"/>
    <w:tmpl w:val="6CCADAA6"/>
    <w:lvl w:ilvl="0" w:tplc="7A8006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8" w15:restartNumberingAfterBreak="0">
    <w:nsid w:val="32977B2B"/>
    <w:multiLevelType w:val="hybridMultilevel"/>
    <w:tmpl w:val="C9707FA2"/>
    <w:lvl w:ilvl="0" w:tplc="7E40C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9" w15:restartNumberingAfterBreak="0">
    <w:nsid w:val="32CB5BFA"/>
    <w:multiLevelType w:val="hybridMultilevel"/>
    <w:tmpl w:val="D3002CDC"/>
    <w:lvl w:ilvl="0" w:tplc="066219D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32EA6BEF"/>
    <w:multiLevelType w:val="hybridMultilevel"/>
    <w:tmpl w:val="EABCB196"/>
    <w:lvl w:ilvl="0" w:tplc="D40EB1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1" w15:restartNumberingAfterBreak="0">
    <w:nsid w:val="32F47668"/>
    <w:multiLevelType w:val="hybridMultilevel"/>
    <w:tmpl w:val="3DF2BD82"/>
    <w:lvl w:ilvl="0" w:tplc="8654ED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2" w15:restartNumberingAfterBreak="0">
    <w:nsid w:val="330500EA"/>
    <w:multiLevelType w:val="hybridMultilevel"/>
    <w:tmpl w:val="50E25B6C"/>
    <w:lvl w:ilvl="0" w:tplc="72ACD3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3" w15:restartNumberingAfterBreak="0">
    <w:nsid w:val="33157614"/>
    <w:multiLevelType w:val="hybridMultilevel"/>
    <w:tmpl w:val="5A362CF0"/>
    <w:lvl w:ilvl="0" w:tplc="E8D4D0DA">
      <w:start w:val="1"/>
      <w:numFmt w:val="bullet"/>
      <w:lvlText w:val="-"/>
      <w:lvlJc w:val="left"/>
      <w:pPr>
        <w:ind w:left="78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84" w15:restartNumberingAfterBreak="0">
    <w:nsid w:val="335B6CC7"/>
    <w:multiLevelType w:val="hybridMultilevel"/>
    <w:tmpl w:val="30D013A2"/>
    <w:lvl w:ilvl="0" w:tplc="33E06C8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5" w15:restartNumberingAfterBreak="0">
    <w:nsid w:val="336313AA"/>
    <w:multiLevelType w:val="hybridMultilevel"/>
    <w:tmpl w:val="788E5FFC"/>
    <w:lvl w:ilvl="0" w:tplc="C11CEA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6" w15:restartNumberingAfterBreak="0">
    <w:nsid w:val="338F4192"/>
    <w:multiLevelType w:val="hybridMultilevel"/>
    <w:tmpl w:val="1DE42DD0"/>
    <w:lvl w:ilvl="0" w:tplc="AA0861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7" w15:restartNumberingAfterBreak="0">
    <w:nsid w:val="33BB3E2B"/>
    <w:multiLevelType w:val="hybridMultilevel"/>
    <w:tmpl w:val="73586258"/>
    <w:lvl w:ilvl="0" w:tplc="9B822F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8" w15:restartNumberingAfterBreak="0">
    <w:nsid w:val="341124C6"/>
    <w:multiLevelType w:val="hybridMultilevel"/>
    <w:tmpl w:val="5938241A"/>
    <w:lvl w:ilvl="0" w:tplc="2668AD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9" w15:restartNumberingAfterBreak="0">
    <w:nsid w:val="34142DA3"/>
    <w:multiLevelType w:val="hybridMultilevel"/>
    <w:tmpl w:val="6EC04514"/>
    <w:lvl w:ilvl="0" w:tplc="6964A0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0" w15:restartNumberingAfterBreak="0">
    <w:nsid w:val="342C41F0"/>
    <w:multiLevelType w:val="hybridMultilevel"/>
    <w:tmpl w:val="08364822"/>
    <w:lvl w:ilvl="0" w:tplc="AE4AD774">
      <w:start w:val="1"/>
      <w:numFmt w:val="decimal"/>
      <w:lvlText w:val="%1&gt;"/>
      <w:lvlJc w:val="left"/>
      <w:pPr>
        <w:ind w:left="644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1" w15:restartNumberingAfterBreak="0">
    <w:nsid w:val="342E19C1"/>
    <w:multiLevelType w:val="hybridMultilevel"/>
    <w:tmpl w:val="6C624B3C"/>
    <w:lvl w:ilvl="0" w:tplc="625E12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2" w15:restartNumberingAfterBreak="0">
    <w:nsid w:val="34376C48"/>
    <w:multiLevelType w:val="hybridMultilevel"/>
    <w:tmpl w:val="28CA4EFA"/>
    <w:lvl w:ilvl="0" w:tplc="93AEF08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3" w15:restartNumberingAfterBreak="0">
    <w:nsid w:val="345B3850"/>
    <w:multiLevelType w:val="hybridMultilevel"/>
    <w:tmpl w:val="BFEC3150"/>
    <w:lvl w:ilvl="0" w:tplc="7F6CB8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4" w15:restartNumberingAfterBreak="0">
    <w:nsid w:val="34612D80"/>
    <w:multiLevelType w:val="hybridMultilevel"/>
    <w:tmpl w:val="4A22739E"/>
    <w:lvl w:ilvl="0" w:tplc="F3EC6E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5" w15:restartNumberingAfterBreak="0">
    <w:nsid w:val="34624A47"/>
    <w:multiLevelType w:val="hybridMultilevel"/>
    <w:tmpl w:val="FB2EB92E"/>
    <w:lvl w:ilvl="0" w:tplc="3796C0B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6" w15:restartNumberingAfterBreak="0">
    <w:nsid w:val="34A54C14"/>
    <w:multiLevelType w:val="hybridMultilevel"/>
    <w:tmpl w:val="230A9E7A"/>
    <w:lvl w:ilvl="0" w:tplc="288AAB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7" w15:restartNumberingAfterBreak="0">
    <w:nsid w:val="34AF688B"/>
    <w:multiLevelType w:val="hybridMultilevel"/>
    <w:tmpl w:val="FC7CD794"/>
    <w:lvl w:ilvl="0" w:tplc="08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34F00BA3"/>
    <w:multiLevelType w:val="hybridMultilevel"/>
    <w:tmpl w:val="40EAE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350669FB"/>
    <w:multiLevelType w:val="hybridMultilevel"/>
    <w:tmpl w:val="69E05854"/>
    <w:lvl w:ilvl="0" w:tplc="3A5E7A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0" w15:restartNumberingAfterBreak="0">
    <w:nsid w:val="3593122B"/>
    <w:multiLevelType w:val="hybridMultilevel"/>
    <w:tmpl w:val="701A26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1" w15:restartNumberingAfterBreak="0">
    <w:nsid w:val="35AF363F"/>
    <w:multiLevelType w:val="hybridMultilevel"/>
    <w:tmpl w:val="2E54981C"/>
    <w:lvl w:ilvl="0" w:tplc="572223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2" w15:restartNumberingAfterBreak="0">
    <w:nsid w:val="364406BD"/>
    <w:multiLevelType w:val="hybridMultilevel"/>
    <w:tmpl w:val="C20CF600"/>
    <w:lvl w:ilvl="0" w:tplc="8B8614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3" w15:restartNumberingAfterBreak="0">
    <w:nsid w:val="369D6DED"/>
    <w:multiLevelType w:val="hybridMultilevel"/>
    <w:tmpl w:val="036CB24A"/>
    <w:lvl w:ilvl="0" w:tplc="B2ACEA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4" w15:restartNumberingAfterBreak="0">
    <w:nsid w:val="36AE5D8F"/>
    <w:multiLevelType w:val="hybridMultilevel"/>
    <w:tmpl w:val="146A7442"/>
    <w:lvl w:ilvl="0" w:tplc="E39EAD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5" w15:restartNumberingAfterBreak="0">
    <w:nsid w:val="36B57607"/>
    <w:multiLevelType w:val="hybridMultilevel"/>
    <w:tmpl w:val="356838EE"/>
    <w:lvl w:ilvl="0" w:tplc="C298D5F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6" w15:restartNumberingAfterBreak="0">
    <w:nsid w:val="36BB6B64"/>
    <w:multiLevelType w:val="hybridMultilevel"/>
    <w:tmpl w:val="A2EA5CE8"/>
    <w:lvl w:ilvl="0" w:tplc="2E84F8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7" w15:restartNumberingAfterBreak="0">
    <w:nsid w:val="36D41B88"/>
    <w:multiLevelType w:val="hybridMultilevel"/>
    <w:tmpl w:val="D5D25930"/>
    <w:lvl w:ilvl="0" w:tplc="F544EC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8" w15:restartNumberingAfterBreak="0">
    <w:nsid w:val="36FE62AF"/>
    <w:multiLevelType w:val="hybridMultilevel"/>
    <w:tmpl w:val="1070FAE6"/>
    <w:lvl w:ilvl="0" w:tplc="ED906E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9" w15:restartNumberingAfterBreak="0">
    <w:nsid w:val="37E9163F"/>
    <w:multiLevelType w:val="hybridMultilevel"/>
    <w:tmpl w:val="05FE52C2"/>
    <w:lvl w:ilvl="0" w:tplc="44166DE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0" w15:restartNumberingAfterBreak="0">
    <w:nsid w:val="37FB60F8"/>
    <w:multiLevelType w:val="hybridMultilevel"/>
    <w:tmpl w:val="12083BE2"/>
    <w:lvl w:ilvl="0" w:tplc="49FE1410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1" w15:restartNumberingAfterBreak="0">
    <w:nsid w:val="3804339F"/>
    <w:multiLevelType w:val="hybridMultilevel"/>
    <w:tmpl w:val="BAC6AD10"/>
    <w:lvl w:ilvl="0" w:tplc="BEAA1E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2" w15:restartNumberingAfterBreak="0">
    <w:nsid w:val="382222BB"/>
    <w:multiLevelType w:val="hybridMultilevel"/>
    <w:tmpl w:val="62E2E7B2"/>
    <w:lvl w:ilvl="0" w:tplc="4AFE4F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3" w15:restartNumberingAfterBreak="0">
    <w:nsid w:val="38571895"/>
    <w:multiLevelType w:val="hybridMultilevel"/>
    <w:tmpl w:val="86CA8E5A"/>
    <w:lvl w:ilvl="0" w:tplc="E3FE1D6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4" w15:restartNumberingAfterBreak="0">
    <w:nsid w:val="38C404AB"/>
    <w:multiLevelType w:val="hybridMultilevel"/>
    <w:tmpl w:val="9774BFDC"/>
    <w:lvl w:ilvl="0" w:tplc="393C44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5" w15:restartNumberingAfterBreak="0">
    <w:nsid w:val="38C76E23"/>
    <w:multiLevelType w:val="hybridMultilevel"/>
    <w:tmpl w:val="0A9206C2"/>
    <w:lvl w:ilvl="0" w:tplc="F33CD0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6" w15:restartNumberingAfterBreak="0">
    <w:nsid w:val="38D33C8D"/>
    <w:multiLevelType w:val="hybridMultilevel"/>
    <w:tmpl w:val="BDDE78AE"/>
    <w:lvl w:ilvl="0" w:tplc="C964873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7" w15:restartNumberingAfterBreak="0">
    <w:nsid w:val="39104879"/>
    <w:multiLevelType w:val="hybridMultilevel"/>
    <w:tmpl w:val="D0A614A8"/>
    <w:lvl w:ilvl="0" w:tplc="7C6E2D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8" w15:restartNumberingAfterBreak="0">
    <w:nsid w:val="391C1BC2"/>
    <w:multiLevelType w:val="hybridMultilevel"/>
    <w:tmpl w:val="260623E6"/>
    <w:lvl w:ilvl="0" w:tplc="2A1A86E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9" w15:restartNumberingAfterBreak="0">
    <w:nsid w:val="39244ED0"/>
    <w:multiLevelType w:val="hybridMultilevel"/>
    <w:tmpl w:val="093CB64A"/>
    <w:lvl w:ilvl="0" w:tplc="DF72B8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0" w15:restartNumberingAfterBreak="0">
    <w:nsid w:val="392E527E"/>
    <w:multiLevelType w:val="hybridMultilevel"/>
    <w:tmpl w:val="8FD6858E"/>
    <w:lvl w:ilvl="0" w:tplc="64B867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1" w15:restartNumberingAfterBreak="0">
    <w:nsid w:val="39646518"/>
    <w:multiLevelType w:val="hybridMultilevel"/>
    <w:tmpl w:val="FA981DE8"/>
    <w:lvl w:ilvl="0" w:tplc="BE1846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2" w15:restartNumberingAfterBreak="0">
    <w:nsid w:val="39C45FB7"/>
    <w:multiLevelType w:val="hybridMultilevel"/>
    <w:tmpl w:val="8F82E7A0"/>
    <w:lvl w:ilvl="0" w:tplc="5F3E43D4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3" w15:restartNumberingAfterBreak="0">
    <w:nsid w:val="39D134AC"/>
    <w:multiLevelType w:val="hybridMultilevel"/>
    <w:tmpl w:val="071CFB2C"/>
    <w:lvl w:ilvl="0" w:tplc="32400B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4" w15:restartNumberingAfterBreak="0">
    <w:nsid w:val="39DD1709"/>
    <w:multiLevelType w:val="hybridMultilevel"/>
    <w:tmpl w:val="B95EDDB8"/>
    <w:lvl w:ilvl="0" w:tplc="528E6D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5" w15:restartNumberingAfterBreak="0">
    <w:nsid w:val="39E83184"/>
    <w:multiLevelType w:val="hybridMultilevel"/>
    <w:tmpl w:val="8E5A813C"/>
    <w:lvl w:ilvl="0" w:tplc="DC1A6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6" w15:restartNumberingAfterBreak="0">
    <w:nsid w:val="3A0D4C59"/>
    <w:multiLevelType w:val="hybridMultilevel"/>
    <w:tmpl w:val="1E6C6D2C"/>
    <w:lvl w:ilvl="0" w:tplc="CE507E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7" w15:restartNumberingAfterBreak="0">
    <w:nsid w:val="3A7D0533"/>
    <w:multiLevelType w:val="multilevel"/>
    <w:tmpl w:val="3A7D05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8" w15:restartNumberingAfterBreak="0">
    <w:nsid w:val="3ABC7B99"/>
    <w:multiLevelType w:val="hybridMultilevel"/>
    <w:tmpl w:val="92261F9C"/>
    <w:lvl w:ilvl="0" w:tplc="84D42A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9" w15:restartNumberingAfterBreak="0">
    <w:nsid w:val="3ABE3AEE"/>
    <w:multiLevelType w:val="hybridMultilevel"/>
    <w:tmpl w:val="CC705B2C"/>
    <w:lvl w:ilvl="0" w:tplc="59C8D2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0" w15:restartNumberingAfterBreak="0">
    <w:nsid w:val="3AC67B24"/>
    <w:multiLevelType w:val="hybridMultilevel"/>
    <w:tmpl w:val="3F34207E"/>
    <w:lvl w:ilvl="0" w:tplc="6DA003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1" w15:restartNumberingAfterBreak="0">
    <w:nsid w:val="3B0561D2"/>
    <w:multiLevelType w:val="hybridMultilevel"/>
    <w:tmpl w:val="F09642E2"/>
    <w:lvl w:ilvl="0" w:tplc="A70058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2" w15:restartNumberingAfterBreak="0">
    <w:nsid w:val="3B8E6A13"/>
    <w:multiLevelType w:val="hybridMultilevel"/>
    <w:tmpl w:val="94ECCA4C"/>
    <w:lvl w:ilvl="0" w:tplc="7DB066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3" w15:restartNumberingAfterBreak="0">
    <w:nsid w:val="3BBD0651"/>
    <w:multiLevelType w:val="hybridMultilevel"/>
    <w:tmpl w:val="A0209920"/>
    <w:lvl w:ilvl="0" w:tplc="1FAEDE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4" w15:restartNumberingAfterBreak="0">
    <w:nsid w:val="3BE916CF"/>
    <w:multiLevelType w:val="hybridMultilevel"/>
    <w:tmpl w:val="1862CFBA"/>
    <w:lvl w:ilvl="0" w:tplc="B3149E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5" w15:restartNumberingAfterBreak="0">
    <w:nsid w:val="3BF43539"/>
    <w:multiLevelType w:val="hybridMultilevel"/>
    <w:tmpl w:val="CB1A40BE"/>
    <w:lvl w:ilvl="0" w:tplc="9312B0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6" w15:restartNumberingAfterBreak="0">
    <w:nsid w:val="3C01330C"/>
    <w:multiLevelType w:val="hybridMultilevel"/>
    <w:tmpl w:val="5D784846"/>
    <w:lvl w:ilvl="0" w:tplc="C64CD03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7" w15:restartNumberingAfterBreak="0">
    <w:nsid w:val="3C0436CC"/>
    <w:multiLevelType w:val="hybridMultilevel"/>
    <w:tmpl w:val="6E507698"/>
    <w:lvl w:ilvl="0" w:tplc="96F0F7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 w15:restartNumberingAfterBreak="0">
    <w:nsid w:val="3C0F505E"/>
    <w:multiLevelType w:val="hybridMultilevel"/>
    <w:tmpl w:val="DD04647A"/>
    <w:lvl w:ilvl="0" w:tplc="626C28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9" w15:restartNumberingAfterBreak="0">
    <w:nsid w:val="3C1479F0"/>
    <w:multiLevelType w:val="hybridMultilevel"/>
    <w:tmpl w:val="28DCDA0C"/>
    <w:lvl w:ilvl="0" w:tplc="B6B2627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0" w15:restartNumberingAfterBreak="0">
    <w:nsid w:val="3C1C44D2"/>
    <w:multiLevelType w:val="hybridMultilevel"/>
    <w:tmpl w:val="8E0AA1DA"/>
    <w:lvl w:ilvl="0" w:tplc="F4BA13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1" w15:restartNumberingAfterBreak="0">
    <w:nsid w:val="3C1E0FD9"/>
    <w:multiLevelType w:val="hybridMultilevel"/>
    <w:tmpl w:val="08108866"/>
    <w:lvl w:ilvl="0" w:tplc="1F6E477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2" w15:restartNumberingAfterBreak="0">
    <w:nsid w:val="3C746967"/>
    <w:multiLevelType w:val="hybridMultilevel"/>
    <w:tmpl w:val="9A82091A"/>
    <w:lvl w:ilvl="0" w:tplc="AB0210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3" w15:restartNumberingAfterBreak="0">
    <w:nsid w:val="3C7F078B"/>
    <w:multiLevelType w:val="hybridMultilevel"/>
    <w:tmpl w:val="F058158A"/>
    <w:lvl w:ilvl="0" w:tplc="9210EC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4" w15:restartNumberingAfterBreak="0">
    <w:nsid w:val="3C960D70"/>
    <w:multiLevelType w:val="hybridMultilevel"/>
    <w:tmpl w:val="864A5E6C"/>
    <w:lvl w:ilvl="0" w:tplc="45DA16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5" w15:restartNumberingAfterBreak="0">
    <w:nsid w:val="3CAB2B51"/>
    <w:multiLevelType w:val="hybridMultilevel"/>
    <w:tmpl w:val="50D43BF0"/>
    <w:lvl w:ilvl="0" w:tplc="22BAC4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6" w15:restartNumberingAfterBreak="0">
    <w:nsid w:val="3CE96FEA"/>
    <w:multiLevelType w:val="hybridMultilevel"/>
    <w:tmpl w:val="6930AD80"/>
    <w:lvl w:ilvl="0" w:tplc="698229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7" w15:restartNumberingAfterBreak="0">
    <w:nsid w:val="3D0527F0"/>
    <w:multiLevelType w:val="hybridMultilevel"/>
    <w:tmpl w:val="E084D6EE"/>
    <w:lvl w:ilvl="0" w:tplc="2E0849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8" w15:restartNumberingAfterBreak="0">
    <w:nsid w:val="3D250155"/>
    <w:multiLevelType w:val="hybridMultilevel"/>
    <w:tmpl w:val="DCF6777A"/>
    <w:lvl w:ilvl="0" w:tplc="D916CA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9" w15:restartNumberingAfterBreak="0">
    <w:nsid w:val="3D2C0A2C"/>
    <w:multiLevelType w:val="hybridMultilevel"/>
    <w:tmpl w:val="5C9C6A28"/>
    <w:lvl w:ilvl="0" w:tplc="EE9C62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0" w15:restartNumberingAfterBreak="0">
    <w:nsid w:val="3D477B77"/>
    <w:multiLevelType w:val="hybridMultilevel"/>
    <w:tmpl w:val="B47EF2CC"/>
    <w:lvl w:ilvl="0" w:tplc="41444D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1" w15:restartNumberingAfterBreak="0">
    <w:nsid w:val="3D482DDF"/>
    <w:multiLevelType w:val="hybridMultilevel"/>
    <w:tmpl w:val="90BE47D2"/>
    <w:lvl w:ilvl="0" w:tplc="EDFC70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2" w15:restartNumberingAfterBreak="0">
    <w:nsid w:val="3D6627B8"/>
    <w:multiLevelType w:val="hybridMultilevel"/>
    <w:tmpl w:val="8916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3" w15:restartNumberingAfterBreak="0">
    <w:nsid w:val="3DA354B1"/>
    <w:multiLevelType w:val="hybridMultilevel"/>
    <w:tmpl w:val="90A0D808"/>
    <w:lvl w:ilvl="0" w:tplc="AAEEFB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4" w15:restartNumberingAfterBreak="0">
    <w:nsid w:val="3DAD6796"/>
    <w:multiLevelType w:val="hybridMultilevel"/>
    <w:tmpl w:val="0A1C0E54"/>
    <w:lvl w:ilvl="0" w:tplc="DA6E48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5" w15:restartNumberingAfterBreak="0">
    <w:nsid w:val="3DDE1ECC"/>
    <w:multiLevelType w:val="hybridMultilevel"/>
    <w:tmpl w:val="C7A8345E"/>
    <w:lvl w:ilvl="0" w:tplc="027E0FB4">
      <w:start w:val="1"/>
      <w:numFmt w:val="decimal"/>
      <w:lvlText w:val="%1&gt;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6" w15:restartNumberingAfterBreak="0">
    <w:nsid w:val="3DE23C63"/>
    <w:multiLevelType w:val="hybridMultilevel"/>
    <w:tmpl w:val="81EE2472"/>
    <w:lvl w:ilvl="0" w:tplc="EF9E0D6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7" w15:restartNumberingAfterBreak="0">
    <w:nsid w:val="3E395827"/>
    <w:multiLevelType w:val="hybridMultilevel"/>
    <w:tmpl w:val="0EF63EBA"/>
    <w:lvl w:ilvl="0" w:tplc="09822F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8" w15:restartNumberingAfterBreak="0">
    <w:nsid w:val="3E5503E9"/>
    <w:multiLevelType w:val="hybridMultilevel"/>
    <w:tmpl w:val="EF202DD4"/>
    <w:lvl w:ilvl="0" w:tplc="B60EA6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9" w15:restartNumberingAfterBreak="0">
    <w:nsid w:val="3E574BCD"/>
    <w:multiLevelType w:val="hybridMultilevel"/>
    <w:tmpl w:val="8506ACB2"/>
    <w:lvl w:ilvl="0" w:tplc="937C79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0" w15:restartNumberingAfterBreak="0">
    <w:nsid w:val="3E6C7217"/>
    <w:multiLevelType w:val="hybridMultilevel"/>
    <w:tmpl w:val="472E2C28"/>
    <w:lvl w:ilvl="0" w:tplc="345CFEB0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1" w15:restartNumberingAfterBreak="0">
    <w:nsid w:val="3EE46553"/>
    <w:multiLevelType w:val="hybridMultilevel"/>
    <w:tmpl w:val="870EC0D0"/>
    <w:lvl w:ilvl="0" w:tplc="0072776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2" w15:restartNumberingAfterBreak="0">
    <w:nsid w:val="3EF15D71"/>
    <w:multiLevelType w:val="hybridMultilevel"/>
    <w:tmpl w:val="DB668E76"/>
    <w:lvl w:ilvl="0" w:tplc="D9ECB8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3" w15:restartNumberingAfterBreak="0">
    <w:nsid w:val="3EF57DC7"/>
    <w:multiLevelType w:val="hybridMultilevel"/>
    <w:tmpl w:val="BCE088A4"/>
    <w:lvl w:ilvl="0" w:tplc="CAB654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4" w15:restartNumberingAfterBreak="0">
    <w:nsid w:val="3EFF04C7"/>
    <w:multiLevelType w:val="hybridMultilevel"/>
    <w:tmpl w:val="224AD4CA"/>
    <w:lvl w:ilvl="0" w:tplc="C71296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5" w15:restartNumberingAfterBreak="0">
    <w:nsid w:val="3F26476B"/>
    <w:multiLevelType w:val="hybridMultilevel"/>
    <w:tmpl w:val="F9CCD458"/>
    <w:lvl w:ilvl="0" w:tplc="03E6E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66" w15:restartNumberingAfterBreak="0">
    <w:nsid w:val="3F94464E"/>
    <w:multiLevelType w:val="hybridMultilevel"/>
    <w:tmpl w:val="1EE47A58"/>
    <w:lvl w:ilvl="0" w:tplc="8C02B7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7" w15:restartNumberingAfterBreak="0">
    <w:nsid w:val="3FF15122"/>
    <w:multiLevelType w:val="hybridMultilevel"/>
    <w:tmpl w:val="F2FAFD48"/>
    <w:lvl w:ilvl="0" w:tplc="67E2AE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8" w15:restartNumberingAfterBreak="0">
    <w:nsid w:val="40181D9B"/>
    <w:multiLevelType w:val="hybridMultilevel"/>
    <w:tmpl w:val="695C4694"/>
    <w:lvl w:ilvl="0" w:tplc="4F2E2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9" w15:restartNumberingAfterBreak="0">
    <w:nsid w:val="402C1BC1"/>
    <w:multiLevelType w:val="hybridMultilevel"/>
    <w:tmpl w:val="35846D26"/>
    <w:lvl w:ilvl="0" w:tplc="F6D625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0" w15:restartNumberingAfterBreak="0">
    <w:nsid w:val="40343A7B"/>
    <w:multiLevelType w:val="hybridMultilevel"/>
    <w:tmpl w:val="83364454"/>
    <w:lvl w:ilvl="0" w:tplc="BDF4E2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1" w15:restartNumberingAfterBreak="0">
    <w:nsid w:val="404E443B"/>
    <w:multiLevelType w:val="hybridMultilevel"/>
    <w:tmpl w:val="774E5A6C"/>
    <w:lvl w:ilvl="0" w:tplc="1F9AC1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2" w15:restartNumberingAfterBreak="0">
    <w:nsid w:val="40500CFF"/>
    <w:multiLevelType w:val="hybridMultilevel"/>
    <w:tmpl w:val="7026F6A6"/>
    <w:lvl w:ilvl="0" w:tplc="07FA6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3" w15:restartNumberingAfterBreak="0">
    <w:nsid w:val="408568D2"/>
    <w:multiLevelType w:val="hybridMultilevel"/>
    <w:tmpl w:val="FCF4CCF8"/>
    <w:lvl w:ilvl="0" w:tplc="9ACABB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4" w15:restartNumberingAfterBreak="0">
    <w:nsid w:val="409C6A6D"/>
    <w:multiLevelType w:val="hybridMultilevel"/>
    <w:tmpl w:val="11D20CA2"/>
    <w:lvl w:ilvl="0" w:tplc="6D886F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5" w15:restartNumberingAfterBreak="0">
    <w:nsid w:val="40B77AD7"/>
    <w:multiLevelType w:val="hybridMultilevel"/>
    <w:tmpl w:val="AB5A329E"/>
    <w:lvl w:ilvl="0" w:tplc="0CA80E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6" w15:restartNumberingAfterBreak="0">
    <w:nsid w:val="40D457CA"/>
    <w:multiLevelType w:val="hybridMultilevel"/>
    <w:tmpl w:val="DE1E9FA8"/>
    <w:lvl w:ilvl="0" w:tplc="6C1CEB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7" w15:restartNumberingAfterBreak="0">
    <w:nsid w:val="411D2443"/>
    <w:multiLevelType w:val="hybridMultilevel"/>
    <w:tmpl w:val="9E407380"/>
    <w:lvl w:ilvl="0" w:tplc="79B0B7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8" w15:restartNumberingAfterBreak="0">
    <w:nsid w:val="41232159"/>
    <w:multiLevelType w:val="hybridMultilevel"/>
    <w:tmpl w:val="A1BACCAC"/>
    <w:lvl w:ilvl="0" w:tplc="CAD4B6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9" w15:restartNumberingAfterBreak="0">
    <w:nsid w:val="414D649D"/>
    <w:multiLevelType w:val="hybridMultilevel"/>
    <w:tmpl w:val="26C0101A"/>
    <w:lvl w:ilvl="0" w:tplc="448E6996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0" w15:restartNumberingAfterBreak="0">
    <w:nsid w:val="41650B65"/>
    <w:multiLevelType w:val="hybridMultilevel"/>
    <w:tmpl w:val="10C83316"/>
    <w:lvl w:ilvl="0" w:tplc="28B02F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1" w15:restartNumberingAfterBreak="0">
    <w:nsid w:val="41925068"/>
    <w:multiLevelType w:val="hybridMultilevel"/>
    <w:tmpl w:val="04C8D8A8"/>
    <w:lvl w:ilvl="0" w:tplc="C5DAE1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2" w15:restartNumberingAfterBreak="0">
    <w:nsid w:val="41AD4BF5"/>
    <w:multiLevelType w:val="hybridMultilevel"/>
    <w:tmpl w:val="77B26190"/>
    <w:lvl w:ilvl="0" w:tplc="FCE0B3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3" w15:restartNumberingAfterBreak="0">
    <w:nsid w:val="41EF33EB"/>
    <w:multiLevelType w:val="hybridMultilevel"/>
    <w:tmpl w:val="4482A332"/>
    <w:lvl w:ilvl="0" w:tplc="FDA673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4" w15:restartNumberingAfterBreak="0">
    <w:nsid w:val="41F0601C"/>
    <w:multiLevelType w:val="hybridMultilevel"/>
    <w:tmpl w:val="B81A54CC"/>
    <w:lvl w:ilvl="0" w:tplc="AE42C0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5" w15:restartNumberingAfterBreak="0">
    <w:nsid w:val="42155129"/>
    <w:multiLevelType w:val="hybridMultilevel"/>
    <w:tmpl w:val="1DF808A4"/>
    <w:lvl w:ilvl="0" w:tplc="6E3C7F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6" w15:restartNumberingAfterBreak="0">
    <w:nsid w:val="423F3AE1"/>
    <w:multiLevelType w:val="hybridMultilevel"/>
    <w:tmpl w:val="B8820A04"/>
    <w:lvl w:ilvl="0" w:tplc="300231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7" w15:restartNumberingAfterBreak="0">
    <w:nsid w:val="42514FD6"/>
    <w:multiLevelType w:val="hybridMultilevel"/>
    <w:tmpl w:val="EC622712"/>
    <w:lvl w:ilvl="0" w:tplc="3522D4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8" w15:restartNumberingAfterBreak="0">
    <w:nsid w:val="429163F2"/>
    <w:multiLevelType w:val="hybridMultilevel"/>
    <w:tmpl w:val="B5A86850"/>
    <w:lvl w:ilvl="0" w:tplc="79EA6F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9" w15:restartNumberingAfterBreak="0">
    <w:nsid w:val="42B021D9"/>
    <w:multiLevelType w:val="hybridMultilevel"/>
    <w:tmpl w:val="D43206C2"/>
    <w:lvl w:ilvl="0" w:tplc="17DE11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0" w15:restartNumberingAfterBreak="0">
    <w:nsid w:val="42C70A03"/>
    <w:multiLevelType w:val="hybridMultilevel"/>
    <w:tmpl w:val="A3B4AA9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1" w15:restartNumberingAfterBreak="0">
    <w:nsid w:val="42E91B3D"/>
    <w:multiLevelType w:val="hybridMultilevel"/>
    <w:tmpl w:val="377C0724"/>
    <w:lvl w:ilvl="0" w:tplc="494E84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2" w15:restartNumberingAfterBreak="0">
    <w:nsid w:val="4315448E"/>
    <w:multiLevelType w:val="hybridMultilevel"/>
    <w:tmpl w:val="BB4CC738"/>
    <w:lvl w:ilvl="0" w:tplc="94FE80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3" w15:restartNumberingAfterBreak="0">
    <w:nsid w:val="431E19C4"/>
    <w:multiLevelType w:val="hybridMultilevel"/>
    <w:tmpl w:val="2236F6C6"/>
    <w:lvl w:ilvl="0" w:tplc="FC6C82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4" w15:restartNumberingAfterBreak="0">
    <w:nsid w:val="43211D5E"/>
    <w:multiLevelType w:val="hybridMultilevel"/>
    <w:tmpl w:val="97725700"/>
    <w:lvl w:ilvl="0" w:tplc="34D2DA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5" w15:restartNumberingAfterBreak="0">
    <w:nsid w:val="43235220"/>
    <w:multiLevelType w:val="hybridMultilevel"/>
    <w:tmpl w:val="FB3CB876"/>
    <w:lvl w:ilvl="0" w:tplc="00261320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6" w15:restartNumberingAfterBreak="0">
    <w:nsid w:val="432A5A90"/>
    <w:multiLevelType w:val="hybridMultilevel"/>
    <w:tmpl w:val="5A087844"/>
    <w:lvl w:ilvl="0" w:tplc="C9AED1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7" w15:restartNumberingAfterBreak="0">
    <w:nsid w:val="43B95065"/>
    <w:multiLevelType w:val="hybridMultilevel"/>
    <w:tmpl w:val="753CEE82"/>
    <w:lvl w:ilvl="0" w:tplc="C290B4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8" w15:restartNumberingAfterBreak="0">
    <w:nsid w:val="43D32901"/>
    <w:multiLevelType w:val="hybridMultilevel"/>
    <w:tmpl w:val="A7D6677E"/>
    <w:lvl w:ilvl="0" w:tplc="FBDCD9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9" w15:restartNumberingAfterBreak="0">
    <w:nsid w:val="43F135C4"/>
    <w:multiLevelType w:val="hybridMultilevel"/>
    <w:tmpl w:val="25AEF206"/>
    <w:lvl w:ilvl="0" w:tplc="9AA05F86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0" w15:restartNumberingAfterBreak="0">
    <w:nsid w:val="43FF5563"/>
    <w:multiLevelType w:val="hybridMultilevel"/>
    <w:tmpl w:val="045817B8"/>
    <w:lvl w:ilvl="0" w:tplc="333CFFF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1" w15:restartNumberingAfterBreak="0">
    <w:nsid w:val="44343174"/>
    <w:multiLevelType w:val="hybridMultilevel"/>
    <w:tmpl w:val="D4AA300A"/>
    <w:lvl w:ilvl="0" w:tplc="3A2E48B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2" w15:restartNumberingAfterBreak="0">
    <w:nsid w:val="44401542"/>
    <w:multiLevelType w:val="hybridMultilevel"/>
    <w:tmpl w:val="BCFE12C2"/>
    <w:lvl w:ilvl="0" w:tplc="256E4FE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3" w15:restartNumberingAfterBreak="0">
    <w:nsid w:val="444019D8"/>
    <w:multiLevelType w:val="hybridMultilevel"/>
    <w:tmpl w:val="CF4E870A"/>
    <w:lvl w:ilvl="0" w:tplc="56488B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4" w15:restartNumberingAfterBreak="0">
    <w:nsid w:val="44BA502B"/>
    <w:multiLevelType w:val="hybridMultilevel"/>
    <w:tmpl w:val="D548E3F4"/>
    <w:lvl w:ilvl="0" w:tplc="06D0B62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5" w15:restartNumberingAfterBreak="0">
    <w:nsid w:val="44D30C67"/>
    <w:multiLevelType w:val="hybridMultilevel"/>
    <w:tmpl w:val="AFBC3C48"/>
    <w:lvl w:ilvl="0" w:tplc="2E1C6C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6" w15:restartNumberingAfterBreak="0">
    <w:nsid w:val="44ED08B8"/>
    <w:multiLevelType w:val="hybridMultilevel"/>
    <w:tmpl w:val="6E8C88B4"/>
    <w:lvl w:ilvl="0" w:tplc="C23AB0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7" w15:restartNumberingAfterBreak="0">
    <w:nsid w:val="44F113B9"/>
    <w:multiLevelType w:val="hybridMultilevel"/>
    <w:tmpl w:val="0C48A41C"/>
    <w:lvl w:ilvl="0" w:tplc="2B7EEA5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8" w15:restartNumberingAfterBreak="0">
    <w:nsid w:val="44F52071"/>
    <w:multiLevelType w:val="hybridMultilevel"/>
    <w:tmpl w:val="B288A632"/>
    <w:lvl w:ilvl="0" w:tplc="79BA3A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9" w15:restartNumberingAfterBreak="0">
    <w:nsid w:val="44FD512B"/>
    <w:multiLevelType w:val="hybridMultilevel"/>
    <w:tmpl w:val="D280FCF4"/>
    <w:lvl w:ilvl="0" w:tplc="02A23E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0" w15:restartNumberingAfterBreak="0">
    <w:nsid w:val="451319F5"/>
    <w:multiLevelType w:val="hybridMultilevel"/>
    <w:tmpl w:val="7EBEAE02"/>
    <w:lvl w:ilvl="0" w:tplc="639A95E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1" w15:restartNumberingAfterBreak="0">
    <w:nsid w:val="45145F99"/>
    <w:multiLevelType w:val="hybridMultilevel"/>
    <w:tmpl w:val="F18626CC"/>
    <w:lvl w:ilvl="0" w:tplc="A9BC25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2" w15:restartNumberingAfterBreak="0">
    <w:nsid w:val="451F7888"/>
    <w:multiLevelType w:val="hybridMultilevel"/>
    <w:tmpl w:val="619C228A"/>
    <w:lvl w:ilvl="0" w:tplc="DA3853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3" w15:restartNumberingAfterBreak="0">
    <w:nsid w:val="45394F04"/>
    <w:multiLevelType w:val="hybridMultilevel"/>
    <w:tmpl w:val="AACCDD98"/>
    <w:lvl w:ilvl="0" w:tplc="C8B45E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4" w15:restartNumberingAfterBreak="0">
    <w:nsid w:val="455F1A7F"/>
    <w:multiLevelType w:val="hybridMultilevel"/>
    <w:tmpl w:val="89B08B9E"/>
    <w:lvl w:ilvl="0" w:tplc="69183B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5" w15:restartNumberingAfterBreak="0">
    <w:nsid w:val="45867AFF"/>
    <w:multiLevelType w:val="hybridMultilevel"/>
    <w:tmpl w:val="CB5AC29C"/>
    <w:lvl w:ilvl="0" w:tplc="1BF279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6" w15:restartNumberingAfterBreak="0">
    <w:nsid w:val="45A75180"/>
    <w:multiLevelType w:val="multilevel"/>
    <w:tmpl w:val="45A751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7" w15:restartNumberingAfterBreak="0">
    <w:nsid w:val="45FA59F7"/>
    <w:multiLevelType w:val="hybridMultilevel"/>
    <w:tmpl w:val="44E0A7A4"/>
    <w:lvl w:ilvl="0" w:tplc="E4646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D6E0CF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B7893E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A808D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82C95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2B007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C580DD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65A971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B68AF2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18" w15:restartNumberingAfterBreak="0">
    <w:nsid w:val="46044757"/>
    <w:multiLevelType w:val="hybridMultilevel"/>
    <w:tmpl w:val="E1925D62"/>
    <w:lvl w:ilvl="0" w:tplc="586484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9" w15:restartNumberingAfterBreak="0">
    <w:nsid w:val="464B7E19"/>
    <w:multiLevelType w:val="hybridMultilevel"/>
    <w:tmpl w:val="BA84D6D0"/>
    <w:lvl w:ilvl="0" w:tplc="F348BE94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20" w15:restartNumberingAfterBreak="0">
    <w:nsid w:val="469E56CA"/>
    <w:multiLevelType w:val="hybridMultilevel"/>
    <w:tmpl w:val="85D47D4A"/>
    <w:lvl w:ilvl="0" w:tplc="A9A462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1" w15:restartNumberingAfterBreak="0">
    <w:nsid w:val="46BC529D"/>
    <w:multiLevelType w:val="hybridMultilevel"/>
    <w:tmpl w:val="862CC5E0"/>
    <w:lvl w:ilvl="0" w:tplc="E31077F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2" w15:restartNumberingAfterBreak="0">
    <w:nsid w:val="46BD0906"/>
    <w:multiLevelType w:val="hybridMultilevel"/>
    <w:tmpl w:val="E28CAED6"/>
    <w:lvl w:ilvl="0" w:tplc="CF906AB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3" w15:restartNumberingAfterBreak="0">
    <w:nsid w:val="4722220B"/>
    <w:multiLevelType w:val="hybridMultilevel"/>
    <w:tmpl w:val="CB8078A6"/>
    <w:lvl w:ilvl="0" w:tplc="59D6E36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4" w15:restartNumberingAfterBreak="0">
    <w:nsid w:val="47455FDA"/>
    <w:multiLevelType w:val="hybridMultilevel"/>
    <w:tmpl w:val="9AAE9492"/>
    <w:lvl w:ilvl="0" w:tplc="426456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5" w15:restartNumberingAfterBreak="0">
    <w:nsid w:val="474E416A"/>
    <w:multiLevelType w:val="hybridMultilevel"/>
    <w:tmpl w:val="6D0E154E"/>
    <w:lvl w:ilvl="0" w:tplc="DBB2B7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6" w15:restartNumberingAfterBreak="0">
    <w:nsid w:val="477E6BF4"/>
    <w:multiLevelType w:val="hybridMultilevel"/>
    <w:tmpl w:val="225214F2"/>
    <w:lvl w:ilvl="0" w:tplc="18E8C6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7" w15:restartNumberingAfterBreak="0">
    <w:nsid w:val="4789199F"/>
    <w:multiLevelType w:val="hybridMultilevel"/>
    <w:tmpl w:val="0654378A"/>
    <w:lvl w:ilvl="0" w:tplc="BC580A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8" w15:restartNumberingAfterBreak="0">
    <w:nsid w:val="478F04C7"/>
    <w:multiLevelType w:val="hybridMultilevel"/>
    <w:tmpl w:val="E638B4EC"/>
    <w:lvl w:ilvl="0" w:tplc="11C06C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9" w15:restartNumberingAfterBreak="0">
    <w:nsid w:val="47B94D2A"/>
    <w:multiLevelType w:val="hybridMultilevel"/>
    <w:tmpl w:val="2BA82486"/>
    <w:lvl w:ilvl="0" w:tplc="4D8C51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0" w15:restartNumberingAfterBreak="0">
    <w:nsid w:val="47C91C2F"/>
    <w:multiLevelType w:val="hybridMultilevel"/>
    <w:tmpl w:val="CA1E65E8"/>
    <w:lvl w:ilvl="0" w:tplc="8E9C7E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1" w15:restartNumberingAfterBreak="0">
    <w:nsid w:val="47F96118"/>
    <w:multiLevelType w:val="hybridMultilevel"/>
    <w:tmpl w:val="125E1374"/>
    <w:lvl w:ilvl="0" w:tplc="CE262C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2" w15:restartNumberingAfterBreak="0">
    <w:nsid w:val="48A0530D"/>
    <w:multiLevelType w:val="hybridMultilevel"/>
    <w:tmpl w:val="7B40B266"/>
    <w:lvl w:ilvl="0" w:tplc="7994C7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3" w15:restartNumberingAfterBreak="0">
    <w:nsid w:val="48B16FB8"/>
    <w:multiLevelType w:val="hybridMultilevel"/>
    <w:tmpl w:val="201650C8"/>
    <w:lvl w:ilvl="0" w:tplc="6D968C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4" w15:restartNumberingAfterBreak="0">
    <w:nsid w:val="48C56795"/>
    <w:multiLevelType w:val="hybridMultilevel"/>
    <w:tmpl w:val="4C2C9E22"/>
    <w:lvl w:ilvl="0" w:tplc="A104A7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5" w15:restartNumberingAfterBreak="0">
    <w:nsid w:val="48D60DFB"/>
    <w:multiLevelType w:val="hybridMultilevel"/>
    <w:tmpl w:val="4204EC68"/>
    <w:lvl w:ilvl="0" w:tplc="41CEC9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6" w15:restartNumberingAfterBreak="0">
    <w:nsid w:val="490D3E2B"/>
    <w:multiLevelType w:val="hybridMultilevel"/>
    <w:tmpl w:val="7FA2E8FC"/>
    <w:lvl w:ilvl="0" w:tplc="B5D06E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7" w15:restartNumberingAfterBreak="0">
    <w:nsid w:val="49115545"/>
    <w:multiLevelType w:val="hybridMultilevel"/>
    <w:tmpl w:val="EB769FE8"/>
    <w:lvl w:ilvl="0" w:tplc="E458989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8" w15:restartNumberingAfterBreak="0">
    <w:nsid w:val="491C0727"/>
    <w:multiLevelType w:val="hybridMultilevel"/>
    <w:tmpl w:val="BD94815C"/>
    <w:lvl w:ilvl="0" w:tplc="8D1608EC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9" w15:restartNumberingAfterBreak="0">
    <w:nsid w:val="494343FF"/>
    <w:multiLevelType w:val="hybridMultilevel"/>
    <w:tmpl w:val="6EE23AF6"/>
    <w:lvl w:ilvl="0" w:tplc="0DCEFC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0" w15:restartNumberingAfterBreak="0">
    <w:nsid w:val="49CC498F"/>
    <w:multiLevelType w:val="hybridMultilevel"/>
    <w:tmpl w:val="C0F61F76"/>
    <w:lvl w:ilvl="0" w:tplc="2856C8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1" w15:restartNumberingAfterBreak="0">
    <w:nsid w:val="49D651F9"/>
    <w:multiLevelType w:val="hybridMultilevel"/>
    <w:tmpl w:val="ACFE3D60"/>
    <w:lvl w:ilvl="0" w:tplc="4640986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2" w15:restartNumberingAfterBreak="0">
    <w:nsid w:val="4A0D2A08"/>
    <w:multiLevelType w:val="hybridMultilevel"/>
    <w:tmpl w:val="61206A6E"/>
    <w:lvl w:ilvl="0" w:tplc="9EEA07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3" w15:restartNumberingAfterBreak="0">
    <w:nsid w:val="4A1C659D"/>
    <w:multiLevelType w:val="hybridMultilevel"/>
    <w:tmpl w:val="E1840CA4"/>
    <w:lvl w:ilvl="0" w:tplc="A2AE73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4" w15:restartNumberingAfterBreak="0">
    <w:nsid w:val="4A3F2288"/>
    <w:multiLevelType w:val="hybridMultilevel"/>
    <w:tmpl w:val="AFBADDBE"/>
    <w:lvl w:ilvl="0" w:tplc="7236FB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5" w15:restartNumberingAfterBreak="0">
    <w:nsid w:val="4A4163DD"/>
    <w:multiLevelType w:val="hybridMultilevel"/>
    <w:tmpl w:val="7E5615D8"/>
    <w:lvl w:ilvl="0" w:tplc="ACEEC81C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6" w15:restartNumberingAfterBreak="0">
    <w:nsid w:val="4A567FFB"/>
    <w:multiLevelType w:val="hybridMultilevel"/>
    <w:tmpl w:val="EC6CA524"/>
    <w:lvl w:ilvl="0" w:tplc="12B058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7" w15:restartNumberingAfterBreak="0">
    <w:nsid w:val="4A7948EC"/>
    <w:multiLevelType w:val="hybridMultilevel"/>
    <w:tmpl w:val="0C5EE828"/>
    <w:lvl w:ilvl="0" w:tplc="FFB439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8" w15:restartNumberingAfterBreak="0">
    <w:nsid w:val="4AC9498D"/>
    <w:multiLevelType w:val="hybridMultilevel"/>
    <w:tmpl w:val="F7CE5E12"/>
    <w:lvl w:ilvl="0" w:tplc="EFC2AAB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9" w15:restartNumberingAfterBreak="0">
    <w:nsid w:val="4B1355EC"/>
    <w:multiLevelType w:val="hybridMultilevel"/>
    <w:tmpl w:val="52D632A0"/>
    <w:lvl w:ilvl="0" w:tplc="1F241D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0" w15:restartNumberingAfterBreak="0">
    <w:nsid w:val="4B3904EF"/>
    <w:multiLevelType w:val="hybridMultilevel"/>
    <w:tmpl w:val="0478E32E"/>
    <w:lvl w:ilvl="0" w:tplc="D8249F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1" w15:restartNumberingAfterBreak="0">
    <w:nsid w:val="4B996928"/>
    <w:multiLevelType w:val="hybridMultilevel"/>
    <w:tmpl w:val="AF0497D2"/>
    <w:lvl w:ilvl="0" w:tplc="39DE84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2" w15:restartNumberingAfterBreak="0">
    <w:nsid w:val="4B996F1A"/>
    <w:multiLevelType w:val="hybridMultilevel"/>
    <w:tmpl w:val="372CFDFC"/>
    <w:lvl w:ilvl="0" w:tplc="CDC47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3" w15:restartNumberingAfterBreak="0">
    <w:nsid w:val="4BB10B0E"/>
    <w:multiLevelType w:val="hybridMultilevel"/>
    <w:tmpl w:val="C1E2881A"/>
    <w:lvl w:ilvl="0" w:tplc="8264A1E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4" w15:restartNumberingAfterBreak="0">
    <w:nsid w:val="4BBD5D2F"/>
    <w:multiLevelType w:val="hybridMultilevel"/>
    <w:tmpl w:val="C01A3F06"/>
    <w:lvl w:ilvl="0" w:tplc="C1008D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5" w15:restartNumberingAfterBreak="0">
    <w:nsid w:val="4BE8376D"/>
    <w:multiLevelType w:val="hybridMultilevel"/>
    <w:tmpl w:val="399EF33E"/>
    <w:lvl w:ilvl="0" w:tplc="3074457C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6" w15:restartNumberingAfterBreak="0">
    <w:nsid w:val="4BF24B52"/>
    <w:multiLevelType w:val="hybridMultilevel"/>
    <w:tmpl w:val="DD0A63E0"/>
    <w:lvl w:ilvl="0" w:tplc="C2BE8F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7" w15:restartNumberingAfterBreak="0">
    <w:nsid w:val="4C2B4398"/>
    <w:multiLevelType w:val="hybridMultilevel"/>
    <w:tmpl w:val="B7863D32"/>
    <w:lvl w:ilvl="0" w:tplc="91D629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8" w15:restartNumberingAfterBreak="0">
    <w:nsid w:val="4C301F38"/>
    <w:multiLevelType w:val="hybridMultilevel"/>
    <w:tmpl w:val="EF3ECFFE"/>
    <w:lvl w:ilvl="0" w:tplc="C79E70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9" w15:restartNumberingAfterBreak="0">
    <w:nsid w:val="4C4B2600"/>
    <w:multiLevelType w:val="hybridMultilevel"/>
    <w:tmpl w:val="4FAE4A30"/>
    <w:lvl w:ilvl="0" w:tplc="B5F655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0" w15:restartNumberingAfterBreak="0">
    <w:nsid w:val="4C5217C0"/>
    <w:multiLevelType w:val="hybridMultilevel"/>
    <w:tmpl w:val="D1483868"/>
    <w:lvl w:ilvl="0" w:tplc="8EE2D7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1" w15:restartNumberingAfterBreak="0">
    <w:nsid w:val="4C617510"/>
    <w:multiLevelType w:val="hybridMultilevel"/>
    <w:tmpl w:val="C1C42ECA"/>
    <w:lvl w:ilvl="0" w:tplc="A6F6D2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2" w15:restartNumberingAfterBreak="0">
    <w:nsid w:val="4C7E37A6"/>
    <w:multiLevelType w:val="hybridMultilevel"/>
    <w:tmpl w:val="E4D8B44C"/>
    <w:lvl w:ilvl="0" w:tplc="21643CD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3" w15:restartNumberingAfterBreak="0">
    <w:nsid w:val="4C86659D"/>
    <w:multiLevelType w:val="hybridMultilevel"/>
    <w:tmpl w:val="32C0610A"/>
    <w:lvl w:ilvl="0" w:tplc="999C983E">
      <w:start w:val="2"/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564" w15:restartNumberingAfterBreak="0">
    <w:nsid w:val="4CCB6003"/>
    <w:multiLevelType w:val="hybridMultilevel"/>
    <w:tmpl w:val="CAF6C562"/>
    <w:lvl w:ilvl="0" w:tplc="AD2288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5" w15:restartNumberingAfterBreak="0">
    <w:nsid w:val="4CED6A9A"/>
    <w:multiLevelType w:val="hybridMultilevel"/>
    <w:tmpl w:val="50F640D8"/>
    <w:lvl w:ilvl="0" w:tplc="E54073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6" w15:restartNumberingAfterBreak="0">
    <w:nsid w:val="4D0D3B68"/>
    <w:multiLevelType w:val="hybridMultilevel"/>
    <w:tmpl w:val="9A705B08"/>
    <w:lvl w:ilvl="0" w:tplc="0809000F">
      <w:start w:val="1"/>
      <w:numFmt w:val="decimal"/>
      <w:lvlText w:val="%1.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67" w15:restartNumberingAfterBreak="0">
    <w:nsid w:val="4D184FFB"/>
    <w:multiLevelType w:val="hybridMultilevel"/>
    <w:tmpl w:val="8A0C5762"/>
    <w:lvl w:ilvl="0" w:tplc="050CF4A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8" w15:restartNumberingAfterBreak="0">
    <w:nsid w:val="4D1D0999"/>
    <w:multiLevelType w:val="hybridMultilevel"/>
    <w:tmpl w:val="16B8E590"/>
    <w:lvl w:ilvl="0" w:tplc="3BFA376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9" w15:restartNumberingAfterBreak="0">
    <w:nsid w:val="4D3D6E1A"/>
    <w:multiLevelType w:val="hybridMultilevel"/>
    <w:tmpl w:val="9F14703E"/>
    <w:lvl w:ilvl="0" w:tplc="CB6A33D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0" w15:restartNumberingAfterBreak="0">
    <w:nsid w:val="4D4F252A"/>
    <w:multiLevelType w:val="hybridMultilevel"/>
    <w:tmpl w:val="D668D572"/>
    <w:lvl w:ilvl="0" w:tplc="B28AF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1" w15:restartNumberingAfterBreak="0">
    <w:nsid w:val="4D590D44"/>
    <w:multiLevelType w:val="hybridMultilevel"/>
    <w:tmpl w:val="9AC04782"/>
    <w:lvl w:ilvl="0" w:tplc="9418CE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2" w15:restartNumberingAfterBreak="0">
    <w:nsid w:val="4D7E129A"/>
    <w:multiLevelType w:val="hybridMultilevel"/>
    <w:tmpl w:val="A01A9C7C"/>
    <w:lvl w:ilvl="0" w:tplc="8A9ABA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3" w15:restartNumberingAfterBreak="0">
    <w:nsid w:val="4DA61636"/>
    <w:multiLevelType w:val="hybridMultilevel"/>
    <w:tmpl w:val="F78EC9D4"/>
    <w:lvl w:ilvl="0" w:tplc="39C0D8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4" w15:restartNumberingAfterBreak="0">
    <w:nsid w:val="4DC25056"/>
    <w:multiLevelType w:val="hybridMultilevel"/>
    <w:tmpl w:val="3B9E8C82"/>
    <w:lvl w:ilvl="0" w:tplc="506808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5" w15:restartNumberingAfterBreak="0">
    <w:nsid w:val="4DD81E50"/>
    <w:multiLevelType w:val="hybridMultilevel"/>
    <w:tmpl w:val="E3280E3C"/>
    <w:lvl w:ilvl="0" w:tplc="11843E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6" w15:restartNumberingAfterBreak="0">
    <w:nsid w:val="4E3D3CAD"/>
    <w:multiLevelType w:val="hybridMultilevel"/>
    <w:tmpl w:val="CD748700"/>
    <w:lvl w:ilvl="0" w:tplc="04090001">
      <w:start w:val="1"/>
      <w:numFmt w:val="bullet"/>
      <w:lvlText w:val=""/>
      <w:lvlJc w:val="left"/>
      <w:pPr>
        <w:ind w:left="1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</w:abstractNum>
  <w:abstractNum w:abstractNumId="577" w15:restartNumberingAfterBreak="0">
    <w:nsid w:val="4E584C1D"/>
    <w:multiLevelType w:val="hybridMultilevel"/>
    <w:tmpl w:val="DDC46302"/>
    <w:lvl w:ilvl="0" w:tplc="8C422F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8" w15:restartNumberingAfterBreak="0">
    <w:nsid w:val="4E6A019B"/>
    <w:multiLevelType w:val="hybridMultilevel"/>
    <w:tmpl w:val="8578D108"/>
    <w:lvl w:ilvl="0" w:tplc="6E9271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9" w15:restartNumberingAfterBreak="0">
    <w:nsid w:val="4E93348A"/>
    <w:multiLevelType w:val="hybridMultilevel"/>
    <w:tmpl w:val="85F0BAC4"/>
    <w:lvl w:ilvl="0" w:tplc="7B6EB2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0" w15:restartNumberingAfterBreak="0">
    <w:nsid w:val="4E943ECA"/>
    <w:multiLevelType w:val="hybridMultilevel"/>
    <w:tmpl w:val="88046666"/>
    <w:lvl w:ilvl="0" w:tplc="40DC85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1" w15:restartNumberingAfterBreak="0">
    <w:nsid w:val="4EC77428"/>
    <w:multiLevelType w:val="hybridMultilevel"/>
    <w:tmpl w:val="EFD2CD16"/>
    <w:lvl w:ilvl="0" w:tplc="37482A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2" w15:restartNumberingAfterBreak="0">
    <w:nsid w:val="4EF559B1"/>
    <w:multiLevelType w:val="hybridMultilevel"/>
    <w:tmpl w:val="253E2984"/>
    <w:lvl w:ilvl="0" w:tplc="010EB87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83" w15:restartNumberingAfterBreak="0">
    <w:nsid w:val="4F4D15AD"/>
    <w:multiLevelType w:val="hybridMultilevel"/>
    <w:tmpl w:val="CB8AFB8A"/>
    <w:lvl w:ilvl="0" w:tplc="114047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4" w15:restartNumberingAfterBreak="0">
    <w:nsid w:val="4F651E5C"/>
    <w:multiLevelType w:val="hybridMultilevel"/>
    <w:tmpl w:val="12605850"/>
    <w:lvl w:ilvl="0" w:tplc="839EA8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5" w15:restartNumberingAfterBreak="0">
    <w:nsid w:val="4FB106DD"/>
    <w:multiLevelType w:val="hybridMultilevel"/>
    <w:tmpl w:val="89B433C0"/>
    <w:lvl w:ilvl="0" w:tplc="E37CB5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6" w15:restartNumberingAfterBreak="0">
    <w:nsid w:val="4FBD5571"/>
    <w:multiLevelType w:val="hybridMultilevel"/>
    <w:tmpl w:val="6A10451A"/>
    <w:lvl w:ilvl="0" w:tplc="5C6620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7" w15:restartNumberingAfterBreak="0">
    <w:nsid w:val="4FC17462"/>
    <w:multiLevelType w:val="hybridMultilevel"/>
    <w:tmpl w:val="2D8A911A"/>
    <w:lvl w:ilvl="0" w:tplc="A42470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8" w15:restartNumberingAfterBreak="0">
    <w:nsid w:val="4FCB6192"/>
    <w:multiLevelType w:val="hybridMultilevel"/>
    <w:tmpl w:val="0818EE44"/>
    <w:lvl w:ilvl="0" w:tplc="8FF667E4">
      <w:start w:val="15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9" w15:restartNumberingAfterBreak="0">
    <w:nsid w:val="502D189A"/>
    <w:multiLevelType w:val="hybridMultilevel"/>
    <w:tmpl w:val="3C2499E2"/>
    <w:lvl w:ilvl="0" w:tplc="6AF49F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0" w15:restartNumberingAfterBreak="0">
    <w:nsid w:val="5030022A"/>
    <w:multiLevelType w:val="hybridMultilevel"/>
    <w:tmpl w:val="4C26BE9A"/>
    <w:lvl w:ilvl="0" w:tplc="4D9E1F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1" w15:restartNumberingAfterBreak="0">
    <w:nsid w:val="5037070F"/>
    <w:multiLevelType w:val="hybridMultilevel"/>
    <w:tmpl w:val="0C3EED7A"/>
    <w:lvl w:ilvl="0" w:tplc="5CCEA5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2" w15:restartNumberingAfterBreak="0">
    <w:nsid w:val="503F44E7"/>
    <w:multiLevelType w:val="hybridMultilevel"/>
    <w:tmpl w:val="4D7276FC"/>
    <w:lvl w:ilvl="0" w:tplc="24984CB0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93" w15:restartNumberingAfterBreak="0">
    <w:nsid w:val="503F48A7"/>
    <w:multiLevelType w:val="hybridMultilevel"/>
    <w:tmpl w:val="0C600AE8"/>
    <w:lvl w:ilvl="0" w:tplc="0A2C7E42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4" w15:restartNumberingAfterBreak="0">
    <w:nsid w:val="5065003F"/>
    <w:multiLevelType w:val="hybridMultilevel"/>
    <w:tmpl w:val="D5A26022"/>
    <w:lvl w:ilvl="0" w:tplc="90881C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5" w15:restartNumberingAfterBreak="0">
    <w:nsid w:val="50FF0BA3"/>
    <w:multiLevelType w:val="hybridMultilevel"/>
    <w:tmpl w:val="0F4EAA80"/>
    <w:lvl w:ilvl="0" w:tplc="F7C854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6" w15:restartNumberingAfterBreak="0">
    <w:nsid w:val="514212BA"/>
    <w:multiLevelType w:val="hybridMultilevel"/>
    <w:tmpl w:val="CCD2136C"/>
    <w:lvl w:ilvl="0" w:tplc="463CC270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7" w15:restartNumberingAfterBreak="0">
    <w:nsid w:val="51631928"/>
    <w:multiLevelType w:val="hybridMultilevel"/>
    <w:tmpl w:val="DE68EB74"/>
    <w:lvl w:ilvl="0" w:tplc="232CB05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8" w15:restartNumberingAfterBreak="0">
    <w:nsid w:val="518479CC"/>
    <w:multiLevelType w:val="hybridMultilevel"/>
    <w:tmpl w:val="B1D4B7C6"/>
    <w:lvl w:ilvl="0" w:tplc="15BC4B2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9" w15:restartNumberingAfterBreak="0">
    <w:nsid w:val="51C64E20"/>
    <w:multiLevelType w:val="hybridMultilevel"/>
    <w:tmpl w:val="883E31BE"/>
    <w:lvl w:ilvl="0" w:tplc="EC6813F8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0" w15:restartNumberingAfterBreak="0">
    <w:nsid w:val="520420FF"/>
    <w:multiLevelType w:val="hybridMultilevel"/>
    <w:tmpl w:val="E4E230D0"/>
    <w:lvl w:ilvl="0" w:tplc="7F80D7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1" w15:restartNumberingAfterBreak="0">
    <w:nsid w:val="521F44A7"/>
    <w:multiLevelType w:val="hybridMultilevel"/>
    <w:tmpl w:val="CC9AD554"/>
    <w:lvl w:ilvl="0" w:tplc="7D8E33DC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2" w15:restartNumberingAfterBreak="0">
    <w:nsid w:val="5232085F"/>
    <w:multiLevelType w:val="hybridMultilevel"/>
    <w:tmpl w:val="28B87C5E"/>
    <w:lvl w:ilvl="0" w:tplc="0C9E48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3" w15:restartNumberingAfterBreak="0">
    <w:nsid w:val="52647F00"/>
    <w:multiLevelType w:val="hybridMultilevel"/>
    <w:tmpl w:val="DECA8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4" w15:restartNumberingAfterBreak="0">
    <w:nsid w:val="52775632"/>
    <w:multiLevelType w:val="hybridMultilevel"/>
    <w:tmpl w:val="DD0CC6BE"/>
    <w:lvl w:ilvl="0" w:tplc="C15C8C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5" w15:restartNumberingAfterBreak="0">
    <w:nsid w:val="52B5433C"/>
    <w:multiLevelType w:val="hybridMultilevel"/>
    <w:tmpl w:val="BE70891A"/>
    <w:lvl w:ilvl="0" w:tplc="2CD8D0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6" w15:restartNumberingAfterBreak="0">
    <w:nsid w:val="52D04C8F"/>
    <w:multiLevelType w:val="hybridMultilevel"/>
    <w:tmpl w:val="96C0B1B6"/>
    <w:lvl w:ilvl="0" w:tplc="3D08DD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7" w15:restartNumberingAfterBreak="0">
    <w:nsid w:val="52E8434A"/>
    <w:multiLevelType w:val="hybridMultilevel"/>
    <w:tmpl w:val="457AB942"/>
    <w:lvl w:ilvl="0" w:tplc="7E6C55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8" w15:restartNumberingAfterBreak="0">
    <w:nsid w:val="52FB392D"/>
    <w:multiLevelType w:val="hybridMultilevel"/>
    <w:tmpl w:val="955EBD4E"/>
    <w:lvl w:ilvl="0" w:tplc="18D861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9" w15:restartNumberingAfterBreak="0">
    <w:nsid w:val="52FE0EE9"/>
    <w:multiLevelType w:val="hybridMultilevel"/>
    <w:tmpl w:val="FAAC21C4"/>
    <w:lvl w:ilvl="0" w:tplc="115069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0" w15:restartNumberingAfterBreak="0">
    <w:nsid w:val="5309353B"/>
    <w:multiLevelType w:val="hybridMultilevel"/>
    <w:tmpl w:val="CE5C3DE8"/>
    <w:lvl w:ilvl="0" w:tplc="6E8C74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1" w15:restartNumberingAfterBreak="0">
    <w:nsid w:val="53290BDB"/>
    <w:multiLevelType w:val="hybridMultilevel"/>
    <w:tmpl w:val="B61E153C"/>
    <w:lvl w:ilvl="0" w:tplc="857A29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2" w15:restartNumberingAfterBreak="0">
    <w:nsid w:val="533E336C"/>
    <w:multiLevelType w:val="hybridMultilevel"/>
    <w:tmpl w:val="9626B332"/>
    <w:lvl w:ilvl="0" w:tplc="A928034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3" w15:restartNumberingAfterBreak="0">
    <w:nsid w:val="53702CAE"/>
    <w:multiLevelType w:val="hybridMultilevel"/>
    <w:tmpl w:val="8FC4D52A"/>
    <w:lvl w:ilvl="0" w:tplc="F65A87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4" w15:restartNumberingAfterBreak="0">
    <w:nsid w:val="537E47B6"/>
    <w:multiLevelType w:val="hybridMultilevel"/>
    <w:tmpl w:val="E98C6432"/>
    <w:lvl w:ilvl="0" w:tplc="7BE4573C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5" w15:restartNumberingAfterBreak="0">
    <w:nsid w:val="5385613C"/>
    <w:multiLevelType w:val="hybridMultilevel"/>
    <w:tmpl w:val="76AE57AA"/>
    <w:lvl w:ilvl="0" w:tplc="B4BC2F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6" w15:restartNumberingAfterBreak="0">
    <w:nsid w:val="53A40A65"/>
    <w:multiLevelType w:val="hybridMultilevel"/>
    <w:tmpl w:val="AAD674D6"/>
    <w:lvl w:ilvl="0" w:tplc="4992C1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7" w15:restartNumberingAfterBreak="0">
    <w:nsid w:val="53AE0EEF"/>
    <w:multiLevelType w:val="hybridMultilevel"/>
    <w:tmpl w:val="5A54D488"/>
    <w:lvl w:ilvl="0" w:tplc="8BC2FF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8" w15:restartNumberingAfterBreak="0">
    <w:nsid w:val="53BA46D9"/>
    <w:multiLevelType w:val="hybridMultilevel"/>
    <w:tmpl w:val="E5047BA0"/>
    <w:lvl w:ilvl="0" w:tplc="06FA000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9" w15:restartNumberingAfterBreak="0">
    <w:nsid w:val="53CF6F15"/>
    <w:multiLevelType w:val="hybridMultilevel"/>
    <w:tmpl w:val="BE60EFB4"/>
    <w:lvl w:ilvl="0" w:tplc="0396FE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0" w15:restartNumberingAfterBreak="0">
    <w:nsid w:val="53E37023"/>
    <w:multiLevelType w:val="hybridMultilevel"/>
    <w:tmpl w:val="23B6772A"/>
    <w:lvl w:ilvl="0" w:tplc="144AB27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1" w15:restartNumberingAfterBreak="0">
    <w:nsid w:val="5420248E"/>
    <w:multiLevelType w:val="hybridMultilevel"/>
    <w:tmpl w:val="641E4ADA"/>
    <w:lvl w:ilvl="0" w:tplc="E5CEB5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2" w15:restartNumberingAfterBreak="0">
    <w:nsid w:val="54701B26"/>
    <w:multiLevelType w:val="hybridMultilevel"/>
    <w:tmpl w:val="1F08C49A"/>
    <w:lvl w:ilvl="0" w:tplc="A142FE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3" w15:restartNumberingAfterBreak="0">
    <w:nsid w:val="547D0856"/>
    <w:multiLevelType w:val="hybridMultilevel"/>
    <w:tmpl w:val="FD9CDFF0"/>
    <w:lvl w:ilvl="0" w:tplc="6C567F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4" w15:restartNumberingAfterBreak="0">
    <w:nsid w:val="548B2FC4"/>
    <w:multiLevelType w:val="hybridMultilevel"/>
    <w:tmpl w:val="4C8613AC"/>
    <w:lvl w:ilvl="0" w:tplc="057CBDC2">
      <w:start w:val="2"/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625" w15:restartNumberingAfterBreak="0">
    <w:nsid w:val="54AD39BE"/>
    <w:multiLevelType w:val="hybridMultilevel"/>
    <w:tmpl w:val="F5A458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6" w15:restartNumberingAfterBreak="0">
    <w:nsid w:val="54DA798B"/>
    <w:multiLevelType w:val="hybridMultilevel"/>
    <w:tmpl w:val="3C087B02"/>
    <w:lvl w:ilvl="0" w:tplc="662E8B5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7" w15:restartNumberingAfterBreak="0">
    <w:nsid w:val="55283267"/>
    <w:multiLevelType w:val="hybridMultilevel"/>
    <w:tmpl w:val="F0F4541E"/>
    <w:lvl w:ilvl="0" w:tplc="E36C65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8" w15:restartNumberingAfterBreak="0">
    <w:nsid w:val="55445E44"/>
    <w:multiLevelType w:val="hybridMultilevel"/>
    <w:tmpl w:val="887A242C"/>
    <w:lvl w:ilvl="0" w:tplc="275C5F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9" w15:restartNumberingAfterBreak="0">
    <w:nsid w:val="554F7F1D"/>
    <w:multiLevelType w:val="hybridMultilevel"/>
    <w:tmpl w:val="322C0E94"/>
    <w:lvl w:ilvl="0" w:tplc="2D4C33A8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30" w15:restartNumberingAfterBreak="0">
    <w:nsid w:val="55514A9E"/>
    <w:multiLevelType w:val="hybridMultilevel"/>
    <w:tmpl w:val="9FCA73AE"/>
    <w:lvl w:ilvl="0" w:tplc="22CEB8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1" w15:restartNumberingAfterBreak="0">
    <w:nsid w:val="55C070C1"/>
    <w:multiLevelType w:val="hybridMultilevel"/>
    <w:tmpl w:val="AABA431A"/>
    <w:lvl w:ilvl="0" w:tplc="B23AD9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2" w15:restartNumberingAfterBreak="0">
    <w:nsid w:val="55FA17F3"/>
    <w:multiLevelType w:val="hybridMultilevel"/>
    <w:tmpl w:val="E7E61DAC"/>
    <w:lvl w:ilvl="0" w:tplc="43E2B602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3" w15:restartNumberingAfterBreak="0">
    <w:nsid w:val="55FD245B"/>
    <w:multiLevelType w:val="hybridMultilevel"/>
    <w:tmpl w:val="BD9C86EC"/>
    <w:lvl w:ilvl="0" w:tplc="796CB5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4" w15:restartNumberingAfterBreak="0">
    <w:nsid w:val="56345A32"/>
    <w:multiLevelType w:val="hybridMultilevel"/>
    <w:tmpl w:val="FE2A1B7E"/>
    <w:lvl w:ilvl="0" w:tplc="B72CB8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5" w15:restartNumberingAfterBreak="0">
    <w:nsid w:val="56635C6A"/>
    <w:multiLevelType w:val="hybridMultilevel"/>
    <w:tmpl w:val="B1B01E78"/>
    <w:lvl w:ilvl="0" w:tplc="2CD651E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6" w15:restartNumberingAfterBreak="0">
    <w:nsid w:val="56775262"/>
    <w:multiLevelType w:val="hybridMultilevel"/>
    <w:tmpl w:val="BB7E4B74"/>
    <w:lvl w:ilvl="0" w:tplc="5EEACEB0">
      <w:numFmt w:val="bullet"/>
      <w:lvlText w:val="-"/>
      <w:lvlJc w:val="left"/>
      <w:pPr>
        <w:ind w:left="7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37" w15:restartNumberingAfterBreak="0">
    <w:nsid w:val="56792000"/>
    <w:multiLevelType w:val="hybridMultilevel"/>
    <w:tmpl w:val="4A6219DC"/>
    <w:lvl w:ilvl="0" w:tplc="8156486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8" w15:restartNumberingAfterBreak="0">
    <w:nsid w:val="56886196"/>
    <w:multiLevelType w:val="hybridMultilevel"/>
    <w:tmpl w:val="8C089276"/>
    <w:lvl w:ilvl="0" w:tplc="A3F0AB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9" w15:restartNumberingAfterBreak="0">
    <w:nsid w:val="568E4361"/>
    <w:multiLevelType w:val="hybridMultilevel"/>
    <w:tmpl w:val="7AAA2A1C"/>
    <w:lvl w:ilvl="0" w:tplc="DC08D1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0" w15:restartNumberingAfterBreak="0">
    <w:nsid w:val="56D85BC6"/>
    <w:multiLevelType w:val="hybridMultilevel"/>
    <w:tmpl w:val="D1A061FE"/>
    <w:lvl w:ilvl="0" w:tplc="E752C4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1" w15:restartNumberingAfterBreak="0">
    <w:nsid w:val="56EF505C"/>
    <w:multiLevelType w:val="hybridMultilevel"/>
    <w:tmpl w:val="021C5716"/>
    <w:lvl w:ilvl="0" w:tplc="8078DA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2" w15:restartNumberingAfterBreak="0">
    <w:nsid w:val="56F65737"/>
    <w:multiLevelType w:val="hybridMultilevel"/>
    <w:tmpl w:val="94CE42F4"/>
    <w:lvl w:ilvl="0" w:tplc="F8E031F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3" w15:restartNumberingAfterBreak="0">
    <w:nsid w:val="56F70F0D"/>
    <w:multiLevelType w:val="hybridMultilevel"/>
    <w:tmpl w:val="BFD8615C"/>
    <w:lvl w:ilvl="0" w:tplc="A5D8C1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4" w15:restartNumberingAfterBreak="0">
    <w:nsid w:val="57355AFC"/>
    <w:multiLevelType w:val="hybridMultilevel"/>
    <w:tmpl w:val="14FE9E4E"/>
    <w:lvl w:ilvl="0" w:tplc="1F52E8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5" w15:restartNumberingAfterBreak="0">
    <w:nsid w:val="57517F33"/>
    <w:multiLevelType w:val="hybridMultilevel"/>
    <w:tmpl w:val="A06A6A74"/>
    <w:lvl w:ilvl="0" w:tplc="47002CD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6" w15:restartNumberingAfterBreak="0">
    <w:nsid w:val="57620D64"/>
    <w:multiLevelType w:val="hybridMultilevel"/>
    <w:tmpl w:val="40603190"/>
    <w:lvl w:ilvl="0" w:tplc="2A9C01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7" w15:restartNumberingAfterBreak="0">
    <w:nsid w:val="577205BA"/>
    <w:multiLevelType w:val="hybridMultilevel"/>
    <w:tmpl w:val="07883520"/>
    <w:lvl w:ilvl="0" w:tplc="B7CA4B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8" w15:restartNumberingAfterBreak="0">
    <w:nsid w:val="579C36E2"/>
    <w:multiLevelType w:val="hybridMultilevel"/>
    <w:tmpl w:val="07D27004"/>
    <w:lvl w:ilvl="0" w:tplc="D598D4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9" w15:restartNumberingAfterBreak="0">
    <w:nsid w:val="57AE0826"/>
    <w:multiLevelType w:val="hybridMultilevel"/>
    <w:tmpl w:val="28689084"/>
    <w:lvl w:ilvl="0" w:tplc="6194DA82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0" w15:restartNumberingAfterBreak="0">
    <w:nsid w:val="57C273C5"/>
    <w:multiLevelType w:val="hybridMultilevel"/>
    <w:tmpl w:val="AE184E2C"/>
    <w:lvl w:ilvl="0" w:tplc="1DBADE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1" w15:restartNumberingAfterBreak="0">
    <w:nsid w:val="57C57069"/>
    <w:multiLevelType w:val="hybridMultilevel"/>
    <w:tmpl w:val="7C86A832"/>
    <w:lvl w:ilvl="0" w:tplc="11DEBD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2" w15:restartNumberingAfterBreak="0">
    <w:nsid w:val="57CF6E21"/>
    <w:multiLevelType w:val="hybridMultilevel"/>
    <w:tmpl w:val="C4BE5E24"/>
    <w:lvl w:ilvl="0" w:tplc="BF92F7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3" w15:restartNumberingAfterBreak="0">
    <w:nsid w:val="57DA1AB9"/>
    <w:multiLevelType w:val="hybridMultilevel"/>
    <w:tmpl w:val="2ACE7682"/>
    <w:lvl w:ilvl="0" w:tplc="A3B6FB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4" w15:restartNumberingAfterBreak="0">
    <w:nsid w:val="58005106"/>
    <w:multiLevelType w:val="hybridMultilevel"/>
    <w:tmpl w:val="6EBA5C92"/>
    <w:lvl w:ilvl="0" w:tplc="848691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5" w15:restartNumberingAfterBreak="0">
    <w:nsid w:val="58255478"/>
    <w:multiLevelType w:val="hybridMultilevel"/>
    <w:tmpl w:val="1DE644F6"/>
    <w:lvl w:ilvl="0" w:tplc="B5A627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6" w15:restartNumberingAfterBreak="0">
    <w:nsid w:val="58335C44"/>
    <w:multiLevelType w:val="multilevel"/>
    <w:tmpl w:val="BBF2D036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57" w15:restartNumberingAfterBreak="0">
    <w:nsid w:val="584F1D6C"/>
    <w:multiLevelType w:val="hybridMultilevel"/>
    <w:tmpl w:val="300827EE"/>
    <w:lvl w:ilvl="0" w:tplc="526ED2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8" w15:restartNumberingAfterBreak="0">
    <w:nsid w:val="585F065C"/>
    <w:multiLevelType w:val="hybridMultilevel"/>
    <w:tmpl w:val="19122404"/>
    <w:lvl w:ilvl="0" w:tplc="C18497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9" w15:restartNumberingAfterBreak="0">
    <w:nsid w:val="58D40AF5"/>
    <w:multiLevelType w:val="hybridMultilevel"/>
    <w:tmpl w:val="E932BC52"/>
    <w:lvl w:ilvl="0" w:tplc="5CCEE3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0" w15:restartNumberingAfterBreak="0">
    <w:nsid w:val="58F629C1"/>
    <w:multiLevelType w:val="hybridMultilevel"/>
    <w:tmpl w:val="4EAA2E28"/>
    <w:lvl w:ilvl="0" w:tplc="BDC269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1" w15:restartNumberingAfterBreak="0">
    <w:nsid w:val="59085018"/>
    <w:multiLevelType w:val="hybridMultilevel"/>
    <w:tmpl w:val="FE78D2F6"/>
    <w:lvl w:ilvl="0" w:tplc="9A68F8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2" w15:restartNumberingAfterBreak="0">
    <w:nsid w:val="591541EC"/>
    <w:multiLevelType w:val="hybridMultilevel"/>
    <w:tmpl w:val="87B80D82"/>
    <w:lvl w:ilvl="0" w:tplc="BF2463AE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3" w15:restartNumberingAfterBreak="0">
    <w:nsid w:val="592349F7"/>
    <w:multiLevelType w:val="hybridMultilevel"/>
    <w:tmpl w:val="64E2B06A"/>
    <w:lvl w:ilvl="0" w:tplc="4C1A09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4" w15:restartNumberingAfterBreak="0">
    <w:nsid w:val="5936234E"/>
    <w:multiLevelType w:val="hybridMultilevel"/>
    <w:tmpl w:val="7CAAF91A"/>
    <w:lvl w:ilvl="0" w:tplc="B2EA69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5" w15:restartNumberingAfterBreak="0">
    <w:nsid w:val="59887F40"/>
    <w:multiLevelType w:val="hybridMultilevel"/>
    <w:tmpl w:val="5E16E648"/>
    <w:lvl w:ilvl="0" w:tplc="87CAC2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6" w15:restartNumberingAfterBreak="0">
    <w:nsid w:val="5A2510A8"/>
    <w:multiLevelType w:val="hybridMultilevel"/>
    <w:tmpl w:val="1D78DB4E"/>
    <w:lvl w:ilvl="0" w:tplc="6FD0FA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7" w15:restartNumberingAfterBreak="0">
    <w:nsid w:val="5A6D542E"/>
    <w:multiLevelType w:val="hybridMultilevel"/>
    <w:tmpl w:val="2D465E3A"/>
    <w:lvl w:ilvl="0" w:tplc="F6AE19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8" w15:restartNumberingAfterBreak="0">
    <w:nsid w:val="5B050533"/>
    <w:multiLevelType w:val="hybridMultilevel"/>
    <w:tmpl w:val="C8A8902C"/>
    <w:lvl w:ilvl="0" w:tplc="FD28AA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9" w15:restartNumberingAfterBreak="0">
    <w:nsid w:val="5B174405"/>
    <w:multiLevelType w:val="hybridMultilevel"/>
    <w:tmpl w:val="75C0AB38"/>
    <w:lvl w:ilvl="0" w:tplc="076C2E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0" w15:restartNumberingAfterBreak="0">
    <w:nsid w:val="5B517647"/>
    <w:multiLevelType w:val="hybridMultilevel"/>
    <w:tmpl w:val="18FAA4F4"/>
    <w:lvl w:ilvl="0" w:tplc="FAA423F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1" w15:restartNumberingAfterBreak="0">
    <w:nsid w:val="5B7D0E9D"/>
    <w:multiLevelType w:val="hybridMultilevel"/>
    <w:tmpl w:val="3B62AED4"/>
    <w:lvl w:ilvl="0" w:tplc="17FEBA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2" w15:restartNumberingAfterBreak="0">
    <w:nsid w:val="5C0B5F53"/>
    <w:multiLevelType w:val="hybridMultilevel"/>
    <w:tmpl w:val="91AAAFD6"/>
    <w:lvl w:ilvl="0" w:tplc="96106F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3" w15:restartNumberingAfterBreak="0">
    <w:nsid w:val="5C1733A6"/>
    <w:multiLevelType w:val="hybridMultilevel"/>
    <w:tmpl w:val="A59CCAA0"/>
    <w:lvl w:ilvl="0" w:tplc="6E0E8D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4" w15:restartNumberingAfterBreak="0">
    <w:nsid w:val="5C544488"/>
    <w:multiLevelType w:val="hybridMultilevel"/>
    <w:tmpl w:val="6602B7A8"/>
    <w:lvl w:ilvl="0" w:tplc="3ED6EA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5" w15:restartNumberingAfterBreak="0">
    <w:nsid w:val="5C601B3D"/>
    <w:multiLevelType w:val="hybridMultilevel"/>
    <w:tmpl w:val="A4749E3A"/>
    <w:lvl w:ilvl="0" w:tplc="D4E02E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6" w15:restartNumberingAfterBreak="0">
    <w:nsid w:val="5C875F4E"/>
    <w:multiLevelType w:val="hybridMultilevel"/>
    <w:tmpl w:val="1694ABEA"/>
    <w:lvl w:ilvl="0" w:tplc="774AE2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7" w15:restartNumberingAfterBreak="0">
    <w:nsid w:val="5CC36D3F"/>
    <w:multiLevelType w:val="hybridMultilevel"/>
    <w:tmpl w:val="C5DC2B10"/>
    <w:lvl w:ilvl="0" w:tplc="6600AA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8" w15:restartNumberingAfterBreak="0">
    <w:nsid w:val="5CD63BE3"/>
    <w:multiLevelType w:val="hybridMultilevel"/>
    <w:tmpl w:val="5AA046EC"/>
    <w:lvl w:ilvl="0" w:tplc="6234CF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9" w15:restartNumberingAfterBreak="0">
    <w:nsid w:val="5CD945A6"/>
    <w:multiLevelType w:val="hybridMultilevel"/>
    <w:tmpl w:val="6FA813B4"/>
    <w:lvl w:ilvl="0" w:tplc="F1E0C4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0" w15:restartNumberingAfterBreak="0">
    <w:nsid w:val="5CFB5649"/>
    <w:multiLevelType w:val="hybridMultilevel"/>
    <w:tmpl w:val="5358AD2C"/>
    <w:lvl w:ilvl="0" w:tplc="A2FABF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1" w15:restartNumberingAfterBreak="0">
    <w:nsid w:val="5D333686"/>
    <w:multiLevelType w:val="hybridMultilevel"/>
    <w:tmpl w:val="E01418AC"/>
    <w:lvl w:ilvl="0" w:tplc="2CC021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2" w15:restartNumberingAfterBreak="0">
    <w:nsid w:val="5D334490"/>
    <w:multiLevelType w:val="hybridMultilevel"/>
    <w:tmpl w:val="B7B4FEE6"/>
    <w:lvl w:ilvl="0" w:tplc="BE9298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3" w15:restartNumberingAfterBreak="0">
    <w:nsid w:val="5D461EC9"/>
    <w:multiLevelType w:val="hybridMultilevel"/>
    <w:tmpl w:val="267A793C"/>
    <w:lvl w:ilvl="0" w:tplc="B64ACFF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4" w15:restartNumberingAfterBreak="0">
    <w:nsid w:val="5D70629B"/>
    <w:multiLevelType w:val="hybridMultilevel"/>
    <w:tmpl w:val="FF66B450"/>
    <w:lvl w:ilvl="0" w:tplc="479C8C5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5" w15:restartNumberingAfterBreak="0">
    <w:nsid w:val="5D8A40B4"/>
    <w:multiLevelType w:val="hybridMultilevel"/>
    <w:tmpl w:val="9AB22C56"/>
    <w:lvl w:ilvl="0" w:tplc="BED2169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6" w15:restartNumberingAfterBreak="0">
    <w:nsid w:val="5DD860F5"/>
    <w:multiLevelType w:val="hybridMultilevel"/>
    <w:tmpl w:val="9C8638DE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7" w15:restartNumberingAfterBreak="0">
    <w:nsid w:val="5DF00616"/>
    <w:multiLevelType w:val="hybridMultilevel"/>
    <w:tmpl w:val="2248B0F0"/>
    <w:lvl w:ilvl="0" w:tplc="E82A38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8" w15:restartNumberingAfterBreak="0">
    <w:nsid w:val="5E0C3C17"/>
    <w:multiLevelType w:val="hybridMultilevel"/>
    <w:tmpl w:val="2754194C"/>
    <w:lvl w:ilvl="0" w:tplc="0E0AE0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9" w15:restartNumberingAfterBreak="0">
    <w:nsid w:val="5E105500"/>
    <w:multiLevelType w:val="hybridMultilevel"/>
    <w:tmpl w:val="594AF512"/>
    <w:lvl w:ilvl="0" w:tplc="AEFCA6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0" w15:restartNumberingAfterBreak="0">
    <w:nsid w:val="5E192497"/>
    <w:multiLevelType w:val="hybridMultilevel"/>
    <w:tmpl w:val="3D3239A0"/>
    <w:lvl w:ilvl="0" w:tplc="0D389AA6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1" w15:restartNumberingAfterBreak="0">
    <w:nsid w:val="5EEB1EF4"/>
    <w:multiLevelType w:val="hybridMultilevel"/>
    <w:tmpl w:val="67E64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2" w15:restartNumberingAfterBreak="0">
    <w:nsid w:val="5EF11FA2"/>
    <w:multiLevelType w:val="hybridMultilevel"/>
    <w:tmpl w:val="DBD897B0"/>
    <w:lvl w:ilvl="0" w:tplc="78DABCD6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93" w15:restartNumberingAfterBreak="0">
    <w:nsid w:val="5EF94A0B"/>
    <w:multiLevelType w:val="hybridMultilevel"/>
    <w:tmpl w:val="913643B0"/>
    <w:lvl w:ilvl="0" w:tplc="AD6EEF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4" w15:restartNumberingAfterBreak="0">
    <w:nsid w:val="5F186E10"/>
    <w:multiLevelType w:val="hybridMultilevel"/>
    <w:tmpl w:val="DC1CD660"/>
    <w:lvl w:ilvl="0" w:tplc="C73CC5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5" w15:restartNumberingAfterBreak="0">
    <w:nsid w:val="5F7A197D"/>
    <w:multiLevelType w:val="hybridMultilevel"/>
    <w:tmpl w:val="F0127352"/>
    <w:lvl w:ilvl="0" w:tplc="C16017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6" w15:restartNumberingAfterBreak="0">
    <w:nsid w:val="5FA16EBD"/>
    <w:multiLevelType w:val="hybridMultilevel"/>
    <w:tmpl w:val="A27611F4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7" w15:restartNumberingAfterBreak="0">
    <w:nsid w:val="5FC263AD"/>
    <w:multiLevelType w:val="hybridMultilevel"/>
    <w:tmpl w:val="DD2A4522"/>
    <w:lvl w:ilvl="0" w:tplc="537AFB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8" w15:restartNumberingAfterBreak="0">
    <w:nsid w:val="5FCF59E6"/>
    <w:multiLevelType w:val="hybridMultilevel"/>
    <w:tmpl w:val="D62011C2"/>
    <w:lvl w:ilvl="0" w:tplc="98CE83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9" w15:restartNumberingAfterBreak="0">
    <w:nsid w:val="5FDE0C2A"/>
    <w:multiLevelType w:val="hybridMultilevel"/>
    <w:tmpl w:val="A0E4D5B4"/>
    <w:lvl w:ilvl="0" w:tplc="99DC31BE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48" w:hanging="400"/>
      </w:pPr>
    </w:lvl>
    <w:lvl w:ilvl="2" w:tplc="0409001B" w:tentative="1">
      <w:start w:val="1"/>
      <w:numFmt w:val="lowerRoman"/>
      <w:lvlText w:val="%3."/>
      <w:lvlJc w:val="right"/>
      <w:pPr>
        <w:ind w:left="1548" w:hanging="400"/>
      </w:pPr>
    </w:lvl>
    <w:lvl w:ilvl="3" w:tplc="0409000F" w:tentative="1">
      <w:start w:val="1"/>
      <w:numFmt w:val="decimal"/>
      <w:lvlText w:val="%4."/>
      <w:lvlJc w:val="left"/>
      <w:pPr>
        <w:ind w:left="1948" w:hanging="400"/>
      </w:pPr>
    </w:lvl>
    <w:lvl w:ilvl="4" w:tplc="04090019" w:tentative="1">
      <w:start w:val="1"/>
      <w:numFmt w:val="upperLetter"/>
      <w:lvlText w:val="%5."/>
      <w:lvlJc w:val="left"/>
      <w:pPr>
        <w:ind w:left="2348" w:hanging="400"/>
      </w:pPr>
    </w:lvl>
    <w:lvl w:ilvl="5" w:tplc="0409001B" w:tentative="1">
      <w:start w:val="1"/>
      <w:numFmt w:val="lowerRoman"/>
      <w:lvlText w:val="%6."/>
      <w:lvlJc w:val="right"/>
      <w:pPr>
        <w:ind w:left="2748" w:hanging="400"/>
      </w:pPr>
    </w:lvl>
    <w:lvl w:ilvl="6" w:tplc="0409000F" w:tentative="1">
      <w:start w:val="1"/>
      <w:numFmt w:val="decimal"/>
      <w:lvlText w:val="%7."/>
      <w:lvlJc w:val="left"/>
      <w:pPr>
        <w:ind w:left="3148" w:hanging="400"/>
      </w:pPr>
    </w:lvl>
    <w:lvl w:ilvl="7" w:tplc="04090019" w:tentative="1">
      <w:start w:val="1"/>
      <w:numFmt w:val="upperLetter"/>
      <w:lvlText w:val="%8."/>
      <w:lvlJc w:val="left"/>
      <w:pPr>
        <w:ind w:left="3548" w:hanging="400"/>
      </w:pPr>
    </w:lvl>
    <w:lvl w:ilvl="8" w:tplc="0409001B" w:tentative="1">
      <w:start w:val="1"/>
      <w:numFmt w:val="lowerRoman"/>
      <w:lvlText w:val="%9."/>
      <w:lvlJc w:val="right"/>
      <w:pPr>
        <w:ind w:left="3948" w:hanging="400"/>
      </w:pPr>
    </w:lvl>
  </w:abstractNum>
  <w:abstractNum w:abstractNumId="700" w15:restartNumberingAfterBreak="0">
    <w:nsid w:val="5FF03A4C"/>
    <w:multiLevelType w:val="hybridMultilevel"/>
    <w:tmpl w:val="2AFA35B8"/>
    <w:lvl w:ilvl="0" w:tplc="871CCD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1" w15:restartNumberingAfterBreak="0">
    <w:nsid w:val="60001A1E"/>
    <w:multiLevelType w:val="hybridMultilevel"/>
    <w:tmpl w:val="2A124DAA"/>
    <w:lvl w:ilvl="0" w:tplc="DA8019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2" w15:restartNumberingAfterBreak="0">
    <w:nsid w:val="60100056"/>
    <w:multiLevelType w:val="hybridMultilevel"/>
    <w:tmpl w:val="E48696E4"/>
    <w:lvl w:ilvl="0" w:tplc="013A4E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3" w15:restartNumberingAfterBreak="0">
    <w:nsid w:val="60380345"/>
    <w:multiLevelType w:val="hybridMultilevel"/>
    <w:tmpl w:val="8A3EE0B0"/>
    <w:lvl w:ilvl="0" w:tplc="D3B681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4" w15:restartNumberingAfterBreak="0">
    <w:nsid w:val="609A4695"/>
    <w:multiLevelType w:val="hybridMultilevel"/>
    <w:tmpl w:val="C9263D28"/>
    <w:lvl w:ilvl="0" w:tplc="B39CE7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5" w15:restartNumberingAfterBreak="0">
    <w:nsid w:val="60AD10E8"/>
    <w:multiLevelType w:val="hybridMultilevel"/>
    <w:tmpl w:val="F398AF64"/>
    <w:lvl w:ilvl="0" w:tplc="10248A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6" w15:restartNumberingAfterBreak="0">
    <w:nsid w:val="60D35527"/>
    <w:multiLevelType w:val="hybridMultilevel"/>
    <w:tmpl w:val="054C6C74"/>
    <w:lvl w:ilvl="0" w:tplc="4CE2CD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7" w15:restartNumberingAfterBreak="0">
    <w:nsid w:val="60D64EDE"/>
    <w:multiLevelType w:val="hybridMultilevel"/>
    <w:tmpl w:val="5CB895B8"/>
    <w:lvl w:ilvl="0" w:tplc="4BC2C8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8" w15:restartNumberingAfterBreak="0">
    <w:nsid w:val="60E33D1B"/>
    <w:multiLevelType w:val="hybridMultilevel"/>
    <w:tmpl w:val="787A7540"/>
    <w:lvl w:ilvl="0" w:tplc="53847EBC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9" w15:restartNumberingAfterBreak="0">
    <w:nsid w:val="61071AB3"/>
    <w:multiLevelType w:val="hybridMultilevel"/>
    <w:tmpl w:val="307A312C"/>
    <w:lvl w:ilvl="0" w:tplc="ABBE0D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0" w15:restartNumberingAfterBreak="0">
    <w:nsid w:val="613747D3"/>
    <w:multiLevelType w:val="hybridMultilevel"/>
    <w:tmpl w:val="C36C8F32"/>
    <w:lvl w:ilvl="0" w:tplc="D19863F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1" w15:restartNumberingAfterBreak="0">
    <w:nsid w:val="614276BC"/>
    <w:multiLevelType w:val="hybridMultilevel"/>
    <w:tmpl w:val="EDE2928C"/>
    <w:lvl w:ilvl="0" w:tplc="3AC607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2" w15:restartNumberingAfterBreak="0">
    <w:nsid w:val="61D86EF6"/>
    <w:multiLevelType w:val="hybridMultilevel"/>
    <w:tmpl w:val="3C62C670"/>
    <w:lvl w:ilvl="0" w:tplc="62A48F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3" w15:restartNumberingAfterBreak="0">
    <w:nsid w:val="61DC01EF"/>
    <w:multiLevelType w:val="hybridMultilevel"/>
    <w:tmpl w:val="8A02E89C"/>
    <w:lvl w:ilvl="0" w:tplc="2A3EE00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4" w15:restartNumberingAfterBreak="0">
    <w:nsid w:val="61DD2AC0"/>
    <w:multiLevelType w:val="hybridMultilevel"/>
    <w:tmpl w:val="7BC6CF5A"/>
    <w:lvl w:ilvl="0" w:tplc="1B1AFE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5" w15:restartNumberingAfterBreak="0">
    <w:nsid w:val="62082AE9"/>
    <w:multiLevelType w:val="hybridMultilevel"/>
    <w:tmpl w:val="136C6D30"/>
    <w:lvl w:ilvl="0" w:tplc="61C439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6" w15:restartNumberingAfterBreak="0">
    <w:nsid w:val="620D5282"/>
    <w:multiLevelType w:val="hybridMultilevel"/>
    <w:tmpl w:val="ADEA8358"/>
    <w:lvl w:ilvl="0" w:tplc="325090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7" w15:restartNumberingAfterBreak="0">
    <w:nsid w:val="62313076"/>
    <w:multiLevelType w:val="hybridMultilevel"/>
    <w:tmpl w:val="F56E1C82"/>
    <w:lvl w:ilvl="0" w:tplc="B52284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8" w15:restartNumberingAfterBreak="0">
    <w:nsid w:val="625D67ED"/>
    <w:multiLevelType w:val="hybridMultilevel"/>
    <w:tmpl w:val="829AE464"/>
    <w:lvl w:ilvl="0" w:tplc="CC7667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9" w15:restartNumberingAfterBreak="0">
    <w:nsid w:val="626514BD"/>
    <w:multiLevelType w:val="hybridMultilevel"/>
    <w:tmpl w:val="37D2BD80"/>
    <w:lvl w:ilvl="0" w:tplc="6178AB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0" w15:restartNumberingAfterBreak="0">
    <w:nsid w:val="628974E4"/>
    <w:multiLevelType w:val="hybridMultilevel"/>
    <w:tmpl w:val="5C14BEDE"/>
    <w:lvl w:ilvl="0" w:tplc="9662A57E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1" w15:restartNumberingAfterBreak="0">
    <w:nsid w:val="62C85B94"/>
    <w:multiLevelType w:val="hybridMultilevel"/>
    <w:tmpl w:val="A1302034"/>
    <w:lvl w:ilvl="0" w:tplc="06765B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2" w15:restartNumberingAfterBreak="0">
    <w:nsid w:val="62CB502A"/>
    <w:multiLevelType w:val="hybridMultilevel"/>
    <w:tmpl w:val="334C6658"/>
    <w:lvl w:ilvl="0" w:tplc="CDF242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3" w15:restartNumberingAfterBreak="0">
    <w:nsid w:val="62D0002B"/>
    <w:multiLevelType w:val="hybridMultilevel"/>
    <w:tmpl w:val="210C2478"/>
    <w:lvl w:ilvl="0" w:tplc="CCA46F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4" w15:restartNumberingAfterBreak="0">
    <w:nsid w:val="62F63AF7"/>
    <w:multiLevelType w:val="hybridMultilevel"/>
    <w:tmpl w:val="E5E661EA"/>
    <w:lvl w:ilvl="0" w:tplc="E30CC58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5" w15:restartNumberingAfterBreak="0">
    <w:nsid w:val="630867F1"/>
    <w:multiLevelType w:val="hybridMultilevel"/>
    <w:tmpl w:val="22BE23C6"/>
    <w:lvl w:ilvl="0" w:tplc="321EF5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6" w15:restartNumberingAfterBreak="0">
    <w:nsid w:val="630A31B3"/>
    <w:multiLevelType w:val="hybridMultilevel"/>
    <w:tmpl w:val="53541934"/>
    <w:lvl w:ilvl="0" w:tplc="BB68F3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7" w15:restartNumberingAfterBreak="0">
    <w:nsid w:val="6345299A"/>
    <w:multiLevelType w:val="hybridMultilevel"/>
    <w:tmpl w:val="5590E656"/>
    <w:lvl w:ilvl="0" w:tplc="94C27B4A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8" w15:restartNumberingAfterBreak="0">
    <w:nsid w:val="636A293E"/>
    <w:multiLevelType w:val="hybridMultilevel"/>
    <w:tmpl w:val="F904B42C"/>
    <w:lvl w:ilvl="0" w:tplc="A1140A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9" w15:restartNumberingAfterBreak="0">
    <w:nsid w:val="63865326"/>
    <w:multiLevelType w:val="hybridMultilevel"/>
    <w:tmpl w:val="10D8B2FA"/>
    <w:lvl w:ilvl="0" w:tplc="82965C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0" w15:restartNumberingAfterBreak="0">
    <w:nsid w:val="63933D35"/>
    <w:multiLevelType w:val="hybridMultilevel"/>
    <w:tmpl w:val="CD6C26EA"/>
    <w:lvl w:ilvl="0" w:tplc="6C4653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1" w15:restartNumberingAfterBreak="0">
    <w:nsid w:val="63AE5DDC"/>
    <w:multiLevelType w:val="hybridMultilevel"/>
    <w:tmpl w:val="97C62188"/>
    <w:lvl w:ilvl="0" w:tplc="7930CCF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2" w15:restartNumberingAfterBreak="0">
    <w:nsid w:val="63E46728"/>
    <w:multiLevelType w:val="hybridMultilevel"/>
    <w:tmpl w:val="4D24C490"/>
    <w:lvl w:ilvl="0" w:tplc="382AF8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3" w15:restartNumberingAfterBreak="0">
    <w:nsid w:val="63EC2200"/>
    <w:multiLevelType w:val="hybridMultilevel"/>
    <w:tmpl w:val="AD4E0F70"/>
    <w:lvl w:ilvl="0" w:tplc="E33ACB3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4" w15:restartNumberingAfterBreak="0">
    <w:nsid w:val="63F4439E"/>
    <w:multiLevelType w:val="hybridMultilevel"/>
    <w:tmpl w:val="F8C08BCA"/>
    <w:lvl w:ilvl="0" w:tplc="99F026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5" w15:restartNumberingAfterBreak="0">
    <w:nsid w:val="64107DE7"/>
    <w:multiLevelType w:val="hybridMultilevel"/>
    <w:tmpl w:val="FDD69616"/>
    <w:lvl w:ilvl="0" w:tplc="5148B8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6" w15:restartNumberingAfterBreak="0">
    <w:nsid w:val="642811F4"/>
    <w:multiLevelType w:val="hybridMultilevel"/>
    <w:tmpl w:val="0B983838"/>
    <w:lvl w:ilvl="0" w:tplc="E17031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7" w15:restartNumberingAfterBreak="0">
    <w:nsid w:val="64747488"/>
    <w:multiLevelType w:val="hybridMultilevel"/>
    <w:tmpl w:val="BD84F728"/>
    <w:lvl w:ilvl="0" w:tplc="F9B427B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8" w15:restartNumberingAfterBreak="0">
    <w:nsid w:val="64DC1D64"/>
    <w:multiLevelType w:val="hybridMultilevel"/>
    <w:tmpl w:val="CA72EE40"/>
    <w:lvl w:ilvl="0" w:tplc="445833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9" w15:restartNumberingAfterBreak="0">
    <w:nsid w:val="65035F33"/>
    <w:multiLevelType w:val="hybridMultilevel"/>
    <w:tmpl w:val="C4ACB4CE"/>
    <w:lvl w:ilvl="0" w:tplc="61EE50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0" w15:restartNumberingAfterBreak="0">
    <w:nsid w:val="65291A39"/>
    <w:multiLevelType w:val="hybridMultilevel"/>
    <w:tmpl w:val="10584568"/>
    <w:lvl w:ilvl="0" w:tplc="7C5A1B4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1" w15:restartNumberingAfterBreak="0">
    <w:nsid w:val="65B75E7C"/>
    <w:multiLevelType w:val="hybridMultilevel"/>
    <w:tmpl w:val="5BAC5830"/>
    <w:lvl w:ilvl="0" w:tplc="369C52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2" w15:restartNumberingAfterBreak="0">
    <w:nsid w:val="65F076E1"/>
    <w:multiLevelType w:val="hybridMultilevel"/>
    <w:tmpl w:val="F664F5F6"/>
    <w:lvl w:ilvl="0" w:tplc="DE52AF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3" w15:restartNumberingAfterBreak="0">
    <w:nsid w:val="66144766"/>
    <w:multiLevelType w:val="hybridMultilevel"/>
    <w:tmpl w:val="1084F9A6"/>
    <w:lvl w:ilvl="0" w:tplc="FD1010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4" w15:restartNumberingAfterBreak="0">
    <w:nsid w:val="667B372B"/>
    <w:multiLevelType w:val="hybridMultilevel"/>
    <w:tmpl w:val="BE7C0CF4"/>
    <w:lvl w:ilvl="0" w:tplc="1C7868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5" w15:restartNumberingAfterBreak="0">
    <w:nsid w:val="6687048A"/>
    <w:multiLevelType w:val="hybridMultilevel"/>
    <w:tmpl w:val="F5F41F5C"/>
    <w:lvl w:ilvl="0" w:tplc="3B6E73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6" w15:restartNumberingAfterBreak="0">
    <w:nsid w:val="668F40F6"/>
    <w:multiLevelType w:val="hybridMultilevel"/>
    <w:tmpl w:val="10C6BF6C"/>
    <w:lvl w:ilvl="0" w:tplc="BE8811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7" w15:restartNumberingAfterBreak="0">
    <w:nsid w:val="66AB6F16"/>
    <w:multiLevelType w:val="hybridMultilevel"/>
    <w:tmpl w:val="AF1A1320"/>
    <w:lvl w:ilvl="0" w:tplc="5080A8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8" w15:restartNumberingAfterBreak="0">
    <w:nsid w:val="66D2636D"/>
    <w:multiLevelType w:val="hybridMultilevel"/>
    <w:tmpl w:val="83304F46"/>
    <w:lvl w:ilvl="0" w:tplc="3642D9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9" w15:restartNumberingAfterBreak="0">
    <w:nsid w:val="66D3046B"/>
    <w:multiLevelType w:val="hybridMultilevel"/>
    <w:tmpl w:val="4364B168"/>
    <w:lvl w:ilvl="0" w:tplc="7C288F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0" w15:restartNumberingAfterBreak="0">
    <w:nsid w:val="66E47749"/>
    <w:multiLevelType w:val="hybridMultilevel"/>
    <w:tmpl w:val="C352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1" w15:restartNumberingAfterBreak="0">
    <w:nsid w:val="66FB79C6"/>
    <w:multiLevelType w:val="hybridMultilevel"/>
    <w:tmpl w:val="7998487C"/>
    <w:lvl w:ilvl="0" w:tplc="BAC470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2" w15:restartNumberingAfterBreak="0">
    <w:nsid w:val="672138F5"/>
    <w:multiLevelType w:val="hybridMultilevel"/>
    <w:tmpl w:val="CA20B77E"/>
    <w:lvl w:ilvl="0" w:tplc="06B00DD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3" w15:restartNumberingAfterBreak="0">
    <w:nsid w:val="673407EC"/>
    <w:multiLevelType w:val="hybridMultilevel"/>
    <w:tmpl w:val="255CA3E4"/>
    <w:lvl w:ilvl="0" w:tplc="082024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4" w15:restartNumberingAfterBreak="0">
    <w:nsid w:val="678E6ECD"/>
    <w:multiLevelType w:val="hybridMultilevel"/>
    <w:tmpl w:val="2772CD2E"/>
    <w:lvl w:ilvl="0" w:tplc="52EA52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5" w15:restartNumberingAfterBreak="0">
    <w:nsid w:val="67A43A32"/>
    <w:multiLevelType w:val="hybridMultilevel"/>
    <w:tmpl w:val="5A5E5518"/>
    <w:lvl w:ilvl="0" w:tplc="EE34DE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6" w15:restartNumberingAfterBreak="0">
    <w:nsid w:val="68334AB4"/>
    <w:multiLevelType w:val="hybridMultilevel"/>
    <w:tmpl w:val="B09E1468"/>
    <w:lvl w:ilvl="0" w:tplc="20B629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7" w15:restartNumberingAfterBreak="0">
    <w:nsid w:val="684B5845"/>
    <w:multiLevelType w:val="hybridMultilevel"/>
    <w:tmpl w:val="1FA0B632"/>
    <w:lvl w:ilvl="0" w:tplc="40AEC9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8" w15:restartNumberingAfterBreak="0">
    <w:nsid w:val="687107AE"/>
    <w:multiLevelType w:val="hybridMultilevel"/>
    <w:tmpl w:val="C16861AE"/>
    <w:lvl w:ilvl="0" w:tplc="2772C3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9" w15:restartNumberingAfterBreak="0">
    <w:nsid w:val="687640D0"/>
    <w:multiLevelType w:val="hybridMultilevel"/>
    <w:tmpl w:val="D488DD5A"/>
    <w:lvl w:ilvl="0" w:tplc="1910DB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0" w15:restartNumberingAfterBreak="0">
    <w:nsid w:val="6898668E"/>
    <w:multiLevelType w:val="hybridMultilevel"/>
    <w:tmpl w:val="0686C68E"/>
    <w:lvl w:ilvl="0" w:tplc="6228386C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1" w15:restartNumberingAfterBreak="0">
    <w:nsid w:val="68A42AD9"/>
    <w:multiLevelType w:val="hybridMultilevel"/>
    <w:tmpl w:val="1AAA6294"/>
    <w:lvl w:ilvl="0" w:tplc="B158064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2" w15:restartNumberingAfterBreak="0">
    <w:nsid w:val="68AB2624"/>
    <w:multiLevelType w:val="hybridMultilevel"/>
    <w:tmpl w:val="B79ED3C6"/>
    <w:lvl w:ilvl="0" w:tplc="9F9231D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3" w15:restartNumberingAfterBreak="0">
    <w:nsid w:val="68C3614C"/>
    <w:multiLevelType w:val="hybridMultilevel"/>
    <w:tmpl w:val="A634C9CE"/>
    <w:lvl w:ilvl="0" w:tplc="015ED07C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4" w15:restartNumberingAfterBreak="0">
    <w:nsid w:val="68DA2DCF"/>
    <w:multiLevelType w:val="hybridMultilevel"/>
    <w:tmpl w:val="1E72692C"/>
    <w:lvl w:ilvl="0" w:tplc="9CA4B3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5" w15:restartNumberingAfterBreak="0">
    <w:nsid w:val="68E20438"/>
    <w:multiLevelType w:val="hybridMultilevel"/>
    <w:tmpl w:val="DDA48A56"/>
    <w:lvl w:ilvl="0" w:tplc="4A3408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6" w15:restartNumberingAfterBreak="0">
    <w:nsid w:val="69006433"/>
    <w:multiLevelType w:val="hybridMultilevel"/>
    <w:tmpl w:val="97A29CA2"/>
    <w:lvl w:ilvl="0" w:tplc="D3C238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7" w15:restartNumberingAfterBreak="0">
    <w:nsid w:val="691D595C"/>
    <w:multiLevelType w:val="hybridMultilevel"/>
    <w:tmpl w:val="8ED4EBD2"/>
    <w:lvl w:ilvl="0" w:tplc="9C9458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8" w15:restartNumberingAfterBreak="0">
    <w:nsid w:val="69245E30"/>
    <w:multiLevelType w:val="hybridMultilevel"/>
    <w:tmpl w:val="5BCAD20A"/>
    <w:lvl w:ilvl="0" w:tplc="D6B67E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9" w15:restartNumberingAfterBreak="0">
    <w:nsid w:val="6936195F"/>
    <w:multiLevelType w:val="hybridMultilevel"/>
    <w:tmpl w:val="6AF265C2"/>
    <w:lvl w:ilvl="0" w:tplc="518CF3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0" w15:restartNumberingAfterBreak="0">
    <w:nsid w:val="695C3688"/>
    <w:multiLevelType w:val="hybridMultilevel"/>
    <w:tmpl w:val="87F2C006"/>
    <w:lvl w:ilvl="0" w:tplc="AF1080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1" w15:restartNumberingAfterBreak="0">
    <w:nsid w:val="69B46EAF"/>
    <w:multiLevelType w:val="hybridMultilevel"/>
    <w:tmpl w:val="771CF24C"/>
    <w:lvl w:ilvl="0" w:tplc="D6CC04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2" w15:restartNumberingAfterBreak="0">
    <w:nsid w:val="69BE5D92"/>
    <w:multiLevelType w:val="hybridMultilevel"/>
    <w:tmpl w:val="DF204F0E"/>
    <w:lvl w:ilvl="0" w:tplc="A8BCA9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3" w15:restartNumberingAfterBreak="0">
    <w:nsid w:val="69C03D93"/>
    <w:multiLevelType w:val="hybridMultilevel"/>
    <w:tmpl w:val="095695C8"/>
    <w:lvl w:ilvl="0" w:tplc="CB9CA7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4" w15:restartNumberingAfterBreak="0">
    <w:nsid w:val="69D6731A"/>
    <w:multiLevelType w:val="hybridMultilevel"/>
    <w:tmpl w:val="478AEA32"/>
    <w:lvl w:ilvl="0" w:tplc="53D0D1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5" w15:restartNumberingAfterBreak="0">
    <w:nsid w:val="69DB4982"/>
    <w:multiLevelType w:val="hybridMultilevel"/>
    <w:tmpl w:val="6A70A42A"/>
    <w:lvl w:ilvl="0" w:tplc="D4EA96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6" w15:restartNumberingAfterBreak="0">
    <w:nsid w:val="69E3735D"/>
    <w:multiLevelType w:val="hybridMultilevel"/>
    <w:tmpl w:val="2230D1FA"/>
    <w:lvl w:ilvl="0" w:tplc="0964B2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7" w15:restartNumberingAfterBreak="0">
    <w:nsid w:val="6A1F0378"/>
    <w:multiLevelType w:val="hybridMultilevel"/>
    <w:tmpl w:val="002606AE"/>
    <w:lvl w:ilvl="0" w:tplc="9C3C36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8" w15:restartNumberingAfterBreak="0">
    <w:nsid w:val="6A311670"/>
    <w:multiLevelType w:val="hybridMultilevel"/>
    <w:tmpl w:val="50C288F2"/>
    <w:lvl w:ilvl="0" w:tplc="11B482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9" w15:restartNumberingAfterBreak="0">
    <w:nsid w:val="6A4A5471"/>
    <w:multiLevelType w:val="hybridMultilevel"/>
    <w:tmpl w:val="7A7A1B72"/>
    <w:lvl w:ilvl="0" w:tplc="3D52E0F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0" w15:restartNumberingAfterBreak="0">
    <w:nsid w:val="6A9F16A4"/>
    <w:multiLevelType w:val="hybridMultilevel"/>
    <w:tmpl w:val="DA26820A"/>
    <w:lvl w:ilvl="0" w:tplc="96F848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1" w15:restartNumberingAfterBreak="0">
    <w:nsid w:val="6AA474D2"/>
    <w:multiLevelType w:val="hybridMultilevel"/>
    <w:tmpl w:val="29A89AAA"/>
    <w:lvl w:ilvl="0" w:tplc="C8503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2" w15:restartNumberingAfterBreak="0">
    <w:nsid w:val="6ACD7D0F"/>
    <w:multiLevelType w:val="hybridMultilevel"/>
    <w:tmpl w:val="B7943202"/>
    <w:lvl w:ilvl="0" w:tplc="0E0431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3" w15:restartNumberingAfterBreak="0">
    <w:nsid w:val="6ADD6E72"/>
    <w:multiLevelType w:val="hybridMultilevel"/>
    <w:tmpl w:val="FAE830AC"/>
    <w:lvl w:ilvl="0" w:tplc="71D8EF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4" w15:restartNumberingAfterBreak="0">
    <w:nsid w:val="6AE6524E"/>
    <w:multiLevelType w:val="hybridMultilevel"/>
    <w:tmpl w:val="7C28AB1A"/>
    <w:lvl w:ilvl="0" w:tplc="7730ECF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5" w15:restartNumberingAfterBreak="0">
    <w:nsid w:val="6AE7747A"/>
    <w:multiLevelType w:val="hybridMultilevel"/>
    <w:tmpl w:val="7BF61404"/>
    <w:lvl w:ilvl="0" w:tplc="104203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6" w15:restartNumberingAfterBreak="0">
    <w:nsid w:val="6AED4280"/>
    <w:multiLevelType w:val="hybridMultilevel"/>
    <w:tmpl w:val="DFA2F3A6"/>
    <w:lvl w:ilvl="0" w:tplc="DC565E8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7" w15:restartNumberingAfterBreak="0">
    <w:nsid w:val="6B183550"/>
    <w:multiLevelType w:val="hybridMultilevel"/>
    <w:tmpl w:val="09C416CA"/>
    <w:lvl w:ilvl="0" w:tplc="6B9EFB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8" w15:restartNumberingAfterBreak="0">
    <w:nsid w:val="6B457A1F"/>
    <w:multiLevelType w:val="hybridMultilevel"/>
    <w:tmpl w:val="93384D98"/>
    <w:lvl w:ilvl="0" w:tplc="3536E8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9" w15:restartNumberingAfterBreak="0">
    <w:nsid w:val="6B612FFC"/>
    <w:multiLevelType w:val="hybridMultilevel"/>
    <w:tmpl w:val="A86E2C34"/>
    <w:lvl w:ilvl="0" w:tplc="45AAD6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0" w15:restartNumberingAfterBreak="0">
    <w:nsid w:val="6B6134A9"/>
    <w:multiLevelType w:val="hybridMultilevel"/>
    <w:tmpl w:val="A8789E9A"/>
    <w:lvl w:ilvl="0" w:tplc="8D80E2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1" w15:restartNumberingAfterBreak="0">
    <w:nsid w:val="6B7F27BD"/>
    <w:multiLevelType w:val="hybridMultilevel"/>
    <w:tmpl w:val="4B88FD34"/>
    <w:lvl w:ilvl="0" w:tplc="0C3482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2" w15:restartNumberingAfterBreak="0">
    <w:nsid w:val="6BB9687D"/>
    <w:multiLevelType w:val="hybridMultilevel"/>
    <w:tmpl w:val="F86039C0"/>
    <w:lvl w:ilvl="0" w:tplc="B726AED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3" w15:restartNumberingAfterBreak="0">
    <w:nsid w:val="6BBE2906"/>
    <w:multiLevelType w:val="hybridMultilevel"/>
    <w:tmpl w:val="BFA6D01A"/>
    <w:lvl w:ilvl="0" w:tplc="17A0A03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4" w15:restartNumberingAfterBreak="0">
    <w:nsid w:val="6BD34858"/>
    <w:multiLevelType w:val="hybridMultilevel"/>
    <w:tmpl w:val="459CD870"/>
    <w:lvl w:ilvl="0" w:tplc="CD44286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5" w15:restartNumberingAfterBreak="0">
    <w:nsid w:val="6C1A73B6"/>
    <w:multiLevelType w:val="hybridMultilevel"/>
    <w:tmpl w:val="517EE3D6"/>
    <w:lvl w:ilvl="0" w:tplc="A076669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6" w15:restartNumberingAfterBreak="0">
    <w:nsid w:val="6C4B3F8C"/>
    <w:multiLevelType w:val="hybridMultilevel"/>
    <w:tmpl w:val="210E6C50"/>
    <w:lvl w:ilvl="0" w:tplc="9822006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7" w15:restartNumberingAfterBreak="0">
    <w:nsid w:val="6C6F1FD2"/>
    <w:multiLevelType w:val="hybridMultilevel"/>
    <w:tmpl w:val="7610AFDC"/>
    <w:lvl w:ilvl="0" w:tplc="AEBE25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8" w15:restartNumberingAfterBreak="0">
    <w:nsid w:val="6C7E7AC8"/>
    <w:multiLevelType w:val="hybridMultilevel"/>
    <w:tmpl w:val="C1B83140"/>
    <w:lvl w:ilvl="0" w:tplc="90186E2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9" w15:restartNumberingAfterBreak="0">
    <w:nsid w:val="6CA70671"/>
    <w:multiLevelType w:val="hybridMultilevel"/>
    <w:tmpl w:val="3B082354"/>
    <w:lvl w:ilvl="0" w:tplc="E03AC2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0" w15:restartNumberingAfterBreak="0">
    <w:nsid w:val="6CA715BC"/>
    <w:multiLevelType w:val="hybridMultilevel"/>
    <w:tmpl w:val="08342C06"/>
    <w:lvl w:ilvl="0" w:tplc="65E454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1" w15:restartNumberingAfterBreak="0">
    <w:nsid w:val="6CAB1870"/>
    <w:multiLevelType w:val="hybridMultilevel"/>
    <w:tmpl w:val="177EB7F2"/>
    <w:lvl w:ilvl="0" w:tplc="79FE956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2" w15:restartNumberingAfterBreak="0">
    <w:nsid w:val="6CCC221E"/>
    <w:multiLevelType w:val="hybridMultilevel"/>
    <w:tmpl w:val="DF7AD6FA"/>
    <w:lvl w:ilvl="0" w:tplc="8D78C9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3" w15:restartNumberingAfterBreak="0">
    <w:nsid w:val="6D39764F"/>
    <w:multiLevelType w:val="hybridMultilevel"/>
    <w:tmpl w:val="41F01386"/>
    <w:lvl w:ilvl="0" w:tplc="52F4D5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4" w15:restartNumberingAfterBreak="0">
    <w:nsid w:val="6D714CF2"/>
    <w:multiLevelType w:val="hybridMultilevel"/>
    <w:tmpl w:val="B02C0A7C"/>
    <w:lvl w:ilvl="0" w:tplc="ECDA20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5" w15:restartNumberingAfterBreak="0">
    <w:nsid w:val="6D911490"/>
    <w:multiLevelType w:val="hybridMultilevel"/>
    <w:tmpl w:val="00540DC4"/>
    <w:lvl w:ilvl="0" w:tplc="8EE42B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6" w15:restartNumberingAfterBreak="0">
    <w:nsid w:val="6DA17FEF"/>
    <w:multiLevelType w:val="hybridMultilevel"/>
    <w:tmpl w:val="090E96FC"/>
    <w:lvl w:ilvl="0" w:tplc="AAA627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7" w15:restartNumberingAfterBreak="0">
    <w:nsid w:val="6E045627"/>
    <w:multiLevelType w:val="hybridMultilevel"/>
    <w:tmpl w:val="D2B87932"/>
    <w:lvl w:ilvl="0" w:tplc="052014A8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8" w15:restartNumberingAfterBreak="0">
    <w:nsid w:val="6E243B8B"/>
    <w:multiLevelType w:val="hybridMultilevel"/>
    <w:tmpl w:val="65E21660"/>
    <w:lvl w:ilvl="0" w:tplc="D5384B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9" w15:restartNumberingAfterBreak="0">
    <w:nsid w:val="6E2D1560"/>
    <w:multiLevelType w:val="hybridMultilevel"/>
    <w:tmpl w:val="0594764A"/>
    <w:lvl w:ilvl="0" w:tplc="0A908B28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0" w15:restartNumberingAfterBreak="0">
    <w:nsid w:val="6E452733"/>
    <w:multiLevelType w:val="hybridMultilevel"/>
    <w:tmpl w:val="824CFC2C"/>
    <w:lvl w:ilvl="0" w:tplc="2BEA15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1" w15:restartNumberingAfterBreak="0">
    <w:nsid w:val="6E5C7E53"/>
    <w:multiLevelType w:val="hybridMultilevel"/>
    <w:tmpl w:val="52B8F3F6"/>
    <w:lvl w:ilvl="0" w:tplc="3A867A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2" w15:restartNumberingAfterBreak="0">
    <w:nsid w:val="6E6033AB"/>
    <w:multiLevelType w:val="hybridMultilevel"/>
    <w:tmpl w:val="08EE11E0"/>
    <w:lvl w:ilvl="0" w:tplc="9A4E40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3" w15:restartNumberingAfterBreak="0">
    <w:nsid w:val="6EF31CAF"/>
    <w:multiLevelType w:val="hybridMultilevel"/>
    <w:tmpl w:val="1A76A3B2"/>
    <w:lvl w:ilvl="0" w:tplc="22B01D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4" w15:restartNumberingAfterBreak="0">
    <w:nsid w:val="6F055484"/>
    <w:multiLevelType w:val="hybridMultilevel"/>
    <w:tmpl w:val="FD9CF8F8"/>
    <w:lvl w:ilvl="0" w:tplc="A9AE20F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5" w15:restartNumberingAfterBreak="0">
    <w:nsid w:val="6F0908BF"/>
    <w:multiLevelType w:val="hybridMultilevel"/>
    <w:tmpl w:val="EF8ED542"/>
    <w:lvl w:ilvl="0" w:tplc="A86244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6" w15:restartNumberingAfterBreak="0">
    <w:nsid w:val="6F2A6212"/>
    <w:multiLevelType w:val="hybridMultilevel"/>
    <w:tmpl w:val="9B9C4790"/>
    <w:lvl w:ilvl="0" w:tplc="62E67D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7" w15:restartNumberingAfterBreak="0">
    <w:nsid w:val="6F393FC8"/>
    <w:multiLevelType w:val="hybridMultilevel"/>
    <w:tmpl w:val="78FA6CEC"/>
    <w:lvl w:ilvl="0" w:tplc="701426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8" w15:restartNumberingAfterBreak="0">
    <w:nsid w:val="6F513F9E"/>
    <w:multiLevelType w:val="hybridMultilevel"/>
    <w:tmpl w:val="FF028BEE"/>
    <w:lvl w:ilvl="0" w:tplc="286C40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9" w15:restartNumberingAfterBreak="0">
    <w:nsid w:val="6F795187"/>
    <w:multiLevelType w:val="hybridMultilevel"/>
    <w:tmpl w:val="FC4EFA96"/>
    <w:lvl w:ilvl="0" w:tplc="0A7A49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0" w15:restartNumberingAfterBreak="0">
    <w:nsid w:val="6F804836"/>
    <w:multiLevelType w:val="hybridMultilevel"/>
    <w:tmpl w:val="6504DBC4"/>
    <w:lvl w:ilvl="0" w:tplc="E08633F4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1" w15:restartNumberingAfterBreak="0">
    <w:nsid w:val="6FD806BD"/>
    <w:multiLevelType w:val="hybridMultilevel"/>
    <w:tmpl w:val="C4904D5C"/>
    <w:lvl w:ilvl="0" w:tplc="D7F098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2" w15:restartNumberingAfterBreak="0">
    <w:nsid w:val="6FFA2041"/>
    <w:multiLevelType w:val="hybridMultilevel"/>
    <w:tmpl w:val="735E44C6"/>
    <w:lvl w:ilvl="0" w:tplc="5E1A85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3" w15:restartNumberingAfterBreak="0">
    <w:nsid w:val="701105F6"/>
    <w:multiLevelType w:val="hybridMultilevel"/>
    <w:tmpl w:val="320C5532"/>
    <w:lvl w:ilvl="0" w:tplc="5D66A2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4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825" w15:restartNumberingAfterBreak="0">
    <w:nsid w:val="70177586"/>
    <w:multiLevelType w:val="hybridMultilevel"/>
    <w:tmpl w:val="91722428"/>
    <w:lvl w:ilvl="0" w:tplc="6DCCB86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6" w15:restartNumberingAfterBreak="0">
    <w:nsid w:val="70431B1A"/>
    <w:multiLevelType w:val="multilevel"/>
    <w:tmpl w:val="70431B1A"/>
    <w:lvl w:ilvl="0">
      <w:start w:val="1"/>
      <w:numFmt w:val="decimal"/>
      <w:lvlText w:val="%1&gt;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7" w15:restartNumberingAfterBreak="0">
    <w:nsid w:val="7079196C"/>
    <w:multiLevelType w:val="hybridMultilevel"/>
    <w:tmpl w:val="2B5E1F70"/>
    <w:lvl w:ilvl="0" w:tplc="588678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8" w15:restartNumberingAfterBreak="0">
    <w:nsid w:val="70AE19FA"/>
    <w:multiLevelType w:val="hybridMultilevel"/>
    <w:tmpl w:val="23084DD2"/>
    <w:lvl w:ilvl="0" w:tplc="F16EC90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9" w15:restartNumberingAfterBreak="0">
    <w:nsid w:val="70C92080"/>
    <w:multiLevelType w:val="hybridMultilevel"/>
    <w:tmpl w:val="75F25818"/>
    <w:lvl w:ilvl="0" w:tplc="D4E853F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0" w15:restartNumberingAfterBreak="0">
    <w:nsid w:val="70E672BF"/>
    <w:multiLevelType w:val="hybridMultilevel"/>
    <w:tmpl w:val="1F3474F0"/>
    <w:lvl w:ilvl="0" w:tplc="C1DEF39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1" w15:restartNumberingAfterBreak="0">
    <w:nsid w:val="71297D8C"/>
    <w:multiLevelType w:val="hybridMultilevel"/>
    <w:tmpl w:val="B3180E94"/>
    <w:lvl w:ilvl="0" w:tplc="635AF0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2" w15:restartNumberingAfterBreak="0">
    <w:nsid w:val="715C1729"/>
    <w:multiLevelType w:val="hybridMultilevel"/>
    <w:tmpl w:val="27FC6D82"/>
    <w:lvl w:ilvl="0" w:tplc="01D472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3" w15:restartNumberingAfterBreak="0">
    <w:nsid w:val="7177219E"/>
    <w:multiLevelType w:val="hybridMultilevel"/>
    <w:tmpl w:val="ADCE359A"/>
    <w:lvl w:ilvl="0" w:tplc="1CA8BB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4" w15:restartNumberingAfterBreak="0">
    <w:nsid w:val="71A7634B"/>
    <w:multiLevelType w:val="hybridMultilevel"/>
    <w:tmpl w:val="04404416"/>
    <w:lvl w:ilvl="0" w:tplc="3E722A8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5" w15:restartNumberingAfterBreak="0">
    <w:nsid w:val="71D70792"/>
    <w:multiLevelType w:val="hybridMultilevel"/>
    <w:tmpl w:val="31BE9FDA"/>
    <w:lvl w:ilvl="0" w:tplc="91E46B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6" w15:restartNumberingAfterBreak="0">
    <w:nsid w:val="71EA69C5"/>
    <w:multiLevelType w:val="hybridMultilevel"/>
    <w:tmpl w:val="C7FA67A4"/>
    <w:lvl w:ilvl="0" w:tplc="ADDE95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7" w15:restartNumberingAfterBreak="0">
    <w:nsid w:val="7202037D"/>
    <w:multiLevelType w:val="hybridMultilevel"/>
    <w:tmpl w:val="D2A23790"/>
    <w:lvl w:ilvl="0" w:tplc="C4100E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8" w15:restartNumberingAfterBreak="0">
    <w:nsid w:val="7202131F"/>
    <w:multiLevelType w:val="hybridMultilevel"/>
    <w:tmpl w:val="2EE21782"/>
    <w:lvl w:ilvl="0" w:tplc="787A45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9" w15:restartNumberingAfterBreak="0">
    <w:nsid w:val="721B489E"/>
    <w:multiLevelType w:val="hybridMultilevel"/>
    <w:tmpl w:val="3B9E8168"/>
    <w:lvl w:ilvl="0" w:tplc="A68CEE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0" w15:restartNumberingAfterBreak="0">
    <w:nsid w:val="723941A7"/>
    <w:multiLevelType w:val="hybridMultilevel"/>
    <w:tmpl w:val="2CE6DCF0"/>
    <w:lvl w:ilvl="0" w:tplc="1758D9F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1" w15:restartNumberingAfterBreak="0">
    <w:nsid w:val="72574326"/>
    <w:multiLevelType w:val="hybridMultilevel"/>
    <w:tmpl w:val="A2D2F918"/>
    <w:lvl w:ilvl="0" w:tplc="069842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2" w15:restartNumberingAfterBreak="0">
    <w:nsid w:val="72712491"/>
    <w:multiLevelType w:val="hybridMultilevel"/>
    <w:tmpl w:val="A684A934"/>
    <w:lvl w:ilvl="0" w:tplc="8B7EDBD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3" w15:restartNumberingAfterBreak="0">
    <w:nsid w:val="727D7456"/>
    <w:multiLevelType w:val="hybridMultilevel"/>
    <w:tmpl w:val="CCC085A8"/>
    <w:lvl w:ilvl="0" w:tplc="39ACC9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4" w15:restartNumberingAfterBreak="0">
    <w:nsid w:val="728B0F01"/>
    <w:multiLevelType w:val="hybridMultilevel"/>
    <w:tmpl w:val="1F880D62"/>
    <w:lvl w:ilvl="0" w:tplc="39B0A7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5" w15:restartNumberingAfterBreak="0">
    <w:nsid w:val="729938E4"/>
    <w:multiLevelType w:val="hybridMultilevel"/>
    <w:tmpl w:val="892244DE"/>
    <w:lvl w:ilvl="0" w:tplc="C2B059EE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6" w15:restartNumberingAfterBreak="0">
    <w:nsid w:val="732E0C68"/>
    <w:multiLevelType w:val="hybridMultilevel"/>
    <w:tmpl w:val="FD3C68F4"/>
    <w:lvl w:ilvl="0" w:tplc="AE6E1E94">
      <w:start w:val="1"/>
      <w:numFmt w:val="decimal"/>
      <w:lvlText w:val="%1&gt;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7" w15:restartNumberingAfterBreak="0">
    <w:nsid w:val="73450039"/>
    <w:multiLevelType w:val="hybridMultilevel"/>
    <w:tmpl w:val="C166FE8E"/>
    <w:lvl w:ilvl="0" w:tplc="A48E7E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8" w15:restartNumberingAfterBreak="0">
    <w:nsid w:val="73485917"/>
    <w:multiLevelType w:val="multilevel"/>
    <w:tmpl w:val="7348591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849" w15:restartNumberingAfterBreak="0">
    <w:nsid w:val="73571112"/>
    <w:multiLevelType w:val="hybridMultilevel"/>
    <w:tmpl w:val="168C3B4E"/>
    <w:lvl w:ilvl="0" w:tplc="64AA3A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0" w15:restartNumberingAfterBreak="0">
    <w:nsid w:val="737B7FDD"/>
    <w:multiLevelType w:val="hybridMultilevel"/>
    <w:tmpl w:val="CC128A56"/>
    <w:lvl w:ilvl="0" w:tplc="BB36A47C"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851" w15:restartNumberingAfterBreak="0">
    <w:nsid w:val="738B6D40"/>
    <w:multiLevelType w:val="hybridMultilevel"/>
    <w:tmpl w:val="B3205F40"/>
    <w:lvl w:ilvl="0" w:tplc="04548D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2" w15:restartNumberingAfterBreak="0">
    <w:nsid w:val="73A01F23"/>
    <w:multiLevelType w:val="hybridMultilevel"/>
    <w:tmpl w:val="8D743984"/>
    <w:lvl w:ilvl="0" w:tplc="6E1A3A58">
      <w:start w:val="1"/>
      <w:numFmt w:val="decimal"/>
      <w:lvlText w:val="%1&gt;"/>
      <w:lvlJc w:val="left"/>
      <w:pPr>
        <w:ind w:left="1139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3" w15:restartNumberingAfterBreak="0">
    <w:nsid w:val="73B23D2C"/>
    <w:multiLevelType w:val="hybridMultilevel"/>
    <w:tmpl w:val="6400CA64"/>
    <w:lvl w:ilvl="0" w:tplc="8CA401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4" w15:restartNumberingAfterBreak="0">
    <w:nsid w:val="73B256E3"/>
    <w:multiLevelType w:val="hybridMultilevel"/>
    <w:tmpl w:val="67CC6B7A"/>
    <w:lvl w:ilvl="0" w:tplc="AB1A7C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5" w15:restartNumberingAfterBreak="0">
    <w:nsid w:val="73B822F0"/>
    <w:multiLevelType w:val="hybridMultilevel"/>
    <w:tmpl w:val="14B249A0"/>
    <w:lvl w:ilvl="0" w:tplc="DE4A3C42">
      <w:start w:val="1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56" w15:restartNumberingAfterBreak="0">
    <w:nsid w:val="73BF48C0"/>
    <w:multiLevelType w:val="hybridMultilevel"/>
    <w:tmpl w:val="32C2B95A"/>
    <w:lvl w:ilvl="0" w:tplc="4E50E7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7" w15:restartNumberingAfterBreak="0">
    <w:nsid w:val="742861B8"/>
    <w:multiLevelType w:val="hybridMultilevel"/>
    <w:tmpl w:val="02F26F22"/>
    <w:lvl w:ilvl="0" w:tplc="16AC08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8" w15:restartNumberingAfterBreak="0">
    <w:nsid w:val="74302FBB"/>
    <w:multiLevelType w:val="hybridMultilevel"/>
    <w:tmpl w:val="78B42F34"/>
    <w:lvl w:ilvl="0" w:tplc="6F94FC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9" w15:restartNumberingAfterBreak="0">
    <w:nsid w:val="743A306F"/>
    <w:multiLevelType w:val="hybridMultilevel"/>
    <w:tmpl w:val="4DD8DF18"/>
    <w:lvl w:ilvl="0" w:tplc="C1BE4F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0" w15:restartNumberingAfterBreak="0">
    <w:nsid w:val="74785FC2"/>
    <w:multiLevelType w:val="hybridMultilevel"/>
    <w:tmpl w:val="0164B77E"/>
    <w:lvl w:ilvl="0" w:tplc="903A9B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1" w15:restartNumberingAfterBreak="0">
    <w:nsid w:val="74AE0339"/>
    <w:multiLevelType w:val="hybridMultilevel"/>
    <w:tmpl w:val="786EAEE0"/>
    <w:lvl w:ilvl="0" w:tplc="AE963FD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2" w15:restartNumberingAfterBreak="0">
    <w:nsid w:val="74E13508"/>
    <w:multiLevelType w:val="hybridMultilevel"/>
    <w:tmpl w:val="88A49292"/>
    <w:lvl w:ilvl="0" w:tplc="30EC44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3" w15:restartNumberingAfterBreak="0">
    <w:nsid w:val="75051221"/>
    <w:multiLevelType w:val="hybridMultilevel"/>
    <w:tmpl w:val="B77487A4"/>
    <w:lvl w:ilvl="0" w:tplc="560A4800">
      <w:start w:val="1"/>
      <w:numFmt w:val="decimal"/>
      <w:lvlText w:val="%1&gt;"/>
      <w:lvlJc w:val="left"/>
      <w:pPr>
        <w:ind w:left="644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4" w15:restartNumberingAfterBreak="0">
    <w:nsid w:val="75307788"/>
    <w:multiLevelType w:val="hybridMultilevel"/>
    <w:tmpl w:val="8A92AC52"/>
    <w:lvl w:ilvl="0" w:tplc="742403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5" w15:restartNumberingAfterBreak="0">
    <w:nsid w:val="75A511B1"/>
    <w:multiLevelType w:val="hybridMultilevel"/>
    <w:tmpl w:val="A1EC89D4"/>
    <w:lvl w:ilvl="0" w:tplc="303020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66" w15:restartNumberingAfterBreak="0">
    <w:nsid w:val="75B15070"/>
    <w:multiLevelType w:val="hybridMultilevel"/>
    <w:tmpl w:val="B498CA64"/>
    <w:lvl w:ilvl="0" w:tplc="41FA94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7" w15:restartNumberingAfterBreak="0">
    <w:nsid w:val="76334C54"/>
    <w:multiLevelType w:val="hybridMultilevel"/>
    <w:tmpl w:val="6A6C2DBA"/>
    <w:lvl w:ilvl="0" w:tplc="5A166B50">
      <w:start w:val="55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8" w15:restartNumberingAfterBreak="0">
    <w:nsid w:val="763A6251"/>
    <w:multiLevelType w:val="hybridMultilevel"/>
    <w:tmpl w:val="FFEE0E64"/>
    <w:lvl w:ilvl="0" w:tplc="D58E61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9" w15:restartNumberingAfterBreak="0">
    <w:nsid w:val="765C74E2"/>
    <w:multiLevelType w:val="hybridMultilevel"/>
    <w:tmpl w:val="5BF8D042"/>
    <w:lvl w:ilvl="0" w:tplc="CCCE70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0" w15:restartNumberingAfterBreak="0">
    <w:nsid w:val="76626FD8"/>
    <w:multiLevelType w:val="hybridMultilevel"/>
    <w:tmpl w:val="5ED221EC"/>
    <w:lvl w:ilvl="0" w:tplc="CCA8BF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1" w15:restartNumberingAfterBreak="0">
    <w:nsid w:val="766B315B"/>
    <w:multiLevelType w:val="hybridMultilevel"/>
    <w:tmpl w:val="7974DCB8"/>
    <w:lvl w:ilvl="0" w:tplc="48C2A4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2" w15:restartNumberingAfterBreak="0">
    <w:nsid w:val="76961DAB"/>
    <w:multiLevelType w:val="hybridMultilevel"/>
    <w:tmpl w:val="9754E2BC"/>
    <w:lvl w:ilvl="0" w:tplc="77A223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3" w15:restartNumberingAfterBreak="0">
    <w:nsid w:val="769B6D44"/>
    <w:multiLevelType w:val="hybridMultilevel"/>
    <w:tmpl w:val="0A1AE240"/>
    <w:lvl w:ilvl="0" w:tplc="0210641C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4" w15:restartNumberingAfterBreak="0">
    <w:nsid w:val="76A60A3B"/>
    <w:multiLevelType w:val="hybridMultilevel"/>
    <w:tmpl w:val="6D887320"/>
    <w:lvl w:ilvl="0" w:tplc="5C56E1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5" w15:restartNumberingAfterBreak="0">
    <w:nsid w:val="77107921"/>
    <w:multiLevelType w:val="hybridMultilevel"/>
    <w:tmpl w:val="619AB922"/>
    <w:lvl w:ilvl="0" w:tplc="12A8F5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6" w15:restartNumberingAfterBreak="0">
    <w:nsid w:val="77413AD9"/>
    <w:multiLevelType w:val="hybridMultilevel"/>
    <w:tmpl w:val="2D44F062"/>
    <w:lvl w:ilvl="0" w:tplc="7EFAB5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7" w15:restartNumberingAfterBreak="0">
    <w:nsid w:val="77677372"/>
    <w:multiLevelType w:val="hybridMultilevel"/>
    <w:tmpl w:val="D11497A6"/>
    <w:lvl w:ilvl="0" w:tplc="BBE601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8" w15:restartNumberingAfterBreak="0">
    <w:nsid w:val="776824B5"/>
    <w:multiLevelType w:val="hybridMultilevel"/>
    <w:tmpl w:val="A1C22BD6"/>
    <w:lvl w:ilvl="0" w:tplc="7E5895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9" w15:restartNumberingAfterBreak="0">
    <w:nsid w:val="7781569C"/>
    <w:multiLevelType w:val="hybridMultilevel"/>
    <w:tmpl w:val="8444B926"/>
    <w:lvl w:ilvl="0" w:tplc="60EE00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0" w15:restartNumberingAfterBreak="0">
    <w:nsid w:val="77A718B6"/>
    <w:multiLevelType w:val="hybridMultilevel"/>
    <w:tmpl w:val="1DF0EF04"/>
    <w:lvl w:ilvl="0" w:tplc="499694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1" w15:restartNumberingAfterBreak="0">
    <w:nsid w:val="77C46584"/>
    <w:multiLevelType w:val="hybridMultilevel"/>
    <w:tmpl w:val="FB6CF840"/>
    <w:lvl w:ilvl="0" w:tplc="50F4104E">
      <w:start w:val="1"/>
      <w:numFmt w:val="decimal"/>
      <w:lvlText w:val="%1&gt;"/>
      <w:lvlJc w:val="left"/>
      <w:pPr>
        <w:ind w:left="568" w:hanging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2" w15:restartNumberingAfterBreak="0">
    <w:nsid w:val="781764FD"/>
    <w:multiLevelType w:val="hybridMultilevel"/>
    <w:tmpl w:val="10D05166"/>
    <w:lvl w:ilvl="0" w:tplc="F8EACF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3" w15:restartNumberingAfterBreak="0">
    <w:nsid w:val="781C2006"/>
    <w:multiLevelType w:val="hybridMultilevel"/>
    <w:tmpl w:val="55366608"/>
    <w:lvl w:ilvl="0" w:tplc="376A66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4" w15:restartNumberingAfterBreak="0">
    <w:nsid w:val="78286396"/>
    <w:multiLevelType w:val="hybridMultilevel"/>
    <w:tmpl w:val="5088C2A8"/>
    <w:lvl w:ilvl="0" w:tplc="F604B8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5" w15:restartNumberingAfterBreak="0">
    <w:nsid w:val="783E2CF4"/>
    <w:multiLevelType w:val="hybridMultilevel"/>
    <w:tmpl w:val="F2D80D08"/>
    <w:lvl w:ilvl="0" w:tplc="2514F1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6" w15:restartNumberingAfterBreak="0">
    <w:nsid w:val="788E2D31"/>
    <w:multiLevelType w:val="hybridMultilevel"/>
    <w:tmpl w:val="7AC8BCA8"/>
    <w:lvl w:ilvl="0" w:tplc="C07E2B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7" w15:restartNumberingAfterBreak="0">
    <w:nsid w:val="79075980"/>
    <w:multiLevelType w:val="hybridMultilevel"/>
    <w:tmpl w:val="5522733E"/>
    <w:lvl w:ilvl="0" w:tplc="1C3C84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8" w15:restartNumberingAfterBreak="0">
    <w:nsid w:val="79091233"/>
    <w:multiLevelType w:val="hybridMultilevel"/>
    <w:tmpl w:val="7AD6FD0A"/>
    <w:lvl w:ilvl="0" w:tplc="D0362F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9" w15:restartNumberingAfterBreak="0">
    <w:nsid w:val="79673565"/>
    <w:multiLevelType w:val="hybridMultilevel"/>
    <w:tmpl w:val="4E407C4C"/>
    <w:lvl w:ilvl="0" w:tplc="DF58E8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0" w15:restartNumberingAfterBreak="0">
    <w:nsid w:val="797C51B1"/>
    <w:multiLevelType w:val="hybridMultilevel"/>
    <w:tmpl w:val="B6F0872E"/>
    <w:lvl w:ilvl="0" w:tplc="824C07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1" w15:restartNumberingAfterBreak="0">
    <w:nsid w:val="79B86CBB"/>
    <w:multiLevelType w:val="hybridMultilevel"/>
    <w:tmpl w:val="7E1C9B04"/>
    <w:lvl w:ilvl="0" w:tplc="6A34C04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2" w15:restartNumberingAfterBreak="0">
    <w:nsid w:val="79C7280D"/>
    <w:multiLevelType w:val="hybridMultilevel"/>
    <w:tmpl w:val="59A8E7CE"/>
    <w:lvl w:ilvl="0" w:tplc="6DE465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3" w15:restartNumberingAfterBreak="0">
    <w:nsid w:val="79CB399A"/>
    <w:multiLevelType w:val="hybridMultilevel"/>
    <w:tmpl w:val="4370A74C"/>
    <w:lvl w:ilvl="0" w:tplc="7F0C6C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4" w15:restartNumberingAfterBreak="0">
    <w:nsid w:val="79DB1383"/>
    <w:multiLevelType w:val="hybridMultilevel"/>
    <w:tmpl w:val="5D52A5F2"/>
    <w:lvl w:ilvl="0" w:tplc="DB7E2B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5" w15:restartNumberingAfterBreak="0">
    <w:nsid w:val="79F32888"/>
    <w:multiLevelType w:val="hybridMultilevel"/>
    <w:tmpl w:val="58AC5686"/>
    <w:lvl w:ilvl="0" w:tplc="C68EAE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6" w15:restartNumberingAfterBreak="0">
    <w:nsid w:val="7A667477"/>
    <w:multiLevelType w:val="hybridMultilevel"/>
    <w:tmpl w:val="34561828"/>
    <w:lvl w:ilvl="0" w:tplc="0C06BCF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7" w15:restartNumberingAfterBreak="0">
    <w:nsid w:val="7A961F30"/>
    <w:multiLevelType w:val="hybridMultilevel"/>
    <w:tmpl w:val="4620B872"/>
    <w:lvl w:ilvl="0" w:tplc="E46CB2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8" w15:restartNumberingAfterBreak="0">
    <w:nsid w:val="7AEC7047"/>
    <w:multiLevelType w:val="hybridMultilevel"/>
    <w:tmpl w:val="23B07D44"/>
    <w:lvl w:ilvl="0" w:tplc="7660DD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9" w15:restartNumberingAfterBreak="0">
    <w:nsid w:val="7B05460D"/>
    <w:multiLevelType w:val="hybridMultilevel"/>
    <w:tmpl w:val="FD3A62C0"/>
    <w:lvl w:ilvl="0" w:tplc="80441E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0" w15:restartNumberingAfterBreak="0">
    <w:nsid w:val="7B180F66"/>
    <w:multiLevelType w:val="hybridMultilevel"/>
    <w:tmpl w:val="36248ECC"/>
    <w:lvl w:ilvl="0" w:tplc="424820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1" w15:restartNumberingAfterBreak="0">
    <w:nsid w:val="7B1D58F3"/>
    <w:multiLevelType w:val="hybridMultilevel"/>
    <w:tmpl w:val="14B4BEB4"/>
    <w:lvl w:ilvl="0" w:tplc="EE40A2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2" w15:restartNumberingAfterBreak="0">
    <w:nsid w:val="7B8E5032"/>
    <w:multiLevelType w:val="hybridMultilevel"/>
    <w:tmpl w:val="360CF5BE"/>
    <w:lvl w:ilvl="0" w:tplc="CDB66E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3" w15:restartNumberingAfterBreak="0">
    <w:nsid w:val="7BC86E7E"/>
    <w:multiLevelType w:val="hybridMultilevel"/>
    <w:tmpl w:val="851E3E82"/>
    <w:lvl w:ilvl="0" w:tplc="E5625D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4" w15:restartNumberingAfterBreak="0">
    <w:nsid w:val="7BCF05C1"/>
    <w:multiLevelType w:val="hybridMultilevel"/>
    <w:tmpl w:val="98A6B568"/>
    <w:lvl w:ilvl="0" w:tplc="3D6E37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5" w15:restartNumberingAfterBreak="0">
    <w:nsid w:val="7C006431"/>
    <w:multiLevelType w:val="hybridMultilevel"/>
    <w:tmpl w:val="FA568096"/>
    <w:lvl w:ilvl="0" w:tplc="6686BB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6" w15:restartNumberingAfterBreak="0">
    <w:nsid w:val="7C0F13FD"/>
    <w:multiLevelType w:val="hybridMultilevel"/>
    <w:tmpl w:val="1F88ED4C"/>
    <w:lvl w:ilvl="0" w:tplc="E70EC27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7" w15:restartNumberingAfterBreak="0">
    <w:nsid w:val="7C104474"/>
    <w:multiLevelType w:val="hybridMultilevel"/>
    <w:tmpl w:val="8804A99E"/>
    <w:lvl w:ilvl="0" w:tplc="DB24AB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8" w15:restartNumberingAfterBreak="0">
    <w:nsid w:val="7C411E1C"/>
    <w:multiLevelType w:val="hybridMultilevel"/>
    <w:tmpl w:val="4FA616BE"/>
    <w:lvl w:ilvl="0" w:tplc="334EB8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9" w15:restartNumberingAfterBreak="0">
    <w:nsid w:val="7CE8205C"/>
    <w:multiLevelType w:val="hybridMultilevel"/>
    <w:tmpl w:val="AE127DCA"/>
    <w:lvl w:ilvl="0" w:tplc="3AAEA3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0" w15:restartNumberingAfterBreak="0">
    <w:nsid w:val="7CF10C02"/>
    <w:multiLevelType w:val="hybridMultilevel"/>
    <w:tmpl w:val="5AA60B32"/>
    <w:lvl w:ilvl="0" w:tplc="F244AC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1" w15:restartNumberingAfterBreak="0">
    <w:nsid w:val="7D26695F"/>
    <w:multiLevelType w:val="hybridMultilevel"/>
    <w:tmpl w:val="B22CE328"/>
    <w:lvl w:ilvl="0" w:tplc="ADFACB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2" w15:restartNumberingAfterBreak="0">
    <w:nsid w:val="7D5D271B"/>
    <w:multiLevelType w:val="hybridMultilevel"/>
    <w:tmpl w:val="FE9675E6"/>
    <w:lvl w:ilvl="0" w:tplc="02861C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3" w15:restartNumberingAfterBreak="0">
    <w:nsid w:val="7D6E2658"/>
    <w:multiLevelType w:val="hybridMultilevel"/>
    <w:tmpl w:val="12E07A26"/>
    <w:lvl w:ilvl="0" w:tplc="12326146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14" w15:restartNumberingAfterBreak="0">
    <w:nsid w:val="7D724214"/>
    <w:multiLevelType w:val="hybridMultilevel"/>
    <w:tmpl w:val="67C8021A"/>
    <w:lvl w:ilvl="0" w:tplc="D2162F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5" w15:restartNumberingAfterBreak="0">
    <w:nsid w:val="7D8826D2"/>
    <w:multiLevelType w:val="hybridMultilevel"/>
    <w:tmpl w:val="A554FFB4"/>
    <w:lvl w:ilvl="0" w:tplc="39221820"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6" w15:restartNumberingAfterBreak="0">
    <w:nsid w:val="7DB4449C"/>
    <w:multiLevelType w:val="hybridMultilevel"/>
    <w:tmpl w:val="6E30BD46"/>
    <w:lvl w:ilvl="0" w:tplc="426209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7" w15:restartNumberingAfterBreak="0">
    <w:nsid w:val="7DF457EE"/>
    <w:multiLevelType w:val="hybridMultilevel"/>
    <w:tmpl w:val="343A177A"/>
    <w:lvl w:ilvl="0" w:tplc="CD8E38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8" w15:restartNumberingAfterBreak="0">
    <w:nsid w:val="7DF859EB"/>
    <w:multiLevelType w:val="hybridMultilevel"/>
    <w:tmpl w:val="F06AD9B2"/>
    <w:lvl w:ilvl="0" w:tplc="294CA9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9" w15:restartNumberingAfterBreak="0">
    <w:nsid w:val="7E612914"/>
    <w:multiLevelType w:val="hybridMultilevel"/>
    <w:tmpl w:val="5F70AAA6"/>
    <w:lvl w:ilvl="0" w:tplc="9D6CAC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0" w15:restartNumberingAfterBreak="0">
    <w:nsid w:val="7E70569D"/>
    <w:multiLevelType w:val="hybridMultilevel"/>
    <w:tmpl w:val="DBAA9064"/>
    <w:lvl w:ilvl="0" w:tplc="3F3C30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1" w15:restartNumberingAfterBreak="0">
    <w:nsid w:val="7EC5127A"/>
    <w:multiLevelType w:val="hybridMultilevel"/>
    <w:tmpl w:val="93E8AC00"/>
    <w:lvl w:ilvl="0" w:tplc="0D7A47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2" w15:restartNumberingAfterBreak="0">
    <w:nsid w:val="7F20475F"/>
    <w:multiLevelType w:val="hybridMultilevel"/>
    <w:tmpl w:val="5B869594"/>
    <w:lvl w:ilvl="0" w:tplc="569AE5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3" w15:restartNumberingAfterBreak="0">
    <w:nsid w:val="7F385511"/>
    <w:multiLevelType w:val="hybridMultilevel"/>
    <w:tmpl w:val="8620EDF0"/>
    <w:lvl w:ilvl="0" w:tplc="4AE0E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4" w15:restartNumberingAfterBreak="0">
    <w:nsid w:val="7F3910D8"/>
    <w:multiLevelType w:val="hybridMultilevel"/>
    <w:tmpl w:val="2F22985E"/>
    <w:lvl w:ilvl="0" w:tplc="73FE61B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5" w15:restartNumberingAfterBreak="0">
    <w:nsid w:val="7F5A718C"/>
    <w:multiLevelType w:val="hybridMultilevel"/>
    <w:tmpl w:val="534C1060"/>
    <w:lvl w:ilvl="0" w:tplc="4304840C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6" w15:restartNumberingAfterBreak="0">
    <w:nsid w:val="7F6D49E8"/>
    <w:multiLevelType w:val="hybridMultilevel"/>
    <w:tmpl w:val="EF146FD2"/>
    <w:lvl w:ilvl="0" w:tplc="7F7C45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7" w15:restartNumberingAfterBreak="0">
    <w:nsid w:val="7F6D4C16"/>
    <w:multiLevelType w:val="hybridMultilevel"/>
    <w:tmpl w:val="B01814B8"/>
    <w:lvl w:ilvl="0" w:tplc="5714F0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8" w15:restartNumberingAfterBreak="0">
    <w:nsid w:val="7FBF1825"/>
    <w:multiLevelType w:val="hybridMultilevel"/>
    <w:tmpl w:val="9190CD0E"/>
    <w:lvl w:ilvl="0" w:tplc="0226A4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9" w15:restartNumberingAfterBreak="0">
    <w:nsid w:val="7FE01789"/>
    <w:multiLevelType w:val="hybridMultilevel"/>
    <w:tmpl w:val="ED428488"/>
    <w:lvl w:ilvl="0" w:tplc="27622C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77"/>
  </w:num>
  <w:num w:numId="3">
    <w:abstractNumId w:val="297"/>
  </w:num>
  <w:num w:numId="4">
    <w:abstractNumId w:val="78"/>
  </w:num>
  <w:num w:numId="5">
    <w:abstractNumId w:val="699"/>
  </w:num>
  <w:num w:numId="6">
    <w:abstractNumId w:val="38"/>
  </w:num>
  <w:num w:numId="7">
    <w:abstractNumId w:val="629"/>
  </w:num>
  <w:num w:numId="8">
    <w:abstractNumId w:val="366"/>
  </w:num>
  <w:num w:numId="9">
    <w:abstractNumId w:val="400"/>
  </w:num>
  <w:num w:numId="10">
    <w:abstractNumId w:val="576"/>
  </w:num>
  <w:num w:numId="11">
    <w:abstractNumId w:val="36"/>
  </w:num>
  <w:num w:numId="12">
    <w:abstractNumId w:val="202"/>
  </w:num>
  <w:num w:numId="13">
    <w:abstractNumId w:val="517"/>
  </w:num>
  <w:num w:numId="14">
    <w:abstractNumId w:val="691"/>
  </w:num>
  <w:num w:numId="15">
    <w:abstractNumId w:val="915"/>
  </w:num>
  <w:num w:numId="16">
    <w:abstractNumId w:val="7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13"/>
  </w:num>
  <w:num w:numId="18">
    <w:abstractNumId w:val="519"/>
  </w:num>
  <w:num w:numId="19">
    <w:abstractNumId w:val="427"/>
  </w:num>
  <w:num w:numId="20">
    <w:abstractNumId w:val="8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2"/>
  </w:num>
  <w:num w:numId="22">
    <w:abstractNumId w:val="516"/>
  </w:num>
  <w:num w:numId="23">
    <w:abstractNumId w:val="9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26"/>
  </w:num>
  <w:num w:numId="26">
    <w:abstractNumId w:val="848"/>
  </w:num>
  <w:num w:numId="27">
    <w:abstractNumId w:val="588"/>
  </w:num>
  <w:num w:numId="28">
    <w:abstractNumId w:val="601"/>
  </w:num>
  <w:num w:numId="29">
    <w:abstractNumId w:val="437"/>
  </w:num>
  <w:num w:numId="30">
    <w:abstractNumId w:val="867"/>
  </w:num>
  <w:num w:numId="31">
    <w:abstractNumId w:val="12"/>
  </w:num>
  <w:num w:numId="32">
    <w:abstractNumId w:val="855"/>
  </w:num>
  <w:num w:numId="33">
    <w:abstractNumId w:val="625"/>
  </w:num>
  <w:num w:numId="34">
    <w:abstractNumId w:val="18"/>
  </w:num>
  <w:num w:numId="35">
    <w:abstractNumId w:val="301"/>
  </w:num>
  <w:num w:numId="36">
    <w:abstractNumId w:val="325"/>
  </w:num>
  <w:num w:numId="37">
    <w:abstractNumId w:val="411"/>
  </w:num>
  <w:num w:numId="38">
    <w:abstractNumId w:val="750"/>
  </w:num>
  <w:num w:numId="39">
    <w:abstractNumId w:val="563"/>
  </w:num>
  <w:num w:numId="40">
    <w:abstractNumId w:val="624"/>
  </w:num>
  <w:num w:numId="41">
    <w:abstractNumId w:val="160"/>
  </w:num>
  <w:num w:numId="42">
    <w:abstractNumId w:val="592"/>
  </w:num>
  <w:num w:numId="43">
    <w:abstractNumId w:val="350"/>
  </w:num>
  <w:num w:numId="44">
    <w:abstractNumId w:val="17"/>
  </w:num>
  <w:num w:numId="45">
    <w:abstractNumId w:val="868"/>
  </w:num>
  <w:num w:numId="46">
    <w:abstractNumId w:val="675"/>
  </w:num>
  <w:num w:numId="47">
    <w:abstractNumId w:val="213"/>
  </w:num>
  <w:num w:numId="48">
    <w:abstractNumId w:val="59"/>
  </w:num>
  <w:num w:numId="49">
    <w:abstractNumId w:val="30"/>
  </w:num>
  <w:num w:numId="50">
    <w:abstractNumId w:val="171"/>
  </w:num>
  <w:num w:numId="51">
    <w:abstractNumId w:val="696"/>
  </w:num>
  <w:num w:numId="52">
    <w:abstractNumId w:val="58"/>
  </w:num>
  <w:num w:numId="53">
    <w:abstractNumId w:val="686"/>
  </w:num>
  <w:num w:numId="54">
    <w:abstractNumId w:val="345"/>
  </w:num>
  <w:num w:numId="55">
    <w:abstractNumId w:val="212"/>
  </w:num>
  <w:num w:numId="56">
    <w:abstractNumId w:val="852"/>
  </w:num>
  <w:num w:numId="57">
    <w:abstractNumId w:val="193"/>
  </w:num>
  <w:num w:numId="58">
    <w:abstractNumId w:val="7"/>
  </w:num>
  <w:num w:numId="59">
    <w:abstractNumId w:val="6"/>
  </w:num>
  <w:num w:numId="60">
    <w:abstractNumId w:val="5"/>
  </w:num>
  <w:num w:numId="61">
    <w:abstractNumId w:val="4"/>
  </w:num>
  <w:num w:numId="62">
    <w:abstractNumId w:val="3"/>
  </w:num>
  <w:num w:numId="63">
    <w:abstractNumId w:val="2"/>
  </w:num>
  <w:num w:numId="64">
    <w:abstractNumId w:val="1"/>
  </w:num>
  <w:num w:numId="65">
    <w:abstractNumId w:val="2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763"/>
  </w:num>
  <w:num w:numId="69">
    <w:abstractNumId w:val="245"/>
  </w:num>
  <w:num w:numId="70">
    <w:abstractNumId w:val="792"/>
  </w:num>
  <w:num w:numId="71">
    <w:abstractNumId w:val="25"/>
  </w:num>
  <w:num w:numId="72">
    <w:abstractNumId w:val="692"/>
  </w:num>
  <w:num w:numId="73">
    <w:abstractNumId w:val="485"/>
  </w:num>
  <w:num w:numId="74">
    <w:abstractNumId w:val="353"/>
  </w:num>
  <w:num w:numId="75">
    <w:abstractNumId w:val="846"/>
  </w:num>
  <w:num w:numId="76">
    <w:abstractNumId w:val="828"/>
  </w:num>
  <w:num w:numId="77">
    <w:abstractNumId w:val="656"/>
  </w:num>
  <w:num w:numId="78">
    <w:abstractNumId w:val="824"/>
  </w:num>
  <w:num w:numId="79">
    <w:abstractNumId w:val="383"/>
  </w:num>
  <w:num w:numId="80">
    <w:abstractNumId w:val="465"/>
  </w:num>
  <w:num w:numId="81">
    <w:abstractNumId w:val="379"/>
  </w:num>
  <w:num w:numId="82">
    <w:abstractNumId w:val="3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90"/>
  </w:num>
  <w:num w:numId="85">
    <w:abstractNumId w:val="6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656"/>
    <w:lvlOverride w:ilvl="0">
      <w:startOverride w:val="5"/>
    </w:lvlOverride>
    <w:lvlOverride w:ilvl="1">
      <w:startOverride w:val="7"/>
    </w:lvlOverride>
    <w:lvlOverride w:ilvl="2">
      <w:startOverride w:val="2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756"/>
  </w:num>
  <w:num w:numId="89">
    <w:abstractNumId w:val="3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452"/>
  </w:num>
  <w:num w:numId="91">
    <w:abstractNumId w:val="781"/>
  </w:num>
  <w:num w:numId="92">
    <w:abstractNumId w:val="636"/>
  </w:num>
  <w:num w:numId="93">
    <w:abstractNumId w:val="398"/>
  </w:num>
  <w:num w:numId="94">
    <w:abstractNumId w:val="77"/>
  </w:num>
  <w:num w:numId="95">
    <w:abstractNumId w:val="603"/>
  </w:num>
  <w:num w:numId="96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71"/>
  </w:num>
  <w:num w:numId="98">
    <w:abstractNumId w:val="595"/>
  </w:num>
  <w:num w:numId="99">
    <w:abstractNumId w:val="737"/>
  </w:num>
  <w:num w:numId="100">
    <w:abstractNumId w:val="509"/>
  </w:num>
  <w:num w:numId="101">
    <w:abstractNumId w:val="229"/>
  </w:num>
  <w:num w:numId="102">
    <w:abstractNumId w:val="566"/>
  </w:num>
  <w:num w:numId="103">
    <w:abstractNumId w:val="98"/>
  </w:num>
  <w:num w:numId="104">
    <w:abstractNumId w:val="850"/>
  </w:num>
  <w:num w:numId="105">
    <w:abstractNumId w:val="865"/>
  </w:num>
  <w:num w:numId="106">
    <w:abstractNumId w:val="47"/>
  </w:num>
  <w:num w:numId="107">
    <w:abstractNumId w:val="740"/>
  </w:num>
  <w:num w:numId="108">
    <w:abstractNumId w:val="422"/>
  </w:num>
  <w:num w:numId="109">
    <w:abstractNumId w:val="157"/>
  </w:num>
  <w:num w:numId="110">
    <w:abstractNumId w:val="614"/>
  </w:num>
  <w:num w:numId="111">
    <w:abstractNumId w:val="798"/>
  </w:num>
  <w:num w:numId="112">
    <w:abstractNumId w:val="86"/>
  </w:num>
  <w:num w:numId="113">
    <w:abstractNumId w:val="504"/>
  </w:num>
  <w:num w:numId="114">
    <w:abstractNumId w:val="373"/>
  </w:num>
  <w:num w:numId="115">
    <w:abstractNumId w:val="795"/>
  </w:num>
  <w:num w:numId="116">
    <w:abstractNumId w:val="801"/>
  </w:num>
  <w:num w:numId="117">
    <w:abstractNumId w:val="896"/>
  </w:num>
  <w:num w:numId="118">
    <w:abstractNumId w:val="409"/>
  </w:num>
  <w:num w:numId="119">
    <w:abstractNumId w:val="523"/>
  </w:num>
  <w:num w:numId="120">
    <w:abstractNumId w:val="369"/>
  </w:num>
  <w:num w:numId="121">
    <w:abstractNumId w:val="690"/>
  </w:num>
  <w:num w:numId="122">
    <w:abstractNumId w:val="410"/>
  </w:num>
  <w:num w:numId="123">
    <w:abstractNumId w:val="238"/>
  </w:num>
  <w:num w:numId="124">
    <w:abstractNumId w:val="479"/>
  </w:num>
  <w:num w:numId="125">
    <w:abstractNumId w:val="122"/>
  </w:num>
  <w:num w:numId="126">
    <w:abstractNumId w:val="182"/>
  </w:num>
  <w:num w:numId="127">
    <w:abstractNumId w:val="545"/>
  </w:num>
  <w:num w:numId="128">
    <w:abstractNumId w:val="28"/>
  </w:num>
  <w:num w:numId="129">
    <w:abstractNumId w:val="522"/>
  </w:num>
  <w:num w:numId="130">
    <w:abstractNumId w:val="598"/>
  </w:num>
  <w:num w:numId="131">
    <w:abstractNumId w:val="201"/>
  </w:num>
  <w:num w:numId="132">
    <w:abstractNumId w:val="124"/>
  </w:num>
  <w:num w:numId="133">
    <w:abstractNumId w:val="724"/>
  </w:num>
  <w:num w:numId="134">
    <w:abstractNumId w:val="392"/>
  </w:num>
  <w:num w:numId="135">
    <w:abstractNumId w:val="100"/>
  </w:num>
  <w:num w:numId="136">
    <w:abstractNumId w:val="708"/>
  </w:num>
  <w:num w:numId="137">
    <w:abstractNumId w:val="270"/>
  </w:num>
  <w:num w:numId="138">
    <w:abstractNumId w:val="626"/>
  </w:num>
  <w:num w:numId="139">
    <w:abstractNumId w:val="251"/>
  </w:num>
  <w:num w:numId="140">
    <w:abstractNumId w:val="31"/>
  </w:num>
  <w:num w:numId="141">
    <w:abstractNumId w:val="510"/>
  </w:num>
  <w:num w:numId="142">
    <w:abstractNumId w:val="925"/>
  </w:num>
  <w:num w:numId="143">
    <w:abstractNumId w:val="66"/>
  </w:num>
  <w:num w:numId="144">
    <w:abstractNumId w:val="502"/>
  </w:num>
  <w:num w:numId="145">
    <w:abstractNumId w:val="255"/>
  </w:num>
  <w:num w:numId="146">
    <w:abstractNumId w:val="441"/>
  </w:num>
  <w:num w:numId="147">
    <w:abstractNumId w:val="649"/>
  </w:num>
  <w:num w:numId="148">
    <w:abstractNumId w:val="342"/>
  </w:num>
  <w:num w:numId="149">
    <w:abstractNumId w:val="599"/>
  </w:num>
  <w:num w:numId="150">
    <w:abstractNumId w:val="873"/>
  </w:num>
  <w:num w:numId="151">
    <w:abstractNumId w:val="75"/>
  </w:num>
  <w:num w:numId="152">
    <w:abstractNumId w:val="555"/>
  </w:num>
  <w:num w:numId="153">
    <w:abstractNumId w:val="460"/>
  </w:num>
  <w:num w:numId="154">
    <w:abstractNumId w:val="19"/>
  </w:num>
  <w:num w:numId="155">
    <w:abstractNumId w:val="210"/>
  </w:num>
  <w:num w:numId="156">
    <w:abstractNumId w:val="495"/>
  </w:num>
  <w:num w:numId="157">
    <w:abstractNumId w:val="141"/>
  </w:num>
  <w:num w:numId="158">
    <w:abstractNumId w:val="131"/>
  </w:num>
  <w:num w:numId="159">
    <w:abstractNumId w:val="351"/>
  </w:num>
  <w:num w:numId="160">
    <w:abstractNumId w:val="501"/>
  </w:num>
  <w:num w:numId="161">
    <w:abstractNumId w:val="820"/>
  </w:num>
  <w:num w:numId="162">
    <w:abstractNumId w:val="881"/>
  </w:num>
  <w:num w:numId="163">
    <w:abstractNumId w:val="147"/>
  </w:num>
  <w:num w:numId="164">
    <w:abstractNumId w:val="739"/>
  </w:num>
  <w:num w:numId="165">
    <w:abstractNumId w:val="10"/>
  </w:num>
  <w:num w:numId="166">
    <w:abstractNumId w:val="561"/>
  </w:num>
  <w:num w:numId="167">
    <w:abstractNumId w:val="104"/>
  </w:num>
  <w:num w:numId="168">
    <w:abstractNumId w:val="471"/>
  </w:num>
  <w:num w:numId="169">
    <w:abstractNumId w:val="92"/>
  </w:num>
  <w:num w:numId="170">
    <w:abstractNumId w:val="789"/>
  </w:num>
  <w:num w:numId="171">
    <w:abstractNumId w:val="918"/>
  </w:num>
  <w:num w:numId="172">
    <w:abstractNumId w:val="343"/>
  </w:num>
  <w:num w:numId="173">
    <w:abstractNumId w:val="143"/>
  </w:num>
  <w:num w:numId="174">
    <w:abstractNumId w:val="609"/>
  </w:num>
  <w:num w:numId="175">
    <w:abstractNumId w:val="862"/>
  </w:num>
  <w:num w:numId="176">
    <w:abstractNumId w:val="693"/>
  </w:num>
  <w:num w:numId="177">
    <w:abstractNumId w:val="904"/>
  </w:num>
  <w:num w:numId="178">
    <w:abstractNumId w:val="505"/>
  </w:num>
  <w:num w:numId="179">
    <w:abstractNumId w:val="759"/>
  </w:num>
  <w:num w:numId="180">
    <w:abstractNumId w:val="498"/>
  </w:num>
  <w:num w:numId="181">
    <w:abstractNumId w:val="814"/>
  </w:num>
  <w:num w:numId="182">
    <w:abstractNumId w:val="402"/>
  </w:num>
  <w:num w:numId="183">
    <w:abstractNumId w:val="61"/>
  </w:num>
  <w:num w:numId="184">
    <w:abstractNumId w:val="844"/>
  </w:num>
  <w:num w:numId="185">
    <w:abstractNumId w:val="638"/>
  </w:num>
  <w:num w:numId="186">
    <w:abstractNumId w:val="139"/>
  </w:num>
  <w:num w:numId="187">
    <w:abstractNumId w:val="752"/>
  </w:num>
  <w:num w:numId="188">
    <w:abstractNumId w:val="194"/>
  </w:num>
  <w:num w:numId="189">
    <w:abstractNumId w:val="89"/>
  </w:num>
  <w:num w:numId="190">
    <w:abstractNumId w:val="533"/>
  </w:num>
  <w:num w:numId="191">
    <w:abstractNumId w:val="214"/>
  </w:num>
  <w:num w:numId="192">
    <w:abstractNumId w:val="909"/>
  </w:num>
  <w:num w:numId="193">
    <w:abstractNumId w:val="362"/>
  </w:num>
  <w:num w:numId="194">
    <w:abstractNumId w:val="713"/>
  </w:num>
  <w:num w:numId="195">
    <w:abstractNumId w:val="773"/>
  </w:num>
  <w:num w:numId="196">
    <w:abstractNumId w:val="151"/>
  </w:num>
  <w:num w:numId="197">
    <w:abstractNumId w:val="360"/>
  </w:num>
  <w:num w:numId="198">
    <w:abstractNumId w:val="102"/>
  </w:num>
  <w:num w:numId="199">
    <w:abstractNumId w:val="469"/>
  </w:num>
  <w:num w:numId="200">
    <w:abstractNumId w:val="650"/>
  </w:num>
  <w:num w:numId="201">
    <w:abstractNumId w:val="83"/>
  </w:num>
  <w:num w:numId="202">
    <w:abstractNumId w:val="482"/>
  </w:num>
  <w:num w:numId="203">
    <w:abstractNumId w:val="150"/>
  </w:num>
  <w:num w:numId="204">
    <w:abstractNumId w:val="640"/>
  </w:num>
  <w:num w:numId="205">
    <w:abstractNumId w:val="531"/>
  </w:num>
  <w:num w:numId="206">
    <w:abstractNumId w:val="546"/>
  </w:num>
  <w:num w:numId="207">
    <w:abstractNumId w:val="838"/>
  </w:num>
  <w:num w:numId="208">
    <w:abstractNumId w:val="570"/>
  </w:num>
  <w:num w:numId="209">
    <w:abstractNumId w:val="394"/>
  </w:num>
  <w:num w:numId="210">
    <w:abstractNumId w:val="63"/>
  </w:num>
  <w:num w:numId="211">
    <w:abstractNumId w:val="440"/>
  </w:num>
  <w:num w:numId="212">
    <w:abstractNumId w:val="886"/>
  </w:num>
  <w:num w:numId="213">
    <w:abstractNumId w:val="593"/>
  </w:num>
  <w:num w:numId="214">
    <w:abstractNumId w:val="760"/>
  </w:num>
  <w:num w:numId="215">
    <w:abstractNumId w:val="551"/>
  </w:num>
  <w:num w:numId="216">
    <w:abstractNumId w:val="730"/>
  </w:num>
  <w:num w:numId="217">
    <w:abstractNumId w:val="799"/>
  </w:num>
  <w:num w:numId="218">
    <w:abstractNumId w:val="105"/>
  </w:num>
  <w:num w:numId="219">
    <w:abstractNumId w:val="648"/>
  </w:num>
  <w:num w:numId="220">
    <w:abstractNumId w:val="544"/>
  </w:num>
  <w:num w:numId="221">
    <w:abstractNumId w:val="642"/>
  </w:num>
  <w:num w:numId="222">
    <w:abstractNumId w:val="317"/>
  </w:num>
  <w:num w:numId="223">
    <w:abstractNumId w:val="741"/>
  </w:num>
  <w:num w:numId="224">
    <w:abstractNumId w:val="453"/>
  </w:num>
  <w:num w:numId="225">
    <w:abstractNumId w:val="179"/>
  </w:num>
  <w:num w:numId="226">
    <w:abstractNumId w:val="274"/>
  </w:num>
  <w:num w:numId="227">
    <w:abstractNumId w:val="525"/>
  </w:num>
  <w:num w:numId="228">
    <w:abstractNumId w:val="74"/>
  </w:num>
  <w:num w:numId="229">
    <w:abstractNumId w:val="284"/>
  </w:num>
  <w:num w:numId="230">
    <w:abstractNumId w:val="926"/>
  </w:num>
  <w:num w:numId="231">
    <w:abstractNumId w:val="496"/>
  </w:num>
  <w:num w:numId="232">
    <w:abstractNumId w:val="279"/>
  </w:num>
  <w:num w:numId="233">
    <w:abstractNumId w:val="742"/>
  </w:num>
  <w:num w:numId="234">
    <w:abstractNumId w:val="149"/>
  </w:num>
  <w:num w:numId="235">
    <w:abstractNumId w:val="805"/>
  </w:num>
  <w:num w:numId="236">
    <w:abstractNumId w:val="296"/>
  </w:num>
  <w:num w:numId="237">
    <w:abstractNumId w:val="815"/>
  </w:num>
  <w:num w:numId="238">
    <w:abstractNumId w:val="743"/>
  </w:num>
  <w:num w:numId="239">
    <w:abstractNumId w:val="319"/>
  </w:num>
  <w:num w:numId="240">
    <w:abstractNumId w:val="447"/>
  </w:num>
  <w:num w:numId="241">
    <w:abstractNumId w:val="907"/>
  </w:num>
  <w:num w:numId="242">
    <w:abstractNumId w:val="282"/>
  </w:num>
  <w:num w:numId="243">
    <w:abstractNumId w:val="916"/>
  </w:num>
  <w:num w:numId="244">
    <w:abstractNumId w:val="439"/>
  </w:num>
  <w:num w:numId="245">
    <w:abstractNumId w:val="426"/>
  </w:num>
  <w:num w:numId="246">
    <w:abstractNumId w:val="512"/>
  </w:num>
  <w:num w:numId="247">
    <w:abstractNumId w:val="266"/>
  </w:num>
  <w:num w:numId="248">
    <w:abstractNumId w:val="287"/>
  </w:num>
  <w:num w:numId="249">
    <w:abstractNumId w:val="451"/>
  </w:num>
  <w:num w:numId="250">
    <w:abstractNumId w:val="68"/>
  </w:num>
  <w:num w:numId="251">
    <w:abstractNumId w:val="470"/>
  </w:num>
  <w:num w:numId="252">
    <w:abstractNumId w:val="463"/>
  </w:num>
  <w:num w:numId="253">
    <w:abstractNumId w:val="678"/>
  </w:num>
  <w:num w:numId="254">
    <w:abstractNumId w:val="572"/>
  </w:num>
  <w:num w:numId="255">
    <w:abstractNumId w:val="27"/>
  </w:num>
  <w:num w:numId="256">
    <w:abstractNumId w:val="224"/>
  </w:num>
  <w:num w:numId="257">
    <w:abstractNumId w:val="155"/>
  </w:num>
  <w:num w:numId="258">
    <w:abstractNumId w:val="375"/>
  </w:num>
  <w:num w:numId="259">
    <w:abstractNumId w:val="346"/>
  </w:num>
  <w:num w:numId="260">
    <w:abstractNumId w:val="467"/>
  </w:num>
  <w:num w:numId="261">
    <w:abstractNumId w:val="478"/>
  </w:num>
  <w:num w:numId="262">
    <w:abstractNumId w:val="44"/>
  </w:num>
  <w:num w:numId="263">
    <w:abstractNumId w:val="215"/>
  </w:num>
  <w:num w:numId="264">
    <w:abstractNumId w:val="454"/>
  </w:num>
  <w:num w:numId="265">
    <w:abstractNumId w:val="796"/>
  </w:num>
  <w:num w:numId="266">
    <w:abstractNumId w:val="148"/>
  </w:num>
  <w:num w:numId="267">
    <w:abstractNumId w:val="72"/>
  </w:num>
  <w:num w:numId="268">
    <w:abstractNumId w:val="472"/>
  </w:num>
  <w:num w:numId="269">
    <w:abstractNumId w:val="579"/>
  </w:num>
  <w:num w:numId="270">
    <w:abstractNumId w:val="332"/>
  </w:num>
  <w:num w:numId="271">
    <w:abstractNumId w:val="295"/>
  </w:num>
  <w:num w:numId="272">
    <w:abstractNumId w:val="809"/>
  </w:num>
  <w:num w:numId="273">
    <w:abstractNumId w:val="123"/>
  </w:num>
  <w:num w:numId="274">
    <w:abstractNumId w:val="818"/>
  </w:num>
  <w:num w:numId="275">
    <w:abstractNumId w:val="923"/>
  </w:num>
  <w:num w:numId="276">
    <w:abstractNumId w:val="895"/>
  </w:num>
  <w:num w:numId="277">
    <w:abstractNumId w:val="754"/>
  </w:num>
  <w:num w:numId="278">
    <w:abstractNumId w:val="209"/>
  </w:num>
  <w:num w:numId="279">
    <w:abstractNumId w:val="518"/>
  </w:num>
  <w:num w:numId="280">
    <w:abstractNumId w:val="534"/>
  </w:num>
  <w:num w:numId="281">
    <w:abstractNumId w:val="363"/>
  </w:num>
  <w:num w:numId="282">
    <w:abstractNumId w:val="627"/>
  </w:num>
  <w:num w:numId="283">
    <w:abstractNumId w:val="810"/>
  </w:num>
  <w:num w:numId="284">
    <w:abstractNumId w:val="221"/>
  </w:num>
  <w:num w:numId="285">
    <w:abstractNumId w:val="189"/>
  </w:num>
  <w:num w:numId="286">
    <w:abstractNumId w:val="393"/>
  </w:num>
  <w:num w:numId="287">
    <w:abstractNumId w:val="55"/>
  </w:num>
  <w:num w:numId="288">
    <w:abstractNumId w:val="779"/>
  </w:num>
  <w:num w:numId="289">
    <w:abstractNumId w:val="405"/>
  </w:num>
  <w:num w:numId="290">
    <w:abstractNumId w:val="849"/>
  </w:num>
  <w:num w:numId="291">
    <w:abstractNumId w:val="720"/>
  </w:num>
  <w:num w:numId="292">
    <w:abstractNumId w:val="538"/>
  </w:num>
  <w:num w:numId="293">
    <w:abstractNumId w:val="777"/>
  </w:num>
  <w:num w:numId="294">
    <w:abstractNumId w:val="569"/>
  </w:num>
  <w:num w:numId="295">
    <w:abstractNumId w:val="424"/>
  </w:num>
  <w:num w:numId="296">
    <w:abstractNumId w:val="721"/>
  </w:num>
  <w:num w:numId="297">
    <w:abstractNumId w:val="101"/>
  </w:num>
  <w:num w:numId="298">
    <w:abstractNumId w:val="51"/>
  </w:num>
  <w:num w:numId="299">
    <w:abstractNumId w:val="361"/>
  </w:num>
  <w:num w:numId="300">
    <w:abstractNumId w:val="278"/>
  </w:num>
  <w:num w:numId="301">
    <w:abstractNumId w:val="924"/>
  </w:num>
  <w:num w:numId="302">
    <w:abstractNumId w:val="528"/>
  </w:num>
  <w:num w:numId="303">
    <w:abstractNumId w:val="107"/>
  </w:num>
  <w:num w:numId="304">
    <w:abstractNumId w:val="252"/>
  </w:num>
  <w:num w:numId="305">
    <w:abstractNumId w:val="417"/>
  </w:num>
  <w:num w:numId="306">
    <w:abstractNumId w:val="401"/>
  </w:num>
  <w:num w:numId="307">
    <w:abstractNumId w:val="900"/>
  </w:num>
  <w:num w:numId="308">
    <w:abstractNumId w:val="600"/>
  </w:num>
  <w:num w:numId="309">
    <w:abstractNumId w:val="874"/>
  </w:num>
  <w:num w:numId="310">
    <w:abstractNumId w:val="823"/>
  </w:num>
  <w:num w:numId="311">
    <w:abstractNumId w:val="53"/>
  </w:num>
  <w:num w:numId="312">
    <w:abstractNumId w:val="262"/>
  </w:num>
  <w:num w:numId="313">
    <w:abstractNumId w:val="43"/>
  </w:num>
  <w:num w:numId="314">
    <w:abstractNumId w:val="34"/>
  </w:num>
  <w:num w:numId="315">
    <w:abstractNumId w:val="260"/>
  </w:num>
  <w:num w:numId="316">
    <w:abstractNumId w:val="877"/>
  </w:num>
  <w:num w:numId="317">
    <w:abstractNumId w:val="647"/>
  </w:num>
  <w:num w:numId="318">
    <w:abstractNumId w:val="374"/>
  </w:num>
  <w:num w:numId="319">
    <w:abstractNumId w:val="32"/>
  </w:num>
  <w:num w:numId="320">
    <w:abstractNumId w:val="888"/>
  </w:num>
  <w:num w:numId="321">
    <w:abstractNumId w:val="197"/>
  </w:num>
  <w:num w:numId="322">
    <w:abstractNumId w:val="129"/>
  </w:num>
  <w:num w:numId="323">
    <w:abstractNumId w:val="853"/>
  </w:num>
  <w:num w:numId="324">
    <w:abstractNumId w:val="812"/>
  </w:num>
  <w:num w:numId="325">
    <w:abstractNumId w:val="552"/>
  </w:num>
  <w:num w:numId="326">
    <w:abstractNumId w:val="97"/>
  </w:num>
  <w:num w:numId="327">
    <w:abstractNumId w:val="146"/>
  </w:num>
  <w:num w:numId="328">
    <w:abstractNumId w:val="540"/>
  </w:num>
  <w:num w:numId="329">
    <w:abstractNumId w:val="286"/>
  </w:num>
  <w:num w:numId="330">
    <w:abstractNumId w:val="84"/>
  </w:num>
  <w:num w:numId="331">
    <w:abstractNumId w:val="318"/>
  </w:num>
  <w:num w:numId="332">
    <w:abstractNumId w:val="94"/>
  </w:num>
  <w:num w:numId="333">
    <w:abstractNumId w:val="26"/>
  </w:num>
  <w:num w:numId="334">
    <w:abstractNumId w:val="902"/>
  </w:num>
  <w:num w:numId="335">
    <w:abstractNumId w:val="42"/>
  </w:num>
  <w:num w:numId="336">
    <w:abstractNumId w:val="35"/>
  </w:num>
  <w:num w:numId="337">
    <w:abstractNumId w:val="668"/>
  </w:num>
  <w:num w:numId="338">
    <w:abstractNumId w:val="703"/>
  </w:num>
  <w:num w:numId="339">
    <w:abstractNumId w:val="800"/>
  </w:num>
  <w:num w:numId="340">
    <w:abstractNumId w:val="747"/>
  </w:num>
  <w:num w:numId="341">
    <w:abstractNumId w:val="230"/>
  </w:num>
  <w:num w:numId="342">
    <w:abstractNumId w:val="69"/>
  </w:num>
  <w:num w:numId="343">
    <w:abstractNumId w:val="257"/>
  </w:num>
  <w:num w:numId="344">
    <w:abstractNumId w:val="21"/>
  </w:num>
  <w:num w:numId="345">
    <w:abstractNumId w:val="386"/>
  </w:num>
  <w:num w:numId="346">
    <w:abstractNumId w:val="875"/>
  </w:num>
  <w:num w:numId="347">
    <w:abstractNumId w:val="508"/>
  </w:num>
  <w:num w:numId="348">
    <w:abstractNumId w:val="872"/>
  </w:num>
  <w:num w:numId="349">
    <w:abstractNumId w:val="23"/>
  </w:num>
  <w:num w:numId="350">
    <w:abstractNumId w:val="829"/>
  </w:num>
  <w:num w:numId="351">
    <w:abstractNumId w:val="671"/>
  </w:num>
  <w:num w:numId="352">
    <w:abstractNumId w:val="429"/>
  </w:num>
  <w:num w:numId="353">
    <w:abstractNumId w:val="175"/>
  </w:num>
  <w:num w:numId="354">
    <w:abstractNumId w:val="662"/>
  </w:num>
  <w:num w:numId="355">
    <w:abstractNumId w:val="596"/>
  </w:num>
  <w:num w:numId="356">
    <w:abstractNumId w:val="807"/>
  </w:num>
  <w:num w:numId="357">
    <w:abstractNumId w:val="116"/>
  </w:num>
  <w:num w:numId="358">
    <w:abstractNumId w:val="241"/>
  </w:num>
  <w:num w:numId="359">
    <w:abstractNumId w:val="633"/>
  </w:num>
  <w:num w:numId="360">
    <w:abstractNumId w:val="689"/>
  </w:num>
  <w:num w:numId="361">
    <w:abstractNumId w:val="133"/>
  </w:num>
  <w:num w:numId="362">
    <w:abstractNumId w:val="594"/>
  </w:num>
  <w:num w:numId="363">
    <w:abstractNumId w:val="704"/>
  </w:num>
  <w:num w:numId="364">
    <w:abstractNumId w:val="717"/>
  </w:num>
  <w:num w:numId="365">
    <w:abstractNumId w:val="641"/>
  </w:num>
  <w:num w:numId="366">
    <w:abstractNumId w:val="655"/>
  </w:num>
  <w:num w:numId="367">
    <w:abstractNumId w:val="60"/>
  </w:num>
  <w:num w:numId="368">
    <w:abstractNumId w:val="136"/>
  </w:num>
  <w:num w:numId="369">
    <w:abstractNumId w:val="520"/>
  </w:num>
  <w:num w:numId="370">
    <w:abstractNumId w:val="356"/>
  </w:num>
  <w:num w:numId="371">
    <w:abstractNumId w:val="125"/>
  </w:num>
  <w:num w:numId="372">
    <w:abstractNumId w:val="396"/>
  </w:num>
  <w:num w:numId="373">
    <w:abstractNumId w:val="610"/>
  </w:num>
  <w:num w:numId="374">
    <w:abstractNumId w:val="771"/>
  </w:num>
  <w:num w:numId="375">
    <w:abstractNumId w:val="813"/>
  </w:num>
  <w:num w:numId="376">
    <w:abstractNumId w:val="185"/>
  </w:num>
  <w:num w:numId="377">
    <w:abstractNumId w:val="243"/>
  </w:num>
  <w:num w:numId="378">
    <w:abstractNumId w:val="272"/>
  </w:num>
  <w:num w:numId="379">
    <w:abstractNumId w:val="227"/>
  </w:num>
  <w:num w:numId="380">
    <w:abstractNumId w:val="530"/>
  </w:num>
  <w:num w:numId="381">
    <w:abstractNumId w:val="687"/>
  </w:num>
  <w:num w:numId="382">
    <w:abstractNumId w:val="586"/>
  </w:num>
  <w:num w:numId="383">
    <w:abstractNumId w:val="694"/>
  </w:num>
  <w:num w:numId="384">
    <w:abstractNumId w:val="680"/>
  </w:num>
  <w:num w:numId="385">
    <w:abstractNumId w:val="859"/>
  </w:num>
  <w:num w:numId="386">
    <w:abstractNumId w:val="292"/>
  </w:num>
  <w:num w:numId="387">
    <w:abstractNumId w:val="697"/>
  </w:num>
  <w:num w:numId="388">
    <w:abstractNumId w:val="303"/>
  </w:num>
  <w:num w:numId="389">
    <w:abstractNumId w:val="99"/>
  </w:num>
  <w:num w:numId="390">
    <w:abstractNumId w:val="822"/>
  </w:num>
  <w:num w:numId="391">
    <w:abstractNumId w:val="537"/>
  </w:num>
  <w:num w:numId="392">
    <w:abstractNumId w:val="321"/>
  </w:num>
  <w:num w:numId="393">
    <w:abstractNumId w:val="882"/>
  </w:num>
  <w:num w:numId="394">
    <w:abstractNumId w:val="585"/>
  </w:num>
  <w:num w:numId="395">
    <w:abstractNumId w:val="206"/>
  </w:num>
  <w:num w:numId="396">
    <w:abstractNumId w:val="635"/>
  </w:num>
  <w:num w:numId="397">
    <w:abstractNumId w:val="198"/>
  </w:num>
  <w:num w:numId="398">
    <w:abstractNumId w:val="199"/>
  </w:num>
  <w:num w:numId="399">
    <w:abstractNumId w:val="313"/>
  </w:num>
  <w:num w:numId="400">
    <w:abstractNumId w:val="144"/>
  </w:num>
  <w:num w:numId="401">
    <w:abstractNumId w:val="753"/>
  </w:num>
  <w:num w:numId="402">
    <w:abstractNumId w:val="707"/>
  </w:num>
  <w:num w:numId="403">
    <w:abstractNumId w:val="758"/>
  </w:num>
  <w:num w:numId="404">
    <w:abstractNumId w:val="176"/>
  </w:num>
  <w:num w:numId="405">
    <w:abstractNumId w:val="399"/>
  </w:num>
  <w:num w:numId="406">
    <w:abstractNumId w:val="256"/>
  </w:num>
  <w:num w:numId="407">
    <w:abstractNumId w:val="651"/>
  </w:num>
  <w:num w:numId="408">
    <w:abstractNumId w:val="223"/>
  </w:num>
  <w:num w:numId="409">
    <w:abstractNumId w:val="39"/>
  </w:num>
  <w:num w:numId="410">
    <w:abstractNumId w:val="403"/>
  </w:num>
  <w:num w:numId="411">
    <w:abstractNumId w:val="268"/>
  </w:num>
  <w:num w:numId="412">
    <w:abstractNumId w:val="231"/>
  </w:num>
  <w:num w:numId="413">
    <w:abstractNumId w:val="669"/>
  </w:num>
  <w:num w:numId="414">
    <w:abstractNumId w:val="216"/>
  </w:num>
  <w:num w:numId="415">
    <w:abstractNumId w:val="749"/>
  </w:num>
  <w:num w:numId="416">
    <w:abstractNumId w:val="476"/>
  </w:num>
  <w:num w:numId="417">
    <w:abstractNumId w:val="154"/>
  </w:num>
  <w:num w:numId="418">
    <w:abstractNumId w:val="211"/>
  </w:num>
  <w:num w:numId="419">
    <w:abstractNumId w:val="33"/>
  </w:num>
  <w:num w:numId="420">
    <w:abstractNumId w:val="192"/>
  </w:num>
  <w:num w:numId="421">
    <w:abstractNumId w:val="261"/>
  </w:num>
  <w:num w:numId="422">
    <w:abstractNumId w:val="778"/>
  </w:num>
  <w:num w:numId="423">
    <w:abstractNumId w:val="883"/>
  </w:num>
  <w:num w:numId="424">
    <w:abstractNumId w:val="558"/>
  </w:num>
  <w:num w:numId="425">
    <w:abstractNumId w:val="320"/>
  </w:num>
  <w:num w:numId="426">
    <w:abstractNumId w:val="562"/>
  </w:num>
  <w:num w:numId="427">
    <w:abstractNumId w:val="407"/>
  </w:num>
  <w:num w:numId="428">
    <w:abstractNumId w:val="475"/>
  </w:num>
  <w:num w:numId="429">
    <w:abstractNumId w:val="96"/>
  </w:num>
  <w:num w:numId="430">
    <w:abstractNumId w:val="115"/>
  </w:num>
  <w:num w:numId="431">
    <w:abstractNumId w:val="312"/>
  </w:num>
  <w:num w:numId="432">
    <w:abstractNumId w:val="681"/>
  </w:num>
  <w:num w:numId="433">
    <w:abstractNumId w:val="156"/>
  </w:num>
  <w:num w:numId="434">
    <w:abstractNumId w:val="450"/>
  </w:num>
  <w:num w:numId="435">
    <w:abstractNumId w:val="203"/>
  </w:num>
  <w:num w:numId="436">
    <w:abstractNumId w:val="79"/>
  </w:num>
  <w:num w:numId="437">
    <w:abstractNumId w:val="152"/>
  </w:num>
  <w:num w:numId="438">
    <w:abstractNumId w:val="607"/>
  </w:num>
  <w:num w:numId="439">
    <w:abstractNumId w:val="869"/>
  </w:num>
  <w:num w:numId="440">
    <w:abstractNumId w:val="172"/>
  </w:num>
  <w:num w:numId="441">
    <w:abstractNumId w:val="618"/>
  </w:num>
  <w:num w:numId="442">
    <w:abstractNumId w:val="13"/>
  </w:num>
  <w:num w:numId="443">
    <w:abstractNumId w:val="559"/>
  </w:num>
  <w:num w:numId="444">
    <w:abstractNumId w:val="384"/>
  </w:num>
  <w:num w:numId="445">
    <w:abstractNumId w:val="48"/>
  </w:num>
  <w:num w:numId="446">
    <w:abstractNumId w:val="751"/>
  </w:num>
  <w:num w:numId="447">
    <w:abstractNumId w:val="76"/>
  </w:num>
  <w:num w:numId="448">
    <w:abstractNumId w:val="163"/>
  </w:num>
  <w:num w:numId="449">
    <w:abstractNumId w:val="340"/>
  </w:num>
  <w:num w:numId="450">
    <w:abstractNumId w:val="11"/>
  </w:num>
  <w:num w:numId="451">
    <w:abstractNumId w:val="169"/>
  </w:num>
  <w:num w:numId="452">
    <w:abstractNumId w:val="449"/>
  </w:num>
  <w:num w:numId="453">
    <w:abstractNumId w:val="858"/>
  </w:num>
  <w:num w:numId="454">
    <w:abstractNumId w:val="791"/>
  </w:num>
  <w:num w:numId="455">
    <w:abstractNumId w:val="365"/>
  </w:num>
  <w:num w:numId="456">
    <w:abstractNumId w:val="81"/>
  </w:num>
  <w:num w:numId="457">
    <w:abstractNumId w:val="457"/>
  </w:num>
  <w:num w:numId="458">
    <w:abstractNumId w:val="428"/>
  </w:num>
  <w:num w:numId="459">
    <w:abstractNumId w:val="456"/>
  </w:num>
  <w:num w:numId="460">
    <w:abstractNumId w:val="277"/>
  </w:num>
  <w:num w:numId="461">
    <w:abstractNumId w:val="237"/>
  </w:num>
  <w:num w:numId="462">
    <w:abstractNumId w:val="698"/>
  </w:num>
  <w:num w:numId="463">
    <w:abstractNumId w:val="854"/>
  </w:num>
  <w:num w:numId="464">
    <w:abstractNumId w:val="108"/>
  </w:num>
  <w:num w:numId="465">
    <w:abstractNumId w:val="46"/>
  </w:num>
  <w:num w:numId="466">
    <w:abstractNumId w:val="80"/>
  </w:num>
  <w:num w:numId="467">
    <w:abstractNumId w:val="643"/>
  </w:num>
  <w:num w:numId="468">
    <w:abstractNumId w:val="497"/>
  </w:num>
  <w:num w:numId="469">
    <w:abstractNumId w:val="162"/>
  </w:num>
  <w:num w:numId="470">
    <w:abstractNumId w:val="264"/>
  </w:num>
  <w:num w:numId="471">
    <w:abstractNumId w:val="248"/>
  </w:num>
  <w:num w:numId="472">
    <w:abstractNumId w:val="372"/>
  </w:num>
  <w:num w:numId="473">
    <w:abstractNumId w:val="889"/>
  </w:num>
  <w:num w:numId="474">
    <w:abstractNumId w:val="731"/>
  </w:num>
  <w:num w:numId="475">
    <w:abstractNumId w:val="834"/>
  </w:num>
  <w:num w:numId="476">
    <w:abstractNumId w:val="887"/>
  </w:num>
  <w:num w:numId="477">
    <w:abstractNumId w:val="700"/>
  </w:num>
  <w:num w:numId="478">
    <w:abstractNumId w:val="208"/>
  </w:num>
  <w:num w:numId="479">
    <w:abstractNumId w:val="891"/>
  </w:num>
  <w:num w:numId="480">
    <w:abstractNumId w:val="308"/>
  </w:num>
  <w:num w:numId="481">
    <w:abstractNumId w:val="406"/>
  </w:num>
  <w:num w:numId="482">
    <w:abstractNumId w:val="484"/>
  </w:num>
  <w:num w:numId="483">
    <w:abstractNumId w:val="306"/>
  </w:num>
  <w:num w:numId="484">
    <w:abstractNumId w:val="181"/>
  </w:num>
  <w:num w:numId="485">
    <w:abstractNumId w:val="639"/>
  </w:num>
  <w:num w:numId="486">
    <w:abstractNumId w:val="180"/>
  </w:num>
  <w:num w:numId="487">
    <w:abstractNumId w:val="335"/>
  </w:num>
  <w:num w:numId="488">
    <w:abstractNumId w:val="464"/>
  </w:num>
  <w:num w:numId="489">
    <w:abstractNumId w:val="863"/>
  </w:num>
  <w:num w:numId="490">
    <w:abstractNumId w:val="772"/>
  </w:num>
  <w:num w:numId="491">
    <w:abstractNumId w:val="269"/>
  </w:num>
  <w:num w:numId="492">
    <w:abstractNumId w:val="298"/>
  </w:num>
  <w:num w:numId="493">
    <w:abstractNumId w:val="557"/>
  </w:num>
  <w:num w:numId="494">
    <w:abstractNumId w:val="620"/>
  </w:num>
  <w:num w:numId="495">
    <w:abstractNumId w:val="631"/>
  </w:num>
  <w:num w:numId="496">
    <w:abstractNumId w:val="322"/>
  </w:num>
  <w:num w:numId="497">
    <w:abstractNumId w:val="49"/>
  </w:num>
  <w:num w:numId="498">
    <w:abstractNumId w:val="339"/>
  </w:num>
  <w:num w:numId="499">
    <w:abstractNumId w:val="271"/>
  </w:num>
  <w:num w:numId="500">
    <w:abstractNumId w:val="204"/>
  </w:num>
  <w:num w:numId="501">
    <w:abstractNumId w:val="811"/>
  </w:num>
  <w:num w:numId="502">
    <w:abstractNumId w:val="487"/>
  </w:num>
  <w:num w:numId="503">
    <w:abstractNumId w:val="330"/>
  </w:num>
  <w:num w:numId="504">
    <w:abstractNumId w:val="135"/>
  </w:num>
  <w:num w:numId="505">
    <w:abstractNumId w:val="113"/>
  </w:num>
  <w:num w:numId="506">
    <w:abstractNumId w:val="917"/>
  </w:num>
  <w:num w:numId="507">
    <w:abstractNumId w:val="664"/>
  </w:num>
  <w:num w:numId="508">
    <w:abstractNumId w:val="770"/>
  </w:num>
  <w:num w:numId="509">
    <w:abstractNumId w:val="806"/>
  </w:num>
  <w:num w:numId="510">
    <w:abstractNumId w:val="333"/>
  </w:num>
  <w:num w:numId="511">
    <w:abstractNumId w:val="682"/>
  </w:num>
  <w:num w:numId="512">
    <w:abstractNumId w:val="738"/>
  </w:num>
  <w:num w:numId="513">
    <w:abstractNumId w:val="370"/>
  </w:num>
  <w:num w:numId="514">
    <w:abstractNumId w:val="745"/>
  </w:num>
  <w:num w:numId="515">
    <w:abstractNumId w:val="827"/>
  </w:num>
  <w:num w:numId="516">
    <w:abstractNumId w:val="897"/>
  </w:num>
  <w:num w:numId="517">
    <w:abstractNumId w:val="547"/>
  </w:num>
  <w:num w:numId="518">
    <w:abstractNumId w:val="666"/>
  </w:num>
  <w:num w:numId="519">
    <w:abstractNumId w:val="438"/>
  </w:num>
  <w:num w:numId="520">
    <w:abstractNumId w:val="196"/>
  </w:num>
  <w:num w:numId="521">
    <w:abstractNumId w:val="577"/>
  </w:num>
  <w:num w:numId="522">
    <w:abstractNumId w:val="736"/>
  </w:num>
  <w:num w:numId="523">
    <w:abstractNumId w:val="808"/>
  </w:num>
  <w:num w:numId="524">
    <w:abstractNumId w:val="378"/>
  </w:num>
  <w:num w:numId="525">
    <w:abstractNumId w:val="589"/>
  </w:num>
  <w:num w:numId="526">
    <w:abstractNumId w:val="408"/>
  </w:num>
  <w:num w:numId="527">
    <w:abstractNumId w:val="285"/>
  </w:num>
  <w:num w:numId="528">
    <w:abstractNumId w:val="186"/>
  </w:num>
  <w:num w:numId="529">
    <w:abstractNumId w:val="548"/>
  </w:num>
  <w:num w:numId="530">
    <w:abstractNumId w:val="184"/>
  </w:num>
  <w:num w:numId="531">
    <w:abstractNumId w:val="414"/>
  </w:num>
  <w:num w:numId="532">
    <w:abstractNumId w:val="338"/>
  </w:num>
  <w:num w:numId="533">
    <w:abstractNumId w:val="776"/>
  </w:num>
  <w:num w:numId="534">
    <w:abstractNumId w:val="145"/>
  </w:num>
  <w:num w:numId="535">
    <w:abstractNumId w:val="355"/>
  </w:num>
  <w:num w:numId="536">
    <w:abstractNumId w:val="928"/>
  </w:num>
  <w:num w:numId="537">
    <w:abstractNumId w:val="906"/>
  </w:num>
  <w:num w:numId="538">
    <w:abstractNumId w:val="637"/>
  </w:num>
  <w:num w:numId="539">
    <w:abstractNumId w:val="24"/>
  </w:num>
  <w:num w:numId="540">
    <w:abstractNumId w:val="920"/>
  </w:num>
  <w:num w:numId="541">
    <w:abstractNumId w:val="310"/>
  </w:num>
  <w:num w:numId="542">
    <w:abstractNumId w:val="258"/>
  </w:num>
  <w:num w:numId="543">
    <w:abstractNumId w:val="304"/>
  </w:num>
  <w:num w:numId="544">
    <w:abstractNumId w:val="673"/>
  </w:num>
  <w:num w:numId="545">
    <w:abstractNumId w:val="109"/>
  </w:num>
  <w:num w:numId="546">
    <w:abstractNumId w:val="388"/>
  </w:num>
  <w:num w:numId="547">
    <w:abstractNumId w:val="661"/>
  </w:num>
  <w:num w:numId="548">
    <w:abstractNumId w:val="232"/>
  </w:num>
  <w:num w:numId="549">
    <w:abstractNumId w:val="382"/>
  </w:num>
  <w:num w:numId="550">
    <w:abstractNumId w:val="239"/>
  </w:num>
  <w:num w:numId="551">
    <w:abstractNumId w:val="632"/>
  </w:num>
  <w:num w:numId="552">
    <w:abstractNumId w:val="727"/>
  </w:num>
  <w:num w:numId="553">
    <w:abstractNumId w:val="499"/>
  </w:num>
  <w:num w:numId="554">
    <w:abstractNumId w:val="103"/>
  </w:num>
  <w:num w:numId="555">
    <w:abstractNumId w:val="845"/>
  </w:num>
  <w:num w:numId="556">
    <w:abstractNumId w:val="195"/>
  </w:num>
  <w:num w:numId="557">
    <w:abstractNumId w:val="836"/>
  </w:num>
  <w:num w:numId="558">
    <w:abstractNumId w:val="912"/>
  </w:num>
  <w:num w:numId="559">
    <w:abstractNumId w:val="412"/>
  </w:num>
  <w:num w:numId="560">
    <w:abstractNumId w:val="767"/>
  </w:num>
  <w:num w:numId="561">
    <w:abstractNumId w:val="200"/>
  </w:num>
  <w:num w:numId="562">
    <w:abstractNumId w:val="860"/>
  </w:num>
  <w:num w:numId="563">
    <w:abstractNumId w:val="565"/>
  </w:num>
  <w:num w:numId="564">
    <w:abstractNumId w:val="423"/>
  </w:num>
  <w:num w:numId="565">
    <w:abstractNumId w:val="294"/>
  </w:num>
  <w:num w:numId="566">
    <w:abstractNumId w:val="8"/>
  </w:num>
  <w:num w:numId="567">
    <w:abstractNumId w:val="37"/>
  </w:num>
  <w:num w:numId="568">
    <w:abstractNumId w:val="191"/>
  </w:num>
  <w:num w:numId="569">
    <w:abstractNumId w:val="880"/>
  </w:num>
  <w:num w:numId="570">
    <w:abstractNumId w:val="247"/>
  </w:num>
  <w:num w:numId="571">
    <w:abstractNumId w:val="250"/>
  </w:num>
  <w:num w:numId="572">
    <w:abstractNumId w:val="242"/>
  </w:num>
  <w:num w:numId="573">
    <w:abstractNumId w:val="165"/>
  </w:num>
  <w:num w:numId="574">
    <w:abstractNumId w:val="652"/>
  </w:num>
  <w:num w:numId="575">
    <w:abstractNumId w:val="329"/>
  </w:num>
  <w:num w:numId="576">
    <w:abstractNumId w:val="316"/>
  </w:num>
  <w:num w:numId="577">
    <w:abstractNumId w:val="905"/>
  </w:num>
  <w:num w:numId="578">
    <w:abstractNumId w:val="132"/>
  </w:num>
  <w:num w:numId="579">
    <w:abstractNumId w:val="20"/>
  </w:num>
  <w:num w:numId="580">
    <w:abstractNumId w:val="507"/>
  </w:num>
  <w:num w:numId="581">
    <w:abstractNumId w:val="890"/>
  </w:num>
  <w:num w:numId="582">
    <w:abstractNumId w:val="443"/>
  </w:num>
  <w:num w:numId="583">
    <w:abstractNumId w:val="755"/>
  </w:num>
  <w:num w:numId="584">
    <w:abstractNumId w:val="816"/>
  </w:num>
  <w:num w:numId="585">
    <w:abstractNumId w:val="153"/>
  </w:num>
  <w:num w:numId="586">
    <w:abstractNumId w:val="166"/>
  </w:num>
  <w:num w:numId="587">
    <w:abstractNumId w:val="793"/>
  </w:num>
  <w:num w:numId="588">
    <w:abstractNumId w:val="612"/>
  </w:num>
  <w:num w:numId="589">
    <w:abstractNumId w:val="233"/>
  </w:num>
  <w:num w:numId="590">
    <w:abstractNumId w:val="29"/>
  </w:num>
  <w:num w:numId="591">
    <w:abstractNumId w:val="766"/>
  </w:num>
  <w:num w:numId="592">
    <w:abstractNumId w:val="769"/>
  </w:num>
  <w:num w:numId="593">
    <w:abstractNumId w:val="901"/>
  </w:num>
  <w:num w:numId="594">
    <w:abstractNumId w:val="138"/>
  </w:num>
  <w:num w:numId="595">
    <w:abstractNumId w:val="549"/>
  </w:num>
  <w:num w:numId="596">
    <w:abstractNumId w:val="654"/>
  </w:num>
  <w:num w:numId="597">
    <w:abstractNumId w:val="367"/>
  </w:num>
  <w:num w:numId="598">
    <w:abstractNumId w:val="864"/>
  </w:num>
  <w:num w:numId="599">
    <w:abstractNumId w:val="532"/>
  </w:num>
  <w:num w:numId="600">
    <w:abstractNumId w:val="9"/>
  </w:num>
  <w:num w:numId="601">
    <w:abstractNumId w:val="702"/>
  </w:num>
  <w:num w:numId="602">
    <w:abstractNumId w:val="337"/>
  </w:num>
  <w:num w:numId="603">
    <w:abstractNumId w:val="45"/>
  </w:num>
  <w:num w:numId="604">
    <w:abstractNumId w:val="645"/>
  </w:num>
  <w:num w:numId="605">
    <w:abstractNumId w:val="167"/>
  </w:num>
  <w:num w:numId="606">
    <w:abstractNumId w:val="608"/>
  </w:num>
  <w:num w:numId="607">
    <w:abstractNumId w:val="684"/>
  </w:num>
  <w:num w:numId="608">
    <w:abstractNumId w:val="729"/>
  </w:num>
  <w:num w:numId="609">
    <w:abstractNumId w:val="536"/>
  </w:num>
  <w:num w:numId="610">
    <w:abstractNumId w:val="349"/>
  </w:num>
  <w:num w:numId="611">
    <w:abstractNumId w:val="425"/>
  </w:num>
  <w:num w:numId="612">
    <w:abstractNumId w:val="134"/>
  </w:num>
  <w:num w:numId="613">
    <w:abstractNumId w:val="728"/>
  </w:num>
  <w:num w:numId="614">
    <w:abstractNumId w:val="921"/>
  </w:num>
  <w:num w:numId="615">
    <w:abstractNumId w:val="615"/>
  </w:num>
  <w:num w:numId="616">
    <w:abstractNumId w:val="580"/>
  </w:num>
  <w:num w:numId="617">
    <w:abstractNumId w:val="613"/>
  </w:num>
  <w:num w:numId="618">
    <w:abstractNumId w:val="190"/>
  </w:num>
  <w:num w:numId="619">
    <w:abstractNumId w:val="908"/>
  </w:num>
  <w:num w:numId="620">
    <w:abstractNumId w:val="646"/>
  </w:num>
  <w:num w:numId="621">
    <w:abstractNumId w:val="535"/>
  </w:num>
  <w:num w:numId="622">
    <w:abstractNumId w:val="280"/>
  </w:num>
  <w:num w:numId="623">
    <w:abstractNumId w:val="716"/>
  </w:num>
  <w:num w:numId="624">
    <w:abstractNumId w:val="539"/>
  </w:num>
  <w:num w:numId="625">
    <w:abstractNumId w:val="722"/>
  </w:num>
  <w:num w:numId="626">
    <w:abstractNumId w:val="300"/>
  </w:num>
  <w:num w:numId="627">
    <w:abstractNumId w:val="734"/>
  </w:num>
  <w:num w:numId="628">
    <w:abstractNumId w:val="847"/>
  </w:num>
  <w:num w:numId="629">
    <w:abstractNumId w:val="541"/>
  </w:num>
  <w:num w:numId="630">
    <w:abstractNumId w:val="434"/>
  </w:num>
  <w:num w:numId="631">
    <w:abstractNumId w:val="420"/>
  </w:num>
  <w:num w:numId="632">
    <w:abstractNumId w:val="305"/>
  </w:num>
  <w:num w:numId="633">
    <w:abstractNumId w:val="553"/>
  </w:num>
  <w:num w:numId="634">
    <w:abstractNumId w:val="573"/>
  </w:num>
  <w:num w:numId="635">
    <w:abstractNumId w:val="126"/>
  </w:num>
  <w:num w:numId="636">
    <w:abstractNumId w:val="391"/>
  </w:num>
  <w:num w:numId="637">
    <w:abstractNumId w:val="249"/>
  </w:num>
  <w:num w:numId="638">
    <w:abstractNumId w:val="85"/>
  </w:num>
  <w:num w:numId="639">
    <w:abstractNumId w:val="768"/>
  </w:num>
  <w:num w:numId="640">
    <w:abstractNumId w:val="91"/>
  </w:num>
  <w:num w:numId="641">
    <w:abstractNumId w:val="276"/>
  </w:num>
  <w:num w:numId="642">
    <w:abstractNumId w:val="757"/>
  </w:num>
  <w:num w:numId="643">
    <w:abstractNumId w:val="14"/>
  </w:num>
  <w:num w:numId="644">
    <w:abstractNumId w:val="604"/>
  </w:num>
  <w:num w:numId="645">
    <w:abstractNumId w:val="488"/>
  </w:num>
  <w:num w:numId="646">
    <w:abstractNumId w:val="794"/>
  </w:num>
  <w:num w:numId="647">
    <w:abstractNumId w:val="663"/>
  </w:num>
  <w:num w:numId="648">
    <w:abstractNumId w:val="683"/>
  </w:num>
  <w:num w:numId="649">
    <w:abstractNumId w:val="341"/>
  </w:num>
  <w:num w:numId="650">
    <w:abstractNumId w:val="433"/>
  </w:num>
  <w:num w:numId="651">
    <w:abstractNumId w:val="273"/>
  </w:num>
  <w:num w:numId="652">
    <w:abstractNumId w:val="672"/>
  </w:num>
  <w:num w:numId="653">
    <w:abstractNumId w:val="358"/>
  </w:num>
  <w:num w:numId="654">
    <w:abstractNumId w:val="787"/>
  </w:num>
  <w:num w:numId="655">
    <w:abstractNumId w:val="914"/>
  </w:num>
  <w:num w:numId="656">
    <w:abstractNumId w:val="861"/>
  </w:num>
  <w:num w:numId="657">
    <w:abstractNumId w:val="623"/>
  </w:num>
  <w:num w:numId="658">
    <w:abstractNumId w:val="445"/>
  </w:num>
  <w:num w:numId="659">
    <w:abstractNumId w:val="159"/>
  </w:num>
  <w:num w:numId="660">
    <w:abstractNumId w:val="442"/>
  </w:num>
  <w:num w:numId="661">
    <w:abstractNumId w:val="67"/>
  </w:num>
  <w:num w:numId="662">
    <w:abstractNumId w:val="803"/>
  </w:num>
  <w:num w:numId="663">
    <w:abstractNumId w:val="617"/>
  </w:num>
  <w:num w:numId="664">
    <w:abstractNumId w:val="584"/>
  </w:num>
  <w:num w:numId="665">
    <w:abstractNumId w:val="878"/>
  </w:num>
  <w:num w:numId="666">
    <w:abstractNumId w:val="70"/>
  </w:num>
  <w:num w:numId="667">
    <w:abstractNumId w:val="368"/>
  </w:num>
  <w:num w:numId="668">
    <w:abstractNumId w:val="929"/>
  </w:num>
  <w:num w:numId="669">
    <w:abstractNumId w:val="88"/>
  </w:num>
  <w:num w:numId="670">
    <w:abstractNumId w:val="87"/>
  </w:num>
  <w:num w:numId="671">
    <w:abstractNumId w:val="120"/>
  </w:num>
  <w:num w:numId="672">
    <w:abstractNumId w:val="879"/>
  </w:num>
  <w:num w:numId="673">
    <w:abstractNumId w:val="52"/>
  </w:num>
  <w:num w:numId="674">
    <w:abstractNumId w:val="377"/>
  </w:num>
  <w:num w:numId="675">
    <w:abstractNumId w:val="64"/>
  </w:num>
  <w:num w:numId="676">
    <w:abstractNumId w:val="188"/>
  </w:num>
  <w:num w:numId="677">
    <w:abstractNumId w:val="459"/>
  </w:num>
  <w:num w:numId="678">
    <w:abstractNumId w:val="732"/>
  </w:num>
  <w:num w:numId="679">
    <w:abstractNumId w:val="494"/>
  </w:num>
  <w:num w:numId="680">
    <w:abstractNumId w:val="462"/>
  </w:num>
  <w:num w:numId="681">
    <w:abstractNumId w:val="468"/>
  </w:num>
  <w:num w:numId="682">
    <w:abstractNumId w:val="253"/>
  </w:num>
  <w:num w:numId="683">
    <w:abstractNumId w:val="503"/>
  </w:num>
  <w:num w:numId="684">
    <w:abstractNumId w:val="839"/>
  </w:num>
  <w:num w:numId="685">
    <w:abstractNumId w:val="376"/>
  </w:num>
  <w:num w:numId="686">
    <w:abstractNumId w:val="842"/>
  </w:num>
  <w:num w:numId="687">
    <w:abstractNumId w:val="597"/>
  </w:num>
  <w:num w:numId="688">
    <w:abstractNumId w:val="309"/>
  </w:num>
  <w:num w:numId="689">
    <w:abstractNumId w:val="127"/>
  </w:num>
  <w:num w:numId="690">
    <w:abstractNumId w:val="894"/>
  </w:num>
  <w:num w:numId="691">
    <w:abstractNumId w:val="41"/>
  </w:num>
  <w:num w:numId="692">
    <w:abstractNumId w:val="660"/>
  </w:num>
  <w:num w:numId="693">
    <w:abstractNumId w:val="347"/>
  </w:num>
  <w:num w:numId="694">
    <w:abstractNumId w:val="568"/>
  </w:num>
  <w:num w:numId="695">
    <w:abstractNumId w:val="514"/>
  </w:num>
  <w:num w:numId="696">
    <w:abstractNumId w:val="40"/>
  </w:num>
  <w:num w:numId="697">
    <w:abstractNumId w:val="712"/>
  </w:num>
  <w:num w:numId="698">
    <w:abstractNumId w:val="884"/>
  </w:num>
  <w:num w:numId="699">
    <w:abstractNumId w:val="587"/>
  </w:num>
  <w:num w:numId="700">
    <w:abstractNumId w:val="764"/>
  </w:num>
  <w:num w:numId="701">
    <w:abstractNumId w:val="870"/>
  </w:num>
  <w:num w:numId="702">
    <w:abstractNumId w:val="543"/>
  </w:num>
  <w:num w:numId="703">
    <w:abstractNumId w:val="430"/>
  </w:num>
  <w:num w:numId="704">
    <w:abstractNumId w:val="919"/>
  </w:num>
  <w:num w:numId="705">
    <w:abstractNumId w:val="418"/>
  </w:num>
  <w:num w:numId="706">
    <w:abstractNumId w:val="114"/>
  </w:num>
  <w:num w:numId="707">
    <w:abstractNumId w:val="527"/>
  </w:num>
  <w:num w:numId="708">
    <w:abstractNumId w:val="506"/>
  </w:num>
  <w:num w:numId="709">
    <w:abstractNumId w:val="314"/>
  </w:num>
  <w:num w:numId="710">
    <w:abstractNumId w:val="57"/>
  </w:num>
  <w:num w:numId="711">
    <w:abstractNumId w:val="290"/>
  </w:num>
  <w:num w:numId="712">
    <w:abstractNumId w:val="819"/>
  </w:num>
  <w:num w:numId="713">
    <w:abstractNumId w:val="140"/>
  </w:num>
  <w:num w:numId="714">
    <w:abstractNumId w:val="899"/>
  </w:num>
  <w:num w:numId="715">
    <w:abstractNumId w:val="628"/>
  </w:num>
  <w:num w:numId="716">
    <w:abstractNumId w:val="554"/>
  </w:num>
  <w:num w:numId="717">
    <w:abstractNumId w:val="657"/>
  </w:num>
  <w:num w:numId="718">
    <w:abstractNumId w:val="611"/>
  </w:num>
  <w:num w:numId="719">
    <w:abstractNumId w:val="910"/>
  </w:num>
  <w:num w:numId="720">
    <w:abstractNumId w:val="289"/>
  </w:num>
  <w:num w:numId="721">
    <w:abstractNumId w:val="840"/>
  </w:num>
  <w:num w:numId="722">
    <w:abstractNumId w:val="709"/>
  </w:num>
  <w:num w:numId="723">
    <w:abstractNumId w:val="581"/>
  </w:num>
  <w:num w:numId="724">
    <w:abstractNumId w:val="856"/>
  </w:num>
  <w:num w:numId="725">
    <w:abstractNumId w:val="16"/>
  </w:num>
  <w:num w:numId="726">
    <w:abstractNumId w:val="281"/>
  </w:num>
  <w:num w:numId="727">
    <w:abstractNumId w:val="688"/>
  </w:num>
  <w:num w:numId="728">
    <w:abstractNumId w:val="93"/>
  </w:num>
  <w:num w:numId="729">
    <w:abstractNumId w:val="491"/>
  </w:num>
  <w:num w:numId="730">
    <w:abstractNumId w:val="644"/>
  </w:num>
  <w:num w:numId="731">
    <w:abstractNumId w:val="802"/>
  </w:num>
  <w:num w:numId="732">
    <w:abstractNumId w:val="659"/>
  </w:num>
  <w:num w:numId="733">
    <w:abstractNumId w:val="653"/>
  </w:num>
  <w:num w:numId="734">
    <w:abstractNumId w:val="564"/>
  </w:num>
  <w:num w:numId="735">
    <w:abstractNumId w:val="218"/>
  </w:num>
  <w:num w:numId="736">
    <w:abstractNumId w:val="117"/>
  </w:num>
  <w:num w:numId="737">
    <w:abstractNumId w:val="234"/>
  </w:num>
  <w:num w:numId="738">
    <w:abstractNumId w:val="283"/>
  </w:num>
  <w:num w:numId="739">
    <w:abstractNumId w:val="621"/>
  </w:num>
  <w:num w:numId="740">
    <w:abstractNumId w:val="583"/>
  </w:num>
  <w:num w:numId="741">
    <w:abstractNumId w:val="622"/>
  </w:num>
  <w:num w:numId="742">
    <w:abstractNumId w:val="804"/>
  </w:num>
  <w:num w:numId="743">
    <w:abstractNumId w:val="112"/>
  </w:num>
  <w:num w:numId="744">
    <w:abstractNumId w:val="22"/>
  </w:num>
  <w:num w:numId="745">
    <w:abstractNumId w:val="710"/>
  </w:num>
  <w:num w:numId="746">
    <w:abstractNumId w:val="419"/>
  </w:num>
  <w:num w:numId="747">
    <w:abstractNumId w:val="511"/>
  </w:num>
  <w:num w:numId="748">
    <w:abstractNumId w:val="217"/>
  </w:num>
  <w:num w:numId="749">
    <w:abstractNumId w:val="228"/>
  </w:num>
  <w:num w:numId="750">
    <w:abstractNumId w:val="706"/>
  </w:num>
  <w:num w:numId="751">
    <w:abstractNumId w:val="142"/>
  </w:num>
  <w:num w:numId="752">
    <w:abstractNumId w:val="331"/>
  </w:num>
  <w:num w:numId="753">
    <w:abstractNumId w:val="359"/>
  </w:num>
  <w:num w:numId="754">
    <w:abstractNumId w:val="489"/>
  </w:num>
  <w:num w:numId="755">
    <w:abstractNumId w:val="474"/>
  </w:num>
  <w:num w:numId="756">
    <w:abstractNumId w:val="715"/>
  </w:num>
  <w:num w:numId="757">
    <w:abstractNumId w:val="90"/>
  </w:num>
  <w:num w:numId="758">
    <w:abstractNumId w:val="725"/>
  </w:num>
  <w:num w:numId="759">
    <w:abstractNumId w:val="220"/>
  </w:num>
  <w:num w:numId="760">
    <w:abstractNumId w:val="500"/>
  </w:num>
  <w:num w:numId="761">
    <w:abstractNumId w:val="389"/>
  </w:num>
  <w:num w:numId="762">
    <w:abstractNumId w:val="364"/>
  </w:num>
  <w:num w:numId="763">
    <w:abstractNumId w:val="267"/>
  </w:num>
  <w:num w:numId="764">
    <w:abstractNumId w:val="780"/>
  </w:num>
  <w:num w:numId="765">
    <w:abstractNumId w:val="461"/>
  </w:num>
  <w:num w:numId="766">
    <w:abstractNumId w:val="903"/>
  </w:num>
  <w:num w:numId="767">
    <w:abstractNumId w:val="299"/>
  </w:num>
  <w:num w:numId="768">
    <w:abstractNumId w:val="344"/>
  </w:num>
  <w:num w:numId="769">
    <w:abstractNumId w:val="226"/>
  </w:num>
  <w:num w:numId="770">
    <w:abstractNumId w:val="446"/>
  </w:num>
  <w:num w:numId="771">
    <w:abstractNumId w:val="357"/>
  </w:num>
  <w:num w:numId="772">
    <w:abstractNumId w:val="236"/>
  </w:num>
  <w:num w:numId="773">
    <w:abstractNumId w:val="524"/>
  </w:num>
  <w:num w:numId="774">
    <w:abstractNumId w:val="892"/>
  </w:num>
  <w:num w:numId="775">
    <w:abstractNumId w:val="885"/>
  </w:num>
  <w:num w:numId="776">
    <w:abstractNumId w:val="50"/>
  </w:num>
  <w:num w:numId="777">
    <w:abstractNumId w:val="486"/>
  </w:num>
  <w:num w:numId="778">
    <w:abstractNumId w:val="328"/>
  </w:num>
  <w:num w:numId="779">
    <w:abstractNumId w:val="733"/>
  </w:num>
  <w:num w:numId="780">
    <w:abstractNumId w:val="550"/>
  </w:num>
  <w:num w:numId="781">
    <w:abstractNumId w:val="348"/>
  </w:num>
  <w:num w:numId="782">
    <w:abstractNumId w:val="605"/>
  </w:num>
  <w:num w:numId="783">
    <w:abstractNumId w:val="701"/>
  </w:num>
  <w:num w:numId="784">
    <w:abstractNumId w:val="783"/>
  </w:num>
  <w:num w:numId="785">
    <w:abstractNumId w:val="833"/>
  </w:num>
  <w:num w:numId="786">
    <w:abstractNumId w:val="473"/>
  </w:num>
  <w:num w:numId="787">
    <w:abstractNumId w:val="927"/>
  </w:num>
  <w:num w:numId="788">
    <w:abstractNumId w:val="416"/>
  </w:num>
  <w:num w:numId="789">
    <w:abstractNumId w:val="119"/>
  </w:num>
  <w:num w:numId="790">
    <w:abstractNumId w:val="788"/>
  </w:num>
  <w:num w:numId="791">
    <w:abstractNumId w:val="326"/>
  </w:num>
  <w:num w:numId="792">
    <w:abstractNumId w:val="444"/>
  </w:num>
  <w:num w:numId="793">
    <w:abstractNumId w:val="837"/>
  </w:num>
  <w:num w:numId="794">
    <w:abstractNumId w:val="413"/>
  </w:num>
  <w:num w:numId="795">
    <w:abstractNumId w:val="529"/>
  </w:num>
  <w:num w:numId="796">
    <w:abstractNumId w:val="492"/>
  </w:num>
  <w:num w:numId="797">
    <w:abstractNumId w:val="775"/>
  </w:num>
  <w:num w:numId="798">
    <w:abstractNumId w:val="178"/>
  </w:num>
  <w:num w:numId="799">
    <w:abstractNumId w:val="711"/>
  </w:num>
  <w:num w:numId="800">
    <w:abstractNumId w:val="183"/>
  </w:num>
  <w:num w:numId="801">
    <w:abstractNumId w:val="288"/>
  </w:num>
  <w:num w:numId="802">
    <w:abstractNumId w:val="334"/>
  </w:num>
  <w:num w:numId="803">
    <w:abstractNumId w:val="866"/>
  </w:num>
  <w:num w:numId="804">
    <w:abstractNumId w:val="118"/>
  </w:num>
  <w:num w:numId="805">
    <w:abstractNumId w:val="832"/>
  </w:num>
  <w:num w:numId="806">
    <w:abstractNumId w:val="73"/>
  </w:num>
  <w:num w:numId="807">
    <w:abstractNumId w:val="602"/>
  </w:num>
  <w:num w:numId="808">
    <w:abstractNumId w:val="128"/>
  </w:num>
  <w:num w:numId="809">
    <w:abstractNumId w:val="161"/>
  </w:num>
  <w:num w:numId="810">
    <w:abstractNumId w:val="676"/>
  </w:num>
  <w:num w:numId="811">
    <w:abstractNumId w:val="390"/>
  </w:num>
  <w:num w:numId="812">
    <w:abstractNumId w:val="634"/>
  </w:num>
  <w:num w:numId="813">
    <w:abstractNumId w:val="56"/>
  </w:num>
  <w:num w:numId="814">
    <w:abstractNumId w:val="432"/>
  </w:num>
  <w:num w:numId="815">
    <w:abstractNumId w:val="578"/>
  </w:num>
  <w:num w:numId="816">
    <w:abstractNumId w:val="435"/>
  </w:num>
  <w:num w:numId="817">
    <w:abstractNumId w:val="246"/>
  </w:num>
  <w:num w:numId="818">
    <w:abstractNumId w:val="851"/>
  </w:num>
  <w:num w:numId="819">
    <w:abstractNumId w:val="590"/>
  </w:num>
  <w:num w:numId="820">
    <w:abstractNumId w:val="748"/>
  </w:num>
  <w:num w:numId="821">
    <w:abstractNumId w:val="263"/>
  </w:num>
  <w:num w:numId="822">
    <w:abstractNumId w:val="130"/>
  </w:num>
  <w:num w:numId="823">
    <w:abstractNumId w:val="526"/>
  </w:num>
  <w:num w:numId="824">
    <w:abstractNumId w:val="480"/>
  </w:num>
  <w:num w:numId="825">
    <w:abstractNumId w:val="797"/>
  </w:num>
  <w:num w:numId="826">
    <w:abstractNumId w:val="567"/>
  </w:num>
  <w:num w:numId="827">
    <w:abstractNumId w:val="311"/>
  </w:num>
  <w:num w:numId="828">
    <w:abstractNumId w:val="667"/>
  </w:num>
  <w:num w:numId="829">
    <w:abstractNumId w:val="515"/>
  </w:num>
  <w:num w:numId="830">
    <w:abstractNumId w:val="821"/>
  </w:num>
  <w:num w:numId="831">
    <w:abstractNumId w:val="381"/>
  </w:num>
  <w:num w:numId="832">
    <w:abstractNumId w:val="556"/>
  </w:num>
  <w:num w:numId="833">
    <w:abstractNumId w:val="774"/>
  </w:num>
  <w:num w:numId="834">
    <w:abstractNumId w:val="677"/>
  </w:num>
  <w:num w:numId="835">
    <w:abstractNumId w:val="744"/>
  </w:num>
  <w:num w:numId="836">
    <w:abstractNumId w:val="483"/>
  </w:num>
  <w:num w:numId="837">
    <w:abstractNumId w:val="746"/>
  </w:num>
  <w:num w:numId="838">
    <w:abstractNumId w:val="327"/>
  </w:num>
  <w:num w:numId="839">
    <w:abstractNumId w:val="784"/>
  </w:num>
  <w:num w:numId="840">
    <w:abstractNumId w:val="871"/>
  </w:num>
  <w:num w:numId="841">
    <w:abstractNumId w:val="235"/>
  </w:num>
  <w:num w:numId="842">
    <w:abstractNumId w:val="187"/>
  </w:num>
  <w:num w:numId="843">
    <w:abstractNumId w:val="493"/>
  </w:num>
  <w:num w:numId="844">
    <w:abstractNumId w:val="15"/>
  </w:num>
  <w:num w:numId="845">
    <w:abstractNumId w:val="352"/>
  </w:num>
  <w:num w:numId="846">
    <w:abstractNumId w:val="726"/>
  </w:num>
  <w:num w:numId="847">
    <w:abstractNumId w:val="619"/>
  </w:num>
  <w:num w:numId="848">
    <w:abstractNumId w:val="898"/>
  </w:num>
  <w:num w:numId="849">
    <w:abstractNumId w:val="354"/>
  </w:num>
  <w:num w:numId="850">
    <w:abstractNumId w:val="841"/>
  </w:num>
  <w:num w:numId="851">
    <w:abstractNumId w:val="315"/>
  </w:num>
  <w:num w:numId="852">
    <w:abstractNumId w:val="591"/>
  </w:num>
  <w:num w:numId="853">
    <w:abstractNumId w:val="606"/>
  </w:num>
  <w:num w:numId="854">
    <w:abstractNumId w:val="421"/>
  </w:num>
  <w:num w:numId="855">
    <w:abstractNumId w:val="786"/>
  </w:num>
  <w:num w:numId="856">
    <w:abstractNumId w:val="71"/>
  </w:num>
  <w:num w:numId="857">
    <w:abstractNumId w:val="922"/>
  </w:num>
  <w:num w:numId="858">
    <w:abstractNumId w:val="395"/>
  </w:num>
  <w:num w:numId="859">
    <w:abstractNumId w:val="835"/>
  </w:num>
  <w:num w:numId="860">
    <w:abstractNumId w:val="404"/>
  </w:num>
  <w:num w:numId="861">
    <w:abstractNumId w:val="170"/>
  </w:num>
  <w:num w:numId="862">
    <w:abstractNumId w:val="830"/>
  </w:num>
  <w:num w:numId="863">
    <w:abstractNumId w:val="380"/>
  </w:num>
  <w:num w:numId="864">
    <w:abstractNumId w:val="575"/>
  </w:num>
  <w:num w:numId="865">
    <w:abstractNumId w:val="616"/>
  </w:num>
  <w:num w:numId="866">
    <w:abstractNumId w:val="110"/>
  </w:num>
  <w:num w:numId="867">
    <w:abstractNumId w:val="291"/>
  </w:num>
  <w:num w:numId="868">
    <w:abstractNumId w:val="207"/>
  </w:num>
  <w:num w:numId="869">
    <w:abstractNumId w:val="831"/>
  </w:num>
  <w:num w:numId="870">
    <w:abstractNumId w:val="817"/>
  </w:num>
  <w:num w:numId="871">
    <w:abstractNumId w:val="466"/>
  </w:num>
  <w:num w:numId="872">
    <w:abstractNumId w:val="790"/>
  </w:num>
  <w:num w:numId="873">
    <w:abstractNumId w:val="307"/>
  </w:num>
  <w:num w:numId="874">
    <w:abstractNumId w:val="164"/>
  </w:num>
  <w:num w:numId="875">
    <w:abstractNumId w:val="876"/>
  </w:num>
  <w:num w:numId="876">
    <w:abstractNumId w:val="705"/>
  </w:num>
  <w:num w:numId="877">
    <w:abstractNumId w:val="174"/>
  </w:num>
  <w:num w:numId="878">
    <w:abstractNumId w:val="324"/>
  </w:num>
  <w:num w:numId="879">
    <w:abstractNumId w:val="448"/>
  </w:num>
  <w:num w:numId="880">
    <w:abstractNumId w:val="674"/>
  </w:num>
  <w:num w:numId="881">
    <w:abstractNumId w:val="415"/>
  </w:num>
  <w:num w:numId="882">
    <w:abstractNumId w:val="265"/>
  </w:num>
  <w:num w:numId="883">
    <w:abstractNumId w:val="911"/>
  </w:num>
  <w:num w:numId="884">
    <w:abstractNumId w:val="843"/>
  </w:num>
  <w:num w:numId="885">
    <w:abstractNumId w:val="168"/>
  </w:num>
  <w:num w:numId="886">
    <w:abstractNumId w:val="785"/>
  </w:num>
  <w:num w:numId="887">
    <w:abstractNumId w:val="560"/>
  </w:num>
  <w:num w:numId="888">
    <w:abstractNumId w:val="275"/>
  </w:num>
  <w:num w:numId="889">
    <w:abstractNumId w:val="254"/>
  </w:num>
  <w:num w:numId="890">
    <w:abstractNumId w:val="685"/>
  </w:num>
  <w:num w:numId="891">
    <w:abstractNumId w:val="259"/>
  </w:num>
  <w:num w:numId="892">
    <w:abstractNumId w:val="542"/>
  </w:num>
  <w:num w:numId="893">
    <w:abstractNumId w:val="658"/>
  </w:num>
  <w:num w:numId="894">
    <w:abstractNumId w:val="765"/>
  </w:num>
  <w:num w:numId="895">
    <w:abstractNumId w:val="665"/>
  </w:num>
  <w:num w:numId="896">
    <w:abstractNumId w:val="630"/>
  </w:num>
  <w:num w:numId="897">
    <w:abstractNumId w:val="111"/>
  </w:num>
  <w:num w:numId="898">
    <w:abstractNumId w:val="735"/>
  </w:num>
  <w:num w:numId="899">
    <w:abstractNumId w:val="436"/>
  </w:num>
  <w:num w:numId="900">
    <w:abstractNumId w:val="293"/>
  </w:num>
  <w:num w:numId="901">
    <w:abstractNumId w:val="240"/>
  </w:num>
  <w:num w:numId="902">
    <w:abstractNumId w:val="481"/>
  </w:num>
  <w:num w:numId="903">
    <w:abstractNumId w:val="205"/>
  </w:num>
  <w:num w:numId="904">
    <w:abstractNumId w:val="65"/>
  </w:num>
  <w:num w:numId="905">
    <w:abstractNumId w:val="670"/>
  </w:num>
  <w:num w:numId="906">
    <w:abstractNumId w:val="385"/>
  </w:num>
  <w:num w:numId="907">
    <w:abstractNumId w:val="137"/>
  </w:num>
  <w:num w:numId="908">
    <w:abstractNumId w:val="719"/>
  </w:num>
  <w:num w:numId="909">
    <w:abstractNumId w:val="825"/>
  </w:num>
  <w:num w:numId="910">
    <w:abstractNumId w:val="62"/>
  </w:num>
  <w:num w:numId="911">
    <w:abstractNumId w:val="893"/>
  </w:num>
  <w:num w:numId="912">
    <w:abstractNumId w:val="723"/>
  </w:num>
  <w:num w:numId="913">
    <w:abstractNumId w:val="574"/>
  </w:num>
  <w:num w:numId="914">
    <w:abstractNumId w:val="431"/>
  </w:num>
  <w:num w:numId="915">
    <w:abstractNumId w:val="761"/>
  </w:num>
  <w:num w:numId="916">
    <w:abstractNumId w:val="477"/>
  </w:num>
  <w:num w:numId="917">
    <w:abstractNumId w:val="121"/>
  </w:num>
  <w:num w:numId="918">
    <w:abstractNumId w:val="95"/>
  </w:num>
  <w:num w:numId="919">
    <w:abstractNumId w:val="695"/>
  </w:num>
  <w:num w:numId="920">
    <w:abstractNumId w:val="54"/>
  </w:num>
  <w:num w:numId="921">
    <w:abstractNumId w:val="302"/>
  </w:num>
  <w:num w:numId="922">
    <w:abstractNumId w:val="219"/>
  </w:num>
  <w:num w:numId="923">
    <w:abstractNumId w:val="857"/>
  </w:num>
  <w:num w:numId="924">
    <w:abstractNumId w:val="571"/>
  </w:num>
  <w:num w:numId="925">
    <w:abstractNumId w:val="244"/>
  </w:num>
  <w:num w:numId="926">
    <w:abstractNumId w:val="323"/>
  </w:num>
  <w:num w:numId="927">
    <w:abstractNumId w:val="225"/>
  </w:num>
  <w:num w:numId="928">
    <w:abstractNumId w:val="782"/>
  </w:num>
  <w:num w:numId="929">
    <w:abstractNumId w:val="718"/>
  </w:num>
  <w:num w:numId="930">
    <w:abstractNumId w:val="521"/>
  </w:num>
  <w:num w:numId="931">
    <w:abstractNumId w:val="458"/>
  </w:num>
  <w:num w:numId="932">
    <w:abstractNumId w:val="387"/>
  </w:num>
  <w:num w:numId="933">
    <w:abstractNumId w:val="106"/>
  </w:num>
  <w:num w:numId="934">
    <w:abstractNumId w:val="679"/>
  </w:num>
  <w:num w:numId="935">
    <w:abstractNumId w:val="158"/>
  </w:num>
  <w:num w:numId="936">
    <w:abstractNumId w:val="82"/>
  </w:num>
  <w:num w:numId="937">
    <w:abstractNumId w:val="714"/>
  </w:num>
  <w:num w:numId="938">
    <w:abstractNumId w:val="513"/>
  </w:num>
  <w:num w:numId="939">
    <w:abstractNumId w:val="582"/>
  </w:num>
  <w:num w:numId="940">
    <w:abstractNumId w:val="336"/>
  </w:num>
  <w:numIdMacAtCleanup w:val="93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8A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3CA"/>
    <w:rsid w:val="001535F2"/>
    <w:rsid w:val="00153734"/>
    <w:rsid w:val="0015389C"/>
    <w:rsid w:val="001539FC"/>
    <w:rsid w:val="001545F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724"/>
    <w:rsid w:val="001800E9"/>
    <w:rsid w:val="00180236"/>
    <w:rsid w:val="00180B6B"/>
    <w:rsid w:val="0018102B"/>
    <w:rsid w:val="0018131C"/>
    <w:rsid w:val="0018131E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6C"/>
    <w:rsid w:val="001B64C3"/>
    <w:rsid w:val="001B651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D07"/>
    <w:rsid w:val="001E527E"/>
    <w:rsid w:val="001E5295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332D"/>
    <w:rsid w:val="0021397E"/>
    <w:rsid w:val="00213BF4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9EF"/>
    <w:rsid w:val="00360E98"/>
    <w:rsid w:val="00360EDF"/>
    <w:rsid w:val="0036159E"/>
    <w:rsid w:val="00361AC6"/>
    <w:rsid w:val="00361B37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6EC9"/>
    <w:rsid w:val="004E7039"/>
    <w:rsid w:val="004E74CC"/>
    <w:rsid w:val="004E7DAF"/>
    <w:rsid w:val="004E7E0A"/>
    <w:rsid w:val="004F07B4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DAC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6BC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3B73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5BD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71D3"/>
    <w:rsid w:val="0086757A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29E5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9EA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27A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7E0"/>
    <w:rsid w:val="00C5585D"/>
    <w:rsid w:val="00C558E2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207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558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2222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1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CBD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Heading3">
    <w:name w:val="heading 3"/>
    <w:basedOn w:val="Heading2"/>
    <w:next w:val="Normal"/>
    <w:link w:val="Heading3Char"/>
    <w:qFormat/>
    <w:rsid w:val="001764C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764C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764C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764C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764C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Heading9">
    <w:name w:val="heading 9"/>
    <w:basedOn w:val="Heading8"/>
    <w:next w:val="Normal"/>
    <w:link w:val="Heading9Char"/>
    <w:qFormat/>
    <w:rsid w:val="001764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bidi="ar-SA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3958A6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locked/>
    <w:rsid w:val="003958A6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Heading5"/>
    <w:next w:val="Normal"/>
    <w:rsid w:val="001764C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3958A6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</w:rPr>
  </w:style>
  <w:style w:type="paragraph" w:styleId="TOC9">
    <w:name w:val="toc 9"/>
    <w:basedOn w:val="TOC8"/>
    <w:uiPriority w:val="39"/>
    <w:rsid w:val="001764C3"/>
    <w:pPr>
      <w:ind w:left="1418" w:hanging="1418"/>
    </w:pPr>
  </w:style>
  <w:style w:type="paragraph" w:styleId="TOC8">
    <w:name w:val="toc 8"/>
    <w:basedOn w:val="TOC1"/>
    <w:uiPriority w:val="39"/>
    <w:rsid w:val="001764C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764C3"/>
  </w:style>
  <w:style w:type="paragraph" w:styleId="Header">
    <w:name w:val="header"/>
    <w:link w:val="HeaderChar"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764C3"/>
    <w:pPr>
      <w:ind w:left="1701" w:hanging="1701"/>
    </w:pPr>
  </w:style>
  <w:style w:type="paragraph" w:styleId="TOC4">
    <w:name w:val="toc 4"/>
    <w:basedOn w:val="TOC3"/>
    <w:uiPriority w:val="39"/>
    <w:rsid w:val="001764C3"/>
    <w:pPr>
      <w:ind w:left="1418" w:hanging="1418"/>
    </w:pPr>
  </w:style>
  <w:style w:type="paragraph" w:styleId="TOC3">
    <w:name w:val="toc 3"/>
    <w:basedOn w:val="TOC2"/>
    <w:uiPriority w:val="39"/>
    <w:rsid w:val="001764C3"/>
    <w:pPr>
      <w:ind w:left="1134" w:hanging="1134"/>
    </w:pPr>
  </w:style>
  <w:style w:type="paragraph" w:styleId="TOC2">
    <w:name w:val="toc 2"/>
    <w:basedOn w:val="TOC1"/>
    <w:uiPriority w:val="39"/>
    <w:rsid w:val="001764C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764C3"/>
    <w:pPr>
      <w:jc w:val="center"/>
    </w:pPr>
    <w:rPr>
      <w:i/>
      <w:lang w:val="x-none" w:eastAsia="x-none"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Heading1"/>
    <w:next w:val="Normal"/>
    <w:rsid w:val="001764C3"/>
    <w:pPr>
      <w:outlineLvl w:val="9"/>
    </w:pPr>
  </w:style>
  <w:style w:type="paragraph" w:customStyle="1" w:styleId="NO">
    <w:name w:val="NO"/>
    <w:basedOn w:val="Normal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Normal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rsid w:val="001764C3"/>
    <w:pPr>
      <w:jc w:val="center"/>
    </w:pPr>
  </w:style>
  <w:style w:type="character" w:customStyle="1" w:styleId="TACChar">
    <w:name w:val="TAC Char"/>
    <w:link w:val="TAC"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qFormat/>
    <w:rsid w:val="001764C3"/>
    <w:pPr>
      <w:keepLines/>
      <w:ind w:left="1702" w:hanging="1418"/>
    </w:pPr>
  </w:style>
  <w:style w:type="paragraph" w:customStyle="1" w:styleId="FP">
    <w:name w:val="FP"/>
    <w:basedOn w:val="Normal"/>
    <w:rsid w:val="001764C3"/>
    <w:pPr>
      <w:spacing w:after="0"/>
    </w:pPr>
  </w:style>
  <w:style w:type="paragraph" w:customStyle="1" w:styleId="EW">
    <w:name w:val="EW"/>
    <w:basedOn w:val="EX"/>
    <w:rsid w:val="001764C3"/>
    <w:pPr>
      <w:spacing w:after="0"/>
    </w:pPr>
  </w:style>
  <w:style w:type="paragraph" w:customStyle="1" w:styleId="B1">
    <w:name w:val="B1"/>
    <w:basedOn w:val="List"/>
    <w:link w:val="B1Char1"/>
    <w:qFormat/>
    <w:rsid w:val="001764C3"/>
    <w:rPr>
      <w:lang w:val="x-none" w:eastAsia="x-none"/>
    </w:rPr>
  </w:style>
  <w:style w:type="paragraph" w:styleId="List">
    <w:name w:val="List"/>
    <w:basedOn w:val="Normal"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TOC6">
    <w:name w:val="toc 6"/>
    <w:basedOn w:val="TOC5"/>
    <w:next w:val="Normal"/>
    <w:uiPriority w:val="39"/>
    <w:rsid w:val="001764C3"/>
    <w:pPr>
      <w:ind w:left="1985" w:hanging="1985"/>
    </w:pPr>
  </w:style>
  <w:style w:type="paragraph" w:styleId="TOC7">
    <w:name w:val="toc 7"/>
    <w:basedOn w:val="TOC6"/>
    <w:next w:val="Normal"/>
    <w:uiPriority w:val="39"/>
    <w:rsid w:val="001764C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764C3"/>
    <w:pPr>
      <w:ind w:left="851" w:hanging="851"/>
    </w:pPr>
  </w:style>
  <w:style w:type="paragraph" w:customStyle="1" w:styleId="ZH">
    <w:name w:val="ZH"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764C3"/>
    <w:rPr>
      <w:lang w:val="x-none" w:eastAsia="x-none"/>
    </w:rPr>
  </w:style>
  <w:style w:type="paragraph" w:styleId="List2">
    <w:name w:val="List 2"/>
    <w:basedOn w:val="List"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List3"/>
    <w:link w:val="B3Char2"/>
    <w:qFormat/>
    <w:rsid w:val="001764C3"/>
    <w:rPr>
      <w:lang w:val="x-none" w:eastAsia="x-none"/>
    </w:rPr>
  </w:style>
  <w:style w:type="paragraph" w:styleId="List3">
    <w:name w:val="List 3"/>
    <w:basedOn w:val="List2"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List4"/>
    <w:link w:val="B4Char"/>
    <w:qFormat/>
    <w:rsid w:val="001764C3"/>
    <w:rPr>
      <w:lang w:val="x-none" w:eastAsia="x-none"/>
    </w:rPr>
  </w:style>
  <w:style w:type="paragraph" w:styleId="List4">
    <w:name w:val="List 4"/>
    <w:basedOn w:val="List3"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List5"/>
    <w:link w:val="B5Char"/>
    <w:qFormat/>
    <w:rsid w:val="001764C3"/>
    <w:rPr>
      <w:lang w:val="x-none" w:eastAsia="x-none"/>
    </w:rPr>
  </w:style>
  <w:style w:type="paragraph" w:styleId="List5">
    <w:name w:val="List 5"/>
    <w:basedOn w:val="List4"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Index2">
    <w:name w:val="index 2"/>
    <w:basedOn w:val="Index1"/>
    <w:rsid w:val="001764C3"/>
    <w:pPr>
      <w:ind w:left="284"/>
    </w:pPr>
  </w:style>
  <w:style w:type="paragraph" w:styleId="Index1">
    <w:name w:val="index 1"/>
    <w:basedOn w:val="Normal"/>
    <w:rsid w:val="001764C3"/>
    <w:pPr>
      <w:keepLines/>
      <w:spacing w:after="0"/>
    </w:pPr>
  </w:style>
  <w:style w:type="paragraph" w:styleId="ListNumber2">
    <w:name w:val="List Number 2"/>
    <w:basedOn w:val="ListNumber"/>
    <w:rsid w:val="001764C3"/>
    <w:pPr>
      <w:ind w:left="851"/>
    </w:pPr>
  </w:style>
  <w:style w:type="paragraph" w:styleId="ListNumber">
    <w:name w:val="List Number"/>
    <w:basedOn w:val="List"/>
    <w:rsid w:val="001764C3"/>
  </w:style>
  <w:style w:type="character" w:styleId="FootnoteReference">
    <w:name w:val="footnote reference"/>
    <w:rsid w:val="001764C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</w:rPr>
  </w:style>
  <w:style w:type="paragraph" w:styleId="ListBullet2">
    <w:name w:val="List Bullet 2"/>
    <w:basedOn w:val="ListBullet"/>
    <w:rsid w:val="001764C3"/>
    <w:pPr>
      <w:ind w:left="851"/>
    </w:pPr>
  </w:style>
  <w:style w:type="paragraph" w:styleId="ListBullet">
    <w:name w:val="List Bullet"/>
    <w:basedOn w:val="List"/>
    <w:rsid w:val="001764C3"/>
  </w:style>
  <w:style w:type="paragraph" w:styleId="ListBullet3">
    <w:name w:val="List Bullet 3"/>
    <w:basedOn w:val="ListBullet2"/>
    <w:rsid w:val="001764C3"/>
    <w:pPr>
      <w:ind w:left="1135"/>
    </w:pPr>
  </w:style>
  <w:style w:type="paragraph" w:styleId="ListBullet4">
    <w:name w:val="List Bullet 4"/>
    <w:basedOn w:val="ListBullet3"/>
    <w:rsid w:val="001764C3"/>
    <w:pPr>
      <w:ind w:left="1418"/>
    </w:pPr>
  </w:style>
  <w:style w:type="paragraph" w:styleId="ListBullet5">
    <w:name w:val="List Bullet 5"/>
    <w:basedOn w:val="ListBullet4"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764C3"/>
    <w:pPr>
      <w:spacing w:after="0"/>
    </w:pPr>
  </w:style>
  <w:style w:type="paragraph" w:customStyle="1" w:styleId="NF">
    <w:name w:val="NF"/>
    <w:basedOn w:val="NO"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ListParagraph">
    <w:name w:val="List Paragraph"/>
    <w:basedOn w:val="Normal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BalloonText">
    <w:name w:val="Balloon Text"/>
    <w:basedOn w:val="Normal"/>
    <w:link w:val="BalloonTextChar"/>
    <w:semiHidden/>
    <w:unhideWhenUsed/>
    <w:qFormat/>
    <w:rsid w:val="008C35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C3528"/>
    <w:rPr>
      <w:rFonts w:ascii="Segoe UI" w:eastAsia="Times New Roman" w:hAnsi="Segoe UI" w:cs="Segoe UI"/>
      <w:sz w:val="18"/>
      <w:szCs w:val="18"/>
      <w:lang w:val="en-GB" w:eastAsia="ja-JP"/>
    </w:rPr>
  </w:style>
  <w:style w:type="character" w:styleId="CommentReference">
    <w:name w:val="annotation reference"/>
    <w:qFormat/>
    <w:rsid w:val="008B4612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8B4612"/>
    <w:pPr>
      <w:overflowPunct/>
      <w:autoSpaceDE/>
      <w:autoSpaceDN/>
      <w:adjustRightInd/>
      <w:textAlignment w:val="auto"/>
    </w:pPr>
    <w:rPr>
      <w:rFonts w:eastAsiaTheme="minorEastAs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4612"/>
    <w:rPr>
      <w:rFonts w:eastAsiaTheme="minorEastAsia"/>
      <w:lang w:val="en-GB" w:eastAsia="en-US"/>
    </w:rPr>
  </w:style>
  <w:style w:type="character" w:customStyle="1" w:styleId="B1Zchn">
    <w:name w:val="B1 Zchn"/>
    <w:rsid w:val="00781C8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4BF77-E1BE-4B33-9B73-34F084EB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</TotalTime>
  <Pages>7</Pages>
  <Words>2096</Words>
  <Characters>11953</Characters>
  <Application>Microsoft Office Word</Application>
  <DocSecurity>0</DocSecurity>
  <Lines>99</Lines>
  <Paragraphs>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14021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keywords/>
  <dc:description/>
  <cp:lastModifiedBy>Huawei</cp:lastModifiedBy>
  <cp:revision>8</cp:revision>
  <cp:lastPrinted>2017-05-08T10:55:00Z</cp:lastPrinted>
  <dcterms:created xsi:type="dcterms:W3CDTF">2020-02-16T11:00:00Z</dcterms:created>
  <dcterms:modified xsi:type="dcterms:W3CDTF">2020-02-17T09:53:00Z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0x010100C5F30C9B16E14C8EACE5F2CC7B7AC7F400F5862E332FC6CE449700A00A9FC83FBA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_readonly">
    <vt:lpwstr/>
  </property>
  <property fmtid="{D5CDD505-2E9C-101B-9397-08002B2CF9AE}" pid="60" name="_change">
    <vt:lpwstr/>
  </property>
  <property fmtid="{D5CDD505-2E9C-101B-9397-08002B2CF9AE}" pid="61" name="_full-control">
    <vt:lpwstr/>
  </property>
  <property fmtid="{D5CDD505-2E9C-101B-9397-08002B2CF9AE}" pid="62" name="sflag">
    <vt:lpwstr>1581932915</vt:lpwstr>
  </property>
</Properties>
</file>