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EC587" w14:textId="0D92BDB6" w:rsidR="00E90E49" w:rsidRPr="004C57F2" w:rsidRDefault="00E90E49" w:rsidP="00E35559">
      <w:pPr>
        <w:pStyle w:val="3GPPHeader"/>
        <w:spacing w:after="60"/>
        <w:rPr>
          <w:rStyle w:val="Emphasis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D04127">
        <w:t>-e</w:t>
      </w:r>
      <w:r w:rsidRPr="00CE0424">
        <w:tab/>
      </w:r>
      <w:r w:rsidR="00F93B4E" w:rsidRPr="00AC41DC">
        <w:rPr>
          <w:szCs w:val="24"/>
          <w:highlight w:val="yellow"/>
        </w:rPr>
        <w:t>R2-200</w:t>
      </w:r>
      <w:r w:rsidR="00AC41DC" w:rsidRPr="00AC41DC">
        <w:rPr>
          <w:szCs w:val="24"/>
          <w:highlight w:val="yellow"/>
        </w:rPr>
        <w:t>xxx</w:t>
      </w:r>
    </w:p>
    <w:p w14:paraId="0ED60C9A" w14:textId="77777777" w:rsidR="00D04127" w:rsidRDefault="00D04127" w:rsidP="00D04127">
      <w:pPr>
        <w:pStyle w:val="3GPPHeader"/>
      </w:pPr>
      <w:r w:rsidRPr="005D734B">
        <w:rPr>
          <w:rFonts w:cs="Arial"/>
          <w:bCs/>
          <w:noProof/>
          <w:szCs w:val="24"/>
          <w:lang w:val="en-US"/>
        </w:rPr>
        <w:t>Online, February 24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>– March 6</w:t>
      </w:r>
      <w:r w:rsidRPr="005D734B">
        <w:rPr>
          <w:rFonts w:cs="Arial"/>
          <w:bCs/>
          <w:noProof/>
          <w:szCs w:val="24"/>
          <w:vertAlign w:val="superscript"/>
          <w:lang w:val="en-US"/>
        </w:rPr>
        <w:t>th</w:t>
      </w:r>
      <w:r w:rsidRPr="005D734B">
        <w:rPr>
          <w:rFonts w:cs="Arial"/>
          <w:bCs/>
          <w:noProof/>
          <w:szCs w:val="24"/>
          <w:lang w:val="en-US"/>
        </w:rPr>
        <w:t xml:space="preserve"> 2020</w:t>
      </w:r>
    </w:p>
    <w:p w14:paraId="13249149" w14:textId="77777777" w:rsidR="00E90E49" w:rsidRPr="00CE0424" w:rsidRDefault="00E90E49" w:rsidP="00357380">
      <w:pPr>
        <w:pStyle w:val="3GPPHeader"/>
      </w:pPr>
    </w:p>
    <w:p w14:paraId="7CE64FCB" w14:textId="2F08F79A" w:rsidR="00E90E49" w:rsidRPr="004C57F2" w:rsidRDefault="00E90E49" w:rsidP="00311702">
      <w:pPr>
        <w:pStyle w:val="3GPPHeader"/>
        <w:rPr>
          <w:sz w:val="22"/>
          <w:szCs w:val="22"/>
          <w:lang w:val="en-US"/>
        </w:rPr>
      </w:pPr>
      <w:r w:rsidRPr="004C57F2">
        <w:rPr>
          <w:sz w:val="22"/>
          <w:szCs w:val="22"/>
          <w:lang w:val="en-US"/>
        </w:rPr>
        <w:t>Agenda Item:</w:t>
      </w:r>
      <w:r w:rsidRPr="004C57F2">
        <w:rPr>
          <w:sz w:val="22"/>
          <w:szCs w:val="22"/>
          <w:lang w:val="en-US"/>
        </w:rPr>
        <w:tab/>
      </w:r>
      <w:r w:rsidR="00BF6005" w:rsidRPr="004C57F2">
        <w:rPr>
          <w:sz w:val="22"/>
          <w:szCs w:val="22"/>
          <w:lang w:val="en-US"/>
        </w:rPr>
        <w:t>6.1.5.3</w:t>
      </w:r>
    </w:p>
    <w:p w14:paraId="2A901A61" w14:textId="42138D2F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AC41DC">
        <w:rPr>
          <w:sz w:val="22"/>
          <w:szCs w:val="22"/>
        </w:rPr>
        <w:t xml:space="preserve"> </w:t>
      </w:r>
      <w:r w:rsidR="00AC41DC">
        <w:rPr>
          <w:rFonts w:cs="Arial"/>
          <w:szCs w:val="24"/>
        </w:rPr>
        <w:t>(rapporteur)</w:t>
      </w:r>
    </w:p>
    <w:p w14:paraId="7550C9FC" w14:textId="67F7BF3A" w:rsidR="00E90E49" w:rsidRPr="00CE0424" w:rsidRDefault="003D3C45" w:rsidP="00920904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7705B8">
        <w:rPr>
          <w:sz w:val="22"/>
          <w:szCs w:val="22"/>
        </w:rPr>
        <w:t>Email discussion to progress on:</w:t>
      </w:r>
      <w:r w:rsidR="007705B8">
        <w:rPr>
          <w:sz w:val="22"/>
          <w:szCs w:val="22"/>
        </w:rPr>
        <w:br/>
      </w:r>
      <w:r w:rsidR="00920904">
        <w:t>SI</w:t>
      </w:r>
      <w:r w:rsidR="00B411E1">
        <w:t xml:space="preserve"> </w:t>
      </w:r>
      <w:r w:rsidR="00074E5E">
        <w:t>B</w:t>
      </w:r>
      <w:r w:rsidR="00B411E1">
        <w:t xml:space="preserve">roadcast, cell </w:t>
      </w:r>
      <w:r w:rsidR="00074E5E">
        <w:t>Restrictions</w:t>
      </w:r>
      <w:r w:rsidR="00B411E1">
        <w:t>/</w:t>
      </w:r>
      <w:r w:rsidR="00074E5E">
        <w:t xml:space="preserve">Reservation </w:t>
      </w:r>
      <w:r w:rsidR="00B411E1">
        <w:t xml:space="preserve">and </w:t>
      </w:r>
      <w:r w:rsidR="00074E5E">
        <w:t>Barring</w:t>
      </w:r>
      <w:r w:rsidR="00B411E1">
        <w:t xml:space="preserve">, </w:t>
      </w:r>
      <w:r w:rsidR="00074E5E">
        <w:t>I</w:t>
      </w:r>
      <w:r w:rsidR="00B411E1">
        <w:t xml:space="preserve">nitial </w:t>
      </w:r>
      <w:r w:rsidR="00074E5E">
        <w:t>Access</w:t>
      </w:r>
      <w:r w:rsidR="00B411E1">
        <w:t xml:space="preserve">, and </w:t>
      </w:r>
      <w:r w:rsidR="00074E5E">
        <w:t xml:space="preserve">Connection Setup </w:t>
      </w:r>
    </w:p>
    <w:p w14:paraId="3761C51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Discussion, Decision</w:t>
      </w:r>
    </w:p>
    <w:p w14:paraId="3CD265E9" w14:textId="77777777" w:rsidR="00E90E49" w:rsidRPr="00CE0424" w:rsidRDefault="00E90E49" w:rsidP="00E90E49"/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716CEBD" w14:textId="48BD47BA" w:rsidR="00184CEC" w:rsidRDefault="006C3B7A" w:rsidP="00CE0424">
      <w:pPr>
        <w:pStyle w:val="BodyText"/>
      </w:pPr>
      <w:r w:rsidRPr="00C243C2">
        <w:t xml:space="preserve">This </w:t>
      </w:r>
      <w:r w:rsidR="005226F9" w:rsidRPr="00C243C2">
        <w:t>document</w:t>
      </w:r>
      <w:r w:rsidR="007705B8">
        <w:t xml:space="preserve"> aims at </w:t>
      </w:r>
      <w:r w:rsidR="00285C2A">
        <w:t xml:space="preserve">achieving progress on </w:t>
      </w:r>
      <w:r w:rsidR="00285C2A" w:rsidRPr="00285C2A">
        <w:t>SI Broadcast, cell Restrictions/Reservation and Barring, Initial Access, and Connection Setup</w:t>
      </w:r>
      <w:r w:rsidR="00285C2A">
        <w:t xml:space="preserve">. It will take as a baseline the proposals and discussions given in the </w:t>
      </w:r>
      <w:r w:rsidR="00F27198">
        <w:t>summary document [1]</w:t>
      </w:r>
      <w:r w:rsidR="005D5095" w:rsidRPr="002C4341">
        <w:t>.</w:t>
      </w:r>
      <w:r w:rsidR="002B0E63">
        <w:t xml:space="preserve"> </w:t>
      </w:r>
    </w:p>
    <w:p w14:paraId="6A556D9F" w14:textId="494A4A52" w:rsidR="00A461D3" w:rsidRDefault="002B0E63" w:rsidP="00CE0424">
      <w:pPr>
        <w:pStyle w:val="BodyText"/>
      </w:pPr>
      <w:r>
        <w:t xml:space="preserve">This email discussion </w:t>
      </w:r>
      <w:r w:rsidR="00DA5670">
        <w:t>is</w:t>
      </w:r>
      <w:r>
        <w:t xml:space="preserve"> divided into two</w:t>
      </w:r>
      <w:r w:rsidR="00BB5A97">
        <w:t>/three</w:t>
      </w:r>
      <w:r>
        <w:t xml:space="preserve"> phases. </w:t>
      </w:r>
    </w:p>
    <w:p w14:paraId="0BFAAFBA" w14:textId="303131EF" w:rsidR="006748E8" w:rsidRDefault="00BB5A97" w:rsidP="00CE0424">
      <w:pPr>
        <w:pStyle w:val="BodyText"/>
      </w:pPr>
      <w:r>
        <w:t xml:space="preserve">The first phase aims </w:t>
      </w:r>
      <w:r w:rsidR="002B0E63">
        <w:t xml:space="preserve">at understanding if </w:t>
      </w:r>
      <w:r>
        <w:t xml:space="preserve">RAN2 can reach a consensus in the proposals laid in this document by the </w:t>
      </w:r>
      <w:r w:rsidRPr="00A9687C">
        <w:rPr>
          <w:b/>
          <w:bCs/>
        </w:rPr>
        <w:t>25</w:t>
      </w:r>
      <w:r w:rsidRPr="00A9687C">
        <w:rPr>
          <w:b/>
          <w:bCs/>
          <w:vertAlign w:val="superscript"/>
        </w:rPr>
        <w:t>th</w:t>
      </w:r>
      <w:r w:rsidRPr="00A9687C">
        <w:rPr>
          <w:b/>
          <w:bCs/>
        </w:rPr>
        <w:t xml:space="preserve"> of February</w:t>
      </w:r>
      <w:r>
        <w:t xml:space="preserve"> before the online IAB session. </w:t>
      </w:r>
    </w:p>
    <w:p w14:paraId="207574D4" w14:textId="1B0D7140" w:rsidR="002B0E63" w:rsidRPr="00CE0424" w:rsidRDefault="006748E8" w:rsidP="00CE0424">
      <w:pPr>
        <w:pStyle w:val="BodyText"/>
      </w:pPr>
      <w:r>
        <w:t>If</w:t>
      </w:r>
      <w:r w:rsidR="0068453D">
        <w:t xml:space="preserve"> consensus is not possible</w:t>
      </w:r>
      <w:r>
        <w:t xml:space="preserve"> for a proposal</w:t>
      </w:r>
      <w:r w:rsidR="0068453D">
        <w:t>, a second phase will be started to collect technical comments</w:t>
      </w:r>
      <w:r w:rsidR="00F86B8D">
        <w:t xml:space="preserve"> and opinions. A third phase may be required </w:t>
      </w:r>
      <w:r w:rsidR="00EB0598">
        <w:t>for</w:t>
      </w:r>
      <w:r w:rsidR="00F86B8D">
        <w:t xml:space="preserve"> </w:t>
      </w:r>
      <w:r w:rsidR="00EB0598">
        <w:t>a</w:t>
      </w:r>
      <w:r w:rsidR="00F86B8D">
        <w:t xml:space="preserve"> second set of proposals if needed.</w:t>
      </w:r>
    </w:p>
    <w:p w14:paraId="68BDDAD8" w14:textId="565B0E5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bookmarkEnd w:id="0"/>
      <w:r w:rsidR="00112964">
        <w:t>P</w:t>
      </w:r>
      <w:r w:rsidR="00C56788">
        <w:t>hase</w:t>
      </w:r>
      <w:r w:rsidR="00112964">
        <w:t xml:space="preserve"> 1</w:t>
      </w:r>
      <w:r w:rsidR="00A11810">
        <w:t xml:space="preserve"> </w:t>
      </w:r>
    </w:p>
    <w:p w14:paraId="56818EF3" w14:textId="1C7174C6" w:rsidR="00F63950" w:rsidRDefault="00230D18" w:rsidP="00F63950">
      <w:pPr>
        <w:pStyle w:val="Heading2"/>
      </w:pPr>
      <w:r>
        <w:t>2.1</w:t>
      </w:r>
      <w:r>
        <w:tab/>
      </w:r>
      <w:r w:rsidR="006E2E1D">
        <w:t>Cell restrictions</w:t>
      </w:r>
      <w:r w:rsidR="00AD5018">
        <w:t>, reservations</w:t>
      </w:r>
      <w:r w:rsidR="00C30308">
        <w:t>,</w:t>
      </w:r>
      <w:r w:rsidR="006E2E1D">
        <w:t xml:space="preserve"> and barring</w:t>
      </w:r>
    </w:p>
    <w:p w14:paraId="043DD4AA" w14:textId="3107801F" w:rsidR="00371B85" w:rsidRDefault="00F86B8D" w:rsidP="00EC6641">
      <w:pPr>
        <w:pStyle w:val="BodyText"/>
      </w:pPr>
      <w:r>
        <w:t xml:space="preserve">The rapporteur considers the ongoing discussions on the </w:t>
      </w:r>
      <w:r w:rsidR="009C4FD0">
        <w:t xml:space="preserve">RAN2 </w:t>
      </w:r>
      <w:r>
        <w:t>reflector and understand</w:t>
      </w:r>
      <w:r w:rsidR="009C4FD0">
        <w:t>s</w:t>
      </w:r>
      <w:r>
        <w:t xml:space="preserve"> that proposal 1</w:t>
      </w:r>
      <w:r w:rsidR="009C4FD0">
        <w:t xml:space="preserve">, even if some comments have been received, </w:t>
      </w:r>
      <w:r>
        <w:t xml:space="preserve">could be a </w:t>
      </w:r>
      <w:r w:rsidR="00A11810">
        <w:t>possible</w:t>
      </w:r>
      <w:r>
        <w:t xml:space="preserve"> solution</w:t>
      </w:r>
      <w:r w:rsidR="00A11810">
        <w:t xml:space="preserve">. </w:t>
      </w:r>
    </w:p>
    <w:p w14:paraId="58E029EE" w14:textId="01E3EC3E" w:rsidR="009403FB" w:rsidRDefault="009403FB" w:rsidP="00EC6641">
      <w:pPr>
        <w:pStyle w:val="BodyText"/>
      </w:pPr>
      <w:r>
        <w:t>Can RAN2 agree on the following proposal?</w:t>
      </w:r>
    </w:p>
    <w:p w14:paraId="072CC7F3" w14:textId="77777777" w:rsidR="00F86B8D" w:rsidRDefault="00F86B8D" w:rsidP="00EC6641">
      <w:pPr>
        <w:pStyle w:val="BodyText"/>
      </w:pPr>
    </w:p>
    <w:p w14:paraId="3D260AB9" w14:textId="690964FB" w:rsidR="00371B85" w:rsidRDefault="00371B85" w:rsidP="00750B9A">
      <w:pPr>
        <w:pStyle w:val="Proposal"/>
        <w:jc w:val="left"/>
      </w:pPr>
      <w:bookmarkStart w:id="1" w:name="_Toc33027454"/>
      <w:r>
        <w:t>IAB</w:t>
      </w:r>
      <w:r w:rsidR="00887B26">
        <w:t>-MTs</w:t>
      </w:r>
      <w:r>
        <w:t xml:space="preserve"> ignore</w:t>
      </w:r>
      <w:r w:rsidR="00750B9A">
        <w:t xml:space="preserve"> the IEs</w:t>
      </w:r>
      <w:r>
        <w:t xml:space="preserve"> </w:t>
      </w:r>
      <w:proofErr w:type="spellStart"/>
      <w:r>
        <w:t>cellBarred</w:t>
      </w:r>
      <w:proofErr w:type="spellEnd"/>
      <w:r>
        <w:t xml:space="preserve">, </w:t>
      </w:r>
      <w:proofErr w:type="spellStart"/>
      <w:r>
        <w:t>cellReservedForOtherUse</w:t>
      </w:r>
      <w:proofErr w:type="spellEnd"/>
      <w:r>
        <w:t>,</w:t>
      </w:r>
      <w:r w:rsidR="006D1390">
        <w:t xml:space="preserve"> and </w:t>
      </w:r>
      <w:proofErr w:type="spellStart"/>
      <w:r w:rsidR="00020366">
        <w:t>cellReservedForOper</w:t>
      </w:r>
      <w:r w:rsidR="00D628EA">
        <w:t>ator</w:t>
      </w:r>
      <w:r w:rsidR="00020366">
        <w:t>Use</w:t>
      </w:r>
      <w:proofErr w:type="spellEnd"/>
      <w:r w:rsidR="008068AF">
        <w:t>.</w:t>
      </w:r>
      <w:bookmarkEnd w:id="1"/>
    </w:p>
    <w:p w14:paraId="2873CD33" w14:textId="7D93D319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11"/>
      </w:tblGrid>
      <w:tr w:rsidR="00AC41DC" w14:paraId="2DAC855C" w14:textId="77777777" w:rsidTr="004220B0">
        <w:trPr>
          <w:trHeight w:val="43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ED87" w14:textId="77777777" w:rsidR="00AC41DC" w:rsidRDefault="00AC41DC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427D" w14:textId="76A3EDAC" w:rsidR="00AC41DC" w:rsidRDefault="00112964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C41DC" w14:paraId="68DCAD15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ECFE" w14:textId="46EE4065" w:rsidR="00AC41DC" w:rsidRDefault="00FC072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2" w:author="QC-12" w:date="2020-02-24T11:16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C8E" w14:textId="20722D88" w:rsidR="00AC41DC" w:rsidRDefault="004220B0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3" w:author="QC-12" w:date="2020-02-24T11:19:00Z">
              <w:r>
                <w:rPr>
                  <w:rFonts w:ascii="CG Times (WN)" w:hAnsi="CG Times (WN)"/>
                  <w:lang w:val="en-US"/>
                </w:rPr>
                <w:t>Yes.</w:t>
              </w:r>
            </w:ins>
          </w:p>
        </w:tc>
      </w:tr>
      <w:tr w:rsidR="00FC0727" w14:paraId="28DA2A5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2B3C" w14:textId="156FF888" w:rsidR="00FC0727" w:rsidRDefault="000D476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4" w:author="Ericsson " w:date="2020-02-24T21:25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6ED9" w14:textId="25F9D32F" w:rsidR="00FC0727" w:rsidRDefault="000D4767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5" w:author="Ericsson " w:date="2020-02-24T21:25:00Z">
              <w:r>
                <w:rPr>
                  <w:rFonts w:ascii="CG Times (WN)" w:hAnsi="CG Times (WN)"/>
                  <w:lang w:val="en-US"/>
                </w:rPr>
                <w:t>Yes.</w:t>
              </w:r>
            </w:ins>
          </w:p>
        </w:tc>
      </w:tr>
    </w:tbl>
    <w:p w14:paraId="2B16616A" w14:textId="77777777" w:rsidR="00AC41DC" w:rsidRDefault="00AC41DC" w:rsidP="00AC41DC">
      <w:pPr>
        <w:pStyle w:val="Proposal"/>
        <w:numPr>
          <w:ilvl w:val="0"/>
          <w:numId w:val="0"/>
        </w:numPr>
        <w:ind w:left="1701" w:hanging="1701"/>
        <w:jc w:val="left"/>
      </w:pPr>
    </w:p>
    <w:p w14:paraId="73C6798C" w14:textId="6CF7048C" w:rsidR="007C20D4" w:rsidRDefault="007C20D4" w:rsidP="007C20D4">
      <w:pPr>
        <w:pStyle w:val="Heading2"/>
      </w:pPr>
      <w:r>
        <w:t>2.2</w:t>
      </w:r>
      <w:r>
        <w:tab/>
        <w:t xml:space="preserve">Unified Access </w:t>
      </w:r>
      <w:r w:rsidR="00FA544C">
        <w:t>Control</w:t>
      </w:r>
    </w:p>
    <w:p w14:paraId="1BE98F8B" w14:textId="77777777" w:rsidR="00673F2C" w:rsidRDefault="00A461D3" w:rsidP="00A461D3">
      <w:pPr>
        <w:pStyle w:val="BodyText"/>
      </w:pPr>
      <w:r>
        <w:t>The rapporteur considers the ongoing discussions on the RAN2 reflector</w:t>
      </w:r>
      <w:r w:rsidR="00673F2C">
        <w:t xml:space="preserve"> and understands that some companies would like to discuss this further. Nevertheless, the rapporteur wants to ask again if:</w:t>
      </w:r>
    </w:p>
    <w:p w14:paraId="6A348CA7" w14:textId="77777777" w:rsidR="00673F2C" w:rsidRDefault="00673F2C" w:rsidP="00673F2C">
      <w:pPr>
        <w:pStyle w:val="BodyText"/>
      </w:pPr>
      <w:r>
        <w:lastRenderedPageBreak/>
        <w:t>Can RAN2 agree on the following proposal?</w:t>
      </w:r>
    </w:p>
    <w:p w14:paraId="32FF0C41" w14:textId="7AEE1D5E" w:rsidR="00A461D3" w:rsidRDefault="00673F2C" w:rsidP="00A461D3">
      <w:pPr>
        <w:pStyle w:val="BodyText"/>
      </w:pPr>
      <w:r>
        <w:t xml:space="preserve"> </w:t>
      </w:r>
      <w:r w:rsidR="00A461D3">
        <w:t xml:space="preserve"> </w:t>
      </w:r>
    </w:p>
    <w:p w14:paraId="70FA8A58" w14:textId="77777777" w:rsidR="00C81F88" w:rsidRDefault="00C81F88" w:rsidP="008C398E">
      <w:pPr>
        <w:pStyle w:val="BodyText"/>
      </w:pPr>
    </w:p>
    <w:p w14:paraId="7FFC8619" w14:textId="4D94BFC9" w:rsidR="00FE38FB" w:rsidRDefault="00C81F88" w:rsidP="0038276C">
      <w:pPr>
        <w:pStyle w:val="Proposal"/>
      </w:pPr>
      <w:bookmarkStart w:id="6" w:name="_Toc33027456"/>
      <w:r w:rsidRPr="00C81F88">
        <w:t>IAB</w:t>
      </w:r>
      <w:r w:rsidR="00BA2266">
        <w:t>-MTs</w:t>
      </w:r>
      <w:r w:rsidRPr="00C81F88">
        <w:t xml:space="preserve"> are under UA</w:t>
      </w:r>
      <w:r w:rsidR="000D38EE">
        <w:t>C</w:t>
      </w:r>
      <w:r w:rsidRPr="00C81F88">
        <w:t>.</w:t>
      </w:r>
      <w:bookmarkEnd w:id="6"/>
      <w:r w:rsidR="002C2CE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7"/>
        <w:gridCol w:w="34"/>
      </w:tblGrid>
      <w:tr w:rsidR="00A461D3" w14:paraId="19D29259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E8A6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DFD4" w14:textId="77777777" w:rsidR="00A461D3" w:rsidRDefault="00A461D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A461D3" w14:paraId="6689A2E7" w14:textId="77777777" w:rsidTr="004220B0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B00" w14:textId="79547419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7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B174" w14:textId="124F9DBD" w:rsidR="00A461D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8" w:author="QC-12" w:date="2020-02-24T11:17:00Z">
              <w:r>
                <w:rPr>
                  <w:rFonts w:ascii="CG Times (WN)" w:hAnsi="CG Times (WN)"/>
                  <w:lang w:val="en-US"/>
                </w:rPr>
                <w:t>No</w:t>
              </w:r>
            </w:ins>
          </w:p>
        </w:tc>
      </w:tr>
      <w:tr w:rsidR="00FC0727" w14:paraId="7ABDDD32" w14:textId="77777777" w:rsidTr="004220B0">
        <w:trPr>
          <w:gridAfter w:val="1"/>
          <w:wAfter w:w="34" w:type="dxa"/>
          <w:ins w:id="9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945B" w14:textId="29FC8896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10" w:author="QC-12" w:date="2020-02-24T11:18:00Z"/>
                <w:rFonts w:ascii="CG Times (WN)" w:hAnsi="CG Times (WN)"/>
                <w:lang w:val="en-US"/>
              </w:rPr>
            </w:pPr>
            <w:ins w:id="11" w:author="Ericsson " w:date="2020-02-24T21:25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47DF" w14:textId="5CA0F592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12" w:author="QC-12" w:date="2020-02-24T11:18:00Z"/>
                <w:rFonts w:ascii="CG Times (WN)" w:hAnsi="CG Times (WN)"/>
                <w:lang w:val="en-US"/>
              </w:rPr>
            </w:pPr>
            <w:ins w:id="13" w:author="Ericsson " w:date="2020-02-24T21:25:00Z">
              <w:r>
                <w:rPr>
                  <w:rFonts w:ascii="CG Times (WN)" w:hAnsi="CG Times (WN)"/>
                  <w:lang w:val="en-US"/>
                </w:rPr>
                <w:t>No.</w:t>
              </w:r>
            </w:ins>
          </w:p>
        </w:tc>
      </w:tr>
    </w:tbl>
    <w:p w14:paraId="3B5EB770" w14:textId="499415B8" w:rsidR="00A461D3" w:rsidRDefault="00A461D3" w:rsidP="00AC41DC">
      <w:pPr>
        <w:pStyle w:val="Proposal"/>
        <w:numPr>
          <w:ilvl w:val="0"/>
          <w:numId w:val="0"/>
        </w:numPr>
        <w:ind w:left="1701" w:hanging="1701"/>
      </w:pPr>
    </w:p>
    <w:p w14:paraId="136B10DB" w14:textId="2BA1EAFA" w:rsidR="00DA74CE" w:rsidRDefault="00DA74CE" w:rsidP="005F290F">
      <w:pPr>
        <w:pStyle w:val="Heading2"/>
      </w:pPr>
      <w:r>
        <w:t>2.</w:t>
      </w:r>
      <w:r w:rsidR="00B8423C">
        <w:t>3</w:t>
      </w:r>
      <w:r>
        <w:tab/>
        <w:t xml:space="preserve">Other </w:t>
      </w:r>
      <w:r w:rsidR="00B12C65">
        <w:t>areas</w:t>
      </w:r>
    </w:p>
    <w:p w14:paraId="63B3ABA2" w14:textId="15B49B26" w:rsidR="00DC6847" w:rsidRDefault="00BD770E" w:rsidP="00DC6847">
      <w:pPr>
        <w:pStyle w:val="BodyText"/>
      </w:pPr>
      <w:r>
        <w:t xml:space="preserve">The rapporteur </w:t>
      </w:r>
      <w:r w:rsidR="00DC6847">
        <w:t xml:space="preserve">thinks that proposals on 2.3. </w:t>
      </w:r>
      <w:r w:rsidR="0061224A">
        <w:t>are not essential and can be addressed in a later meeting. Nevertheless, the rappor</w:t>
      </w:r>
      <w:r w:rsidR="00867F83">
        <w:t>teur asks: c</w:t>
      </w:r>
      <w:r w:rsidR="00DC6847">
        <w:t>an RAN2 agree on the following proposal?</w:t>
      </w:r>
    </w:p>
    <w:p w14:paraId="72E203AB" w14:textId="77777777" w:rsidR="00DC6847" w:rsidRDefault="00DC6847" w:rsidP="008C77F0">
      <w:pPr>
        <w:pStyle w:val="BodyText"/>
      </w:pPr>
    </w:p>
    <w:p w14:paraId="211D5AA4" w14:textId="4C8CC12F" w:rsidR="00387E31" w:rsidRDefault="00387E31" w:rsidP="00387E31">
      <w:pPr>
        <w:pStyle w:val="Proposal"/>
      </w:pPr>
      <w:bookmarkStart w:id="14" w:name="_Toc33027458"/>
      <w:r>
        <w:t xml:space="preserve">Topics in </w:t>
      </w:r>
      <w:r w:rsidR="004F0430">
        <w:t xml:space="preserve">“2.3 </w:t>
      </w:r>
      <w:r>
        <w:t>other areas</w:t>
      </w:r>
      <w:r w:rsidR="004F0430">
        <w:t>”</w:t>
      </w:r>
      <w:r>
        <w:t xml:space="preserve"> are</w:t>
      </w:r>
      <w:r w:rsidR="00B51C9D">
        <w:t xml:space="preserve"> not discussed in RAN2#10</w:t>
      </w:r>
      <w:r w:rsidR="00545118">
        <w:t>9</w:t>
      </w:r>
      <w:r w:rsidR="00B51C9D">
        <w:t>-e.</w:t>
      </w:r>
      <w:bookmarkEnd w:id="14"/>
    </w:p>
    <w:p w14:paraId="4EDBF76C" w14:textId="416DB1BE" w:rsidR="00AC41DC" w:rsidRDefault="00AC41DC" w:rsidP="00AC41DC">
      <w:pPr>
        <w:pStyle w:val="Proposal"/>
        <w:numPr>
          <w:ilvl w:val="0"/>
          <w:numId w:val="0"/>
        </w:numPr>
        <w:ind w:left="1701" w:hanging="170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6637"/>
      </w:tblGrid>
      <w:tr w:rsidR="00867F83" w14:paraId="3AF84BCC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44AE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Company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AD90" w14:textId="77777777" w:rsidR="00867F83" w:rsidRDefault="00867F83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r>
              <w:rPr>
                <w:rFonts w:ascii="CG Times (WN)" w:hAnsi="CG Times (WN)"/>
                <w:lang w:val="en-US"/>
              </w:rPr>
              <w:t>Yes/No</w:t>
            </w:r>
          </w:p>
        </w:tc>
      </w:tr>
      <w:tr w:rsidR="00867F83" w14:paraId="3A3D83EF" w14:textId="77777777" w:rsidTr="00FC072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ACD2" w14:textId="5CF1C4BC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5" w:author="QC-12" w:date="2020-02-24T11:17:00Z">
              <w:r>
                <w:rPr>
                  <w:rFonts w:ascii="CG Times (WN)" w:hAnsi="CG Times (WN)"/>
                  <w:lang w:val="en-US"/>
                </w:rPr>
                <w:t>QC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AB6" w14:textId="6D9E7B99" w:rsidR="00867F83" w:rsidRDefault="00FC0727" w:rsidP="00DC29DA">
            <w:pPr>
              <w:pStyle w:val="Proposal"/>
              <w:numPr>
                <w:ilvl w:val="0"/>
                <w:numId w:val="0"/>
              </w:numPr>
              <w:rPr>
                <w:rFonts w:ascii="CG Times (WN)" w:hAnsi="CG Times (WN)"/>
                <w:lang w:val="en-US"/>
              </w:rPr>
            </w:pPr>
            <w:ins w:id="16" w:author="QC-12" w:date="2020-02-24T11:17:00Z">
              <w:r>
                <w:rPr>
                  <w:rFonts w:ascii="CG Times (WN)" w:hAnsi="CG Times (WN)"/>
                  <w:lang w:val="en-US"/>
                </w:rPr>
                <w:t>Not discussed in RA</w:t>
              </w:r>
            </w:ins>
            <w:ins w:id="17" w:author="QC-12" w:date="2020-02-24T11:18:00Z">
              <w:r>
                <w:rPr>
                  <w:rFonts w:ascii="CG Times (WN)" w:hAnsi="CG Times (WN)"/>
                  <w:lang w:val="en-US"/>
                </w:rPr>
                <w:t>N2#109-e.</w:t>
              </w:r>
            </w:ins>
          </w:p>
        </w:tc>
      </w:tr>
      <w:tr w:rsidR="00FC0727" w14:paraId="2DC626D4" w14:textId="77777777" w:rsidTr="00FC0727">
        <w:trPr>
          <w:ins w:id="18" w:author="QC-12" w:date="2020-02-24T11:18:00Z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57AB" w14:textId="2FB3F00E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19" w:author="QC-12" w:date="2020-02-24T11:18:00Z"/>
                <w:rFonts w:ascii="CG Times (WN)" w:hAnsi="CG Times (WN)"/>
                <w:lang w:val="en-US"/>
              </w:rPr>
            </w:pPr>
            <w:ins w:id="20" w:author="Ericsson " w:date="2020-02-24T21:26:00Z">
              <w:r>
                <w:rPr>
                  <w:rFonts w:ascii="CG Times (WN)" w:hAnsi="CG Times (WN)"/>
                  <w:lang w:val="en-US"/>
                </w:rPr>
                <w:t>Ericsson</w:t>
              </w:r>
            </w:ins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0980" w14:textId="0247FC22" w:rsidR="00FC0727" w:rsidRDefault="000D4767" w:rsidP="00DC29DA">
            <w:pPr>
              <w:pStyle w:val="Proposal"/>
              <w:numPr>
                <w:ilvl w:val="0"/>
                <w:numId w:val="0"/>
              </w:numPr>
              <w:rPr>
                <w:ins w:id="21" w:author="QC-12" w:date="2020-02-24T11:18:00Z"/>
                <w:rFonts w:ascii="CG Times (WN)" w:hAnsi="CG Times (WN)"/>
                <w:lang w:val="en-US"/>
              </w:rPr>
            </w:pPr>
            <w:ins w:id="22" w:author="Ericsson " w:date="2020-02-24T21:26:00Z">
              <w:r>
                <w:rPr>
                  <w:rFonts w:ascii="CG Times (WN)" w:hAnsi="CG Times (WN)"/>
                  <w:lang w:val="en-US"/>
                </w:rPr>
                <w:t>Not discussed.</w:t>
              </w:r>
            </w:ins>
            <w:bookmarkStart w:id="23" w:name="_GoBack"/>
            <w:bookmarkEnd w:id="23"/>
          </w:p>
        </w:tc>
      </w:tr>
    </w:tbl>
    <w:p w14:paraId="2848A51C" w14:textId="6281F11C" w:rsidR="00867F83" w:rsidRDefault="00867F83" w:rsidP="00AC41DC">
      <w:pPr>
        <w:pStyle w:val="Proposal"/>
        <w:numPr>
          <w:ilvl w:val="0"/>
          <w:numId w:val="0"/>
        </w:numPr>
        <w:ind w:left="1701" w:hanging="1701"/>
      </w:pPr>
    </w:p>
    <w:p w14:paraId="199C6D64" w14:textId="1EE50895" w:rsidR="00387E31" w:rsidRDefault="00ED24B4" w:rsidP="00ED24B4">
      <w:pPr>
        <w:pStyle w:val="Heading1"/>
      </w:pPr>
      <w:r>
        <w:t>P</w:t>
      </w:r>
      <w:r w:rsidR="00E47453">
        <w:t>hase</w:t>
      </w:r>
      <w:r>
        <w:t xml:space="preserve"> 2</w:t>
      </w:r>
    </w:p>
    <w:p w14:paraId="44041F5A" w14:textId="77777777" w:rsidR="00ED24B4" w:rsidRPr="00CE0424" w:rsidRDefault="00ED24B4" w:rsidP="00ED24B4">
      <w:pPr>
        <w:pStyle w:val="BodyText"/>
        <w:rPr>
          <w:b/>
          <w:bCs/>
        </w:rPr>
      </w:pPr>
      <w:r>
        <w:t>TBD</w:t>
      </w:r>
    </w:p>
    <w:p w14:paraId="128BFC5E" w14:textId="77777777" w:rsidR="00ED24B4" w:rsidRPr="00B12C65" w:rsidRDefault="00ED24B4" w:rsidP="00C74838">
      <w:pPr>
        <w:pStyle w:val="BodyText"/>
      </w:pPr>
    </w:p>
    <w:p w14:paraId="7FFAC03E" w14:textId="77777777" w:rsidR="00C01F33" w:rsidRPr="00CE0424" w:rsidRDefault="00EC4447" w:rsidP="00CE0424">
      <w:pPr>
        <w:pStyle w:val="Heading1"/>
      </w:pPr>
      <w:r>
        <w:t>4</w:t>
      </w:r>
      <w:r>
        <w:tab/>
      </w:r>
      <w:r w:rsidR="00C01F33" w:rsidRPr="00CE0424">
        <w:t>Conclusion</w:t>
      </w:r>
    </w:p>
    <w:p w14:paraId="1A993A14" w14:textId="6739C6EC" w:rsidR="00AC41DC" w:rsidRPr="00CE0424" w:rsidRDefault="00ED24B4" w:rsidP="00AC41DC">
      <w:pPr>
        <w:pStyle w:val="BodyText"/>
        <w:rPr>
          <w:b/>
          <w:bCs/>
        </w:rPr>
      </w:pPr>
      <w:bookmarkStart w:id="24" w:name="_In-sequence_SDU_delivery"/>
      <w:bookmarkEnd w:id="24"/>
      <w:r>
        <w:t>TBD</w:t>
      </w:r>
    </w:p>
    <w:p w14:paraId="0EFBC115" w14:textId="0646771D" w:rsidR="006E1C82" w:rsidRPr="00CE0424" w:rsidRDefault="006E1C82" w:rsidP="006E1C82">
      <w:pPr>
        <w:pStyle w:val="BodyText"/>
        <w:rPr>
          <w:b/>
          <w:bCs/>
        </w:rPr>
      </w:pPr>
    </w:p>
    <w:p w14:paraId="7B485C79" w14:textId="77777777" w:rsidR="00F507D1" w:rsidRPr="00CE0424" w:rsidRDefault="00EC4447" w:rsidP="00CE0424">
      <w:pPr>
        <w:pStyle w:val="Heading1"/>
      </w:pPr>
      <w:r>
        <w:t>5</w:t>
      </w:r>
      <w:r>
        <w:tab/>
      </w:r>
      <w:r w:rsidR="00F507D1" w:rsidRPr="00CE0424">
        <w:t>References</w:t>
      </w:r>
    </w:p>
    <w:p w14:paraId="7A093A7E" w14:textId="203996E6" w:rsidR="004A2328" w:rsidRDefault="00F27198" w:rsidP="00CE0424">
      <w:pPr>
        <w:pStyle w:val="Reference"/>
      </w:pPr>
      <w:bookmarkStart w:id="25" w:name="_Ref174151459"/>
      <w:bookmarkStart w:id="26" w:name="_Ref189809556"/>
      <w:r w:rsidRPr="00F27198">
        <w:t>R2-2002058</w:t>
      </w:r>
      <w:r w:rsidR="007039A1">
        <w:t xml:space="preserve">, </w:t>
      </w:r>
      <w:bookmarkEnd w:id="25"/>
      <w:bookmarkEnd w:id="26"/>
      <w:r w:rsidR="002B0E63" w:rsidRPr="002B0E63">
        <w:t>Summary of 6.1.5.3: SI Broadcast, cell Restrictions/Reservation and Barring, Initial Access, and Connection Setup</w:t>
      </w:r>
    </w:p>
    <w:p w14:paraId="370407BA" w14:textId="5FB13D2B" w:rsidR="006F7A54" w:rsidRPr="002B0E63" w:rsidRDefault="006F7A54" w:rsidP="002B0E63">
      <w:pPr>
        <w:pStyle w:val="Reference"/>
        <w:numPr>
          <w:ilvl w:val="0"/>
          <w:numId w:val="0"/>
        </w:numPr>
        <w:rPr>
          <w:lang w:val="en-US"/>
        </w:rPr>
      </w:pPr>
    </w:p>
    <w:sectPr w:rsidR="006F7A54" w:rsidRPr="002B0E63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2F148" w14:textId="77777777" w:rsidR="0035739A" w:rsidRDefault="0035739A">
      <w:r>
        <w:separator/>
      </w:r>
    </w:p>
  </w:endnote>
  <w:endnote w:type="continuationSeparator" w:id="0">
    <w:p w14:paraId="270FEC6A" w14:textId="77777777" w:rsidR="0035739A" w:rsidRDefault="0035739A">
      <w:r>
        <w:continuationSeparator/>
      </w:r>
    </w:p>
  </w:endnote>
  <w:endnote w:type="continuationNotice" w:id="1">
    <w:p w14:paraId="340A3B3C" w14:textId="77777777" w:rsidR="0035739A" w:rsidRDefault="0035739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55A11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4A21" w14:textId="77777777" w:rsidR="0035739A" w:rsidRDefault="0035739A">
      <w:r>
        <w:separator/>
      </w:r>
    </w:p>
  </w:footnote>
  <w:footnote w:type="continuationSeparator" w:id="0">
    <w:p w14:paraId="31A4261E" w14:textId="77777777" w:rsidR="0035739A" w:rsidRDefault="0035739A">
      <w:r>
        <w:continuationSeparator/>
      </w:r>
    </w:p>
  </w:footnote>
  <w:footnote w:type="continuationNotice" w:id="1">
    <w:p w14:paraId="07AF86C1" w14:textId="77777777" w:rsidR="0035739A" w:rsidRDefault="0035739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7414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64F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ECF9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6A34518"/>
    <w:multiLevelType w:val="hybridMultilevel"/>
    <w:tmpl w:val="240AFCFA"/>
    <w:lvl w:ilvl="0" w:tplc="F9DAB280">
      <w:start w:val="1"/>
      <w:numFmt w:val="decimal"/>
      <w:lvlText w:val="Proposal %1:"/>
      <w:lvlJc w:val="left"/>
      <w:pPr>
        <w:ind w:left="568" w:hanging="360"/>
      </w:pPr>
    </w:lvl>
    <w:lvl w:ilvl="1" w:tplc="041D0019">
      <w:start w:val="1"/>
      <w:numFmt w:val="lowerLetter"/>
      <w:lvlText w:val="%2."/>
      <w:lvlJc w:val="left"/>
      <w:pPr>
        <w:ind w:left="1288" w:hanging="360"/>
      </w:pPr>
    </w:lvl>
    <w:lvl w:ilvl="2" w:tplc="041D001B">
      <w:start w:val="1"/>
      <w:numFmt w:val="lowerRoman"/>
      <w:lvlText w:val="%3."/>
      <w:lvlJc w:val="right"/>
      <w:pPr>
        <w:ind w:left="2008" w:hanging="180"/>
      </w:pPr>
    </w:lvl>
    <w:lvl w:ilvl="3" w:tplc="041D000F">
      <w:start w:val="1"/>
      <w:numFmt w:val="decimal"/>
      <w:lvlText w:val="%4."/>
      <w:lvlJc w:val="left"/>
      <w:pPr>
        <w:ind w:left="2728" w:hanging="360"/>
      </w:pPr>
    </w:lvl>
    <w:lvl w:ilvl="4" w:tplc="041D0019">
      <w:start w:val="1"/>
      <w:numFmt w:val="lowerLetter"/>
      <w:lvlText w:val="%5."/>
      <w:lvlJc w:val="left"/>
      <w:pPr>
        <w:ind w:left="3448" w:hanging="360"/>
      </w:pPr>
    </w:lvl>
    <w:lvl w:ilvl="5" w:tplc="041D001B">
      <w:start w:val="1"/>
      <w:numFmt w:val="lowerRoman"/>
      <w:lvlText w:val="%6."/>
      <w:lvlJc w:val="right"/>
      <w:pPr>
        <w:ind w:left="4168" w:hanging="180"/>
      </w:pPr>
    </w:lvl>
    <w:lvl w:ilvl="6" w:tplc="041D000F">
      <w:start w:val="1"/>
      <w:numFmt w:val="decimal"/>
      <w:lvlText w:val="%7."/>
      <w:lvlJc w:val="left"/>
      <w:pPr>
        <w:ind w:left="4888" w:hanging="360"/>
      </w:pPr>
    </w:lvl>
    <w:lvl w:ilvl="7" w:tplc="041D0019">
      <w:start w:val="1"/>
      <w:numFmt w:val="lowerLetter"/>
      <w:lvlText w:val="%8."/>
      <w:lvlJc w:val="left"/>
      <w:pPr>
        <w:ind w:left="5608" w:hanging="360"/>
      </w:pPr>
    </w:lvl>
    <w:lvl w:ilvl="8" w:tplc="041D001B">
      <w:start w:val="1"/>
      <w:numFmt w:val="lowerRoman"/>
      <w:lvlText w:val="%9."/>
      <w:lvlJc w:val="right"/>
      <w:pPr>
        <w:ind w:left="6328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8"/>
  </w:num>
  <w:num w:numId="6">
    <w:abstractNumId w:val="15"/>
  </w:num>
  <w:num w:numId="7">
    <w:abstractNumId w:val="19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-12">
    <w15:presenceInfo w15:providerId="None" w15:userId="QC-12"/>
  </w15:person>
  <w15:person w15:author="Ericsson ">
    <w15:presenceInfo w15:providerId="None" w15:userId="Ericsson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4C"/>
    <w:rsid w:val="000006E1"/>
    <w:rsid w:val="00002A37"/>
    <w:rsid w:val="0000564C"/>
    <w:rsid w:val="00006446"/>
    <w:rsid w:val="00006896"/>
    <w:rsid w:val="00007CDC"/>
    <w:rsid w:val="00011B28"/>
    <w:rsid w:val="00014824"/>
    <w:rsid w:val="0001511D"/>
    <w:rsid w:val="00015D15"/>
    <w:rsid w:val="00020366"/>
    <w:rsid w:val="00023AF1"/>
    <w:rsid w:val="00024416"/>
    <w:rsid w:val="0002467F"/>
    <w:rsid w:val="0002564D"/>
    <w:rsid w:val="00025ECA"/>
    <w:rsid w:val="00026B66"/>
    <w:rsid w:val="000325B8"/>
    <w:rsid w:val="00034C15"/>
    <w:rsid w:val="00036BA1"/>
    <w:rsid w:val="000422E2"/>
    <w:rsid w:val="00042F22"/>
    <w:rsid w:val="000444EF"/>
    <w:rsid w:val="00045978"/>
    <w:rsid w:val="00052A07"/>
    <w:rsid w:val="000534E3"/>
    <w:rsid w:val="0005606A"/>
    <w:rsid w:val="0005680B"/>
    <w:rsid w:val="00057117"/>
    <w:rsid w:val="000616E7"/>
    <w:rsid w:val="0006487E"/>
    <w:rsid w:val="00065E1A"/>
    <w:rsid w:val="00071885"/>
    <w:rsid w:val="00074E5E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4696"/>
    <w:rsid w:val="0009510F"/>
    <w:rsid w:val="000A1B7B"/>
    <w:rsid w:val="000A3E7D"/>
    <w:rsid w:val="000A56F2"/>
    <w:rsid w:val="000B2719"/>
    <w:rsid w:val="000B340D"/>
    <w:rsid w:val="000B3A8F"/>
    <w:rsid w:val="000B471B"/>
    <w:rsid w:val="000B4AB9"/>
    <w:rsid w:val="000B58C3"/>
    <w:rsid w:val="000B61E9"/>
    <w:rsid w:val="000B7F7B"/>
    <w:rsid w:val="000C165A"/>
    <w:rsid w:val="000C2622"/>
    <w:rsid w:val="000C2E19"/>
    <w:rsid w:val="000D0D07"/>
    <w:rsid w:val="000D38EE"/>
    <w:rsid w:val="000D4767"/>
    <w:rsid w:val="000D4797"/>
    <w:rsid w:val="000E050B"/>
    <w:rsid w:val="000E0527"/>
    <w:rsid w:val="000E1E92"/>
    <w:rsid w:val="000E2D1E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2964"/>
    <w:rsid w:val="00113CF4"/>
    <w:rsid w:val="001153EA"/>
    <w:rsid w:val="00115643"/>
    <w:rsid w:val="00116356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47DF"/>
    <w:rsid w:val="00135252"/>
    <w:rsid w:val="00137AB5"/>
    <w:rsid w:val="00137F0B"/>
    <w:rsid w:val="00137F31"/>
    <w:rsid w:val="00145998"/>
    <w:rsid w:val="00151E23"/>
    <w:rsid w:val="001526E0"/>
    <w:rsid w:val="0015354E"/>
    <w:rsid w:val="001551B5"/>
    <w:rsid w:val="00160C7A"/>
    <w:rsid w:val="001659C1"/>
    <w:rsid w:val="001678AB"/>
    <w:rsid w:val="00173A8E"/>
    <w:rsid w:val="0017502C"/>
    <w:rsid w:val="0018143F"/>
    <w:rsid w:val="00181FF8"/>
    <w:rsid w:val="00182AB2"/>
    <w:rsid w:val="001842F9"/>
    <w:rsid w:val="00184CEC"/>
    <w:rsid w:val="001870F0"/>
    <w:rsid w:val="00190AC1"/>
    <w:rsid w:val="0019341A"/>
    <w:rsid w:val="0019472E"/>
    <w:rsid w:val="0019752D"/>
    <w:rsid w:val="00197DF9"/>
    <w:rsid w:val="001A1987"/>
    <w:rsid w:val="001A2564"/>
    <w:rsid w:val="001A6173"/>
    <w:rsid w:val="001A6CBA"/>
    <w:rsid w:val="001B0D97"/>
    <w:rsid w:val="001B5A5D"/>
    <w:rsid w:val="001C09D8"/>
    <w:rsid w:val="001C1CE5"/>
    <w:rsid w:val="001C3D2A"/>
    <w:rsid w:val="001C4D38"/>
    <w:rsid w:val="001D51BA"/>
    <w:rsid w:val="001D53E7"/>
    <w:rsid w:val="001D57D5"/>
    <w:rsid w:val="001D6342"/>
    <w:rsid w:val="001D6D53"/>
    <w:rsid w:val="001D6F52"/>
    <w:rsid w:val="001E210B"/>
    <w:rsid w:val="001E58E2"/>
    <w:rsid w:val="001E7AED"/>
    <w:rsid w:val="001F1190"/>
    <w:rsid w:val="001F297C"/>
    <w:rsid w:val="001F3916"/>
    <w:rsid w:val="001F4DEE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26B70"/>
    <w:rsid w:val="00230765"/>
    <w:rsid w:val="00230D18"/>
    <w:rsid w:val="002319E4"/>
    <w:rsid w:val="00232870"/>
    <w:rsid w:val="00235632"/>
    <w:rsid w:val="00235872"/>
    <w:rsid w:val="00235B82"/>
    <w:rsid w:val="00241559"/>
    <w:rsid w:val="002435B3"/>
    <w:rsid w:val="00245090"/>
    <w:rsid w:val="002458EB"/>
    <w:rsid w:val="002500C8"/>
    <w:rsid w:val="0025398C"/>
    <w:rsid w:val="002569EF"/>
    <w:rsid w:val="00257543"/>
    <w:rsid w:val="002616A3"/>
    <w:rsid w:val="002617E7"/>
    <w:rsid w:val="00261956"/>
    <w:rsid w:val="00264228"/>
    <w:rsid w:val="00264334"/>
    <w:rsid w:val="0026473E"/>
    <w:rsid w:val="0026544A"/>
    <w:rsid w:val="00266214"/>
    <w:rsid w:val="00267C83"/>
    <w:rsid w:val="0027144F"/>
    <w:rsid w:val="00271813"/>
    <w:rsid w:val="00271F3A"/>
    <w:rsid w:val="00273278"/>
    <w:rsid w:val="002737F4"/>
    <w:rsid w:val="002749A7"/>
    <w:rsid w:val="002805F5"/>
    <w:rsid w:val="00280751"/>
    <w:rsid w:val="00281CBF"/>
    <w:rsid w:val="0028280A"/>
    <w:rsid w:val="00285C2A"/>
    <w:rsid w:val="00286ACD"/>
    <w:rsid w:val="00287838"/>
    <w:rsid w:val="002907B5"/>
    <w:rsid w:val="0029127D"/>
    <w:rsid w:val="00292EB7"/>
    <w:rsid w:val="00293C16"/>
    <w:rsid w:val="00294071"/>
    <w:rsid w:val="00294802"/>
    <w:rsid w:val="00295B65"/>
    <w:rsid w:val="00296227"/>
    <w:rsid w:val="00296F44"/>
    <w:rsid w:val="0029777D"/>
    <w:rsid w:val="002A055E"/>
    <w:rsid w:val="002A1D4E"/>
    <w:rsid w:val="002A2869"/>
    <w:rsid w:val="002A35E8"/>
    <w:rsid w:val="002B0E63"/>
    <w:rsid w:val="002B24D6"/>
    <w:rsid w:val="002B3856"/>
    <w:rsid w:val="002B4FC3"/>
    <w:rsid w:val="002B5DB6"/>
    <w:rsid w:val="002B712F"/>
    <w:rsid w:val="002C06AD"/>
    <w:rsid w:val="002C14C3"/>
    <w:rsid w:val="002C1612"/>
    <w:rsid w:val="002C2CEE"/>
    <w:rsid w:val="002C41E6"/>
    <w:rsid w:val="002C4341"/>
    <w:rsid w:val="002D071A"/>
    <w:rsid w:val="002D34B2"/>
    <w:rsid w:val="002D48B0"/>
    <w:rsid w:val="002D5B37"/>
    <w:rsid w:val="002D7637"/>
    <w:rsid w:val="002E0E08"/>
    <w:rsid w:val="002E17F2"/>
    <w:rsid w:val="002E2B6D"/>
    <w:rsid w:val="002E5734"/>
    <w:rsid w:val="002E7CAE"/>
    <w:rsid w:val="002F2771"/>
    <w:rsid w:val="002F37A9"/>
    <w:rsid w:val="00301CE6"/>
    <w:rsid w:val="003021F1"/>
    <w:rsid w:val="0030256B"/>
    <w:rsid w:val="0030501F"/>
    <w:rsid w:val="00307989"/>
    <w:rsid w:val="00307BA1"/>
    <w:rsid w:val="00310055"/>
    <w:rsid w:val="00311702"/>
    <w:rsid w:val="00311E82"/>
    <w:rsid w:val="00313FD6"/>
    <w:rsid w:val="003143BD"/>
    <w:rsid w:val="00315363"/>
    <w:rsid w:val="003203ED"/>
    <w:rsid w:val="003228B0"/>
    <w:rsid w:val="00322C9F"/>
    <w:rsid w:val="00324D23"/>
    <w:rsid w:val="00331751"/>
    <w:rsid w:val="00333B47"/>
    <w:rsid w:val="00334579"/>
    <w:rsid w:val="00335858"/>
    <w:rsid w:val="00336BDA"/>
    <w:rsid w:val="00342BD7"/>
    <w:rsid w:val="00346DB5"/>
    <w:rsid w:val="003477B1"/>
    <w:rsid w:val="00355B04"/>
    <w:rsid w:val="003571A2"/>
    <w:rsid w:val="00357380"/>
    <w:rsid w:val="0035739A"/>
    <w:rsid w:val="003602D9"/>
    <w:rsid w:val="003604CE"/>
    <w:rsid w:val="003638ED"/>
    <w:rsid w:val="00363FE4"/>
    <w:rsid w:val="00365C96"/>
    <w:rsid w:val="00370679"/>
    <w:rsid w:val="00370E47"/>
    <w:rsid w:val="00371B85"/>
    <w:rsid w:val="0037282E"/>
    <w:rsid w:val="003742AC"/>
    <w:rsid w:val="00377CE1"/>
    <w:rsid w:val="0038276C"/>
    <w:rsid w:val="0038451F"/>
    <w:rsid w:val="00385BF0"/>
    <w:rsid w:val="00387E31"/>
    <w:rsid w:val="00391065"/>
    <w:rsid w:val="00391875"/>
    <w:rsid w:val="003939FF"/>
    <w:rsid w:val="003A1344"/>
    <w:rsid w:val="003A2223"/>
    <w:rsid w:val="003A2A0F"/>
    <w:rsid w:val="003A36B3"/>
    <w:rsid w:val="003A3E08"/>
    <w:rsid w:val="003A45A1"/>
    <w:rsid w:val="003A5B0A"/>
    <w:rsid w:val="003A6B28"/>
    <w:rsid w:val="003A6BAC"/>
    <w:rsid w:val="003A70A4"/>
    <w:rsid w:val="003A7EF3"/>
    <w:rsid w:val="003B159C"/>
    <w:rsid w:val="003B17F3"/>
    <w:rsid w:val="003B369F"/>
    <w:rsid w:val="003B36A3"/>
    <w:rsid w:val="003B64BB"/>
    <w:rsid w:val="003B70F6"/>
    <w:rsid w:val="003B7FE5"/>
    <w:rsid w:val="003C11C8"/>
    <w:rsid w:val="003C1E9A"/>
    <w:rsid w:val="003C2702"/>
    <w:rsid w:val="003C7806"/>
    <w:rsid w:val="003D109F"/>
    <w:rsid w:val="003D2478"/>
    <w:rsid w:val="003D3C45"/>
    <w:rsid w:val="003D5B1F"/>
    <w:rsid w:val="003E15FA"/>
    <w:rsid w:val="003E2DE9"/>
    <w:rsid w:val="003E55E4"/>
    <w:rsid w:val="003E72F7"/>
    <w:rsid w:val="003E74E3"/>
    <w:rsid w:val="003F05C7"/>
    <w:rsid w:val="003F28D9"/>
    <w:rsid w:val="003F2CD4"/>
    <w:rsid w:val="003F6BBE"/>
    <w:rsid w:val="004000E8"/>
    <w:rsid w:val="0040061B"/>
    <w:rsid w:val="00401067"/>
    <w:rsid w:val="00402E2B"/>
    <w:rsid w:val="0040512B"/>
    <w:rsid w:val="00405CA5"/>
    <w:rsid w:val="00407CD3"/>
    <w:rsid w:val="00410134"/>
    <w:rsid w:val="00410B72"/>
    <w:rsid w:val="00410F18"/>
    <w:rsid w:val="0041263E"/>
    <w:rsid w:val="004133E8"/>
    <w:rsid w:val="00413AAC"/>
    <w:rsid w:val="00413E92"/>
    <w:rsid w:val="00415495"/>
    <w:rsid w:val="00421105"/>
    <w:rsid w:val="004220B0"/>
    <w:rsid w:val="00422AA4"/>
    <w:rsid w:val="00422CF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4F6B"/>
    <w:rsid w:val="00457565"/>
    <w:rsid w:val="00457B71"/>
    <w:rsid w:val="004651F2"/>
    <w:rsid w:val="00466112"/>
    <w:rsid w:val="004669E2"/>
    <w:rsid w:val="00470C31"/>
    <w:rsid w:val="00471DE0"/>
    <w:rsid w:val="004734D0"/>
    <w:rsid w:val="0047556B"/>
    <w:rsid w:val="0047754C"/>
    <w:rsid w:val="00477768"/>
    <w:rsid w:val="00483F5F"/>
    <w:rsid w:val="004860DA"/>
    <w:rsid w:val="00487EE5"/>
    <w:rsid w:val="00492BC5"/>
    <w:rsid w:val="004964F1"/>
    <w:rsid w:val="004A16BC"/>
    <w:rsid w:val="004A2328"/>
    <w:rsid w:val="004A2B94"/>
    <w:rsid w:val="004A7CCB"/>
    <w:rsid w:val="004B6F6A"/>
    <w:rsid w:val="004B7C0C"/>
    <w:rsid w:val="004C3898"/>
    <w:rsid w:val="004C4B9C"/>
    <w:rsid w:val="004C57F2"/>
    <w:rsid w:val="004D2BAF"/>
    <w:rsid w:val="004D2E0B"/>
    <w:rsid w:val="004D36B1"/>
    <w:rsid w:val="004D7EBD"/>
    <w:rsid w:val="004E2680"/>
    <w:rsid w:val="004E28F9"/>
    <w:rsid w:val="004E44F8"/>
    <w:rsid w:val="004E462E"/>
    <w:rsid w:val="004E56DC"/>
    <w:rsid w:val="004E76F4"/>
    <w:rsid w:val="004F0430"/>
    <w:rsid w:val="004F0B4E"/>
    <w:rsid w:val="004F0B6C"/>
    <w:rsid w:val="004F2078"/>
    <w:rsid w:val="004F4DA3"/>
    <w:rsid w:val="005021A5"/>
    <w:rsid w:val="00503283"/>
    <w:rsid w:val="005055EC"/>
    <w:rsid w:val="00506557"/>
    <w:rsid w:val="0050677A"/>
    <w:rsid w:val="005108D8"/>
    <w:rsid w:val="005112D9"/>
    <w:rsid w:val="005116F9"/>
    <w:rsid w:val="005153A7"/>
    <w:rsid w:val="00520CE9"/>
    <w:rsid w:val="005219CF"/>
    <w:rsid w:val="005226F9"/>
    <w:rsid w:val="00524BF9"/>
    <w:rsid w:val="005326F5"/>
    <w:rsid w:val="0053335D"/>
    <w:rsid w:val="00534B59"/>
    <w:rsid w:val="00536759"/>
    <w:rsid w:val="00536FA6"/>
    <w:rsid w:val="00537C62"/>
    <w:rsid w:val="00544CF4"/>
    <w:rsid w:val="00545118"/>
    <w:rsid w:val="00546970"/>
    <w:rsid w:val="00547C4F"/>
    <w:rsid w:val="005514A4"/>
    <w:rsid w:val="00553F60"/>
    <w:rsid w:val="00554E19"/>
    <w:rsid w:val="005554B3"/>
    <w:rsid w:val="0056121F"/>
    <w:rsid w:val="00564B40"/>
    <w:rsid w:val="00565EBB"/>
    <w:rsid w:val="00572505"/>
    <w:rsid w:val="005803D4"/>
    <w:rsid w:val="00582809"/>
    <w:rsid w:val="0058798C"/>
    <w:rsid w:val="005900FA"/>
    <w:rsid w:val="00590CF0"/>
    <w:rsid w:val="005935A4"/>
    <w:rsid w:val="00594167"/>
    <w:rsid w:val="005948C2"/>
    <w:rsid w:val="00595123"/>
    <w:rsid w:val="00595CDC"/>
    <w:rsid w:val="00595DCA"/>
    <w:rsid w:val="0059779B"/>
    <w:rsid w:val="005A209A"/>
    <w:rsid w:val="005A662D"/>
    <w:rsid w:val="005B1409"/>
    <w:rsid w:val="005B335C"/>
    <w:rsid w:val="005B35D7"/>
    <w:rsid w:val="005B392A"/>
    <w:rsid w:val="005B3AA3"/>
    <w:rsid w:val="005B4460"/>
    <w:rsid w:val="005B6F83"/>
    <w:rsid w:val="005C0D01"/>
    <w:rsid w:val="005C4890"/>
    <w:rsid w:val="005C4E87"/>
    <w:rsid w:val="005C74FB"/>
    <w:rsid w:val="005D0FCF"/>
    <w:rsid w:val="005D1602"/>
    <w:rsid w:val="005D5095"/>
    <w:rsid w:val="005E385F"/>
    <w:rsid w:val="005E4439"/>
    <w:rsid w:val="005E4441"/>
    <w:rsid w:val="005E5B81"/>
    <w:rsid w:val="005F290F"/>
    <w:rsid w:val="005F2CB1"/>
    <w:rsid w:val="005F3025"/>
    <w:rsid w:val="005F618C"/>
    <w:rsid w:val="005F70BD"/>
    <w:rsid w:val="0060283C"/>
    <w:rsid w:val="00604F14"/>
    <w:rsid w:val="00605D07"/>
    <w:rsid w:val="0060615F"/>
    <w:rsid w:val="00606CE6"/>
    <w:rsid w:val="00611B83"/>
    <w:rsid w:val="0061224A"/>
    <w:rsid w:val="00613257"/>
    <w:rsid w:val="00613AFE"/>
    <w:rsid w:val="00620A71"/>
    <w:rsid w:val="00620D80"/>
    <w:rsid w:val="00621356"/>
    <w:rsid w:val="006234A6"/>
    <w:rsid w:val="006262D1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2E15"/>
    <w:rsid w:val="00643475"/>
    <w:rsid w:val="0064396A"/>
    <w:rsid w:val="0064624E"/>
    <w:rsid w:val="006479DE"/>
    <w:rsid w:val="00650AB9"/>
    <w:rsid w:val="00651BC9"/>
    <w:rsid w:val="00655733"/>
    <w:rsid w:val="00655ACD"/>
    <w:rsid w:val="00656A92"/>
    <w:rsid w:val="00656DDE"/>
    <w:rsid w:val="0066011D"/>
    <w:rsid w:val="006607C0"/>
    <w:rsid w:val="006613A6"/>
    <w:rsid w:val="00662406"/>
    <w:rsid w:val="006627A2"/>
    <w:rsid w:val="006634E6"/>
    <w:rsid w:val="006655EE"/>
    <w:rsid w:val="00667EE7"/>
    <w:rsid w:val="00670095"/>
    <w:rsid w:val="00670922"/>
    <w:rsid w:val="00670BE1"/>
    <w:rsid w:val="0067218F"/>
    <w:rsid w:val="00673F2C"/>
    <w:rsid w:val="006741F2"/>
    <w:rsid w:val="006748E8"/>
    <w:rsid w:val="00674CC3"/>
    <w:rsid w:val="00675C72"/>
    <w:rsid w:val="00675E7C"/>
    <w:rsid w:val="006771F9"/>
    <w:rsid w:val="006776D7"/>
    <w:rsid w:val="00681003"/>
    <w:rsid w:val="006817C9"/>
    <w:rsid w:val="00683ECE"/>
    <w:rsid w:val="0068453D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371A"/>
    <w:rsid w:val="006B50CF"/>
    <w:rsid w:val="006C03B8"/>
    <w:rsid w:val="006C3B7A"/>
    <w:rsid w:val="006C5EC9"/>
    <w:rsid w:val="006C6059"/>
    <w:rsid w:val="006C7522"/>
    <w:rsid w:val="006D1390"/>
    <w:rsid w:val="006D6F08"/>
    <w:rsid w:val="006E062C"/>
    <w:rsid w:val="006E1C82"/>
    <w:rsid w:val="006E28B7"/>
    <w:rsid w:val="006E2A9B"/>
    <w:rsid w:val="006E2E1D"/>
    <w:rsid w:val="006E2EC5"/>
    <w:rsid w:val="006E3310"/>
    <w:rsid w:val="006E4E39"/>
    <w:rsid w:val="006E565E"/>
    <w:rsid w:val="006E673D"/>
    <w:rsid w:val="006E7D3B"/>
    <w:rsid w:val="006F1B70"/>
    <w:rsid w:val="006F341D"/>
    <w:rsid w:val="006F3CDE"/>
    <w:rsid w:val="006F4A03"/>
    <w:rsid w:val="006F53BE"/>
    <w:rsid w:val="006F5748"/>
    <w:rsid w:val="006F58D4"/>
    <w:rsid w:val="006F6582"/>
    <w:rsid w:val="006F698D"/>
    <w:rsid w:val="006F7A54"/>
    <w:rsid w:val="0070346E"/>
    <w:rsid w:val="007039A1"/>
    <w:rsid w:val="00704EDB"/>
    <w:rsid w:val="00706101"/>
    <w:rsid w:val="00707072"/>
    <w:rsid w:val="00707D61"/>
    <w:rsid w:val="00712287"/>
    <w:rsid w:val="00712772"/>
    <w:rsid w:val="0071413C"/>
    <w:rsid w:val="007148D3"/>
    <w:rsid w:val="00715B9A"/>
    <w:rsid w:val="00721690"/>
    <w:rsid w:val="007257D0"/>
    <w:rsid w:val="00726EA6"/>
    <w:rsid w:val="00727208"/>
    <w:rsid w:val="00727680"/>
    <w:rsid w:val="007348B1"/>
    <w:rsid w:val="007362A6"/>
    <w:rsid w:val="00736D7D"/>
    <w:rsid w:val="00740E58"/>
    <w:rsid w:val="0074182A"/>
    <w:rsid w:val="007445A0"/>
    <w:rsid w:val="0074524B"/>
    <w:rsid w:val="00747D8B"/>
    <w:rsid w:val="00750B9A"/>
    <w:rsid w:val="00751228"/>
    <w:rsid w:val="00755AC1"/>
    <w:rsid w:val="007571E1"/>
    <w:rsid w:val="00757739"/>
    <w:rsid w:val="00757A16"/>
    <w:rsid w:val="00760446"/>
    <w:rsid w:val="007604B2"/>
    <w:rsid w:val="00765281"/>
    <w:rsid w:val="00766BAD"/>
    <w:rsid w:val="0076791A"/>
    <w:rsid w:val="00767E7E"/>
    <w:rsid w:val="007705B8"/>
    <w:rsid w:val="007729A2"/>
    <w:rsid w:val="00774127"/>
    <w:rsid w:val="007755F2"/>
    <w:rsid w:val="00776971"/>
    <w:rsid w:val="00777415"/>
    <w:rsid w:val="00780A80"/>
    <w:rsid w:val="0078177E"/>
    <w:rsid w:val="0078304C"/>
    <w:rsid w:val="00783673"/>
    <w:rsid w:val="00785490"/>
    <w:rsid w:val="007925EA"/>
    <w:rsid w:val="00793ABE"/>
    <w:rsid w:val="00793CD8"/>
    <w:rsid w:val="007940C3"/>
    <w:rsid w:val="00795C92"/>
    <w:rsid w:val="00796231"/>
    <w:rsid w:val="007972EB"/>
    <w:rsid w:val="007A1CB3"/>
    <w:rsid w:val="007A306F"/>
    <w:rsid w:val="007A43A6"/>
    <w:rsid w:val="007A58A6"/>
    <w:rsid w:val="007B3D2D"/>
    <w:rsid w:val="007B50AE"/>
    <w:rsid w:val="007B51DF"/>
    <w:rsid w:val="007C05DD"/>
    <w:rsid w:val="007C20D4"/>
    <w:rsid w:val="007C3D18"/>
    <w:rsid w:val="007C60BF"/>
    <w:rsid w:val="007C6A07"/>
    <w:rsid w:val="007C75A1"/>
    <w:rsid w:val="007C77A5"/>
    <w:rsid w:val="007D04E5"/>
    <w:rsid w:val="007D49F3"/>
    <w:rsid w:val="007D4AE3"/>
    <w:rsid w:val="007D5901"/>
    <w:rsid w:val="007D7526"/>
    <w:rsid w:val="007E0321"/>
    <w:rsid w:val="007E4610"/>
    <w:rsid w:val="007E4715"/>
    <w:rsid w:val="007E505B"/>
    <w:rsid w:val="007E7091"/>
    <w:rsid w:val="007F20EF"/>
    <w:rsid w:val="007F46BA"/>
    <w:rsid w:val="00803FAE"/>
    <w:rsid w:val="0080605F"/>
    <w:rsid w:val="008068AF"/>
    <w:rsid w:val="0080769F"/>
    <w:rsid w:val="00807786"/>
    <w:rsid w:val="00811FCB"/>
    <w:rsid w:val="008158D6"/>
    <w:rsid w:val="00817196"/>
    <w:rsid w:val="008235DB"/>
    <w:rsid w:val="00824AB4"/>
    <w:rsid w:val="00825C42"/>
    <w:rsid w:val="00825D25"/>
    <w:rsid w:val="00827C30"/>
    <w:rsid w:val="00827D6F"/>
    <w:rsid w:val="00836303"/>
    <w:rsid w:val="008376AC"/>
    <w:rsid w:val="00840318"/>
    <w:rsid w:val="008444E8"/>
    <w:rsid w:val="00844E80"/>
    <w:rsid w:val="00846FE7"/>
    <w:rsid w:val="00855B0B"/>
    <w:rsid w:val="00856911"/>
    <w:rsid w:val="0085752B"/>
    <w:rsid w:val="008677FD"/>
    <w:rsid w:val="00867F83"/>
    <w:rsid w:val="008706D4"/>
    <w:rsid w:val="00870F8A"/>
    <w:rsid w:val="008719A4"/>
    <w:rsid w:val="00871D23"/>
    <w:rsid w:val="00874312"/>
    <w:rsid w:val="0087437C"/>
    <w:rsid w:val="00875016"/>
    <w:rsid w:val="00875CD7"/>
    <w:rsid w:val="00876B4D"/>
    <w:rsid w:val="00877F18"/>
    <w:rsid w:val="00881E39"/>
    <w:rsid w:val="00887B26"/>
    <w:rsid w:val="008926DD"/>
    <w:rsid w:val="008941E3"/>
    <w:rsid w:val="00894A88"/>
    <w:rsid w:val="00895386"/>
    <w:rsid w:val="008A0FAF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4CD8"/>
    <w:rsid w:val="008B501E"/>
    <w:rsid w:val="008B51A0"/>
    <w:rsid w:val="008B58BB"/>
    <w:rsid w:val="008B592A"/>
    <w:rsid w:val="008B7B5C"/>
    <w:rsid w:val="008B7EB0"/>
    <w:rsid w:val="008C0C99"/>
    <w:rsid w:val="008C2017"/>
    <w:rsid w:val="008C2966"/>
    <w:rsid w:val="008C398E"/>
    <w:rsid w:val="008C4958"/>
    <w:rsid w:val="008C4BAA"/>
    <w:rsid w:val="008C6AE8"/>
    <w:rsid w:val="008C7573"/>
    <w:rsid w:val="008C77F0"/>
    <w:rsid w:val="008D00A5"/>
    <w:rsid w:val="008D34F1"/>
    <w:rsid w:val="008D39D8"/>
    <w:rsid w:val="008D41C7"/>
    <w:rsid w:val="008D4AEE"/>
    <w:rsid w:val="008D6D1A"/>
    <w:rsid w:val="008E065E"/>
    <w:rsid w:val="008E0927"/>
    <w:rsid w:val="008E1337"/>
    <w:rsid w:val="008E1909"/>
    <w:rsid w:val="008F1015"/>
    <w:rsid w:val="008F1EAB"/>
    <w:rsid w:val="008F2E13"/>
    <w:rsid w:val="008F33DC"/>
    <w:rsid w:val="008F3C9C"/>
    <w:rsid w:val="008F477F"/>
    <w:rsid w:val="0090081A"/>
    <w:rsid w:val="00902350"/>
    <w:rsid w:val="0090336B"/>
    <w:rsid w:val="009053AA"/>
    <w:rsid w:val="00906939"/>
    <w:rsid w:val="00910B7D"/>
    <w:rsid w:val="00911DFB"/>
    <w:rsid w:val="00912316"/>
    <w:rsid w:val="009139D9"/>
    <w:rsid w:val="00914AD8"/>
    <w:rsid w:val="00916079"/>
    <w:rsid w:val="00917CE9"/>
    <w:rsid w:val="00920904"/>
    <w:rsid w:val="00920BF2"/>
    <w:rsid w:val="00922010"/>
    <w:rsid w:val="00925BF6"/>
    <w:rsid w:val="00931BD9"/>
    <w:rsid w:val="00936875"/>
    <w:rsid w:val="009368F3"/>
    <w:rsid w:val="00936A0F"/>
    <w:rsid w:val="009403FB"/>
    <w:rsid w:val="00941636"/>
    <w:rsid w:val="00943742"/>
    <w:rsid w:val="00944EFC"/>
    <w:rsid w:val="00945C05"/>
    <w:rsid w:val="00946945"/>
    <w:rsid w:val="00947713"/>
    <w:rsid w:val="00950DE7"/>
    <w:rsid w:val="00953915"/>
    <w:rsid w:val="00953920"/>
    <w:rsid w:val="00953D47"/>
    <w:rsid w:val="0095681E"/>
    <w:rsid w:val="009572D4"/>
    <w:rsid w:val="009608AF"/>
    <w:rsid w:val="00961921"/>
    <w:rsid w:val="0096430A"/>
    <w:rsid w:val="0096554B"/>
    <w:rsid w:val="0096584A"/>
    <w:rsid w:val="00971F08"/>
    <w:rsid w:val="0097603D"/>
    <w:rsid w:val="00976949"/>
    <w:rsid w:val="00980477"/>
    <w:rsid w:val="0098088A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585"/>
    <w:rsid w:val="009B1F30"/>
    <w:rsid w:val="009B2522"/>
    <w:rsid w:val="009B289C"/>
    <w:rsid w:val="009B3AC2"/>
    <w:rsid w:val="009B4DF4"/>
    <w:rsid w:val="009B564E"/>
    <w:rsid w:val="009B7E87"/>
    <w:rsid w:val="009C0169"/>
    <w:rsid w:val="009C403E"/>
    <w:rsid w:val="009C4FD0"/>
    <w:rsid w:val="009C7A39"/>
    <w:rsid w:val="009D4FF0"/>
    <w:rsid w:val="009D6907"/>
    <w:rsid w:val="009D703C"/>
    <w:rsid w:val="009D718F"/>
    <w:rsid w:val="009E068F"/>
    <w:rsid w:val="009E14E0"/>
    <w:rsid w:val="009E35DB"/>
    <w:rsid w:val="009E47A3"/>
    <w:rsid w:val="009E5E8E"/>
    <w:rsid w:val="009F08F3"/>
    <w:rsid w:val="009F344F"/>
    <w:rsid w:val="009F4000"/>
    <w:rsid w:val="00A031D8"/>
    <w:rsid w:val="00A048A8"/>
    <w:rsid w:val="00A04F49"/>
    <w:rsid w:val="00A11810"/>
    <w:rsid w:val="00A13CCB"/>
    <w:rsid w:val="00A13E54"/>
    <w:rsid w:val="00A16243"/>
    <w:rsid w:val="00A17F63"/>
    <w:rsid w:val="00A2193B"/>
    <w:rsid w:val="00A2351A"/>
    <w:rsid w:val="00A264A9"/>
    <w:rsid w:val="00A26DCF"/>
    <w:rsid w:val="00A27785"/>
    <w:rsid w:val="00A30187"/>
    <w:rsid w:val="00A32FDC"/>
    <w:rsid w:val="00A3448A"/>
    <w:rsid w:val="00A36297"/>
    <w:rsid w:val="00A41E2B"/>
    <w:rsid w:val="00A45B74"/>
    <w:rsid w:val="00A461D3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666B"/>
    <w:rsid w:val="00A77EC4"/>
    <w:rsid w:val="00A818E0"/>
    <w:rsid w:val="00A92879"/>
    <w:rsid w:val="00A9442A"/>
    <w:rsid w:val="00A9687C"/>
    <w:rsid w:val="00AA016F"/>
    <w:rsid w:val="00AA1ED6"/>
    <w:rsid w:val="00AA51D6"/>
    <w:rsid w:val="00AB0BC8"/>
    <w:rsid w:val="00AB11CA"/>
    <w:rsid w:val="00AB14D9"/>
    <w:rsid w:val="00AB2045"/>
    <w:rsid w:val="00AB48BB"/>
    <w:rsid w:val="00AB4AB8"/>
    <w:rsid w:val="00AB655E"/>
    <w:rsid w:val="00AC007F"/>
    <w:rsid w:val="00AC1B5E"/>
    <w:rsid w:val="00AC2ECD"/>
    <w:rsid w:val="00AC3119"/>
    <w:rsid w:val="00AC41DC"/>
    <w:rsid w:val="00AC49FB"/>
    <w:rsid w:val="00AC5A10"/>
    <w:rsid w:val="00AD0AA3"/>
    <w:rsid w:val="00AD3F94"/>
    <w:rsid w:val="00AD4A5A"/>
    <w:rsid w:val="00AD5018"/>
    <w:rsid w:val="00AE037F"/>
    <w:rsid w:val="00AE249B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2C65"/>
    <w:rsid w:val="00B13208"/>
    <w:rsid w:val="00B151E1"/>
    <w:rsid w:val="00B157F9"/>
    <w:rsid w:val="00B20256"/>
    <w:rsid w:val="00B20D09"/>
    <w:rsid w:val="00B2763F"/>
    <w:rsid w:val="00B27AAC"/>
    <w:rsid w:val="00B30929"/>
    <w:rsid w:val="00B3121D"/>
    <w:rsid w:val="00B3320D"/>
    <w:rsid w:val="00B3438B"/>
    <w:rsid w:val="00B35CAC"/>
    <w:rsid w:val="00B3720F"/>
    <w:rsid w:val="00B372AA"/>
    <w:rsid w:val="00B40445"/>
    <w:rsid w:val="00B409E0"/>
    <w:rsid w:val="00B411E1"/>
    <w:rsid w:val="00B41888"/>
    <w:rsid w:val="00B45A52"/>
    <w:rsid w:val="00B46175"/>
    <w:rsid w:val="00B501BA"/>
    <w:rsid w:val="00B51C9D"/>
    <w:rsid w:val="00B548B7"/>
    <w:rsid w:val="00B60333"/>
    <w:rsid w:val="00B60CB4"/>
    <w:rsid w:val="00B61A43"/>
    <w:rsid w:val="00B664C7"/>
    <w:rsid w:val="00B739F6"/>
    <w:rsid w:val="00B81A6C"/>
    <w:rsid w:val="00B8423C"/>
    <w:rsid w:val="00B85DB6"/>
    <w:rsid w:val="00B85DE5"/>
    <w:rsid w:val="00B8661B"/>
    <w:rsid w:val="00B87850"/>
    <w:rsid w:val="00B90F73"/>
    <w:rsid w:val="00B93B59"/>
    <w:rsid w:val="00B9406A"/>
    <w:rsid w:val="00B95910"/>
    <w:rsid w:val="00BA2266"/>
    <w:rsid w:val="00BA2280"/>
    <w:rsid w:val="00BA2A08"/>
    <w:rsid w:val="00BA3E8B"/>
    <w:rsid w:val="00BA56D2"/>
    <w:rsid w:val="00BA76E0"/>
    <w:rsid w:val="00BA7E0E"/>
    <w:rsid w:val="00BB2A25"/>
    <w:rsid w:val="00BB4D58"/>
    <w:rsid w:val="00BB51E9"/>
    <w:rsid w:val="00BB5A97"/>
    <w:rsid w:val="00BC0F5C"/>
    <w:rsid w:val="00BC0FDC"/>
    <w:rsid w:val="00BC19AB"/>
    <w:rsid w:val="00BC3053"/>
    <w:rsid w:val="00BC4D2E"/>
    <w:rsid w:val="00BD48AC"/>
    <w:rsid w:val="00BD5F1A"/>
    <w:rsid w:val="00BD770E"/>
    <w:rsid w:val="00BE1234"/>
    <w:rsid w:val="00BE12D3"/>
    <w:rsid w:val="00BE2FA6"/>
    <w:rsid w:val="00BE333F"/>
    <w:rsid w:val="00BE4339"/>
    <w:rsid w:val="00BE7406"/>
    <w:rsid w:val="00BE7603"/>
    <w:rsid w:val="00BF3279"/>
    <w:rsid w:val="00BF6005"/>
    <w:rsid w:val="00BF74C7"/>
    <w:rsid w:val="00C015F1"/>
    <w:rsid w:val="00C017EF"/>
    <w:rsid w:val="00C01F33"/>
    <w:rsid w:val="00C02CC6"/>
    <w:rsid w:val="00C03FB4"/>
    <w:rsid w:val="00C040F7"/>
    <w:rsid w:val="00C044AB"/>
    <w:rsid w:val="00C05706"/>
    <w:rsid w:val="00C07377"/>
    <w:rsid w:val="00C10478"/>
    <w:rsid w:val="00C10A4F"/>
    <w:rsid w:val="00C12107"/>
    <w:rsid w:val="00C13098"/>
    <w:rsid w:val="00C14520"/>
    <w:rsid w:val="00C14D4B"/>
    <w:rsid w:val="00C154BB"/>
    <w:rsid w:val="00C16C0A"/>
    <w:rsid w:val="00C243C2"/>
    <w:rsid w:val="00C279B5"/>
    <w:rsid w:val="00C27C45"/>
    <w:rsid w:val="00C30308"/>
    <w:rsid w:val="00C3307D"/>
    <w:rsid w:val="00C36498"/>
    <w:rsid w:val="00C3719D"/>
    <w:rsid w:val="00C37CB2"/>
    <w:rsid w:val="00C47389"/>
    <w:rsid w:val="00C473A5"/>
    <w:rsid w:val="00C54995"/>
    <w:rsid w:val="00C54D41"/>
    <w:rsid w:val="00C56788"/>
    <w:rsid w:val="00C6062C"/>
    <w:rsid w:val="00C60783"/>
    <w:rsid w:val="00C64672"/>
    <w:rsid w:val="00C64D15"/>
    <w:rsid w:val="00C70697"/>
    <w:rsid w:val="00C72093"/>
    <w:rsid w:val="00C72EF4"/>
    <w:rsid w:val="00C744FE"/>
    <w:rsid w:val="00C74838"/>
    <w:rsid w:val="00C75D2F"/>
    <w:rsid w:val="00C767BE"/>
    <w:rsid w:val="00C76E3C"/>
    <w:rsid w:val="00C81568"/>
    <w:rsid w:val="00C81F88"/>
    <w:rsid w:val="00C9027A"/>
    <w:rsid w:val="00C9068E"/>
    <w:rsid w:val="00C92F6B"/>
    <w:rsid w:val="00C933CC"/>
    <w:rsid w:val="00C93814"/>
    <w:rsid w:val="00C93C4B"/>
    <w:rsid w:val="00C944AB"/>
    <w:rsid w:val="00C94634"/>
    <w:rsid w:val="00C95B40"/>
    <w:rsid w:val="00C97FA8"/>
    <w:rsid w:val="00CA0813"/>
    <w:rsid w:val="00CA1ED8"/>
    <w:rsid w:val="00CB0672"/>
    <w:rsid w:val="00CB1F63"/>
    <w:rsid w:val="00CB6B3B"/>
    <w:rsid w:val="00CB7170"/>
    <w:rsid w:val="00CC040E"/>
    <w:rsid w:val="00CC111F"/>
    <w:rsid w:val="00CC2011"/>
    <w:rsid w:val="00CC3867"/>
    <w:rsid w:val="00CC3EA0"/>
    <w:rsid w:val="00CC600F"/>
    <w:rsid w:val="00CC7B45"/>
    <w:rsid w:val="00CD1188"/>
    <w:rsid w:val="00CD2ED1"/>
    <w:rsid w:val="00CD337B"/>
    <w:rsid w:val="00CE0096"/>
    <w:rsid w:val="00CE0424"/>
    <w:rsid w:val="00CE6776"/>
    <w:rsid w:val="00CE7561"/>
    <w:rsid w:val="00CF1354"/>
    <w:rsid w:val="00CF3B1F"/>
    <w:rsid w:val="00CF3BF6"/>
    <w:rsid w:val="00CF625B"/>
    <w:rsid w:val="00CF687E"/>
    <w:rsid w:val="00D0349B"/>
    <w:rsid w:val="00D04127"/>
    <w:rsid w:val="00D10249"/>
    <w:rsid w:val="00D115C3"/>
    <w:rsid w:val="00D11897"/>
    <w:rsid w:val="00D13135"/>
    <w:rsid w:val="00D13AC6"/>
    <w:rsid w:val="00D13E4E"/>
    <w:rsid w:val="00D21004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28EA"/>
    <w:rsid w:val="00D632BD"/>
    <w:rsid w:val="00D652B5"/>
    <w:rsid w:val="00D66155"/>
    <w:rsid w:val="00D66820"/>
    <w:rsid w:val="00D67205"/>
    <w:rsid w:val="00D708B0"/>
    <w:rsid w:val="00D73F11"/>
    <w:rsid w:val="00D77B1D"/>
    <w:rsid w:val="00D8021F"/>
    <w:rsid w:val="00D80383"/>
    <w:rsid w:val="00D823C6"/>
    <w:rsid w:val="00D8327F"/>
    <w:rsid w:val="00D86CA3"/>
    <w:rsid w:val="00D871CE"/>
    <w:rsid w:val="00D90063"/>
    <w:rsid w:val="00D9196D"/>
    <w:rsid w:val="00D92982"/>
    <w:rsid w:val="00DA305E"/>
    <w:rsid w:val="00DA5417"/>
    <w:rsid w:val="00DA5670"/>
    <w:rsid w:val="00DA56E8"/>
    <w:rsid w:val="00DA74CE"/>
    <w:rsid w:val="00DB0839"/>
    <w:rsid w:val="00DB0A9F"/>
    <w:rsid w:val="00DB1FA0"/>
    <w:rsid w:val="00DB377D"/>
    <w:rsid w:val="00DB453E"/>
    <w:rsid w:val="00DB64A2"/>
    <w:rsid w:val="00DC2D36"/>
    <w:rsid w:val="00DC53EF"/>
    <w:rsid w:val="00DC6847"/>
    <w:rsid w:val="00DE5608"/>
    <w:rsid w:val="00DE58D0"/>
    <w:rsid w:val="00DE654F"/>
    <w:rsid w:val="00DF0B6E"/>
    <w:rsid w:val="00DF14ED"/>
    <w:rsid w:val="00DF15E0"/>
    <w:rsid w:val="00DF37A0"/>
    <w:rsid w:val="00DF44F8"/>
    <w:rsid w:val="00E110E7"/>
    <w:rsid w:val="00E11B20"/>
    <w:rsid w:val="00E17FA2"/>
    <w:rsid w:val="00E2008C"/>
    <w:rsid w:val="00E22330"/>
    <w:rsid w:val="00E30464"/>
    <w:rsid w:val="00E30B5A"/>
    <w:rsid w:val="00E3123D"/>
    <w:rsid w:val="00E31461"/>
    <w:rsid w:val="00E31D43"/>
    <w:rsid w:val="00E32608"/>
    <w:rsid w:val="00E34188"/>
    <w:rsid w:val="00E34A18"/>
    <w:rsid w:val="00E34B6E"/>
    <w:rsid w:val="00E35559"/>
    <w:rsid w:val="00E3723A"/>
    <w:rsid w:val="00E37860"/>
    <w:rsid w:val="00E446F1"/>
    <w:rsid w:val="00E46886"/>
    <w:rsid w:val="00E47453"/>
    <w:rsid w:val="00E47AEF"/>
    <w:rsid w:val="00E509FD"/>
    <w:rsid w:val="00E52B19"/>
    <w:rsid w:val="00E53B75"/>
    <w:rsid w:val="00E54E3B"/>
    <w:rsid w:val="00E57565"/>
    <w:rsid w:val="00E63838"/>
    <w:rsid w:val="00E64434"/>
    <w:rsid w:val="00E64FC5"/>
    <w:rsid w:val="00E67C51"/>
    <w:rsid w:val="00E72EFC"/>
    <w:rsid w:val="00E73414"/>
    <w:rsid w:val="00E758EC"/>
    <w:rsid w:val="00E8234C"/>
    <w:rsid w:val="00E83AA9"/>
    <w:rsid w:val="00E8434E"/>
    <w:rsid w:val="00E84C17"/>
    <w:rsid w:val="00E85928"/>
    <w:rsid w:val="00E87822"/>
    <w:rsid w:val="00E90395"/>
    <w:rsid w:val="00E90E49"/>
    <w:rsid w:val="00E917F9"/>
    <w:rsid w:val="00E9291C"/>
    <w:rsid w:val="00E93D9F"/>
    <w:rsid w:val="00E93FFE"/>
    <w:rsid w:val="00E94883"/>
    <w:rsid w:val="00E94F8A"/>
    <w:rsid w:val="00EA7A41"/>
    <w:rsid w:val="00EB0598"/>
    <w:rsid w:val="00EB077B"/>
    <w:rsid w:val="00EB2750"/>
    <w:rsid w:val="00EB4EA2"/>
    <w:rsid w:val="00EC24D5"/>
    <w:rsid w:val="00EC27C6"/>
    <w:rsid w:val="00EC4207"/>
    <w:rsid w:val="00EC4447"/>
    <w:rsid w:val="00EC5653"/>
    <w:rsid w:val="00EC6641"/>
    <w:rsid w:val="00EC71CE"/>
    <w:rsid w:val="00ED0831"/>
    <w:rsid w:val="00ED1006"/>
    <w:rsid w:val="00ED24B4"/>
    <w:rsid w:val="00EF18FE"/>
    <w:rsid w:val="00EF5787"/>
    <w:rsid w:val="00EF60D0"/>
    <w:rsid w:val="00F019D1"/>
    <w:rsid w:val="00F0528D"/>
    <w:rsid w:val="00F06C67"/>
    <w:rsid w:val="00F06DFD"/>
    <w:rsid w:val="00F071D1"/>
    <w:rsid w:val="00F07533"/>
    <w:rsid w:val="00F10629"/>
    <w:rsid w:val="00F13F04"/>
    <w:rsid w:val="00F15FA5"/>
    <w:rsid w:val="00F209B7"/>
    <w:rsid w:val="00F2376F"/>
    <w:rsid w:val="00F243D8"/>
    <w:rsid w:val="00F27081"/>
    <w:rsid w:val="00F27198"/>
    <w:rsid w:val="00F30828"/>
    <w:rsid w:val="00F313D6"/>
    <w:rsid w:val="00F32A3B"/>
    <w:rsid w:val="00F36C4C"/>
    <w:rsid w:val="00F40F0C"/>
    <w:rsid w:val="00F42973"/>
    <w:rsid w:val="00F4766C"/>
    <w:rsid w:val="00F5060E"/>
    <w:rsid w:val="00F507D1"/>
    <w:rsid w:val="00F519CE"/>
    <w:rsid w:val="00F51ADA"/>
    <w:rsid w:val="00F60203"/>
    <w:rsid w:val="00F607C5"/>
    <w:rsid w:val="00F60DEA"/>
    <w:rsid w:val="00F6157E"/>
    <w:rsid w:val="00F62DFA"/>
    <w:rsid w:val="00F6302A"/>
    <w:rsid w:val="00F63950"/>
    <w:rsid w:val="00F64C2B"/>
    <w:rsid w:val="00F651BE"/>
    <w:rsid w:val="00F67F53"/>
    <w:rsid w:val="00F703BE"/>
    <w:rsid w:val="00F71DDE"/>
    <w:rsid w:val="00F71F69"/>
    <w:rsid w:val="00F72B72"/>
    <w:rsid w:val="00F74BB9"/>
    <w:rsid w:val="00F75582"/>
    <w:rsid w:val="00F75DEC"/>
    <w:rsid w:val="00F76EFA"/>
    <w:rsid w:val="00F804BE"/>
    <w:rsid w:val="00F817CE"/>
    <w:rsid w:val="00F8456C"/>
    <w:rsid w:val="00F859D8"/>
    <w:rsid w:val="00F85E9A"/>
    <w:rsid w:val="00F868F5"/>
    <w:rsid w:val="00F86B8D"/>
    <w:rsid w:val="00F9056A"/>
    <w:rsid w:val="00F90F8D"/>
    <w:rsid w:val="00F92782"/>
    <w:rsid w:val="00F935C0"/>
    <w:rsid w:val="00F93AA9"/>
    <w:rsid w:val="00F93B4E"/>
    <w:rsid w:val="00F96985"/>
    <w:rsid w:val="00F97838"/>
    <w:rsid w:val="00FA2BB3"/>
    <w:rsid w:val="00FA544C"/>
    <w:rsid w:val="00FB4C80"/>
    <w:rsid w:val="00FB6A6A"/>
    <w:rsid w:val="00FB7AE7"/>
    <w:rsid w:val="00FC0727"/>
    <w:rsid w:val="00FC7429"/>
    <w:rsid w:val="00FD05B1"/>
    <w:rsid w:val="00FD07F6"/>
    <w:rsid w:val="00FD1EC8"/>
    <w:rsid w:val="00FD47ED"/>
    <w:rsid w:val="00FD74DB"/>
    <w:rsid w:val="00FD7660"/>
    <w:rsid w:val="00FE0655"/>
    <w:rsid w:val="00FE2365"/>
    <w:rsid w:val="00FE344B"/>
    <w:rsid w:val="00FE37D7"/>
    <w:rsid w:val="00FE38FB"/>
    <w:rsid w:val="00FE4C7B"/>
    <w:rsid w:val="00FE7336"/>
    <w:rsid w:val="00FE787C"/>
    <w:rsid w:val="00FE789F"/>
    <w:rsid w:val="00FF2D0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18379"/>
  <w15:chartTrackingRefBased/>
  <w15:docId w15:val="{E60738B9-D426-4914-A66D-9AD92B89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qFormat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link w:val="ProposalChar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ReviewText">
    <w:name w:val="ReviewText"/>
    <w:basedOn w:val="Normal"/>
    <w:link w:val="ReviewTextChar"/>
    <w:qFormat/>
    <w:rsid w:val="008B501E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8B501E"/>
    <w:rPr>
      <w:rFonts w:ascii="Arial" w:hAnsi="Arial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BE12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E12D3"/>
    <w:rPr>
      <w:rFonts w:ascii="Arial" w:eastAsia="MS Mincho" w:hAnsi="Arial"/>
      <w:noProof/>
      <w:szCs w:val="24"/>
    </w:rPr>
  </w:style>
  <w:style w:type="character" w:customStyle="1" w:styleId="ProposalChar">
    <w:name w:val="Proposal Char"/>
    <w:link w:val="Proposal"/>
    <w:locked/>
    <w:rsid w:val="00AC41DC"/>
    <w:rPr>
      <w:rFonts w:ascii="Arial" w:hAnsi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9F8ADC9-2210-44DB-B637-F9A9622FE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3444D7-268A-4E3E-8831-27ED7EC9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 </cp:lastModifiedBy>
  <cp:revision>5</cp:revision>
  <cp:lastPrinted>2008-01-31T16:09:00Z</cp:lastPrinted>
  <dcterms:created xsi:type="dcterms:W3CDTF">2020-02-24T16:14:00Z</dcterms:created>
  <dcterms:modified xsi:type="dcterms:W3CDTF">2020-02-24T20:26:00Z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