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500C1EC7" w:rsidR="00E90E49" w:rsidRPr="00CE0424" w:rsidRDefault="00E90E49" w:rsidP="00E35559">
      <w:pPr>
        <w:pStyle w:val="3GPPHeader"/>
        <w:spacing w:after="60"/>
        <w:rPr>
          <w:sz w:val="32"/>
          <w:szCs w:val="32"/>
          <w:highlight w:val="yellow"/>
        </w:rPr>
      </w:pPr>
      <w:r w:rsidRPr="00CE0424">
        <w:t xml:space="preserve">3GPP TSG-RAN </w:t>
      </w:r>
      <w:r w:rsidRPr="00936875">
        <w:t>WG</w:t>
      </w:r>
      <w:r w:rsidR="00126758" w:rsidRPr="00936875">
        <w:t>2</w:t>
      </w:r>
      <w:r w:rsidRPr="00936875">
        <w:t xml:space="preserve"> #</w:t>
      </w:r>
      <w:r w:rsidR="00126758" w:rsidRPr="00936875">
        <w:t>10</w:t>
      </w:r>
      <w:r w:rsidR="004651F2">
        <w:t>9</w:t>
      </w:r>
      <w:r w:rsidR="004D6E2D">
        <w:t>-e</w:t>
      </w:r>
      <w:r w:rsidRPr="00CE0424">
        <w:tab/>
      </w:r>
      <w:r w:rsidR="004D6E2D" w:rsidRPr="00EE2788">
        <w:rPr>
          <w:szCs w:val="24"/>
          <w:highlight w:val="yellow"/>
        </w:rPr>
        <w:t>R2- 20</w:t>
      </w:r>
      <w:r w:rsidR="00E631A6" w:rsidRPr="00EE2788">
        <w:rPr>
          <w:szCs w:val="24"/>
          <w:highlight w:val="yellow"/>
        </w:rPr>
        <w:t>0</w:t>
      </w:r>
      <w:r w:rsidR="00EE2788" w:rsidRPr="00EE2788">
        <w:rPr>
          <w:szCs w:val="24"/>
          <w:highlight w:val="yellow"/>
        </w:rPr>
        <w:t>xxx</w:t>
      </w:r>
    </w:p>
    <w:p w14:paraId="13249149" w14:textId="0852CAAF" w:rsidR="00E90E49" w:rsidRPr="00CC75C4" w:rsidRDefault="004D6E2D" w:rsidP="00CC75C4">
      <w:pPr>
        <w:tabs>
          <w:tab w:val="left" w:pos="1701"/>
          <w:tab w:val="right" w:pos="9639"/>
        </w:tabs>
        <w:spacing w:after="240"/>
        <w:jc w:val="both"/>
        <w:rPr>
          <w:rFonts w:ascii="Arial" w:eastAsia="SimSun" w:hAnsi="Arial" w:cs="Arial"/>
          <w:b/>
          <w:sz w:val="24"/>
          <w:szCs w:val="24"/>
          <w:lang w:val="en-US" w:eastAsia="zh-CN"/>
        </w:rPr>
      </w:pPr>
      <w:r w:rsidRPr="00212203">
        <w:rPr>
          <w:rFonts w:ascii="Arial" w:eastAsia="SimSun" w:hAnsi="Arial" w:cs="Arial"/>
          <w:b/>
          <w:noProof/>
          <w:sz w:val="24"/>
          <w:szCs w:val="24"/>
          <w:lang w:val="en-US" w:eastAsia="zh-CN"/>
        </w:rPr>
        <w:t>Online, February 24</w:t>
      </w:r>
      <w:r w:rsidRPr="00212203">
        <w:rPr>
          <w:rFonts w:ascii="Arial" w:eastAsia="SimSun" w:hAnsi="Arial" w:cs="Arial"/>
          <w:b/>
          <w:noProof/>
          <w:sz w:val="24"/>
          <w:szCs w:val="24"/>
          <w:vertAlign w:val="superscript"/>
          <w:lang w:val="en-US" w:eastAsia="zh-CN"/>
        </w:rPr>
        <w:t>th</w:t>
      </w:r>
      <w:r w:rsidRPr="00212203">
        <w:rPr>
          <w:rFonts w:ascii="Arial" w:eastAsia="SimSun" w:hAnsi="Arial" w:cs="Arial"/>
          <w:b/>
          <w:noProof/>
          <w:sz w:val="24"/>
          <w:szCs w:val="24"/>
          <w:lang w:val="en-US" w:eastAsia="zh-CN"/>
        </w:rPr>
        <w:t>– March 6</w:t>
      </w:r>
      <w:r w:rsidRPr="00212203">
        <w:rPr>
          <w:rFonts w:ascii="Arial" w:eastAsia="SimSun" w:hAnsi="Arial" w:cs="Arial"/>
          <w:b/>
          <w:noProof/>
          <w:sz w:val="24"/>
          <w:szCs w:val="24"/>
          <w:vertAlign w:val="superscript"/>
          <w:lang w:val="en-US" w:eastAsia="zh-CN"/>
        </w:rPr>
        <w:t>th</w:t>
      </w:r>
      <w:r w:rsidRPr="00212203">
        <w:rPr>
          <w:rFonts w:ascii="Arial" w:eastAsia="SimSun" w:hAnsi="Arial" w:cs="Arial"/>
          <w:b/>
          <w:noProof/>
          <w:sz w:val="24"/>
          <w:szCs w:val="24"/>
          <w:lang w:val="en-US" w:eastAsia="zh-CN"/>
        </w:rPr>
        <w:t xml:space="preserve"> 2020</w:t>
      </w:r>
    </w:p>
    <w:p w14:paraId="7CE64FCB" w14:textId="4EEAA9E3" w:rsidR="00E90E49" w:rsidRPr="00137C03" w:rsidRDefault="00E90E49" w:rsidP="00311702">
      <w:pPr>
        <w:pStyle w:val="3GPPHeader"/>
        <w:rPr>
          <w:sz w:val="22"/>
          <w:szCs w:val="22"/>
          <w:lang w:val="en-US"/>
        </w:rPr>
      </w:pPr>
      <w:r w:rsidRPr="00137C03">
        <w:rPr>
          <w:sz w:val="22"/>
          <w:szCs w:val="22"/>
          <w:lang w:val="en-US"/>
        </w:rPr>
        <w:t>Agenda Item:</w:t>
      </w:r>
      <w:r w:rsidRPr="00137C03">
        <w:rPr>
          <w:sz w:val="22"/>
          <w:szCs w:val="22"/>
          <w:lang w:val="en-US"/>
        </w:rPr>
        <w:tab/>
      </w:r>
      <w:r w:rsidR="003546AA" w:rsidRPr="00FE3948">
        <w:rPr>
          <w:sz w:val="22"/>
          <w:szCs w:val="22"/>
          <w:lang w:val="en-US"/>
        </w:rPr>
        <w:t>6.1.5.2</w:t>
      </w:r>
    </w:p>
    <w:p w14:paraId="2A901A61" w14:textId="7EDE6E48"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EE2788">
        <w:rPr>
          <w:sz w:val="22"/>
          <w:szCs w:val="22"/>
        </w:rPr>
        <w:t xml:space="preserve"> </w:t>
      </w:r>
      <w:r w:rsidR="00EE2788">
        <w:rPr>
          <w:rFonts w:cs="Arial"/>
          <w:szCs w:val="24"/>
        </w:rPr>
        <w:t>(rapporteur)</w:t>
      </w:r>
    </w:p>
    <w:p w14:paraId="7550C9FC" w14:textId="1BACDBDD" w:rsidR="00E90E49" w:rsidRPr="00CE0424" w:rsidRDefault="003D3C45" w:rsidP="00311702">
      <w:pPr>
        <w:pStyle w:val="3GPPHeader"/>
        <w:rPr>
          <w:sz w:val="22"/>
          <w:szCs w:val="22"/>
        </w:rPr>
      </w:pPr>
      <w:r>
        <w:rPr>
          <w:sz w:val="22"/>
          <w:szCs w:val="22"/>
        </w:rPr>
        <w:t>Title:</w:t>
      </w:r>
      <w:r w:rsidR="00E90E49" w:rsidRPr="00CE0424">
        <w:rPr>
          <w:sz w:val="22"/>
          <w:szCs w:val="22"/>
        </w:rPr>
        <w:tab/>
      </w:r>
      <w:r w:rsidR="004D6E2D">
        <w:rPr>
          <w:sz w:val="22"/>
          <w:szCs w:val="22"/>
        </w:rPr>
        <w:t xml:space="preserve">Summary </w:t>
      </w:r>
      <w:r w:rsidR="00B35793">
        <w:rPr>
          <w:sz w:val="22"/>
          <w:szCs w:val="22"/>
        </w:rPr>
        <w:t>of 6.1.5.2</w:t>
      </w:r>
      <w:r w:rsidR="00F51E3B">
        <w:rPr>
          <w:sz w:val="22"/>
          <w:szCs w:val="22"/>
        </w:rPr>
        <w:t xml:space="preserve">: </w:t>
      </w:r>
      <w:r w:rsidR="000C3894" w:rsidRPr="000C3894">
        <w:rPr>
          <w:sz w:val="22"/>
          <w:szCs w:val="22"/>
          <w:lang w:val="en-US"/>
        </w:rPr>
        <w:t>IAB Configuration except IP address</w:t>
      </w:r>
    </w:p>
    <w:p w14:paraId="3CD265E9" w14:textId="42F38C69" w:rsidR="00E90E49" w:rsidRPr="00CC75C4" w:rsidRDefault="00E90E49" w:rsidP="00CC75C4">
      <w:pPr>
        <w:pStyle w:val="3GPPHeader"/>
        <w:rPr>
          <w:sz w:val="22"/>
          <w:szCs w:val="22"/>
        </w:rPr>
      </w:pPr>
      <w:r w:rsidRPr="00CE0424">
        <w:rPr>
          <w:sz w:val="22"/>
          <w:szCs w:val="22"/>
        </w:rPr>
        <w:t>Document for:</w:t>
      </w:r>
      <w:r w:rsidRPr="00CE0424">
        <w:rPr>
          <w:sz w:val="22"/>
          <w:szCs w:val="22"/>
        </w:rPr>
        <w:tab/>
      </w:r>
      <w:r w:rsidRPr="003F28D9">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011DA133" w14:textId="2DD5A423" w:rsidR="00477768" w:rsidRDefault="006C3B7A" w:rsidP="00CE0424">
      <w:pPr>
        <w:pStyle w:val="a8"/>
      </w:pPr>
      <w:r>
        <w:t xml:space="preserve">This </w:t>
      </w:r>
      <w:r w:rsidR="004D6E2D">
        <w:t>document provides</w:t>
      </w:r>
      <w:r>
        <w:t xml:space="preserve"> a summary </w:t>
      </w:r>
      <w:r w:rsidR="00B3121D">
        <w:t xml:space="preserve">of </w:t>
      </w:r>
      <w:r w:rsidR="004D6E2D">
        <w:t>tdocs</w:t>
      </w:r>
      <w:r w:rsidR="008724AC">
        <w:t xml:space="preserve"> (except </w:t>
      </w:r>
      <w:r w:rsidR="009B2F45">
        <w:t>the</w:t>
      </w:r>
      <w:r w:rsidR="0039467B">
        <w:t xml:space="preserve"> ones</w:t>
      </w:r>
      <w:r w:rsidR="00136571">
        <w:t xml:space="preserve"> related to </w:t>
      </w:r>
      <w:r w:rsidR="008724AC">
        <w:t>IP address)</w:t>
      </w:r>
      <w:r w:rsidR="004D6E2D">
        <w:t xml:space="preserve"> for agenda item</w:t>
      </w:r>
      <w:r w:rsidR="00F62DFA">
        <w:t xml:space="preserve"> </w:t>
      </w:r>
      <w:r w:rsidR="00565EBB">
        <w:t>6.1.5.</w:t>
      </w:r>
      <w:r w:rsidR="004D6E2D">
        <w:t>2</w:t>
      </w:r>
      <w:r w:rsidR="00B3121D">
        <w:t xml:space="preserve"> </w:t>
      </w:r>
      <w:r w:rsidR="004D6E2D">
        <w:t>of</w:t>
      </w:r>
      <w:r w:rsidR="00B3121D">
        <w:t xml:space="preserve"> RAN2#109</w:t>
      </w:r>
      <w:r w:rsidR="004D6E2D">
        <w:t>-e</w:t>
      </w:r>
      <w:r w:rsidR="004E44F8">
        <w:t xml:space="preserve">. </w:t>
      </w:r>
      <w:r w:rsidR="004D6E2D">
        <w:t>Specifically</w:t>
      </w:r>
      <w:r w:rsidR="004E44F8">
        <w:t xml:space="preserve">, </w:t>
      </w:r>
      <w:r w:rsidR="002B5DB6">
        <w:t>th</w:t>
      </w:r>
      <w:r w:rsidR="004D6E2D">
        <w:t xml:space="preserve">e </w:t>
      </w:r>
      <w:r w:rsidR="002B5DB6">
        <w:t xml:space="preserve">document </w:t>
      </w:r>
      <w:r w:rsidR="004E44F8">
        <w:t xml:space="preserve">summarizes the </w:t>
      </w:r>
      <w:r w:rsidR="004D6E2D">
        <w:t>tdocs</w:t>
      </w:r>
      <w:r w:rsidR="004E44F8">
        <w:t xml:space="preserve"> </w:t>
      </w:r>
      <w:r w:rsidR="004D6E2D">
        <w:t xml:space="preserve">for </w:t>
      </w:r>
      <w:r w:rsidR="00A33F04">
        <w:t xml:space="preserve">the </w:t>
      </w:r>
      <w:r w:rsidR="004D6E2D">
        <w:t>IAB-MT features list</w:t>
      </w:r>
      <w:r w:rsidR="00E06C15">
        <w:t>.</w:t>
      </w:r>
    </w:p>
    <w:p w14:paraId="2716CEBD" w14:textId="433AD1E2" w:rsidR="00184CEC" w:rsidRPr="00CE0424" w:rsidRDefault="008D5A94" w:rsidP="00CE0424">
      <w:pPr>
        <w:pStyle w:val="a8"/>
      </w:pPr>
      <w:r>
        <w:t>For o</w:t>
      </w:r>
      <w:r w:rsidR="00153543">
        <w:t>ther</w:t>
      </w:r>
      <w:r w:rsidR="008E76CD">
        <w:t xml:space="preserve"> topic</w:t>
      </w:r>
      <w:r w:rsidR="00320EBE">
        <w:t>s</w:t>
      </w:r>
      <w:r w:rsidR="007E049E">
        <w:t xml:space="preserve">, </w:t>
      </w:r>
      <w:r w:rsidR="006E0ED4">
        <w:t>i.e., RRC states for IAB-MT</w:t>
      </w:r>
      <w:r w:rsidR="008E76CD">
        <w:t xml:space="preserve"> </w:t>
      </w:r>
      <w:r w:rsidR="00320EBE">
        <w:t xml:space="preserve">and parent selection at IAB node, </w:t>
      </w:r>
      <w:r w:rsidR="00BC3F81">
        <w:t>only one c</w:t>
      </w:r>
      <w:r w:rsidR="00A7411D">
        <w:t xml:space="preserve">ompany provided </w:t>
      </w:r>
      <w:r w:rsidR="00933A2A">
        <w:t>contribution</w:t>
      </w:r>
      <w:r w:rsidR="006E0ED4">
        <w:t xml:space="preserve"> </w:t>
      </w:r>
      <w:r w:rsidR="00320EBE">
        <w:t>are</w:t>
      </w:r>
      <w:r w:rsidR="00CC600F">
        <w:t xml:space="preserve"> listed in </w:t>
      </w:r>
      <w:r w:rsidR="00B3121D">
        <w:t xml:space="preserve">section </w:t>
      </w:r>
      <w:r w:rsidR="0016459D">
        <w:t>2.2</w:t>
      </w:r>
      <w:r w:rsidR="008724AC">
        <w:t>.</w:t>
      </w:r>
    </w:p>
    <w:p w14:paraId="68BDDAD8" w14:textId="77777777" w:rsidR="004000E8" w:rsidRPr="00CE0424" w:rsidRDefault="00230D18" w:rsidP="00CE0424">
      <w:pPr>
        <w:pStyle w:val="1"/>
      </w:pPr>
      <w:bookmarkStart w:id="0" w:name="_Ref178064866"/>
      <w:r>
        <w:t>2</w:t>
      </w:r>
      <w:r>
        <w:tab/>
      </w:r>
      <w:r w:rsidR="004000E8" w:rsidRPr="00CE0424">
        <w:t>Discussion</w:t>
      </w:r>
      <w:bookmarkEnd w:id="0"/>
    </w:p>
    <w:p w14:paraId="56818EF3" w14:textId="0F39DE0B" w:rsidR="00F63950" w:rsidRDefault="00230D18" w:rsidP="00F63950">
      <w:pPr>
        <w:pStyle w:val="21"/>
      </w:pPr>
      <w:r>
        <w:t>2.1</w:t>
      </w:r>
      <w:r>
        <w:tab/>
      </w:r>
      <w:r w:rsidR="008724AC">
        <w:t xml:space="preserve">Rel-16 IAB-MT </w:t>
      </w:r>
      <w:r w:rsidR="00181B22">
        <w:t>Layer-2 F</w:t>
      </w:r>
      <w:r w:rsidR="008724AC">
        <w:t>eatures list</w:t>
      </w:r>
    </w:p>
    <w:p w14:paraId="196E8D15" w14:textId="6FE40C6B" w:rsidR="006E2E1D" w:rsidRDefault="000A3E7D" w:rsidP="006E2E1D">
      <w:pPr>
        <w:pStyle w:val="a8"/>
      </w:pPr>
      <w:r>
        <w:t>Th</w:t>
      </w:r>
      <w:r w:rsidR="005C0D01">
        <w:t>e</w:t>
      </w:r>
      <w:r w:rsidR="0047754C">
        <w:t xml:space="preserve"> summary in this section has considered the documents </w:t>
      </w:r>
      <w:r w:rsidR="006E2E1D">
        <w:t>[</w:t>
      </w:r>
      <w:r w:rsidR="00DA2645">
        <w:t>2</w:t>
      </w:r>
      <w:r w:rsidR="006E2E1D">
        <w:t>-</w:t>
      </w:r>
      <w:r w:rsidR="00396CFD">
        <w:t>4</w:t>
      </w:r>
      <w:r w:rsidR="006E2E1D">
        <w:t>]</w:t>
      </w:r>
      <w:r w:rsidR="0047754C">
        <w:t xml:space="preserve">. </w:t>
      </w:r>
      <w:r w:rsidR="008724AC">
        <w:t xml:space="preserve">The IAB-MT </w:t>
      </w:r>
      <w:r w:rsidR="00181B22">
        <w:t xml:space="preserve">layer-2 </w:t>
      </w:r>
      <w:r w:rsidR="008724AC">
        <w:t xml:space="preserve">features list </w:t>
      </w:r>
      <w:r w:rsidR="003546AA">
        <w:t>for Rel-16 was part of the email discussion [</w:t>
      </w:r>
      <w:r w:rsidR="00E5578A">
        <w:t>1</w:t>
      </w:r>
      <w:r w:rsidR="003546AA">
        <w:t>] and based on the feedback the rapporteur suggested companies to submit contributions for RAN2#109-e</w:t>
      </w:r>
      <w:r w:rsidR="00181B22">
        <w:t>,</w:t>
      </w:r>
      <w:r w:rsidR="003546AA">
        <w:t xml:space="preserve"> elaborating their viewpoint. </w:t>
      </w:r>
      <w:r w:rsidR="00181B22">
        <w:t>The tdocs [</w:t>
      </w:r>
      <w:r w:rsidR="00EE15F7">
        <w:t>2</w:t>
      </w:r>
      <w:r w:rsidR="00181B22">
        <w:t>-</w:t>
      </w:r>
      <w:r w:rsidR="00D955D8">
        <w:t>4</w:t>
      </w:r>
      <w:r w:rsidR="00181B22">
        <w:t xml:space="preserve">] </w:t>
      </w:r>
      <w:r w:rsidR="00483171">
        <w:t xml:space="preserve">further </w:t>
      </w:r>
      <w:r w:rsidR="00181B22">
        <w:t xml:space="preserve">discuss </w:t>
      </w:r>
      <w:r w:rsidR="00587800">
        <w:t xml:space="preserve">some of </w:t>
      </w:r>
      <w:r w:rsidR="00181B22">
        <w:t xml:space="preserve">the </w:t>
      </w:r>
      <w:r w:rsidR="00587800">
        <w:t xml:space="preserve">open </w:t>
      </w:r>
      <w:r w:rsidR="00181B22">
        <w:t>issues</w:t>
      </w:r>
      <w:r w:rsidR="00483171">
        <w:t xml:space="preserve"> covered in</w:t>
      </w:r>
      <w:r w:rsidR="000F4F52">
        <w:t xml:space="preserve"> the email discussion [</w:t>
      </w:r>
      <w:r w:rsidR="003816FB">
        <w:t>1</w:t>
      </w:r>
      <w:r w:rsidR="000F4F52">
        <w:t>]</w:t>
      </w:r>
      <w:r w:rsidR="00587800">
        <w:t>.</w:t>
      </w:r>
    </w:p>
    <w:p w14:paraId="6F1ABCE7" w14:textId="6EE490A3" w:rsidR="00A204C2" w:rsidRDefault="001D5124" w:rsidP="006E2E1D">
      <w:pPr>
        <w:pStyle w:val="a8"/>
      </w:pPr>
      <w:r>
        <w:t>T</w:t>
      </w:r>
      <w:r w:rsidR="00A204C2">
        <w:t xml:space="preserve">o </w:t>
      </w:r>
      <w:r w:rsidR="00EF2C10">
        <w:t>facilitate</w:t>
      </w:r>
      <w:r w:rsidR="00A204C2">
        <w:t xml:space="preserve"> the discussion, </w:t>
      </w:r>
      <w:r w:rsidR="00E42506">
        <w:t xml:space="preserve">the topic is split into </w:t>
      </w:r>
      <w:r w:rsidR="00A204C2">
        <w:t>two section</w:t>
      </w:r>
      <w:r w:rsidR="00E42506">
        <w:t>s</w:t>
      </w:r>
      <w:r w:rsidR="00A204C2">
        <w:t>:</w:t>
      </w:r>
    </w:p>
    <w:p w14:paraId="44B91131" w14:textId="2C5BBFCB" w:rsidR="00A204C2" w:rsidRDefault="00166123" w:rsidP="00EF2C10">
      <w:pPr>
        <w:pStyle w:val="31"/>
      </w:pPr>
      <w:r>
        <w:t>2.1.1</w:t>
      </w:r>
      <w:r w:rsidR="00EF2C10">
        <w:tab/>
      </w:r>
      <w:r w:rsidR="00A204C2">
        <w:t>IAB-MT capabilities</w:t>
      </w:r>
    </w:p>
    <w:p w14:paraId="4E4C1979" w14:textId="3FA2726A" w:rsidR="00166123" w:rsidRDefault="00166123" w:rsidP="00EF2C10">
      <w:pPr>
        <w:pStyle w:val="40"/>
      </w:pPr>
      <w:r>
        <w:t>DRB handling</w:t>
      </w:r>
    </w:p>
    <w:p w14:paraId="072D9C71" w14:textId="6B60381D" w:rsidR="00A204C2" w:rsidRPr="00FA05A3" w:rsidRDefault="001736D9" w:rsidP="00294E18">
      <w:pPr>
        <w:pStyle w:val="a8"/>
        <w:rPr>
          <w:lang w:val="en-US"/>
        </w:rPr>
      </w:pPr>
      <w:r>
        <w:t>During the</w:t>
      </w:r>
      <w:r w:rsidR="005E1BA7">
        <w:t xml:space="preserve"> e</w:t>
      </w:r>
      <w:r w:rsidR="005E1BA7">
        <w:rPr>
          <w:lang w:val="en-US"/>
        </w:rPr>
        <w:t>mail discussion</w:t>
      </w:r>
      <w:r w:rsidR="00682CBE">
        <w:rPr>
          <w:lang w:val="en-US"/>
        </w:rPr>
        <w:t xml:space="preserve"> </w:t>
      </w:r>
      <w:r w:rsidR="005E1BA7">
        <w:rPr>
          <w:lang w:val="en-US"/>
        </w:rPr>
        <w:t xml:space="preserve">[108#46], </w:t>
      </w:r>
      <w:r w:rsidR="0034429C">
        <w:rPr>
          <w:lang w:val="en-US"/>
        </w:rPr>
        <w:t>one company</w:t>
      </w:r>
      <w:r w:rsidR="005E1BA7">
        <w:rPr>
          <w:lang w:val="en-US"/>
        </w:rPr>
        <w:t xml:space="preserve"> raised that</w:t>
      </w:r>
      <w:r w:rsidR="00FA05A3">
        <w:rPr>
          <w:lang w:val="en-US"/>
        </w:rPr>
        <w:t xml:space="preserve"> 1)</w:t>
      </w:r>
      <w:r w:rsidR="005E1BA7">
        <w:rPr>
          <w:lang w:val="en-US"/>
        </w:rPr>
        <w:t xml:space="preserve"> RRC mandates to have at least one DRB to be able to trigger certain RRC procedures. </w:t>
      </w:r>
      <w:r w:rsidR="00682CBE">
        <w:rPr>
          <w:lang w:val="en-US"/>
        </w:rPr>
        <w:t>Another company [</w:t>
      </w:r>
      <w:r w:rsidR="00D31D3B">
        <w:rPr>
          <w:lang w:val="en-US"/>
        </w:rPr>
        <w:t>3</w:t>
      </w:r>
      <w:r w:rsidR="00682CBE">
        <w:rPr>
          <w:lang w:val="en-US"/>
        </w:rPr>
        <w:t xml:space="preserve">] argues that </w:t>
      </w:r>
      <w:r w:rsidR="00FA05A3">
        <w:rPr>
          <w:lang w:val="en-US"/>
        </w:rPr>
        <w:t xml:space="preserve">2) </w:t>
      </w:r>
      <w:r w:rsidR="00682CBE">
        <w:rPr>
          <w:lang w:val="en-US"/>
        </w:rPr>
        <w:t xml:space="preserve">DRB handling </w:t>
      </w:r>
      <w:r w:rsidR="00361A76">
        <w:rPr>
          <w:lang w:val="en-US"/>
        </w:rPr>
        <w:t>should be mandatory to avoid</w:t>
      </w:r>
      <w:r w:rsidR="00B15EBB">
        <w:rPr>
          <w:lang w:val="en-US"/>
        </w:rPr>
        <w:t xml:space="preserve">, potentially, interoperability issues </w:t>
      </w:r>
      <w:r w:rsidR="00520E9C">
        <w:rPr>
          <w:lang w:val="en-US"/>
        </w:rPr>
        <w:t>and</w:t>
      </w:r>
      <w:r w:rsidR="008E501D">
        <w:rPr>
          <w:lang w:val="en-US"/>
        </w:rPr>
        <w:t xml:space="preserve"> </w:t>
      </w:r>
      <w:r w:rsidR="00520E9C">
        <w:t xml:space="preserve">imposing a certain way of designing and implementing </w:t>
      </w:r>
      <w:r w:rsidR="00996281">
        <w:t xml:space="preserve">the </w:t>
      </w:r>
      <w:r w:rsidR="00520E9C">
        <w:t>OAM system</w:t>
      </w:r>
      <w:r w:rsidR="00CB097B">
        <w:t>.</w:t>
      </w:r>
    </w:p>
    <w:p w14:paraId="0BFDF8F6" w14:textId="6DDAB572" w:rsidR="00A204C2" w:rsidRDefault="00FA05A3" w:rsidP="00294E18">
      <w:pPr>
        <w:pStyle w:val="a8"/>
      </w:pPr>
      <w:r>
        <w:t xml:space="preserve">These </w:t>
      </w:r>
      <w:r w:rsidR="00E252C6">
        <w:t xml:space="preserve">are </w:t>
      </w:r>
      <w:r>
        <w:t xml:space="preserve">two </w:t>
      </w:r>
      <w:r w:rsidR="00E252C6">
        <w:t xml:space="preserve">different </w:t>
      </w:r>
      <w:r>
        <w:t>issues</w:t>
      </w:r>
      <w:r w:rsidR="000A3D63">
        <w:t xml:space="preserve"> in the sense that</w:t>
      </w:r>
      <w:r w:rsidR="008A6758">
        <w:t xml:space="preserve"> </w:t>
      </w:r>
      <w:r w:rsidR="000A3D63">
        <w:t>t</w:t>
      </w:r>
      <w:r w:rsidR="008A6758">
        <w:t xml:space="preserve">he first one implies the IAB-MT must always have a DRB </w:t>
      </w:r>
      <w:r w:rsidR="0018330A">
        <w:t xml:space="preserve">configured </w:t>
      </w:r>
      <w:r w:rsidR="008A6758">
        <w:t>to trigger certain procedures</w:t>
      </w:r>
      <w:r w:rsidR="00AB11B1">
        <w:t>,</w:t>
      </w:r>
      <w:r w:rsidR="005A0CE2">
        <w:t xml:space="preserve"> </w:t>
      </w:r>
      <w:r w:rsidR="00AB11B1">
        <w:t xml:space="preserve">which </w:t>
      </w:r>
      <w:r w:rsidR="005A0CE2">
        <w:t xml:space="preserve">might not always be the case. </w:t>
      </w:r>
      <w:r w:rsidR="0018330A">
        <w:t xml:space="preserve">The second issue is related to interoperability and flexibility to design </w:t>
      </w:r>
      <w:r w:rsidR="002B7915">
        <w:t xml:space="preserve">the network. </w:t>
      </w:r>
    </w:p>
    <w:p w14:paraId="45C8052F" w14:textId="736E6657" w:rsidR="002B1281" w:rsidRDefault="002B1281" w:rsidP="00294E18">
      <w:pPr>
        <w:pStyle w:val="a8"/>
      </w:pPr>
      <w:r>
        <w:t xml:space="preserve">Considering all the feedback </w:t>
      </w:r>
      <w:r w:rsidR="0073798D">
        <w:t xml:space="preserve">from </w:t>
      </w:r>
      <w:r w:rsidR="00E215F2">
        <w:t>companies</w:t>
      </w:r>
      <w:r>
        <w:t xml:space="preserve"> collected </w:t>
      </w:r>
      <w:r w:rsidR="00A55EB2">
        <w:t>in</w:t>
      </w:r>
      <w:r>
        <w:t xml:space="preserve"> </w:t>
      </w:r>
      <w:r w:rsidR="00A55EB2">
        <w:t>[</w:t>
      </w:r>
      <w:r w:rsidR="00CE5464">
        <w:t>1</w:t>
      </w:r>
      <w:r w:rsidR="00A55EB2">
        <w:t xml:space="preserve">] </w:t>
      </w:r>
      <w:r>
        <w:t>and the input in the contributions [3</w:t>
      </w:r>
      <w:r w:rsidR="00D31D3B">
        <w:t>,4</w:t>
      </w:r>
      <w:r>
        <w:t xml:space="preserve">], </w:t>
      </w:r>
      <w:r w:rsidR="00811236">
        <w:t xml:space="preserve">it is </w:t>
      </w:r>
      <w:r w:rsidR="005C7F92">
        <w:t>suggested</w:t>
      </w:r>
      <w:r w:rsidR="00294E18">
        <w:t xml:space="preserve"> </w:t>
      </w:r>
      <w:r w:rsidR="00E708A8">
        <w:t xml:space="preserve">that RAN2 confirms the following two </w:t>
      </w:r>
      <w:r w:rsidR="0080400B">
        <w:t>observations</w:t>
      </w:r>
      <w:r w:rsidR="00A5518F">
        <w:t xml:space="preserve">: </w:t>
      </w:r>
    </w:p>
    <w:p w14:paraId="70DDC1BF" w14:textId="77777777" w:rsidR="00A5518F" w:rsidRPr="00A204C2" w:rsidRDefault="00A5518F" w:rsidP="00294E18">
      <w:pPr>
        <w:pStyle w:val="a8"/>
      </w:pPr>
    </w:p>
    <w:p w14:paraId="0081C713" w14:textId="20D82E8A" w:rsidR="0049016F" w:rsidRDefault="00A5518F" w:rsidP="0080400B">
      <w:pPr>
        <w:pStyle w:val="Observation"/>
      </w:pPr>
      <w:r>
        <w:t xml:space="preserve">The IAB-DU/CU </w:t>
      </w:r>
      <w:r w:rsidR="00212FCA">
        <w:t>allow</w:t>
      </w:r>
      <w:r w:rsidR="0010047B">
        <w:t>s</w:t>
      </w:r>
      <w:r w:rsidR="00212FCA">
        <w:t xml:space="preserve"> </w:t>
      </w:r>
      <w:r w:rsidR="00441E1F">
        <w:t xml:space="preserve">(but not required) </w:t>
      </w:r>
      <w:r w:rsidR="00212FCA">
        <w:t>configur</w:t>
      </w:r>
      <w:r w:rsidR="009E6895">
        <w:t>ing</w:t>
      </w:r>
      <w:r w:rsidR="00212FCA">
        <w:t xml:space="preserve"> at least one DRB for OAM purposes (as agreed by RAN3)</w:t>
      </w:r>
      <w:r w:rsidR="00AE7562">
        <w:t>.</w:t>
      </w:r>
    </w:p>
    <w:p w14:paraId="474E2000" w14:textId="7E4588BA" w:rsidR="00DB1E83" w:rsidRDefault="0049016F" w:rsidP="0080400B">
      <w:pPr>
        <w:pStyle w:val="Observation"/>
      </w:pPr>
      <w:r>
        <w:t xml:space="preserve">The IAB-DU/CU </w:t>
      </w:r>
      <w:r w:rsidR="00E276E2">
        <w:t>configure</w:t>
      </w:r>
      <w:r w:rsidR="00FF6C99">
        <w:t>s</w:t>
      </w:r>
      <w:r w:rsidR="00E276E2">
        <w:t xml:space="preserve"> </w:t>
      </w:r>
      <w:r w:rsidR="00690E81">
        <w:t xml:space="preserve">the necessary SRBs and </w:t>
      </w:r>
      <w:r w:rsidR="00E276E2">
        <w:t>a</w:t>
      </w:r>
      <w:r w:rsidR="0061448D">
        <w:t>t least one</w:t>
      </w:r>
      <w:r w:rsidR="00E276E2">
        <w:t xml:space="preserve"> </w:t>
      </w:r>
      <w:r w:rsidR="00DB1E83">
        <w:t xml:space="preserve">BH RLC channel </w:t>
      </w:r>
      <w:r w:rsidR="00AF4EDA">
        <w:t>towards the IAB-MT</w:t>
      </w:r>
      <w:r w:rsidR="00CD4B01">
        <w:t>.</w:t>
      </w:r>
    </w:p>
    <w:p w14:paraId="216B8E3E" w14:textId="502D1F52" w:rsidR="00DE2FA0" w:rsidRDefault="00DE2FA0" w:rsidP="00DE2FA0">
      <w:pPr>
        <w:pStyle w:val="a8"/>
      </w:pPr>
      <w:r>
        <w:t>I</w:t>
      </w:r>
      <w:r w:rsidR="00010119">
        <w:t>f</w:t>
      </w:r>
      <w:r>
        <w:t xml:space="preserve"> RAN2 agrees </w:t>
      </w:r>
      <w:r w:rsidR="00566F0D">
        <w:t>on</w:t>
      </w:r>
      <w:r>
        <w:t xml:space="preserve"> these observations, the</w:t>
      </w:r>
      <w:r w:rsidR="001C5480">
        <w:t>n their</w:t>
      </w:r>
      <w:r>
        <w:t xml:space="preserve"> implications are captured in the following proposals:</w:t>
      </w:r>
    </w:p>
    <w:p w14:paraId="26A01EC9" w14:textId="5296CA6E" w:rsidR="008724AC" w:rsidRDefault="008F3351" w:rsidP="005B7EE8">
      <w:pPr>
        <w:pStyle w:val="Proposal"/>
      </w:pPr>
      <w:bookmarkStart w:id="1" w:name="_Toc33021346"/>
      <w:r>
        <w:t>IAB-MT should</w:t>
      </w:r>
      <w:r w:rsidR="00690E81">
        <w:t xml:space="preserve"> </w:t>
      </w:r>
      <w:r w:rsidR="00E67711">
        <w:t xml:space="preserve">be able to handle, </w:t>
      </w:r>
      <w:r>
        <w:t>at most</w:t>
      </w:r>
      <w:r w:rsidR="009F613D">
        <w:t xml:space="preserve">, </w:t>
      </w:r>
      <w:r>
        <w:t>one DRB for O</w:t>
      </w:r>
      <w:r w:rsidR="002944F1">
        <w:t>AM purposes as agreed by RAN3</w:t>
      </w:r>
      <w:r w:rsidR="009F613D">
        <w:t xml:space="preserve">, </w:t>
      </w:r>
      <w:r w:rsidR="002944F1">
        <w:t xml:space="preserve">and </w:t>
      </w:r>
      <w:r w:rsidR="00E67711">
        <w:t xml:space="preserve">implement </w:t>
      </w:r>
      <w:r w:rsidR="002944F1">
        <w:t xml:space="preserve">the DRB-related functionality </w:t>
      </w:r>
      <w:r w:rsidR="00E67711">
        <w:t xml:space="preserve">in PDCP </w:t>
      </w:r>
      <w:r w:rsidR="002944F1">
        <w:t>to support this</w:t>
      </w:r>
      <w:r w:rsidR="005B7EE8">
        <w:t>.</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3E1BB1B4"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03A940C2" w14:textId="77777777" w:rsidR="00EE2788" w:rsidRDefault="00EE2788" w:rsidP="00EE2788">
            <w:pPr>
              <w:pStyle w:val="Proposal"/>
              <w:numPr>
                <w:ilvl w:val="0"/>
                <w:numId w:val="0"/>
              </w:numPr>
              <w:rPr>
                <w:lang w:val="en-US"/>
              </w:rPr>
            </w:pPr>
            <w:r>
              <w:rPr>
                <w:lang w:val="en-US"/>
              </w:rPr>
              <w:lastRenderedPageBreak/>
              <w:t>Company</w:t>
            </w:r>
          </w:p>
        </w:tc>
        <w:tc>
          <w:tcPr>
            <w:tcW w:w="7515" w:type="dxa"/>
            <w:tcBorders>
              <w:top w:val="single" w:sz="4" w:space="0" w:color="auto"/>
              <w:left w:val="single" w:sz="4" w:space="0" w:color="auto"/>
              <w:bottom w:val="single" w:sz="4" w:space="0" w:color="auto"/>
              <w:right w:val="single" w:sz="4" w:space="0" w:color="auto"/>
            </w:tcBorders>
            <w:hideMark/>
          </w:tcPr>
          <w:p w14:paraId="0F25F459"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4D9EA330" w14:textId="77777777" w:rsidTr="00EE2788">
        <w:tc>
          <w:tcPr>
            <w:tcW w:w="1728" w:type="dxa"/>
            <w:tcBorders>
              <w:top w:val="single" w:sz="4" w:space="0" w:color="auto"/>
              <w:left w:val="single" w:sz="4" w:space="0" w:color="auto"/>
              <w:bottom w:val="single" w:sz="4" w:space="0" w:color="auto"/>
              <w:right w:val="single" w:sz="4" w:space="0" w:color="auto"/>
            </w:tcBorders>
          </w:tcPr>
          <w:p w14:paraId="477D2925" w14:textId="1A7BC2EE" w:rsidR="00EE2788" w:rsidRPr="00931C9A" w:rsidRDefault="00942B2B">
            <w:pPr>
              <w:pStyle w:val="Proposal"/>
              <w:numPr>
                <w:ilvl w:val="0"/>
                <w:numId w:val="0"/>
              </w:numPr>
              <w:rPr>
                <w:rFonts w:ascii="CG Times (WN)" w:hAnsi="CG Times (WN)"/>
                <w:b w:val="0"/>
                <w:lang w:val="en-US"/>
              </w:rPr>
            </w:pPr>
            <w:r w:rsidRPr="00931C9A">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27A059B8" w14:textId="6B7B21E8" w:rsidR="00EE2788" w:rsidRPr="00931C9A" w:rsidRDefault="00B03417">
            <w:pPr>
              <w:pStyle w:val="Proposal"/>
              <w:numPr>
                <w:ilvl w:val="0"/>
                <w:numId w:val="0"/>
              </w:numPr>
              <w:rPr>
                <w:rFonts w:ascii="CG Times (WN)" w:hAnsi="CG Times (WN)"/>
                <w:b w:val="0"/>
                <w:lang w:val="en-US"/>
              </w:rPr>
            </w:pPr>
            <w:r>
              <w:rPr>
                <w:rFonts w:ascii="CG Times (WN)" w:hAnsi="CG Times (WN)"/>
                <w:b w:val="0"/>
                <w:lang w:val="en-US"/>
              </w:rPr>
              <w:t>We propose to change the wording to say</w:t>
            </w:r>
            <w:r w:rsidR="000B2F8B" w:rsidRPr="00931C9A">
              <w:rPr>
                <w:rFonts w:ascii="CG Times (WN)" w:hAnsi="CG Times (WN)"/>
                <w:b w:val="0"/>
                <w:lang w:val="en-US"/>
              </w:rPr>
              <w:t xml:space="preserve"> “at least” instead of “at most”. The way it is currently worded</w:t>
            </w:r>
            <w:r>
              <w:rPr>
                <w:rFonts w:ascii="CG Times (WN)" w:hAnsi="CG Times (WN)"/>
                <w:b w:val="0"/>
                <w:lang w:val="en-US"/>
              </w:rPr>
              <w:t>, allows an IAB-MT to not support any DRBs and also</w:t>
            </w:r>
            <w:r w:rsidR="000B2F8B" w:rsidRPr="00931C9A">
              <w:rPr>
                <w:rFonts w:ascii="CG Times (WN)" w:hAnsi="CG Times (WN)"/>
                <w:b w:val="0"/>
                <w:lang w:val="en-US"/>
              </w:rPr>
              <w:t xml:space="preserve"> prevents an IAB-MT from handling more than on</w:t>
            </w:r>
            <w:r>
              <w:rPr>
                <w:rFonts w:ascii="CG Times (WN)" w:hAnsi="CG Times (WN)"/>
                <w:b w:val="0"/>
                <w:lang w:val="en-US"/>
              </w:rPr>
              <w:t>e</w:t>
            </w:r>
            <w:r w:rsidR="000B2F8B" w:rsidRPr="00931C9A">
              <w:rPr>
                <w:rFonts w:ascii="CG Times (WN)" w:hAnsi="CG Times (WN)"/>
                <w:b w:val="0"/>
                <w:lang w:val="en-US"/>
              </w:rPr>
              <w:t xml:space="preserve"> DRB</w:t>
            </w:r>
            <w:r>
              <w:rPr>
                <w:rFonts w:ascii="CG Times (WN)" w:hAnsi="CG Times (WN)"/>
                <w:b w:val="0"/>
                <w:lang w:val="en-US"/>
              </w:rPr>
              <w:t>.</w:t>
            </w:r>
          </w:p>
        </w:tc>
      </w:tr>
      <w:tr w:rsidR="00FF4FC8" w14:paraId="7834AE4C" w14:textId="77777777" w:rsidTr="00EE2788">
        <w:tc>
          <w:tcPr>
            <w:tcW w:w="1728" w:type="dxa"/>
            <w:tcBorders>
              <w:top w:val="single" w:sz="4" w:space="0" w:color="auto"/>
              <w:left w:val="single" w:sz="4" w:space="0" w:color="auto"/>
              <w:bottom w:val="single" w:sz="4" w:space="0" w:color="auto"/>
              <w:right w:val="single" w:sz="4" w:space="0" w:color="auto"/>
            </w:tcBorders>
          </w:tcPr>
          <w:p w14:paraId="6E281326" w14:textId="7345BD2A" w:rsidR="00FF4FC8" w:rsidRPr="00931C9A" w:rsidRDefault="00FF4FC8">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12739C02" w14:textId="2FF56519" w:rsidR="00FF4FC8" w:rsidRDefault="00FF4FC8" w:rsidP="00FF4FC8">
            <w:pPr>
              <w:pStyle w:val="Proposal"/>
              <w:numPr>
                <w:ilvl w:val="0"/>
                <w:numId w:val="0"/>
              </w:numPr>
              <w:rPr>
                <w:rFonts w:ascii="CG Times (WN)" w:hAnsi="CG Times (WN)"/>
                <w:b w:val="0"/>
                <w:lang w:val="en-US"/>
              </w:rPr>
            </w:pPr>
            <w:r>
              <w:rPr>
                <w:rFonts w:ascii="CG Times (WN)" w:hAnsi="CG Times (WN)"/>
                <w:b w:val="0"/>
                <w:lang w:val="en-US"/>
              </w:rPr>
              <w:t>As also commented in the email discussion, we don’t see a need to differentiate IAB-MT with UE in terms of the supported DRB number. Moreover, there is a</w:t>
            </w:r>
            <w:r w:rsidRPr="00FF4FC8">
              <w:rPr>
                <w:rFonts w:ascii="CG Times (WN)" w:hAnsi="CG Times (WN)"/>
                <w:b w:val="0"/>
                <w:lang w:val="en-US"/>
              </w:rPr>
              <w:t xml:space="preserve"> common understanding </w:t>
            </w:r>
            <w:r>
              <w:rPr>
                <w:rFonts w:ascii="CG Times (WN)" w:hAnsi="CG Times (WN)"/>
                <w:b w:val="0"/>
                <w:lang w:val="en-US"/>
              </w:rPr>
              <w:t xml:space="preserve">in RAN3 that </w:t>
            </w:r>
            <w:r w:rsidRPr="00FF4FC8">
              <w:rPr>
                <w:rFonts w:ascii="CG Times (WN)" w:hAnsi="CG Times (WN)"/>
                <w:b w:val="0"/>
                <w:lang w:val="en-US"/>
              </w:rPr>
              <w:t xml:space="preserve">OAM traffic may also </w:t>
            </w:r>
            <w:r>
              <w:rPr>
                <w:rFonts w:ascii="CG Times (WN)" w:hAnsi="CG Times (WN)"/>
                <w:b w:val="0"/>
                <w:lang w:val="en-US"/>
              </w:rPr>
              <w:t>need</w:t>
            </w:r>
            <w:r w:rsidRPr="00FF4FC8">
              <w:rPr>
                <w:rFonts w:ascii="CG Times (WN)" w:hAnsi="CG Times (WN)"/>
                <w:b w:val="0"/>
                <w:lang w:val="en-US"/>
              </w:rPr>
              <w:t xml:space="preserve"> multiple DRB</w:t>
            </w:r>
            <w:r>
              <w:rPr>
                <w:rFonts w:ascii="CG Times (WN)" w:hAnsi="CG Times (WN)"/>
                <w:b w:val="0"/>
                <w:lang w:val="en-US"/>
              </w:rPr>
              <w:t>s.</w:t>
            </w:r>
          </w:p>
        </w:tc>
      </w:tr>
      <w:tr w:rsidR="00345D16" w14:paraId="5D83255D" w14:textId="77777777" w:rsidTr="00EE2788">
        <w:trPr>
          <w:ins w:id="2" w:author="Samsung_JuneHwang" w:date="2020-02-25T20:00:00Z"/>
        </w:trPr>
        <w:tc>
          <w:tcPr>
            <w:tcW w:w="1728" w:type="dxa"/>
            <w:tcBorders>
              <w:top w:val="single" w:sz="4" w:space="0" w:color="auto"/>
              <w:left w:val="single" w:sz="4" w:space="0" w:color="auto"/>
              <w:bottom w:val="single" w:sz="4" w:space="0" w:color="auto"/>
              <w:right w:val="single" w:sz="4" w:space="0" w:color="auto"/>
            </w:tcBorders>
          </w:tcPr>
          <w:p w14:paraId="34ADB649" w14:textId="5394DA3E" w:rsidR="00345D16" w:rsidRPr="00345D16" w:rsidRDefault="00345D16">
            <w:pPr>
              <w:pStyle w:val="Proposal"/>
              <w:numPr>
                <w:ilvl w:val="0"/>
                <w:numId w:val="0"/>
              </w:numPr>
              <w:rPr>
                <w:ins w:id="3" w:author="Samsung_JuneHwang" w:date="2020-02-25T20:00:00Z"/>
                <w:rFonts w:ascii="CG Times (WN)" w:eastAsia="맑은 고딕" w:hAnsi="CG Times (WN)" w:hint="eastAsia"/>
                <w:b w:val="0"/>
                <w:lang w:val="en-US" w:eastAsia="ko-KR"/>
                <w:rPrChange w:id="4" w:author="Samsung_JuneHwang" w:date="2020-02-25T20:00:00Z">
                  <w:rPr>
                    <w:ins w:id="5" w:author="Samsung_JuneHwang" w:date="2020-02-25T20:00:00Z"/>
                    <w:rFonts w:ascii="CG Times (WN)" w:hAnsi="CG Times (WN)" w:hint="eastAsia"/>
                    <w:b w:val="0"/>
                    <w:lang w:val="en-US"/>
                  </w:rPr>
                </w:rPrChange>
              </w:rPr>
            </w:pPr>
            <w:ins w:id="6" w:author="Samsung_JuneHwang" w:date="2020-02-25T20:00:00Z">
              <w:r>
                <w:rPr>
                  <w:rFonts w:ascii="CG Times (WN)" w:eastAsia="맑은 고딕" w:hAnsi="CG Times (WN)"/>
                  <w:b w:val="0"/>
                  <w:lang w:val="en-US" w:eastAsia="ko-KR"/>
                </w:rPr>
                <w:t>S</w:t>
              </w:r>
              <w:r>
                <w:rPr>
                  <w:rFonts w:ascii="CG Times (WN)" w:eastAsia="맑은 고딕" w:hAnsi="CG Times (WN)" w:hint="eastAsia"/>
                  <w:b w:val="0"/>
                  <w:lang w:val="en-US" w:eastAsia="ko-KR"/>
                </w:rPr>
                <w:t>ams</w:t>
              </w:r>
              <w:r>
                <w:rPr>
                  <w:rFonts w:ascii="CG Times (WN)" w:eastAsia="맑은 고딕" w:hAnsi="CG Times (WN)"/>
                  <w:b w:val="0"/>
                  <w:lang w:val="en-US" w:eastAsia="ko-KR"/>
                </w:rPr>
                <w:t xml:space="preserve">ung </w:t>
              </w:r>
            </w:ins>
          </w:p>
        </w:tc>
        <w:tc>
          <w:tcPr>
            <w:tcW w:w="7515" w:type="dxa"/>
            <w:tcBorders>
              <w:top w:val="single" w:sz="4" w:space="0" w:color="auto"/>
              <w:left w:val="single" w:sz="4" w:space="0" w:color="auto"/>
              <w:bottom w:val="single" w:sz="4" w:space="0" w:color="auto"/>
              <w:right w:val="single" w:sz="4" w:space="0" w:color="auto"/>
            </w:tcBorders>
          </w:tcPr>
          <w:p w14:paraId="0736D482" w14:textId="031C1A1E" w:rsidR="00345D16" w:rsidRPr="00345D16" w:rsidRDefault="00345D16" w:rsidP="00FF4FC8">
            <w:pPr>
              <w:pStyle w:val="Proposal"/>
              <w:numPr>
                <w:ilvl w:val="0"/>
                <w:numId w:val="0"/>
              </w:numPr>
              <w:rPr>
                <w:ins w:id="7" w:author="Samsung_JuneHwang" w:date="2020-02-25T20:00:00Z"/>
                <w:rFonts w:ascii="CG Times (WN)" w:eastAsia="맑은 고딕" w:hAnsi="CG Times (WN)" w:hint="eastAsia"/>
                <w:b w:val="0"/>
                <w:lang w:val="en-US" w:eastAsia="ko-KR"/>
                <w:rPrChange w:id="8" w:author="Samsung_JuneHwang" w:date="2020-02-25T20:00:00Z">
                  <w:rPr>
                    <w:ins w:id="9" w:author="Samsung_JuneHwang" w:date="2020-02-25T20:00:00Z"/>
                    <w:rFonts w:ascii="CG Times (WN)" w:hAnsi="CG Times (WN)"/>
                    <w:b w:val="0"/>
                    <w:lang w:val="en-US"/>
                  </w:rPr>
                </w:rPrChange>
              </w:rPr>
            </w:pPr>
            <w:ins w:id="10" w:author="Samsung_JuneHwang" w:date="2020-02-25T20:00:00Z">
              <w:r>
                <w:rPr>
                  <w:rFonts w:ascii="CG Times (WN)" w:eastAsia="맑은 고딕" w:hAnsi="CG Times (WN)"/>
                  <w:b w:val="0"/>
                  <w:lang w:val="en-US" w:eastAsia="ko-KR"/>
                </w:rPr>
                <w:t>W</w:t>
              </w:r>
              <w:r>
                <w:rPr>
                  <w:rFonts w:ascii="CG Times (WN)" w:eastAsia="맑은 고딕" w:hAnsi="CG Times (WN)" w:hint="eastAsia"/>
                  <w:b w:val="0"/>
                  <w:lang w:val="en-US" w:eastAsia="ko-KR"/>
                </w:rPr>
                <w:t xml:space="preserve">e </w:t>
              </w:r>
              <w:r>
                <w:rPr>
                  <w:rFonts w:ascii="CG Times (WN)" w:eastAsia="맑은 고딕" w:hAnsi="CG Times (WN)"/>
                  <w:b w:val="0"/>
                  <w:lang w:val="en-US" w:eastAsia="ko-KR"/>
                </w:rPr>
                <w:t>also agree with changing to at least</w:t>
              </w:r>
            </w:ins>
            <w:ins w:id="11" w:author="Samsung_JuneHwang" w:date="2020-02-25T20:01:00Z">
              <w:r>
                <w:rPr>
                  <w:rFonts w:ascii="CG Times (WN)" w:eastAsia="맑은 고딕" w:hAnsi="CG Times (WN)"/>
                  <w:b w:val="0"/>
                  <w:lang w:val="en-US" w:eastAsia="ko-KR"/>
                </w:rPr>
                <w:t>, and also to support multiple DRBs.</w:t>
              </w:r>
            </w:ins>
          </w:p>
        </w:tc>
      </w:tr>
    </w:tbl>
    <w:p w14:paraId="59E73CE1" w14:textId="77777777" w:rsidR="00EE2788" w:rsidRDefault="00EE2788" w:rsidP="00EE2788">
      <w:pPr>
        <w:pStyle w:val="Proposal"/>
        <w:numPr>
          <w:ilvl w:val="0"/>
          <w:numId w:val="0"/>
        </w:numPr>
        <w:rPr>
          <w:rFonts w:ascii="Times New Roman" w:eastAsia="SimSun" w:hAnsi="Times New Roman"/>
          <w:lang w:val="en-US"/>
        </w:rPr>
      </w:pPr>
    </w:p>
    <w:p w14:paraId="7DE0BE64" w14:textId="77777777" w:rsidR="00EE2788" w:rsidRDefault="00EE2788" w:rsidP="00EE2788">
      <w:pPr>
        <w:pStyle w:val="Proposal"/>
        <w:numPr>
          <w:ilvl w:val="0"/>
          <w:numId w:val="0"/>
        </w:numPr>
      </w:pPr>
    </w:p>
    <w:p w14:paraId="476EE431" w14:textId="3E4F260F" w:rsidR="00605DC6" w:rsidRDefault="003C188C" w:rsidP="005B7EE8">
      <w:pPr>
        <w:pStyle w:val="Proposal"/>
      </w:pPr>
      <w:bookmarkStart w:id="12" w:name="_Toc33021347"/>
      <w:r w:rsidRPr="003C188C">
        <w:t>For IAB-MTs, a configuration with SRB2 without BH</w:t>
      </w:r>
      <w:r>
        <w:t xml:space="preserve"> RLC</w:t>
      </w:r>
      <w:r w:rsidRPr="003C188C">
        <w:t xml:space="preserve"> Channels</w:t>
      </w:r>
      <w:r w:rsidR="00C30F64">
        <w:t>,</w:t>
      </w:r>
      <w:r w:rsidRPr="003C188C">
        <w:t xml:space="preserve"> or with BH </w:t>
      </w:r>
      <w:r>
        <w:t xml:space="preserve">RLC </w:t>
      </w:r>
      <w:r w:rsidRPr="003C188C">
        <w:t>channels without SRB2 is not supported</w:t>
      </w:r>
      <w:r w:rsidR="00F21C97">
        <w:t>.</w:t>
      </w:r>
      <w:r w:rsidR="009F7174">
        <w:t xml:space="preserve"> </w:t>
      </w:r>
      <w:r w:rsidR="00CA7879">
        <w:t>A configuration without DRB is supported.</w:t>
      </w:r>
      <w:bookmarkEnd w:id="12"/>
    </w:p>
    <w:p w14:paraId="7D73E3C3" w14:textId="61F5B9A2" w:rsidR="00EE2788" w:rsidRDefault="00EE2788" w:rsidP="00EE2788">
      <w:pPr>
        <w:pStyle w:val="Proposal"/>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05306EE7"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28CB135C" w14:textId="77777777" w:rsidR="00EE2788" w:rsidRDefault="00EE2788">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11B26DF1"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511A22EA" w14:textId="77777777" w:rsidTr="00EE2788">
        <w:tc>
          <w:tcPr>
            <w:tcW w:w="1728" w:type="dxa"/>
            <w:tcBorders>
              <w:top w:val="single" w:sz="4" w:space="0" w:color="auto"/>
              <w:left w:val="single" w:sz="4" w:space="0" w:color="auto"/>
              <w:bottom w:val="single" w:sz="4" w:space="0" w:color="auto"/>
              <w:right w:val="single" w:sz="4" w:space="0" w:color="auto"/>
            </w:tcBorders>
          </w:tcPr>
          <w:p w14:paraId="2E1B37CF" w14:textId="25FE1B2A" w:rsidR="00EE2788" w:rsidRPr="00B03417" w:rsidRDefault="00B03417">
            <w:pPr>
              <w:pStyle w:val="Proposal"/>
              <w:numPr>
                <w:ilvl w:val="0"/>
                <w:numId w:val="0"/>
              </w:numPr>
              <w:rPr>
                <w:rFonts w:ascii="CG Times (WN)" w:hAnsi="CG Times (WN)"/>
                <w:b w:val="0"/>
                <w:lang w:val="en-US"/>
              </w:rPr>
            </w:pPr>
            <w:r w:rsidRPr="00B03417">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6538DA43" w14:textId="2AC44089" w:rsidR="00EE2788" w:rsidRPr="00B03417" w:rsidRDefault="00B03417">
            <w:pPr>
              <w:pStyle w:val="Proposal"/>
              <w:numPr>
                <w:ilvl w:val="0"/>
                <w:numId w:val="0"/>
              </w:numPr>
              <w:rPr>
                <w:rFonts w:ascii="CG Times (WN)" w:hAnsi="CG Times (WN)"/>
                <w:b w:val="0"/>
                <w:lang w:val="en-US"/>
              </w:rPr>
            </w:pPr>
            <w:r>
              <w:rPr>
                <w:rFonts w:ascii="CG Times (WN)" w:hAnsi="CG Times (WN)"/>
                <w:b w:val="0"/>
                <w:lang w:val="en-US"/>
              </w:rPr>
              <w:t>Disagree with last sentence of Proposal 2. Suggest removing that part. Per our comment in response to Proposal 1, an IAB-MT must support DRB functionality.</w:t>
            </w:r>
          </w:p>
        </w:tc>
      </w:tr>
      <w:tr w:rsidR="00FF4FC8" w14:paraId="683B80FA" w14:textId="77777777" w:rsidTr="00EE2788">
        <w:tc>
          <w:tcPr>
            <w:tcW w:w="1728" w:type="dxa"/>
            <w:tcBorders>
              <w:top w:val="single" w:sz="4" w:space="0" w:color="auto"/>
              <w:left w:val="single" w:sz="4" w:space="0" w:color="auto"/>
              <w:bottom w:val="single" w:sz="4" w:space="0" w:color="auto"/>
              <w:right w:val="single" w:sz="4" w:space="0" w:color="auto"/>
            </w:tcBorders>
          </w:tcPr>
          <w:p w14:paraId="4EF118E7" w14:textId="7D7F1E2C" w:rsidR="00FF4FC8" w:rsidRPr="00B03417" w:rsidRDefault="00FF4FC8">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12552A11" w14:textId="4DCFCE55" w:rsidR="00FF4FC8" w:rsidRDefault="00FF4FC8" w:rsidP="00145818">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 xml:space="preserve">e are also not sure this proposal is needed. We can reuse the legacy procedure in RRC as much as possible. A DRB has to be configured when executing HO/RRC-reestablishment, which is </w:t>
            </w:r>
            <w:r w:rsidR="00145818">
              <w:rPr>
                <w:rFonts w:ascii="CG Times (WN)" w:hAnsi="CG Times (WN)"/>
                <w:b w:val="0"/>
                <w:lang w:val="en-US"/>
              </w:rPr>
              <w:t>relevant with the RAN-CN procedures for HO/RRC-reestablishment</w:t>
            </w:r>
            <w:r>
              <w:rPr>
                <w:rFonts w:ascii="CG Times (WN)" w:hAnsi="CG Times (WN)"/>
                <w:b w:val="0"/>
                <w:lang w:val="en-US"/>
              </w:rPr>
              <w:t>.</w:t>
            </w:r>
          </w:p>
        </w:tc>
      </w:tr>
      <w:tr w:rsidR="00345D16" w14:paraId="64FD0DEF" w14:textId="77777777" w:rsidTr="00EE2788">
        <w:trPr>
          <w:ins w:id="13" w:author="Samsung_JuneHwang" w:date="2020-02-25T20:03:00Z"/>
        </w:trPr>
        <w:tc>
          <w:tcPr>
            <w:tcW w:w="1728" w:type="dxa"/>
            <w:tcBorders>
              <w:top w:val="single" w:sz="4" w:space="0" w:color="auto"/>
              <w:left w:val="single" w:sz="4" w:space="0" w:color="auto"/>
              <w:bottom w:val="single" w:sz="4" w:space="0" w:color="auto"/>
              <w:right w:val="single" w:sz="4" w:space="0" w:color="auto"/>
            </w:tcBorders>
          </w:tcPr>
          <w:p w14:paraId="7B14DA95" w14:textId="00FA2DD1" w:rsidR="00345D16" w:rsidRPr="00345D16" w:rsidRDefault="00345D16">
            <w:pPr>
              <w:pStyle w:val="Proposal"/>
              <w:numPr>
                <w:ilvl w:val="0"/>
                <w:numId w:val="0"/>
              </w:numPr>
              <w:rPr>
                <w:ins w:id="14" w:author="Samsung_JuneHwang" w:date="2020-02-25T20:03:00Z"/>
                <w:rFonts w:ascii="CG Times (WN)" w:eastAsia="맑은 고딕" w:hAnsi="CG Times (WN)" w:hint="eastAsia"/>
                <w:b w:val="0"/>
                <w:lang w:val="en-US" w:eastAsia="ko-KR"/>
                <w:rPrChange w:id="15" w:author="Samsung_JuneHwang" w:date="2020-02-25T20:03:00Z">
                  <w:rPr>
                    <w:ins w:id="16" w:author="Samsung_JuneHwang" w:date="2020-02-25T20:03:00Z"/>
                    <w:rFonts w:ascii="CG Times (WN)" w:hAnsi="CG Times (WN)" w:hint="eastAsia"/>
                    <w:b w:val="0"/>
                    <w:lang w:val="en-US"/>
                  </w:rPr>
                </w:rPrChange>
              </w:rPr>
            </w:pPr>
            <w:ins w:id="17" w:author="Samsung_JuneHwang" w:date="2020-02-25T20:03: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A128ECC" w14:textId="7D68968F" w:rsidR="00345D16" w:rsidRPr="00345D16" w:rsidRDefault="00345D16" w:rsidP="00345D16">
            <w:pPr>
              <w:pStyle w:val="Proposal"/>
              <w:numPr>
                <w:ilvl w:val="0"/>
                <w:numId w:val="0"/>
              </w:numPr>
              <w:rPr>
                <w:ins w:id="18" w:author="Samsung_JuneHwang" w:date="2020-02-25T20:03:00Z"/>
                <w:rFonts w:ascii="CG Times (WN)" w:eastAsia="맑은 고딕" w:hAnsi="CG Times (WN)" w:hint="eastAsia"/>
                <w:b w:val="0"/>
                <w:lang w:val="en-US" w:eastAsia="ko-KR"/>
                <w:rPrChange w:id="19" w:author="Samsung_JuneHwang" w:date="2020-02-25T20:03:00Z">
                  <w:rPr>
                    <w:ins w:id="20" w:author="Samsung_JuneHwang" w:date="2020-02-25T20:03:00Z"/>
                    <w:rFonts w:ascii="CG Times (WN)" w:hAnsi="CG Times (WN)" w:hint="eastAsia"/>
                    <w:b w:val="0"/>
                    <w:lang w:val="en-US"/>
                  </w:rPr>
                </w:rPrChange>
              </w:rPr>
            </w:pPr>
            <w:ins w:id="21" w:author="Samsung_JuneHwang" w:date="2020-02-25T20:03:00Z">
              <w:r>
                <w:rPr>
                  <w:rFonts w:ascii="CG Times (WN)" w:eastAsia="맑은 고딕" w:hAnsi="CG Times (WN)"/>
                  <w:b w:val="0"/>
                  <w:lang w:val="en-US" w:eastAsia="ko-KR"/>
                </w:rPr>
                <w:t>W</w:t>
              </w:r>
              <w:r>
                <w:rPr>
                  <w:rFonts w:ascii="CG Times (WN)" w:eastAsia="맑은 고딕" w:hAnsi="CG Times (WN)" w:hint="eastAsia"/>
                  <w:b w:val="0"/>
                  <w:lang w:val="en-US" w:eastAsia="ko-KR"/>
                </w:rPr>
                <w:t xml:space="preserve">e </w:t>
              </w:r>
              <w:r>
                <w:rPr>
                  <w:rFonts w:ascii="CG Times (WN)" w:eastAsia="맑은 고딕" w:hAnsi="CG Times (WN)"/>
                  <w:b w:val="0"/>
                  <w:lang w:val="en-US" w:eastAsia="ko-KR"/>
                </w:rPr>
                <w:t xml:space="preserve">agree with the possibility of </w:t>
              </w:r>
            </w:ins>
            <w:ins w:id="22" w:author="Samsung_JuneHwang" w:date="2020-02-25T20:04:00Z">
              <w:r>
                <w:rPr>
                  <w:rFonts w:ascii="CG Times (WN)" w:eastAsia="맑은 고딕" w:hAnsi="CG Times (WN)"/>
                  <w:b w:val="0"/>
                  <w:lang w:val="en-US" w:eastAsia="ko-KR"/>
                </w:rPr>
                <w:t>configuration</w:t>
              </w:r>
            </w:ins>
            <w:ins w:id="23" w:author="Samsung_JuneHwang" w:date="2020-02-25T20:03:00Z">
              <w:r>
                <w:rPr>
                  <w:rFonts w:ascii="CG Times (WN)" w:eastAsia="맑은 고딕" w:hAnsi="CG Times (WN)"/>
                  <w:b w:val="0"/>
                  <w:lang w:val="en-US" w:eastAsia="ko-KR"/>
                </w:rPr>
                <w:t xml:space="preserve"> </w:t>
              </w:r>
            </w:ins>
            <w:ins w:id="24" w:author="Samsung_JuneHwang" w:date="2020-02-25T20:04:00Z">
              <w:r>
                <w:rPr>
                  <w:rFonts w:ascii="CG Times (WN)" w:eastAsia="맑은 고딕" w:hAnsi="CG Times (WN)"/>
                  <w:b w:val="0"/>
                  <w:lang w:val="en-US" w:eastAsia="ko-KR"/>
                </w:rPr>
                <w:t>without DRB. But not understand what the first sentence exactly means/ targeting. I</w:t>
              </w:r>
            </w:ins>
            <w:ins w:id="25" w:author="Samsung_JuneHwang" w:date="2020-02-25T20:05:00Z">
              <w:r>
                <w:rPr>
                  <w:rFonts w:ascii="CG Times (WN)" w:eastAsia="맑은 고딕" w:hAnsi="CG Times (WN)"/>
                  <w:b w:val="0"/>
                  <w:lang w:val="en-US" w:eastAsia="ko-KR"/>
                </w:rPr>
                <w:t xml:space="preserve">f wanting to limit the usage of SRB2, then we think there should be no restriction on usage of SRB2, since we are anyway following legacy as much as possible until valid reason is found. </w:t>
              </w:r>
            </w:ins>
          </w:p>
        </w:tc>
      </w:tr>
    </w:tbl>
    <w:p w14:paraId="72BA5E65" w14:textId="77777777" w:rsidR="00EE2788" w:rsidRDefault="00EE2788" w:rsidP="00EE2788">
      <w:pPr>
        <w:pStyle w:val="Proposal"/>
        <w:numPr>
          <w:ilvl w:val="0"/>
          <w:numId w:val="0"/>
        </w:numPr>
        <w:rPr>
          <w:rFonts w:ascii="Times New Roman" w:eastAsia="SimSun" w:hAnsi="Times New Roman"/>
          <w:lang w:val="en-US"/>
        </w:rPr>
      </w:pPr>
    </w:p>
    <w:p w14:paraId="2ADF5731" w14:textId="77777777" w:rsidR="00EE2788" w:rsidRPr="00345D16" w:rsidRDefault="00EE2788" w:rsidP="00EE2788">
      <w:pPr>
        <w:pStyle w:val="Proposal"/>
        <w:numPr>
          <w:ilvl w:val="0"/>
          <w:numId w:val="0"/>
        </w:numPr>
        <w:rPr>
          <w:lang w:val="en-US"/>
        </w:rPr>
      </w:pPr>
    </w:p>
    <w:p w14:paraId="7925FEA6" w14:textId="752289F6" w:rsidR="00363FE4" w:rsidRDefault="00D64142" w:rsidP="00EF2C10">
      <w:pPr>
        <w:pStyle w:val="40"/>
      </w:pPr>
      <w:r w:rsidRPr="00D64142">
        <w:t>IP assignment over RRC</w:t>
      </w:r>
    </w:p>
    <w:p w14:paraId="1473DBDD" w14:textId="44319633" w:rsidR="00750B9A" w:rsidRDefault="00D64142" w:rsidP="00EC6641">
      <w:pPr>
        <w:pStyle w:val="a8"/>
      </w:pPr>
      <w:r>
        <w:t>Considering all the feedback collected in [</w:t>
      </w:r>
      <w:r w:rsidR="00374E88">
        <w:t>1</w:t>
      </w:r>
      <w:r>
        <w:t xml:space="preserve">] and the </w:t>
      </w:r>
      <w:r w:rsidR="00620B07">
        <w:t>suggestions</w:t>
      </w:r>
      <w:r>
        <w:t xml:space="preserve"> in [</w:t>
      </w:r>
      <w:r w:rsidR="00C950EE">
        <w:t>3</w:t>
      </w:r>
      <w:r w:rsidR="000F0475">
        <w:t>-</w:t>
      </w:r>
      <w:r w:rsidR="00C950EE">
        <w:t>4</w:t>
      </w:r>
      <w:r>
        <w:t xml:space="preserve">], </w:t>
      </w:r>
      <w:r w:rsidR="00811236">
        <w:t>it is proposed</w:t>
      </w:r>
      <w:r>
        <w:t xml:space="preserve"> that RAN2 agrees on:</w:t>
      </w:r>
    </w:p>
    <w:p w14:paraId="5C798BE2" w14:textId="57048DE2" w:rsidR="00492FD9" w:rsidRDefault="00034167" w:rsidP="00EF2C10">
      <w:pPr>
        <w:pStyle w:val="Proposal"/>
      </w:pPr>
      <w:r w:rsidRPr="00034167">
        <w:tab/>
      </w:r>
      <w:bookmarkStart w:id="26" w:name="_Toc33021348"/>
      <w:r w:rsidR="00AD1C56">
        <w:t xml:space="preserve">No new capability is needed for </w:t>
      </w:r>
      <w:r w:rsidRPr="00034167">
        <w:t>“IP assignment over RRC”</w:t>
      </w:r>
      <w:r w:rsidR="00AD1C56">
        <w:t xml:space="preserve">. </w:t>
      </w:r>
      <w:r w:rsidR="00AD1C56" w:rsidRPr="00034167">
        <w:t>“IP assignment over RRC”</w:t>
      </w:r>
      <w:r w:rsidR="00AD1C56">
        <w:t xml:space="preserve"> is part </w:t>
      </w:r>
      <w:r w:rsidRPr="00034167">
        <w:t>of the feature “0. BAP layer”.</w:t>
      </w:r>
      <w:bookmarkEnd w:id="26"/>
    </w:p>
    <w:p w14:paraId="64C3F3C9" w14:textId="77777777" w:rsidR="00EE2788" w:rsidRDefault="00EE2788" w:rsidP="00EE2788">
      <w:pPr>
        <w:pStyle w:val="Proposal"/>
        <w:numPr>
          <w:ilvl w:val="0"/>
          <w:numId w:val="0"/>
        </w:numPr>
        <w:ind w:left="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52AE48B5"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7907F539" w14:textId="77777777" w:rsidR="00EE2788" w:rsidRDefault="00EE2788" w:rsidP="00EE2788">
            <w:pPr>
              <w:pStyle w:val="Proposal"/>
              <w:numPr>
                <w:ilvl w:val="0"/>
                <w:numId w:val="0"/>
              </w:numPr>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4157719C"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6530FC67" w14:textId="77777777" w:rsidTr="00EE2788">
        <w:tc>
          <w:tcPr>
            <w:tcW w:w="1728" w:type="dxa"/>
            <w:tcBorders>
              <w:top w:val="single" w:sz="4" w:space="0" w:color="auto"/>
              <w:left w:val="single" w:sz="4" w:space="0" w:color="auto"/>
              <w:bottom w:val="single" w:sz="4" w:space="0" w:color="auto"/>
              <w:right w:val="single" w:sz="4" w:space="0" w:color="auto"/>
            </w:tcBorders>
          </w:tcPr>
          <w:p w14:paraId="03283C32" w14:textId="58141FDA" w:rsidR="00EE2788" w:rsidRPr="00931C9A" w:rsidRDefault="000B2F8B">
            <w:pPr>
              <w:pStyle w:val="Proposal"/>
              <w:numPr>
                <w:ilvl w:val="0"/>
                <w:numId w:val="0"/>
              </w:numPr>
              <w:rPr>
                <w:rFonts w:ascii="CG Times (WN)" w:hAnsi="CG Times (WN)"/>
                <w:b w:val="0"/>
                <w:lang w:val="en-US"/>
              </w:rPr>
            </w:pPr>
            <w:r w:rsidRPr="00931C9A">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399A07FB" w14:textId="1A98673D" w:rsidR="00EE2788" w:rsidRPr="00931C9A" w:rsidRDefault="000B2F8B">
            <w:pPr>
              <w:pStyle w:val="Proposal"/>
              <w:numPr>
                <w:ilvl w:val="0"/>
                <w:numId w:val="0"/>
              </w:numPr>
              <w:rPr>
                <w:rFonts w:ascii="CG Times (WN)" w:hAnsi="CG Times (WN)"/>
                <w:b w:val="0"/>
                <w:lang w:val="en-US"/>
              </w:rPr>
            </w:pPr>
            <w:r w:rsidRPr="00931C9A">
              <w:rPr>
                <w:rFonts w:ascii="CG Times (WN)" w:hAnsi="CG Times (WN)"/>
                <w:b w:val="0"/>
                <w:lang w:val="en-US"/>
              </w:rPr>
              <w:t>Agree with the proposal.</w:t>
            </w:r>
          </w:p>
        </w:tc>
      </w:tr>
      <w:tr w:rsidR="00145818" w14:paraId="33784552" w14:textId="77777777" w:rsidTr="00EE2788">
        <w:tc>
          <w:tcPr>
            <w:tcW w:w="1728" w:type="dxa"/>
            <w:tcBorders>
              <w:top w:val="single" w:sz="4" w:space="0" w:color="auto"/>
              <w:left w:val="single" w:sz="4" w:space="0" w:color="auto"/>
              <w:bottom w:val="single" w:sz="4" w:space="0" w:color="auto"/>
              <w:right w:val="single" w:sz="4" w:space="0" w:color="auto"/>
            </w:tcBorders>
          </w:tcPr>
          <w:p w14:paraId="1D299C27" w14:textId="542994F7" w:rsidR="00145818" w:rsidRPr="00931C9A" w:rsidRDefault="00145818">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60583864" w14:textId="20F2543B" w:rsidR="00145818" w:rsidRPr="00931C9A" w:rsidRDefault="00145818" w:rsidP="00145818">
            <w:pPr>
              <w:pStyle w:val="Proposal"/>
              <w:numPr>
                <w:ilvl w:val="0"/>
                <w:numId w:val="0"/>
              </w:numPr>
              <w:rPr>
                <w:rFonts w:ascii="CG Times (WN)" w:hAnsi="CG Times (WN)"/>
                <w:b w:val="0"/>
                <w:lang w:val="en-US"/>
              </w:rPr>
            </w:pPr>
            <w:r>
              <w:rPr>
                <w:rFonts w:ascii="CG Times (WN)" w:hAnsi="CG Times (WN)" w:hint="eastAsia"/>
                <w:b w:val="0"/>
                <w:lang w:val="en-US"/>
              </w:rPr>
              <w:t>F</w:t>
            </w:r>
            <w:r>
              <w:rPr>
                <w:rFonts w:ascii="CG Times (WN)" w:hAnsi="CG Times (WN)"/>
                <w:b w:val="0"/>
                <w:lang w:val="en-US"/>
              </w:rPr>
              <w:t xml:space="preserve">ine with the first part. Not sure about the second part. Why is IP assignment over RRC a part of </w:t>
            </w:r>
            <w:r w:rsidRPr="00145818">
              <w:rPr>
                <w:rFonts w:ascii="CG Times (WN)" w:hAnsi="CG Times (WN)"/>
                <w:b w:val="0"/>
                <w:lang w:val="en-US"/>
              </w:rPr>
              <w:t>the feature “0. BAP layer”</w:t>
            </w:r>
            <w:r>
              <w:rPr>
                <w:rFonts w:ascii="CG Times (WN)" w:hAnsi="CG Times (WN)"/>
                <w:b w:val="0"/>
                <w:lang w:val="en-US"/>
              </w:rPr>
              <w:t>?</w:t>
            </w:r>
          </w:p>
        </w:tc>
      </w:tr>
      <w:tr w:rsidR="00345D16" w14:paraId="4B6466FF" w14:textId="77777777" w:rsidTr="00EE2788">
        <w:trPr>
          <w:ins w:id="27" w:author="Samsung_JuneHwang" w:date="2020-02-25T20:08:00Z"/>
        </w:trPr>
        <w:tc>
          <w:tcPr>
            <w:tcW w:w="1728" w:type="dxa"/>
            <w:tcBorders>
              <w:top w:val="single" w:sz="4" w:space="0" w:color="auto"/>
              <w:left w:val="single" w:sz="4" w:space="0" w:color="auto"/>
              <w:bottom w:val="single" w:sz="4" w:space="0" w:color="auto"/>
              <w:right w:val="single" w:sz="4" w:space="0" w:color="auto"/>
            </w:tcBorders>
          </w:tcPr>
          <w:p w14:paraId="3E469739" w14:textId="45B5B667" w:rsidR="00345D16" w:rsidRPr="00345D16" w:rsidRDefault="00345D16">
            <w:pPr>
              <w:pStyle w:val="Proposal"/>
              <w:numPr>
                <w:ilvl w:val="0"/>
                <w:numId w:val="0"/>
              </w:numPr>
              <w:rPr>
                <w:ins w:id="28" w:author="Samsung_JuneHwang" w:date="2020-02-25T20:08:00Z"/>
                <w:rFonts w:ascii="CG Times (WN)" w:eastAsia="맑은 고딕" w:hAnsi="CG Times (WN)" w:hint="eastAsia"/>
                <w:b w:val="0"/>
                <w:lang w:val="en-US" w:eastAsia="ko-KR"/>
                <w:rPrChange w:id="29" w:author="Samsung_JuneHwang" w:date="2020-02-25T20:08:00Z">
                  <w:rPr>
                    <w:ins w:id="30" w:author="Samsung_JuneHwang" w:date="2020-02-25T20:08:00Z"/>
                    <w:rFonts w:ascii="CG Times (WN)" w:hAnsi="CG Times (WN)" w:hint="eastAsia"/>
                    <w:b w:val="0"/>
                    <w:lang w:val="en-US"/>
                  </w:rPr>
                </w:rPrChange>
              </w:rPr>
            </w:pPr>
            <w:ins w:id="31" w:author="Samsung_JuneHwang" w:date="2020-02-25T20:08: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3524447E" w14:textId="42299445" w:rsidR="00345D16" w:rsidRPr="00345D16" w:rsidRDefault="00345D16" w:rsidP="00345D16">
            <w:pPr>
              <w:pStyle w:val="Proposal"/>
              <w:numPr>
                <w:ilvl w:val="0"/>
                <w:numId w:val="0"/>
              </w:numPr>
              <w:rPr>
                <w:ins w:id="32" w:author="Samsung_JuneHwang" w:date="2020-02-25T20:08:00Z"/>
                <w:rFonts w:ascii="CG Times (WN)" w:eastAsia="맑은 고딕" w:hAnsi="CG Times (WN)" w:hint="eastAsia"/>
                <w:b w:val="0"/>
                <w:lang w:val="en-US" w:eastAsia="ko-KR"/>
                <w:rPrChange w:id="33" w:author="Samsung_JuneHwang" w:date="2020-02-25T20:08:00Z">
                  <w:rPr>
                    <w:ins w:id="34" w:author="Samsung_JuneHwang" w:date="2020-02-25T20:08:00Z"/>
                    <w:rFonts w:ascii="CG Times (WN)" w:hAnsi="CG Times (WN)" w:hint="eastAsia"/>
                    <w:b w:val="0"/>
                    <w:lang w:val="en-US"/>
                  </w:rPr>
                </w:rPrChange>
              </w:rPr>
            </w:pPr>
            <w:ins w:id="35" w:author="Samsung_JuneHwang" w:date="2020-02-25T20:08:00Z">
              <w:r>
                <w:rPr>
                  <w:rFonts w:ascii="CG Times (WN)" w:eastAsia="맑은 고딕" w:hAnsi="CG Times (WN)" w:hint="eastAsia"/>
                  <w:b w:val="0"/>
                  <w:lang w:val="en-US" w:eastAsia="ko-KR"/>
                </w:rPr>
                <w:t xml:space="preserve">IP assignement over RRC not belongs BAP layer. </w:t>
              </w:r>
              <w:r>
                <w:rPr>
                  <w:rFonts w:ascii="CG Times (WN)" w:eastAsia="맑은 고딕" w:hAnsi="CG Times (WN)"/>
                  <w:b w:val="0"/>
                  <w:lang w:val="en-US" w:eastAsia="ko-KR"/>
                </w:rPr>
                <w:t xml:space="preserve">It should be a separate capability. </w:t>
              </w:r>
            </w:ins>
          </w:p>
        </w:tc>
      </w:tr>
    </w:tbl>
    <w:p w14:paraId="234FF28E" w14:textId="77777777" w:rsidR="00EE2788" w:rsidRDefault="00EE2788" w:rsidP="00EE2788">
      <w:pPr>
        <w:pStyle w:val="Proposal"/>
        <w:numPr>
          <w:ilvl w:val="0"/>
          <w:numId w:val="0"/>
        </w:numPr>
        <w:rPr>
          <w:rFonts w:ascii="Times New Roman" w:eastAsia="SimSun" w:hAnsi="Times New Roman"/>
          <w:lang w:val="en-US"/>
        </w:rPr>
      </w:pPr>
    </w:p>
    <w:p w14:paraId="5E41FD85" w14:textId="77777777" w:rsidR="00EE2788" w:rsidRDefault="00EE2788" w:rsidP="00EE2788">
      <w:pPr>
        <w:pStyle w:val="Proposal"/>
        <w:numPr>
          <w:ilvl w:val="0"/>
          <w:numId w:val="0"/>
        </w:numPr>
      </w:pPr>
    </w:p>
    <w:p w14:paraId="75B6F4DA" w14:textId="2B78E4AC" w:rsidR="00492FD9" w:rsidRDefault="001272FD" w:rsidP="00EF2C10">
      <w:pPr>
        <w:pStyle w:val="40"/>
      </w:pPr>
      <w:r w:rsidRPr="001272FD">
        <w:t xml:space="preserve">F1AP over LTE leg </w:t>
      </w:r>
      <w:r>
        <w:t>signalling</w:t>
      </w:r>
    </w:p>
    <w:p w14:paraId="5ECB27BB" w14:textId="0881801E" w:rsidR="001272FD" w:rsidRDefault="001272FD" w:rsidP="001272FD">
      <w:pPr>
        <w:pStyle w:val="a8"/>
      </w:pPr>
      <w:r>
        <w:t>Considering the feedback collected in [</w:t>
      </w:r>
      <w:r w:rsidR="00C950EE">
        <w:t>1</w:t>
      </w:r>
      <w:r>
        <w:t xml:space="preserve">] </w:t>
      </w:r>
      <w:r w:rsidR="00773BE0">
        <w:t>along with</w:t>
      </w:r>
      <w:r>
        <w:t xml:space="preserve"> the input in [</w:t>
      </w:r>
      <w:r w:rsidR="00C950EE">
        <w:t>3</w:t>
      </w:r>
      <w:r w:rsidR="000F0475">
        <w:t>-</w:t>
      </w:r>
      <w:r w:rsidR="00C950EE">
        <w:t>4</w:t>
      </w:r>
      <w:r>
        <w:t xml:space="preserve">], </w:t>
      </w:r>
      <w:r w:rsidR="00811236">
        <w:t>it is proposed</w:t>
      </w:r>
      <w:r w:rsidR="00D46335">
        <w:t xml:space="preserve"> that </w:t>
      </w:r>
      <w:r w:rsidR="00AB04C4">
        <w:t xml:space="preserve">RAN2 </w:t>
      </w:r>
      <w:r w:rsidR="00811236">
        <w:t>collects</w:t>
      </w:r>
      <w:r w:rsidR="00AB04C4">
        <w:t xml:space="preserve"> further input to be able to </w:t>
      </w:r>
      <w:r w:rsidR="006A7343">
        <w:t>decide</w:t>
      </w:r>
      <w:r>
        <w:t>:</w:t>
      </w:r>
    </w:p>
    <w:p w14:paraId="07FBB7E9" w14:textId="51180D5E" w:rsidR="001272FD" w:rsidRDefault="00A406DE" w:rsidP="00A406DE">
      <w:pPr>
        <w:pStyle w:val="Proposal"/>
      </w:pPr>
      <w:bookmarkStart w:id="36" w:name="_Toc33021349"/>
      <w:r>
        <w:t>Discuss whether “F1AP over LTE leg signaling for EN-DC IAB-MT” is a capability, and the feature/feature group in which it needs to be added.</w:t>
      </w:r>
      <w:bookmarkEnd w:id="36"/>
    </w:p>
    <w:p w14:paraId="22C5A757" w14:textId="77777777" w:rsidR="00EE2788" w:rsidRDefault="00EE2788" w:rsidP="00EE2788">
      <w:pPr>
        <w:pStyle w:val="Proposal"/>
        <w:numPr>
          <w:ilvl w:val="0"/>
          <w:numId w:val="0"/>
        </w:numPr>
        <w:ind w:left="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0A64E1B6"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75395955" w14:textId="77777777" w:rsidR="00EE2788" w:rsidRDefault="00EE2788" w:rsidP="00EE2788">
            <w:pPr>
              <w:pStyle w:val="Proposal"/>
              <w:numPr>
                <w:ilvl w:val="0"/>
                <w:numId w:val="0"/>
              </w:numPr>
              <w:rPr>
                <w:lang w:val="en-US"/>
              </w:rPr>
            </w:pPr>
            <w:r>
              <w:rPr>
                <w:lang w:val="en-US"/>
              </w:rPr>
              <w:lastRenderedPageBreak/>
              <w:t>Company</w:t>
            </w:r>
          </w:p>
        </w:tc>
        <w:tc>
          <w:tcPr>
            <w:tcW w:w="7515" w:type="dxa"/>
            <w:tcBorders>
              <w:top w:val="single" w:sz="4" w:space="0" w:color="auto"/>
              <w:left w:val="single" w:sz="4" w:space="0" w:color="auto"/>
              <w:bottom w:val="single" w:sz="4" w:space="0" w:color="auto"/>
              <w:right w:val="single" w:sz="4" w:space="0" w:color="auto"/>
            </w:tcBorders>
            <w:hideMark/>
          </w:tcPr>
          <w:p w14:paraId="3424FF5A"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6C3882CB" w14:textId="77777777" w:rsidTr="00EE2788">
        <w:tc>
          <w:tcPr>
            <w:tcW w:w="1728" w:type="dxa"/>
            <w:tcBorders>
              <w:top w:val="single" w:sz="4" w:space="0" w:color="auto"/>
              <w:left w:val="single" w:sz="4" w:space="0" w:color="auto"/>
              <w:bottom w:val="single" w:sz="4" w:space="0" w:color="auto"/>
              <w:right w:val="single" w:sz="4" w:space="0" w:color="auto"/>
            </w:tcBorders>
          </w:tcPr>
          <w:p w14:paraId="5B33B791" w14:textId="5759497F" w:rsidR="00EE2788" w:rsidRPr="00931C9A" w:rsidRDefault="000B2F8B">
            <w:pPr>
              <w:pStyle w:val="Proposal"/>
              <w:numPr>
                <w:ilvl w:val="0"/>
                <w:numId w:val="0"/>
              </w:numPr>
              <w:rPr>
                <w:rFonts w:ascii="CG Times (WN)" w:hAnsi="CG Times (WN)"/>
                <w:b w:val="0"/>
                <w:lang w:val="en-US"/>
              </w:rPr>
            </w:pPr>
            <w:r w:rsidRPr="00931C9A">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6A161535" w14:textId="51685253" w:rsidR="00EE2788" w:rsidRPr="00931C9A" w:rsidRDefault="000B2F8B">
            <w:pPr>
              <w:pStyle w:val="Proposal"/>
              <w:numPr>
                <w:ilvl w:val="0"/>
                <w:numId w:val="0"/>
              </w:numPr>
              <w:rPr>
                <w:rFonts w:ascii="CG Times (WN)" w:hAnsi="CG Times (WN)"/>
                <w:b w:val="0"/>
                <w:lang w:val="en-US"/>
              </w:rPr>
            </w:pPr>
            <w:r w:rsidRPr="00931C9A">
              <w:rPr>
                <w:rFonts w:ascii="CG Times (WN)" w:hAnsi="CG Times (WN)"/>
                <w:b w:val="0"/>
                <w:lang w:val="en-US"/>
              </w:rPr>
              <w:t xml:space="preserve">F1AP over LTE leg signaling for EN-DC IAB-MT should be </w:t>
            </w:r>
            <w:r w:rsidR="004C314E">
              <w:rPr>
                <w:rFonts w:ascii="CG Times (WN)" w:hAnsi="CG Times (WN)"/>
                <w:b w:val="0"/>
                <w:lang w:val="en-US"/>
              </w:rPr>
              <w:t xml:space="preserve">a </w:t>
            </w:r>
            <w:r w:rsidRPr="00931C9A">
              <w:rPr>
                <w:rFonts w:ascii="CG Times (WN)" w:hAnsi="CG Times (WN)"/>
                <w:b w:val="0"/>
                <w:lang w:val="en-US"/>
              </w:rPr>
              <w:t>capability.</w:t>
            </w:r>
            <w:r w:rsidR="004C314E">
              <w:rPr>
                <w:rFonts w:ascii="CG Times (WN)" w:hAnsi="CG Times (WN)"/>
                <w:b w:val="0"/>
                <w:lang w:val="en-US"/>
              </w:rPr>
              <w:t xml:space="preserve"> We propose to add it to 0-0 Basic EN-DC procedures feature/feature group.</w:t>
            </w:r>
          </w:p>
        </w:tc>
      </w:tr>
      <w:tr w:rsidR="00145818" w14:paraId="19DAEE61" w14:textId="77777777" w:rsidTr="00EE2788">
        <w:tc>
          <w:tcPr>
            <w:tcW w:w="1728" w:type="dxa"/>
            <w:tcBorders>
              <w:top w:val="single" w:sz="4" w:space="0" w:color="auto"/>
              <w:left w:val="single" w:sz="4" w:space="0" w:color="auto"/>
              <w:bottom w:val="single" w:sz="4" w:space="0" w:color="auto"/>
              <w:right w:val="single" w:sz="4" w:space="0" w:color="auto"/>
            </w:tcBorders>
          </w:tcPr>
          <w:p w14:paraId="091EA876" w14:textId="2BBBAB93" w:rsidR="00145818" w:rsidRPr="00931C9A" w:rsidRDefault="00145818">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7831641F" w14:textId="61DCA373" w:rsidR="00145818" w:rsidRPr="00931C9A" w:rsidRDefault="00145818" w:rsidP="00145818">
            <w:pPr>
              <w:pStyle w:val="Proposal"/>
              <w:numPr>
                <w:ilvl w:val="0"/>
                <w:numId w:val="0"/>
              </w:numPr>
              <w:rPr>
                <w:rFonts w:ascii="CG Times (WN)" w:hAnsi="CG Times (WN)"/>
                <w:b w:val="0"/>
                <w:lang w:val="en-US"/>
              </w:rPr>
            </w:pPr>
            <w:r>
              <w:rPr>
                <w:rFonts w:ascii="CG Times (WN)" w:hAnsi="CG Times (WN)" w:hint="eastAsia"/>
                <w:b w:val="0"/>
                <w:lang w:val="en-US"/>
              </w:rPr>
              <w:t>W</w:t>
            </w:r>
            <w:r>
              <w:rPr>
                <w:rFonts w:ascii="CG Times (WN)" w:hAnsi="CG Times (WN)"/>
                <w:b w:val="0"/>
                <w:lang w:val="en-US"/>
              </w:rPr>
              <w:t>e also think it should be optional.</w:t>
            </w:r>
          </w:p>
        </w:tc>
      </w:tr>
      <w:tr w:rsidR="00345D16" w14:paraId="344C965F" w14:textId="77777777" w:rsidTr="00EE2788">
        <w:trPr>
          <w:ins w:id="37" w:author="Samsung_JuneHwang" w:date="2020-02-25T20:09:00Z"/>
        </w:trPr>
        <w:tc>
          <w:tcPr>
            <w:tcW w:w="1728" w:type="dxa"/>
            <w:tcBorders>
              <w:top w:val="single" w:sz="4" w:space="0" w:color="auto"/>
              <w:left w:val="single" w:sz="4" w:space="0" w:color="auto"/>
              <w:bottom w:val="single" w:sz="4" w:space="0" w:color="auto"/>
              <w:right w:val="single" w:sz="4" w:space="0" w:color="auto"/>
            </w:tcBorders>
          </w:tcPr>
          <w:p w14:paraId="7C55753C" w14:textId="0D2BF2F8" w:rsidR="00345D16" w:rsidRPr="001D26C7" w:rsidRDefault="001D26C7">
            <w:pPr>
              <w:pStyle w:val="Proposal"/>
              <w:numPr>
                <w:ilvl w:val="0"/>
                <w:numId w:val="0"/>
              </w:numPr>
              <w:rPr>
                <w:ins w:id="38" w:author="Samsung_JuneHwang" w:date="2020-02-25T20:09:00Z"/>
                <w:rFonts w:ascii="CG Times (WN)" w:eastAsia="맑은 고딕" w:hAnsi="CG Times (WN)" w:hint="eastAsia"/>
                <w:b w:val="0"/>
                <w:lang w:val="en-US" w:eastAsia="ko-KR"/>
                <w:rPrChange w:id="39" w:author="Samsung_JuneHwang" w:date="2020-02-25T20:10:00Z">
                  <w:rPr>
                    <w:ins w:id="40" w:author="Samsung_JuneHwang" w:date="2020-02-25T20:09:00Z"/>
                    <w:rFonts w:ascii="CG Times (WN)" w:hAnsi="CG Times (WN)" w:hint="eastAsia"/>
                    <w:b w:val="0"/>
                    <w:lang w:val="en-US"/>
                  </w:rPr>
                </w:rPrChange>
              </w:rPr>
            </w:pPr>
            <w:ins w:id="41" w:author="Samsung_JuneHwang" w:date="2020-02-25T20:10: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757F6B84" w14:textId="60FF6E34" w:rsidR="00345D16" w:rsidRDefault="001D26C7" w:rsidP="00145818">
            <w:pPr>
              <w:pStyle w:val="Proposal"/>
              <w:numPr>
                <w:ilvl w:val="0"/>
                <w:numId w:val="0"/>
              </w:numPr>
              <w:rPr>
                <w:ins w:id="42" w:author="Samsung_JuneHwang" w:date="2020-02-25T20:09:00Z"/>
                <w:rFonts w:ascii="CG Times (WN)" w:hAnsi="CG Times (WN)" w:hint="eastAsia"/>
                <w:b w:val="0"/>
                <w:lang w:val="en-US"/>
              </w:rPr>
            </w:pPr>
            <w:ins w:id="43" w:author="Samsung_JuneHwang" w:date="2020-02-25T20:10:00Z">
              <w:r>
                <w:rPr>
                  <w:rFonts w:ascii="CG Times (WN)" w:hAnsi="CG Times (WN)"/>
                  <w:b w:val="0"/>
                  <w:lang w:val="en-US"/>
                </w:rPr>
                <w:t>We</w:t>
              </w:r>
              <w:r w:rsidRPr="001D26C7">
                <w:rPr>
                  <w:rFonts w:ascii="CG Times (WN)" w:hAnsi="CG Times (WN)"/>
                  <w:b w:val="0"/>
                  <w:lang w:val="en-US"/>
                </w:rPr>
                <w:t xml:space="preserve"> think this is optional, and need a capability. And feature group is separate one with other layer based feature group.</w:t>
              </w:r>
            </w:ins>
          </w:p>
        </w:tc>
      </w:tr>
    </w:tbl>
    <w:p w14:paraId="4EFE9F34" w14:textId="77777777" w:rsidR="00EE2788" w:rsidRDefault="00EE2788" w:rsidP="00EE2788">
      <w:pPr>
        <w:pStyle w:val="Proposal"/>
        <w:numPr>
          <w:ilvl w:val="0"/>
          <w:numId w:val="0"/>
        </w:numPr>
        <w:rPr>
          <w:rFonts w:ascii="Times New Roman" w:eastAsia="SimSun" w:hAnsi="Times New Roman"/>
          <w:lang w:val="en-US"/>
        </w:rPr>
      </w:pPr>
    </w:p>
    <w:p w14:paraId="73D15EF0" w14:textId="77777777" w:rsidR="00EE2788" w:rsidRDefault="00EE2788" w:rsidP="00EE2788">
      <w:pPr>
        <w:pStyle w:val="Proposal"/>
        <w:numPr>
          <w:ilvl w:val="0"/>
          <w:numId w:val="0"/>
        </w:numPr>
        <w:ind w:left="1701" w:hanging="1701"/>
      </w:pPr>
    </w:p>
    <w:p w14:paraId="391E19FF" w14:textId="0528D7D0" w:rsidR="001272FD" w:rsidRPr="001272FD" w:rsidRDefault="00FF1DD5" w:rsidP="00EF2C10">
      <w:pPr>
        <w:pStyle w:val="40"/>
      </w:pPr>
      <w:r>
        <w:t>Flow control</w:t>
      </w:r>
    </w:p>
    <w:p w14:paraId="33464244" w14:textId="24CC77A8" w:rsidR="00FF1DD5" w:rsidRDefault="00FF1DD5" w:rsidP="00FF1DD5">
      <w:pPr>
        <w:pStyle w:val="a8"/>
      </w:pPr>
      <w:r>
        <w:t>Considering all the feedback</w:t>
      </w:r>
      <w:r w:rsidR="001054E0">
        <w:t xml:space="preserve"> </w:t>
      </w:r>
      <w:r>
        <w:t>collected in [</w:t>
      </w:r>
      <w:r w:rsidR="00C950EE">
        <w:t>1</w:t>
      </w:r>
      <w:r>
        <w:t xml:space="preserve">] and the input </w:t>
      </w:r>
      <w:r w:rsidR="00234512">
        <w:t xml:space="preserve">provided </w:t>
      </w:r>
      <w:r>
        <w:t>in [</w:t>
      </w:r>
      <w:r w:rsidR="00C950EE">
        <w:t>3</w:t>
      </w:r>
      <w:r w:rsidR="00B25837">
        <w:t>-</w:t>
      </w:r>
      <w:r w:rsidR="00C950EE">
        <w:t>4</w:t>
      </w:r>
      <w:r>
        <w:t xml:space="preserve">], </w:t>
      </w:r>
      <w:r w:rsidR="00811236">
        <w:t>it is proposed</w:t>
      </w:r>
      <w:r>
        <w:t xml:space="preserve"> that RAN2 agrees on:</w:t>
      </w:r>
    </w:p>
    <w:p w14:paraId="2968F0D6" w14:textId="01D7024E" w:rsidR="00FF1DD5" w:rsidRDefault="00FF1DD5" w:rsidP="00FF1DD5">
      <w:pPr>
        <w:pStyle w:val="Proposal"/>
      </w:pPr>
      <w:r w:rsidRPr="00034167">
        <w:tab/>
      </w:r>
      <w:bookmarkStart w:id="44" w:name="_Toc33021350"/>
      <w:r w:rsidR="00EB4B0E">
        <w:t xml:space="preserve">Feature “0.1 </w:t>
      </w:r>
      <w:r w:rsidR="00EB4B0E" w:rsidRPr="00234B43">
        <w:t>HbH flow control</w:t>
      </w:r>
      <w:r w:rsidR="00EB4B0E">
        <w:t>” has two components</w:t>
      </w:r>
      <w:r w:rsidR="00793E49">
        <w:t>:</w:t>
      </w:r>
      <w:r w:rsidR="00EB4B0E" w:rsidRPr="009567CD">
        <w:t xml:space="preserve"> BH RLC channel based and Routing ID based</w:t>
      </w:r>
      <w:r w:rsidR="00EB4B0E">
        <w:t xml:space="preserve">. These two components are </w:t>
      </w:r>
      <w:r w:rsidR="00532C3D">
        <w:t xml:space="preserve">separately </w:t>
      </w:r>
      <w:r w:rsidR="00EB4B0E">
        <w:t>signalled.</w:t>
      </w:r>
      <w:bookmarkEnd w:id="44"/>
    </w:p>
    <w:p w14:paraId="30801951" w14:textId="77777777" w:rsidR="00EE2788" w:rsidRDefault="00EE2788" w:rsidP="00EE2788">
      <w:pPr>
        <w:pStyle w:val="Proposal"/>
        <w:numPr>
          <w:ilvl w:val="0"/>
          <w:numId w:val="0"/>
        </w:numPr>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692511F1"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14708258" w14:textId="77777777" w:rsidR="00EE2788" w:rsidRDefault="00EE2788" w:rsidP="00EE2788">
            <w:pPr>
              <w:pStyle w:val="Proposal"/>
              <w:numPr>
                <w:ilvl w:val="0"/>
                <w:numId w:val="0"/>
              </w:numPr>
              <w:ind w:left="1701" w:hanging="1701"/>
              <w:rPr>
                <w:lang w:val="en-US"/>
              </w:rPr>
            </w:pPr>
            <w:r>
              <w:rPr>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3B453593"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4347FDC4" w14:textId="77777777" w:rsidTr="00EE2788">
        <w:tc>
          <w:tcPr>
            <w:tcW w:w="1728" w:type="dxa"/>
            <w:tcBorders>
              <w:top w:val="single" w:sz="4" w:space="0" w:color="auto"/>
              <w:left w:val="single" w:sz="4" w:space="0" w:color="auto"/>
              <w:bottom w:val="single" w:sz="4" w:space="0" w:color="auto"/>
              <w:right w:val="single" w:sz="4" w:space="0" w:color="auto"/>
            </w:tcBorders>
          </w:tcPr>
          <w:p w14:paraId="4E2E4249" w14:textId="4C471EF6" w:rsidR="00EE2788" w:rsidRPr="00931C9A" w:rsidRDefault="000B2F8B">
            <w:pPr>
              <w:pStyle w:val="Proposal"/>
              <w:numPr>
                <w:ilvl w:val="0"/>
                <w:numId w:val="0"/>
              </w:numPr>
              <w:rPr>
                <w:rFonts w:ascii="CG Times (WN)" w:hAnsi="CG Times (WN)"/>
                <w:b w:val="0"/>
                <w:lang w:val="en-US"/>
              </w:rPr>
            </w:pPr>
            <w:r w:rsidRPr="00931C9A">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5FB1CE66" w14:textId="1F5BAD57" w:rsidR="00EE2788" w:rsidRPr="00931C9A" w:rsidRDefault="000B2F8B">
            <w:pPr>
              <w:pStyle w:val="Proposal"/>
              <w:numPr>
                <w:ilvl w:val="0"/>
                <w:numId w:val="0"/>
              </w:numPr>
              <w:rPr>
                <w:rFonts w:ascii="CG Times (WN)" w:hAnsi="CG Times (WN)"/>
                <w:b w:val="0"/>
                <w:lang w:val="en-US"/>
              </w:rPr>
            </w:pPr>
            <w:r w:rsidRPr="00931C9A">
              <w:rPr>
                <w:rFonts w:ascii="CG Times (WN)" w:hAnsi="CG Times (WN)"/>
                <w:b w:val="0"/>
                <w:lang w:val="en-US"/>
              </w:rPr>
              <w:t>Agree. BH RLC channel based and Routing ID based components should be separate capabilities.</w:t>
            </w:r>
          </w:p>
        </w:tc>
      </w:tr>
      <w:tr w:rsidR="00145818" w14:paraId="7D393CD5" w14:textId="77777777" w:rsidTr="00EE2788">
        <w:tc>
          <w:tcPr>
            <w:tcW w:w="1728" w:type="dxa"/>
            <w:tcBorders>
              <w:top w:val="single" w:sz="4" w:space="0" w:color="auto"/>
              <w:left w:val="single" w:sz="4" w:space="0" w:color="auto"/>
              <w:bottom w:val="single" w:sz="4" w:space="0" w:color="auto"/>
              <w:right w:val="single" w:sz="4" w:space="0" w:color="auto"/>
            </w:tcBorders>
          </w:tcPr>
          <w:p w14:paraId="58586D8D" w14:textId="287D97D5" w:rsidR="00145818" w:rsidRPr="00931C9A" w:rsidRDefault="00145818">
            <w:pPr>
              <w:pStyle w:val="Proposal"/>
              <w:numPr>
                <w:ilvl w:val="0"/>
                <w:numId w:val="0"/>
              </w:numPr>
              <w:rPr>
                <w:rFonts w:ascii="CG Times (WN)" w:hAnsi="CG Times (WN)"/>
                <w:b w:val="0"/>
                <w:lang w:val="en-US"/>
              </w:rPr>
            </w:pPr>
            <w:r>
              <w:rPr>
                <w:rFonts w:ascii="CG Times (WN)" w:hAnsi="CG Times (WN)" w:hint="eastAsia"/>
                <w:b w:val="0"/>
                <w:lang w:val="en-US"/>
              </w:rPr>
              <w:t>H</w:t>
            </w:r>
            <w:r>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536FA5D2" w14:textId="237226F0" w:rsidR="00145818" w:rsidRPr="00931C9A" w:rsidRDefault="00145818">
            <w:pPr>
              <w:pStyle w:val="Proposal"/>
              <w:numPr>
                <w:ilvl w:val="0"/>
                <w:numId w:val="0"/>
              </w:numPr>
              <w:rPr>
                <w:rFonts w:ascii="CG Times (WN)" w:hAnsi="CG Times (WN)"/>
                <w:b w:val="0"/>
                <w:lang w:val="en-US"/>
              </w:rPr>
            </w:pPr>
            <w:r>
              <w:rPr>
                <w:rFonts w:ascii="CG Times (WN)" w:hAnsi="CG Times (WN)" w:hint="eastAsia"/>
                <w:b w:val="0"/>
                <w:lang w:val="en-US"/>
              </w:rPr>
              <w:t>A</w:t>
            </w:r>
            <w:r>
              <w:rPr>
                <w:rFonts w:ascii="CG Times (WN)" w:hAnsi="CG Times (WN)"/>
                <w:b w:val="0"/>
                <w:lang w:val="en-US"/>
              </w:rPr>
              <w:t>gree.</w:t>
            </w:r>
          </w:p>
        </w:tc>
      </w:tr>
      <w:tr w:rsidR="001D26C7" w14:paraId="5285B343" w14:textId="77777777" w:rsidTr="00EE2788">
        <w:trPr>
          <w:ins w:id="45" w:author="Samsung_JuneHwang" w:date="2020-02-25T20:11:00Z"/>
        </w:trPr>
        <w:tc>
          <w:tcPr>
            <w:tcW w:w="1728" w:type="dxa"/>
            <w:tcBorders>
              <w:top w:val="single" w:sz="4" w:space="0" w:color="auto"/>
              <w:left w:val="single" w:sz="4" w:space="0" w:color="auto"/>
              <w:bottom w:val="single" w:sz="4" w:space="0" w:color="auto"/>
              <w:right w:val="single" w:sz="4" w:space="0" w:color="auto"/>
            </w:tcBorders>
          </w:tcPr>
          <w:p w14:paraId="453A7C6C" w14:textId="3AE6590A" w:rsidR="001D26C7" w:rsidRPr="001D26C7" w:rsidRDefault="001D26C7">
            <w:pPr>
              <w:pStyle w:val="Proposal"/>
              <w:numPr>
                <w:ilvl w:val="0"/>
                <w:numId w:val="0"/>
              </w:numPr>
              <w:rPr>
                <w:ins w:id="46" w:author="Samsung_JuneHwang" w:date="2020-02-25T20:11:00Z"/>
                <w:rFonts w:ascii="CG Times (WN)" w:eastAsia="맑은 고딕" w:hAnsi="CG Times (WN)" w:hint="eastAsia"/>
                <w:b w:val="0"/>
                <w:lang w:val="en-US" w:eastAsia="ko-KR"/>
                <w:rPrChange w:id="47" w:author="Samsung_JuneHwang" w:date="2020-02-25T20:11:00Z">
                  <w:rPr>
                    <w:ins w:id="48" w:author="Samsung_JuneHwang" w:date="2020-02-25T20:11:00Z"/>
                    <w:rFonts w:ascii="CG Times (WN)" w:hAnsi="CG Times (WN)" w:hint="eastAsia"/>
                    <w:b w:val="0"/>
                    <w:lang w:val="en-US"/>
                  </w:rPr>
                </w:rPrChange>
              </w:rPr>
            </w:pPr>
            <w:ins w:id="49" w:author="Samsung_JuneHwang" w:date="2020-02-25T20:11: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FC42328" w14:textId="06DD927B" w:rsidR="001D26C7" w:rsidRPr="001D26C7" w:rsidRDefault="001D26C7">
            <w:pPr>
              <w:pStyle w:val="Proposal"/>
              <w:numPr>
                <w:ilvl w:val="0"/>
                <w:numId w:val="0"/>
              </w:numPr>
              <w:rPr>
                <w:ins w:id="50" w:author="Samsung_JuneHwang" w:date="2020-02-25T20:11:00Z"/>
                <w:rFonts w:ascii="CG Times (WN)" w:eastAsia="맑은 고딕" w:hAnsi="CG Times (WN)" w:hint="eastAsia"/>
                <w:b w:val="0"/>
                <w:lang w:val="en-US" w:eastAsia="ko-KR"/>
                <w:rPrChange w:id="51" w:author="Samsung_JuneHwang" w:date="2020-02-25T20:11:00Z">
                  <w:rPr>
                    <w:ins w:id="52" w:author="Samsung_JuneHwang" w:date="2020-02-25T20:11:00Z"/>
                    <w:rFonts w:ascii="CG Times (WN)" w:hAnsi="CG Times (WN)" w:hint="eastAsia"/>
                    <w:b w:val="0"/>
                    <w:lang w:val="en-US"/>
                  </w:rPr>
                </w:rPrChange>
              </w:rPr>
            </w:pPr>
            <w:ins w:id="53" w:author="Samsung_JuneHwang" w:date="2020-02-25T20:11:00Z">
              <w:r>
                <w:rPr>
                  <w:rFonts w:ascii="CG Times (WN)" w:eastAsia="맑은 고딕" w:hAnsi="CG Times (WN)"/>
                  <w:b w:val="0"/>
                  <w:lang w:val="en-US" w:eastAsia="ko-KR"/>
                </w:rPr>
                <w:t>A</w:t>
              </w:r>
              <w:r>
                <w:rPr>
                  <w:rFonts w:ascii="CG Times (WN)" w:eastAsia="맑은 고딕" w:hAnsi="CG Times (WN)" w:hint="eastAsia"/>
                  <w:b w:val="0"/>
                  <w:lang w:val="en-US" w:eastAsia="ko-KR"/>
                </w:rPr>
                <w:t>gree</w:t>
              </w:r>
              <w:r>
                <w:rPr>
                  <w:rFonts w:ascii="CG Times (WN)" w:eastAsia="맑은 고딕" w:hAnsi="CG Times (WN)"/>
                  <w:b w:val="0"/>
                  <w:lang w:val="en-US" w:eastAsia="ko-KR"/>
                </w:rPr>
                <w:t>.</w:t>
              </w:r>
            </w:ins>
          </w:p>
        </w:tc>
      </w:tr>
    </w:tbl>
    <w:p w14:paraId="3BDF1275" w14:textId="77777777" w:rsidR="00EE2788" w:rsidRDefault="00EE2788" w:rsidP="00EE2788">
      <w:pPr>
        <w:pStyle w:val="Proposal"/>
        <w:numPr>
          <w:ilvl w:val="0"/>
          <w:numId w:val="0"/>
        </w:numPr>
        <w:rPr>
          <w:rFonts w:ascii="Times New Roman" w:eastAsia="SimSun" w:hAnsi="Times New Roman"/>
          <w:lang w:val="en-US"/>
        </w:rPr>
      </w:pPr>
    </w:p>
    <w:p w14:paraId="1C7EEAED" w14:textId="77777777" w:rsidR="00EE2788" w:rsidRDefault="00EE2788" w:rsidP="00EE2788">
      <w:pPr>
        <w:pStyle w:val="Proposal"/>
        <w:numPr>
          <w:ilvl w:val="0"/>
          <w:numId w:val="0"/>
        </w:numPr>
        <w:ind w:left="1701" w:hanging="1701"/>
      </w:pPr>
    </w:p>
    <w:p w14:paraId="1F416868" w14:textId="3AAD675A" w:rsidR="008E501D" w:rsidRPr="008E501D" w:rsidRDefault="005371F1" w:rsidP="00EF2C10">
      <w:pPr>
        <w:pStyle w:val="40"/>
      </w:pPr>
      <w:r>
        <w:t>Other capabilities</w:t>
      </w:r>
    </w:p>
    <w:p w14:paraId="2A8BC956" w14:textId="6508C34A" w:rsidR="009C7DE3" w:rsidRDefault="009C7DE3" w:rsidP="009C7DE3">
      <w:pPr>
        <w:pStyle w:val="a8"/>
      </w:pPr>
      <w:r>
        <w:t>Considering the feedback</w:t>
      </w:r>
      <w:r w:rsidR="00677F52">
        <w:t xml:space="preserve"> </w:t>
      </w:r>
      <w:r>
        <w:t>collected in [</w:t>
      </w:r>
      <w:r w:rsidR="00202123">
        <w:t>1</w:t>
      </w:r>
      <w:r>
        <w:t xml:space="preserve">], </w:t>
      </w:r>
      <w:r w:rsidR="00F40DB8">
        <w:t>it is proposed</w:t>
      </w:r>
      <w:r>
        <w:t xml:space="preserve"> that RAN2 </w:t>
      </w:r>
      <w:r w:rsidR="00065553">
        <w:t>ask</w:t>
      </w:r>
      <w:r w:rsidR="003D1826">
        <w:t>s for</w:t>
      </w:r>
      <w:r>
        <w:t xml:space="preserve"> further input to decide if </w:t>
      </w:r>
      <w:r w:rsidR="004934C3">
        <w:t>additional</w:t>
      </w:r>
      <w:r>
        <w:t xml:space="preserve"> capabilities are needed:</w:t>
      </w:r>
    </w:p>
    <w:p w14:paraId="4FB7A396" w14:textId="3D580DFF" w:rsidR="00D71121" w:rsidRDefault="00613234" w:rsidP="00D71121">
      <w:pPr>
        <w:pStyle w:val="Proposal"/>
      </w:pPr>
      <w:bookmarkStart w:id="54" w:name="_Toc33021351"/>
      <w:r w:rsidRPr="00613234">
        <w:t>Discuss whether other features are missing and whether they should be placed in the feature list</w:t>
      </w:r>
      <w:r w:rsidR="009C7DE3">
        <w:t>.</w:t>
      </w:r>
      <w:bookmarkEnd w:id="54"/>
    </w:p>
    <w:p w14:paraId="761DCABF" w14:textId="6FF7FCCB" w:rsidR="00EE2788" w:rsidRDefault="00EE2788" w:rsidP="00EE2788">
      <w:pPr>
        <w:pStyle w:val="Proposal"/>
        <w:numPr>
          <w:ilvl w:val="0"/>
          <w:numId w:val="0"/>
        </w:numPr>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3A6EA676"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4B6EC8E5" w14:textId="77777777" w:rsidR="00EE2788" w:rsidRDefault="00EE2788">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741DE888"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6E2DAD05" w14:textId="77777777" w:rsidTr="00EE2788">
        <w:tc>
          <w:tcPr>
            <w:tcW w:w="1728" w:type="dxa"/>
            <w:tcBorders>
              <w:top w:val="single" w:sz="4" w:space="0" w:color="auto"/>
              <w:left w:val="single" w:sz="4" w:space="0" w:color="auto"/>
              <w:bottom w:val="single" w:sz="4" w:space="0" w:color="auto"/>
              <w:right w:val="single" w:sz="4" w:space="0" w:color="auto"/>
            </w:tcBorders>
          </w:tcPr>
          <w:p w14:paraId="41F4DCDA" w14:textId="77777777" w:rsidR="00EE2788" w:rsidRDefault="00EE2788">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69C964D2" w14:textId="77777777" w:rsidR="00EE2788" w:rsidRDefault="00EE2788">
            <w:pPr>
              <w:pStyle w:val="Proposal"/>
              <w:numPr>
                <w:ilvl w:val="0"/>
                <w:numId w:val="0"/>
              </w:numPr>
              <w:rPr>
                <w:rFonts w:ascii="CG Times (WN)" w:hAnsi="CG Times (WN)"/>
                <w:lang w:val="en-US"/>
              </w:rPr>
            </w:pPr>
          </w:p>
        </w:tc>
      </w:tr>
    </w:tbl>
    <w:p w14:paraId="695385C3" w14:textId="77777777" w:rsidR="00EE2788" w:rsidRDefault="00EE2788" w:rsidP="00EE2788">
      <w:pPr>
        <w:pStyle w:val="Proposal"/>
        <w:numPr>
          <w:ilvl w:val="0"/>
          <w:numId w:val="0"/>
        </w:numPr>
        <w:rPr>
          <w:rFonts w:ascii="Times New Roman" w:eastAsia="SimSun" w:hAnsi="Times New Roman"/>
          <w:lang w:val="en-US"/>
        </w:rPr>
      </w:pPr>
    </w:p>
    <w:p w14:paraId="17A9D7E2" w14:textId="77777777" w:rsidR="00EE2788" w:rsidRPr="00D71121" w:rsidRDefault="00EE2788" w:rsidP="00EE2788">
      <w:pPr>
        <w:pStyle w:val="Proposal"/>
        <w:numPr>
          <w:ilvl w:val="0"/>
          <w:numId w:val="0"/>
        </w:numPr>
        <w:ind w:left="1701" w:hanging="1701"/>
      </w:pPr>
    </w:p>
    <w:p w14:paraId="4D6AEDA6" w14:textId="77777777" w:rsidR="005371F1" w:rsidRPr="005371F1" w:rsidRDefault="005371F1" w:rsidP="005371F1"/>
    <w:p w14:paraId="47E2C93C" w14:textId="1C6A705F" w:rsidR="00B72E0C" w:rsidRDefault="00B72E0C" w:rsidP="00B72E0C">
      <w:pPr>
        <w:pStyle w:val="Proposal"/>
      </w:pPr>
      <w:bookmarkStart w:id="55" w:name="_Toc33021352"/>
      <w:r>
        <w:t>Agree on the features outlined in the appendix</w:t>
      </w:r>
      <w:r w:rsidR="00CC5F29">
        <w:t xml:space="preserve"> as a baseline.</w:t>
      </w:r>
      <w:bookmarkEnd w:id="55"/>
    </w:p>
    <w:p w14:paraId="3A65A95B" w14:textId="691ECE6A" w:rsidR="00EE2788" w:rsidRDefault="00EE2788" w:rsidP="00EE2788">
      <w:pPr>
        <w:pStyle w:val="Proposal"/>
        <w:numPr>
          <w:ilvl w:val="0"/>
          <w:numId w:val="0"/>
        </w:numPr>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2374D0A6"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3A56F064" w14:textId="77777777" w:rsidR="00EE2788" w:rsidRDefault="00EE2788">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3451068B"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73F9D9A5" w14:textId="77777777" w:rsidTr="00EE2788">
        <w:tc>
          <w:tcPr>
            <w:tcW w:w="1728" w:type="dxa"/>
            <w:tcBorders>
              <w:top w:val="single" w:sz="4" w:space="0" w:color="auto"/>
              <w:left w:val="single" w:sz="4" w:space="0" w:color="auto"/>
              <w:bottom w:val="single" w:sz="4" w:space="0" w:color="auto"/>
              <w:right w:val="single" w:sz="4" w:space="0" w:color="auto"/>
            </w:tcBorders>
          </w:tcPr>
          <w:p w14:paraId="53753517" w14:textId="77777777" w:rsidR="00EE2788" w:rsidRDefault="00EE2788">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52828374" w14:textId="77777777" w:rsidR="00EE2788" w:rsidRDefault="00EE2788">
            <w:pPr>
              <w:pStyle w:val="Proposal"/>
              <w:numPr>
                <w:ilvl w:val="0"/>
                <w:numId w:val="0"/>
              </w:numPr>
              <w:rPr>
                <w:rFonts w:ascii="CG Times (WN)" w:hAnsi="CG Times (WN)"/>
                <w:lang w:val="en-US"/>
              </w:rPr>
            </w:pPr>
          </w:p>
        </w:tc>
      </w:tr>
    </w:tbl>
    <w:p w14:paraId="531F8D58" w14:textId="77777777" w:rsidR="00EE2788" w:rsidRDefault="00EE2788" w:rsidP="00EE2788">
      <w:pPr>
        <w:pStyle w:val="Proposal"/>
        <w:numPr>
          <w:ilvl w:val="0"/>
          <w:numId w:val="0"/>
        </w:numPr>
        <w:rPr>
          <w:rFonts w:ascii="Times New Roman" w:eastAsia="SimSun" w:hAnsi="Times New Roman"/>
          <w:lang w:val="en-US"/>
        </w:rPr>
      </w:pPr>
    </w:p>
    <w:p w14:paraId="5DE1A7DA" w14:textId="77777777" w:rsidR="00EE2788" w:rsidRDefault="00EE2788" w:rsidP="00EE2788">
      <w:pPr>
        <w:pStyle w:val="Proposal"/>
        <w:numPr>
          <w:ilvl w:val="0"/>
          <w:numId w:val="0"/>
        </w:numPr>
        <w:ind w:left="1701" w:hanging="1701"/>
      </w:pPr>
    </w:p>
    <w:p w14:paraId="0FE23516" w14:textId="026FB967" w:rsidR="009E5C58" w:rsidRPr="005371F1" w:rsidRDefault="009E5C58" w:rsidP="00EF2C10">
      <w:pPr>
        <w:pStyle w:val="31"/>
      </w:pPr>
      <w:r>
        <w:lastRenderedPageBreak/>
        <w:t>2.1.2</w:t>
      </w:r>
      <w:r w:rsidR="00EF2C10">
        <w:tab/>
      </w:r>
      <w:r>
        <w:t>Mandato</w:t>
      </w:r>
      <w:r w:rsidR="00EF2C10">
        <w:t>riness of features</w:t>
      </w:r>
    </w:p>
    <w:p w14:paraId="73990C30" w14:textId="5FC90ACC" w:rsidR="00B72E0C" w:rsidRPr="00B72E0C" w:rsidRDefault="003A227C" w:rsidP="003A227C">
      <w:pPr>
        <w:pStyle w:val="31"/>
      </w:pPr>
      <w:r>
        <w:t>Rel</w:t>
      </w:r>
      <w:r w:rsidR="00AA3C77">
        <w:t>-</w:t>
      </w:r>
      <w:r>
        <w:t>16 IAB features</w:t>
      </w:r>
    </w:p>
    <w:p w14:paraId="5916B77A" w14:textId="599960B5" w:rsidR="00FA4520" w:rsidRDefault="006E2569" w:rsidP="006E2569">
      <w:pPr>
        <w:pStyle w:val="a8"/>
      </w:pPr>
      <w:r>
        <w:t>Considering the feedback collected in [</w:t>
      </w:r>
      <w:r w:rsidR="00CC5F29">
        <w:t>1</w:t>
      </w:r>
      <w:r>
        <w:t>]</w:t>
      </w:r>
      <w:r w:rsidR="00830FF1">
        <w:t>, t</w:t>
      </w:r>
      <w:r>
        <w:t xml:space="preserve">he input </w:t>
      </w:r>
      <w:r w:rsidR="00490FBB">
        <w:t xml:space="preserve">provided </w:t>
      </w:r>
      <w:r>
        <w:t>in [</w:t>
      </w:r>
      <w:r w:rsidR="00CC5F29">
        <w:t>2</w:t>
      </w:r>
      <w:r w:rsidR="00EC2A16">
        <w:t>,</w:t>
      </w:r>
      <w:r w:rsidR="00CC5F29">
        <w:t>4</w:t>
      </w:r>
      <w:r>
        <w:t xml:space="preserve">], </w:t>
      </w:r>
      <w:r w:rsidR="002B20D8">
        <w:t xml:space="preserve">and the conclusions reached </w:t>
      </w:r>
      <w:r w:rsidR="009D43ED">
        <w:t>i</w:t>
      </w:r>
      <w:r w:rsidR="00294E62">
        <w:t>n the document [5]</w:t>
      </w:r>
      <w:r w:rsidR="00F40DB8">
        <w:t>, it is proposed to agree on:</w:t>
      </w:r>
    </w:p>
    <w:p w14:paraId="554DC057" w14:textId="77777777" w:rsidR="00FA4520" w:rsidRDefault="00FA4520" w:rsidP="006E2569">
      <w:pPr>
        <w:pStyle w:val="a8"/>
      </w:pPr>
    </w:p>
    <w:p w14:paraId="09FAC347" w14:textId="743DD47E" w:rsidR="006E2569" w:rsidRDefault="00FA4520" w:rsidP="00EC6C56">
      <w:pPr>
        <w:pStyle w:val="Proposal"/>
      </w:pPr>
      <w:bookmarkStart w:id="56" w:name="_Toc33021353"/>
      <w:r>
        <w:t xml:space="preserve">For an IAB-MT node: </w:t>
      </w:r>
      <w:r w:rsidR="00EC6C56">
        <w:br/>
        <w:t xml:space="preserve">- </w:t>
      </w:r>
      <w:r w:rsidRPr="00FA4520">
        <w:t>The BAP layer feature group is mandatory supported with capability signalling</w:t>
      </w:r>
      <w:r w:rsidR="00122017">
        <w:t>.</w:t>
      </w:r>
      <w:r w:rsidR="00EC6C56">
        <w:br/>
        <w:t xml:space="preserve">- All other </w:t>
      </w:r>
      <w:r w:rsidR="003F4769">
        <w:t xml:space="preserve">Rel-16 </w:t>
      </w:r>
      <w:r w:rsidR="00EC6C56">
        <w:t>features are optional.</w:t>
      </w:r>
      <w:bookmarkEnd w:id="56"/>
    </w:p>
    <w:p w14:paraId="030DEDFF" w14:textId="48700BCE" w:rsidR="00EE2788" w:rsidRDefault="00EE2788" w:rsidP="00EE2788">
      <w:pPr>
        <w:pStyle w:val="Proposal"/>
        <w:numPr>
          <w:ilvl w:val="0"/>
          <w:numId w:val="0"/>
        </w:numPr>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5C05674C"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3AB0DD15" w14:textId="77777777" w:rsidR="00EE2788" w:rsidRDefault="00EE2788">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2E1E5090"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4D109C85" w14:textId="77777777" w:rsidTr="00EE2788">
        <w:tc>
          <w:tcPr>
            <w:tcW w:w="1728" w:type="dxa"/>
            <w:tcBorders>
              <w:top w:val="single" w:sz="4" w:space="0" w:color="auto"/>
              <w:left w:val="single" w:sz="4" w:space="0" w:color="auto"/>
              <w:bottom w:val="single" w:sz="4" w:space="0" w:color="auto"/>
              <w:right w:val="single" w:sz="4" w:space="0" w:color="auto"/>
            </w:tcBorders>
          </w:tcPr>
          <w:p w14:paraId="5658B748" w14:textId="24319F7C" w:rsidR="00EE2788" w:rsidRPr="004B2AA9" w:rsidRDefault="004B2AA9">
            <w:pPr>
              <w:pStyle w:val="Proposal"/>
              <w:numPr>
                <w:ilvl w:val="0"/>
                <w:numId w:val="0"/>
              </w:numPr>
              <w:rPr>
                <w:rFonts w:ascii="CG Times (WN)" w:hAnsi="CG Times (WN)"/>
                <w:b w:val="0"/>
                <w:lang w:val="en-US"/>
              </w:rPr>
            </w:pPr>
            <w:r w:rsidRPr="004B2AA9">
              <w:rPr>
                <w:rFonts w:ascii="CG Times (WN)" w:hAnsi="CG Times (WN)" w:hint="eastAsia"/>
                <w:b w:val="0"/>
                <w:lang w:val="en-US"/>
              </w:rPr>
              <w:t>H</w:t>
            </w:r>
            <w:r w:rsidRPr="004B2AA9">
              <w:rPr>
                <w:rFonts w:ascii="CG Times (WN)" w:hAnsi="CG Times (WN)"/>
                <w:b w:val="0"/>
                <w:lang w:val="en-US"/>
              </w:rPr>
              <w:t>uawei</w:t>
            </w:r>
            <w:r>
              <w:rPr>
                <w:rFonts w:ascii="CG Times (WN)" w:hAnsi="CG Times (WN)"/>
                <w:b w:val="0"/>
                <w:lang w:val="en-US"/>
              </w:rPr>
              <w:t>, Hisilicon</w:t>
            </w:r>
          </w:p>
        </w:tc>
        <w:tc>
          <w:tcPr>
            <w:tcW w:w="7515" w:type="dxa"/>
            <w:tcBorders>
              <w:top w:val="single" w:sz="4" w:space="0" w:color="auto"/>
              <w:left w:val="single" w:sz="4" w:space="0" w:color="auto"/>
              <w:bottom w:val="single" w:sz="4" w:space="0" w:color="auto"/>
              <w:right w:val="single" w:sz="4" w:space="0" w:color="auto"/>
            </w:tcBorders>
          </w:tcPr>
          <w:p w14:paraId="247C3BD8" w14:textId="62BF808E" w:rsidR="00EE2788" w:rsidRPr="004B2AA9" w:rsidRDefault="004B2AA9">
            <w:pPr>
              <w:pStyle w:val="Proposal"/>
              <w:numPr>
                <w:ilvl w:val="0"/>
                <w:numId w:val="0"/>
              </w:numPr>
              <w:rPr>
                <w:rFonts w:ascii="CG Times (WN)" w:hAnsi="CG Times (WN)"/>
                <w:b w:val="0"/>
                <w:lang w:val="en-US"/>
              </w:rPr>
            </w:pPr>
            <w:r w:rsidRPr="004B2AA9">
              <w:rPr>
                <w:rFonts w:ascii="CG Times (WN)" w:hAnsi="CG Times (WN)" w:hint="eastAsia"/>
                <w:b w:val="0"/>
                <w:lang w:val="en-US"/>
              </w:rPr>
              <w:t>W</w:t>
            </w:r>
            <w:r w:rsidRPr="004B2AA9">
              <w:rPr>
                <w:rFonts w:ascii="CG Times (WN)" w:hAnsi="CG Times (WN)"/>
                <w:b w:val="0"/>
                <w:lang w:val="en-US"/>
              </w:rPr>
              <w:t xml:space="preserve">e </w:t>
            </w:r>
            <w:r>
              <w:rPr>
                <w:rFonts w:ascii="CG Times (WN)" w:hAnsi="CG Times (WN)"/>
                <w:b w:val="0"/>
                <w:lang w:val="en-US"/>
              </w:rPr>
              <w:t>are not sure why it needs to be with capability signaling. The BAP feature group should be conditional mandatory, i.e. mandatory for all IAB-MTs.</w:t>
            </w:r>
          </w:p>
        </w:tc>
      </w:tr>
      <w:tr w:rsidR="001D26C7" w14:paraId="1B23DF1F" w14:textId="77777777" w:rsidTr="00EE2788">
        <w:trPr>
          <w:ins w:id="57" w:author="Samsung_JuneHwang" w:date="2020-02-25T20:13:00Z"/>
        </w:trPr>
        <w:tc>
          <w:tcPr>
            <w:tcW w:w="1728" w:type="dxa"/>
            <w:tcBorders>
              <w:top w:val="single" w:sz="4" w:space="0" w:color="auto"/>
              <w:left w:val="single" w:sz="4" w:space="0" w:color="auto"/>
              <w:bottom w:val="single" w:sz="4" w:space="0" w:color="auto"/>
              <w:right w:val="single" w:sz="4" w:space="0" w:color="auto"/>
            </w:tcBorders>
          </w:tcPr>
          <w:p w14:paraId="02452DAC" w14:textId="39E0A0D2" w:rsidR="001D26C7" w:rsidRPr="001D26C7" w:rsidRDefault="001D26C7">
            <w:pPr>
              <w:pStyle w:val="Proposal"/>
              <w:numPr>
                <w:ilvl w:val="0"/>
                <w:numId w:val="0"/>
              </w:numPr>
              <w:rPr>
                <w:ins w:id="58" w:author="Samsung_JuneHwang" w:date="2020-02-25T20:13:00Z"/>
                <w:rFonts w:ascii="CG Times (WN)" w:eastAsia="맑은 고딕" w:hAnsi="CG Times (WN)" w:hint="eastAsia"/>
                <w:b w:val="0"/>
                <w:lang w:val="en-US" w:eastAsia="ko-KR"/>
                <w:rPrChange w:id="59" w:author="Samsung_JuneHwang" w:date="2020-02-25T20:13:00Z">
                  <w:rPr>
                    <w:ins w:id="60" w:author="Samsung_JuneHwang" w:date="2020-02-25T20:13:00Z"/>
                    <w:rFonts w:ascii="CG Times (WN)" w:hAnsi="CG Times (WN)" w:hint="eastAsia"/>
                    <w:b w:val="0"/>
                    <w:lang w:val="en-US"/>
                  </w:rPr>
                </w:rPrChange>
              </w:rPr>
            </w:pPr>
            <w:ins w:id="61" w:author="Samsung_JuneHwang" w:date="2020-02-25T20:13: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32F5CF71" w14:textId="7E77442F" w:rsidR="001D26C7" w:rsidRPr="001D26C7" w:rsidRDefault="001D26C7" w:rsidP="001D26C7">
            <w:pPr>
              <w:pStyle w:val="Proposal"/>
              <w:numPr>
                <w:ilvl w:val="0"/>
                <w:numId w:val="0"/>
              </w:numPr>
              <w:rPr>
                <w:ins w:id="62" w:author="Samsung_JuneHwang" w:date="2020-02-25T20:13:00Z"/>
                <w:rFonts w:ascii="CG Times (WN)" w:eastAsia="맑은 고딕" w:hAnsi="CG Times (WN)" w:hint="eastAsia"/>
                <w:b w:val="0"/>
                <w:lang w:val="en-US" w:eastAsia="ko-KR"/>
                <w:rPrChange w:id="63" w:author="Samsung_JuneHwang" w:date="2020-02-25T20:13:00Z">
                  <w:rPr>
                    <w:ins w:id="64" w:author="Samsung_JuneHwang" w:date="2020-02-25T20:13:00Z"/>
                    <w:rFonts w:ascii="CG Times (WN)" w:hAnsi="CG Times (WN)" w:hint="eastAsia"/>
                    <w:b w:val="0"/>
                    <w:lang w:val="en-US"/>
                  </w:rPr>
                </w:rPrChange>
              </w:rPr>
            </w:pPr>
            <w:ins w:id="65" w:author="Samsung_JuneHwang" w:date="2020-02-25T20:13:00Z">
              <w:r>
                <w:rPr>
                  <w:rFonts w:ascii="CG Times (WN)" w:eastAsia="맑은 고딕" w:hAnsi="CG Times (WN)"/>
                  <w:b w:val="0"/>
                  <w:lang w:val="en-US" w:eastAsia="ko-KR"/>
                </w:rPr>
                <w:t>W</w:t>
              </w:r>
              <w:r>
                <w:rPr>
                  <w:rFonts w:ascii="CG Times (WN)" w:eastAsia="맑은 고딕" w:hAnsi="CG Times (WN)" w:hint="eastAsia"/>
                  <w:b w:val="0"/>
                  <w:lang w:val="en-US" w:eastAsia="ko-KR"/>
                </w:rPr>
                <w:t xml:space="preserve">e </w:t>
              </w:r>
              <w:r>
                <w:rPr>
                  <w:rFonts w:ascii="CG Times (WN)" w:eastAsia="맑은 고딕" w:hAnsi="CG Times (WN)"/>
                  <w:b w:val="0"/>
                  <w:lang w:val="en-US" w:eastAsia="ko-KR"/>
                </w:rPr>
                <w:t xml:space="preserve">think all </w:t>
              </w:r>
            </w:ins>
            <w:ins w:id="66" w:author="Samsung_JuneHwang" w:date="2020-02-25T20:18:00Z">
              <w:r>
                <w:rPr>
                  <w:rFonts w:ascii="CG Times (WN)" w:eastAsia="맑은 고딕" w:hAnsi="CG Times (WN)"/>
                  <w:b w:val="0"/>
                  <w:lang w:val="en-US" w:eastAsia="ko-KR"/>
                </w:rPr>
                <w:t xml:space="preserve">Rel-16 BAP </w:t>
              </w:r>
            </w:ins>
            <w:ins w:id="67" w:author="Samsung_JuneHwang" w:date="2020-02-25T20:13:00Z">
              <w:r>
                <w:rPr>
                  <w:rFonts w:ascii="CG Times (WN)" w:eastAsia="맑은 고딕" w:hAnsi="CG Times (WN)"/>
                  <w:b w:val="0"/>
                  <w:lang w:val="en-US" w:eastAsia="ko-KR"/>
                </w:rPr>
                <w:t>feature should be mandatory.</w:t>
              </w:r>
            </w:ins>
          </w:p>
        </w:tc>
      </w:tr>
    </w:tbl>
    <w:p w14:paraId="115165FF" w14:textId="77777777" w:rsidR="00EE2788" w:rsidRDefault="00EE2788" w:rsidP="00EE2788">
      <w:pPr>
        <w:pStyle w:val="Proposal"/>
        <w:numPr>
          <w:ilvl w:val="0"/>
          <w:numId w:val="0"/>
        </w:numPr>
        <w:rPr>
          <w:rFonts w:ascii="Times New Roman" w:eastAsia="SimSun" w:hAnsi="Times New Roman"/>
          <w:lang w:val="en-US"/>
        </w:rPr>
      </w:pPr>
    </w:p>
    <w:p w14:paraId="0D81B236" w14:textId="77777777" w:rsidR="00EE2788" w:rsidRDefault="00EE2788" w:rsidP="00EE2788">
      <w:pPr>
        <w:pStyle w:val="Proposal"/>
        <w:numPr>
          <w:ilvl w:val="0"/>
          <w:numId w:val="0"/>
        </w:numPr>
        <w:ind w:left="1701" w:hanging="1701"/>
      </w:pPr>
    </w:p>
    <w:p w14:paraId="2C5F1EC0" w14:textId="6B158FB6" w:rsidR="005D3904" w:rsidRDefault="005D3904" w:rsidP="005D3904">
      <w:pPr>
        <w:pStyle w:val="31"/>
      </w:pPr>
      <w:r>
        <w:t>Rel</w:t>
      </w:r>
      <w:r w:rsidR="00AA3C77">
        <w:t>-</w:t>
      </w:r>
      <w:r>
        <w:t>15 IAB features</w:t>
      </w:r>
    </w:p>
    <w:p w14:paraId="0B954FB3" w14:textId="06FD94FD" w:rsidR="00B7557A" w:rsidRDefault="00B7557A" w:rsidP="00B7557A">
      <w:pPr>
        <w:pStyle w:val="a8"/>
      </w:pPr>
      <w:r>
        <w:t>Considering the feedback collected in [</w:t>
      </w:r>
      <w:r w:rsidR="004563B2">
        <w:t>1</w:t>
      </w:r>
      <w:r>
        <w:t>]</w:t>
      </w:r>
      <w:r w:rsidR="007A20E1">
        <w:t xml:space="preserve"> and</w:t>
      </w:r>
      <w:r>
        <w:t xml:space="preserve"> the input </w:t>
      </w:r>
      <w:r w:rsidR="007A20E1">
        <w:t>provided in</w:t>
      </w:r>
      <w:r>
        <w:t xml:space="preserve"> [</w:t>
      </w:r>
      <w:r w:rsidR="00A24441">
        <w:t>3</w:t>
      </w:r>
      <w:r w:rsidR="004563B2">
        <w:t>-4</w:t>
      </w:r>
      <w:r>
        <w:t>]</w:t>
      </w:r>
      <w:r w:rsidR="00012F30">
        <w:t xml:space="preserve">, it is proposed </w:t>
      </w:r>
      <w:r w:rsidR="00062978">
        <w:t>to agree/discuss the following way forward</w:t>
      </w:r>
      <w:r w:rsidR="00012F30">
        <w:t>:</w:t>
      </w:r>
    </w:p>
    <w:p w14:paraId="0DEC0388" w14:textId="7D248A0E" w:rsidR="00A271D0" w:rsidRDefault="00184B9A" w:rsidP="00A271D0">
      <w:pPr>
        <w:pStyle w:val="Proposal"/>
      </w:pPr>
      <w:bookmarkStart w:id="68" w:name="_Toc33021354"/>
      <w:r>
        <w:t xml:space="preserve">The following </w:t>
      </w:r>
      <w:r w:rsidR="00D53EB2">
        <w:t xml:space="preserve">Rel-15 </w:t>
      </w:r>
      <w:r w:rsidR="00CA619A">
        <w:t xml:space="preserve">mandatory </w:t>
      </w:r>
      <w:r>
        <w:t xml:space="preserve">features </w:t>
      </w:r>
      <w:r w:rsidR="00435F36">
        <w:t xml:space="preserve">will </w:t>
      </w:r>
      <w:r>
        <w:t xml:space="preserve">remain </w:t>
      </w:r>
      <w:r w:rsidR="00CA619A">
        <w:t xml:space="preserve">mandatory </w:t>
      </w:r>
      <w:r w:rsidR="00806BA1">
        <w:t xml:space="preserve">for </w:t>
      </w:r>
      <w:r w:rsidR="00CA619A">
        <w:t xml:space="preserve">Rel-16 </w:t>
      </w:r>
      <w:r w:rsidR="00806BA1">
        <w:t>IAB-MTs</w:t>
      </w:r>
      <w:r w:rsidR="00A271D0">
        <w:t>:</w:t>
      </w:r>
      <w:r w:rsidR="00A271D0">
        <w:br/>
        <w:t xml:space="preserve">- Feature 0-3 “DRBs” </w:t>
      </w:r>
      <w:r w:rsidR="00433EA2">
        <w:br/>
        <w:t xml:space="preserve">- </w:t>
      </w:r>
      <w:r w:rsidR="00A271D0">
        <w:t>Feature 1-0 “B</w:t>
      </w:r>
      <w:r w:rsidR="00A271D0" w:rsidRPr="000E3724">
        <w:t>asic PDCP procedures</w:t>
      </w:r>
      <w:r w:rsidR="00A271D0">
        <w:t>”</w:t>
      </w:r>
      <w:r w:rsidR="009530B1">
        <w:br/>
      </w:r>
      <w:r w:rsidR="00956567">
        <w:t>(A</w:t>
      </w:r>
      <w:r w:rsidR="009B7CC5">
        <w:t xml:space="preserve"> note </w:t>
      </w:r>
      <w:r w:rsidR="00455B01">
        <w:t xml:space="preserve">might be </w:t>
      </w:r>
      <w:r w:rsidR="009B7CC5">
        <w:t>needed</w:t>
      </w:r>
      <w:r w:rsidR="00455B01">
        <w:t xml:space="preserve"> </w:t>
      </w:r>
      <w:r w:rsidR="00804481">
        <w:t xml:space="preserve">to clarify the scope of the features for IAB </w:t>
      </w:r>
      <w:r w:rsidR="00455B01">
        <w:t>depending</w:t>
      </w:r>
      <w:r w:rsidR="00A271D0">
        <w:t xml:space="preserve"> on the outcome in </w:t>
      </w:r>
      <w:r w:rsidR="0010547E">
        <w:t>P</w:t>
      </w:r>
      <w:r w:rsidR="00A271D0">
        <w:t>1</w:t>
      </w:r>
      <w:r w:rsidR="00F52CD8">
        <w:t>)</w:t>
      </w:r>
      <w:r w:rsidR="00A271D0">
        <w:t>.</w:t>
      </w:r>
      <w:bookmarkEnd w:id="68"/>
    </w:p>
    <w:p w14:paraId="7DD13A9C" w14:textId="5EC278DE" w:rsidR="00EE2788" w:rsidRDefault="00EE2788" w:rsidP="00EE2788">
      <w:pPr>
        <w:pStyle w:val="Proposal"/>
        <w:numPr>
          <w:ilvl w:val="0"/>
          <w:numId w:val="0"/>
        </w:numPr>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49BD39F7"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6AC3BD30" w14:textId="77777777" w:rsidR="00EE2788" w:rsidRDefault="00EE2788">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723DD910"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rsidRPr="004B2AA9" w14:paraId="316089BB" w14:textId="77777777" w:rsidTr="00EE2788">
        <w:tc>
          <w:tcPr>
            <w:tcW w:w="1728" w:type="dxa"/>
            <w:tcBorders>
              <w:top w:val="single" w:sz="4" w:space="0" w:color="auto"/>
              <w:left w:val="single" w:sz="4" w:space="0" w:color="auto"/>
              <w:bottom w:val="single" w:sz="4" w:space="0" w:color="auto"/>
              <w:right w:val="single" w:sz="4" w:space="0" w:color="auto"/>
            </w:tcBorders>
          </w:tcPr>
          <w:p w14:paraId="7B659C02" w14:textId="12832A7B" w:rsidR="00EE2788" w:rsidRPr="004B2AA9" w:rsidRDefault="004B2AA9">
            <w:pPr>
              <w:pStyle w:val="Proposal"/>
              <w:numPr>
                <w:ilvl w:val="0"/>
                <w:numId w:val="0"/>
              </w:numPr>
              <w:rPr>
                <w:rFonts w:ascii="CG Times (WN)" w:hAnsi="CG Times (WN)"/>
                <w:b w:val="0"/>
                <w:lang w:val="en-US"/>
              </w:rPr>
            </w:pPr>
            <w:r w:rsidRPr="004B2AA9">
              <w:rPr>
                <w:rFonts w:ascii="CG Times (WN)" w:hAnsi="CG Times (WN)" w:hint="eastAsia"/>
                <w:b w:val="0"/>
                <w:lang w:val="en-US"/>
              </w:rPr>
              <w:t>H</w:t>
            </w:r>
            <w:r w:rsidRPr="004B2AA9">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041EEC6B" w14:textId="5A32C6EE" w:rsidR="00EE2788" w:rsidRPr="004B2AA9" w:rsidRDefault="004B2AA9" w:rsidP="004B2AA9">
            <w:pPr>
              <w:pStyle w:val="Proposal"/>
              <w:numPr>
                <w:ilvl w:val="0"/>
                <w:numId w:val="0"/>
              </w:numPr>
              <w:rPr>
                <w:rFonts w:ascii="CG Times (WN)" w:hAnsi="CG Times (WN)"/>
                <w:b w:val="0"/>
                <w:lang w:val="en-US"/>
              </w:rPr>
            </w:pPr>
            <w:r w:rsidRPr="004B2AA9">
              <w:rPr>
                <w:rFonts w:ascii="CG Times (WN)" w:hAnsi="CG Times (WN)" w:hint="eastAsia"/>
                <w:b w:val="0"/>
                <w:lang w:val="en-US"/>
              </w:rPr>
              <w:t>W</w:t>
            </w:r>
            <w:r w:rsidRPr="004B2AA9">
              <w:rPr>
                <w:rFonts w:ascii="CG Times (WN)" w:hAnsi="CG Times (WN)"/>
                <w:b w:val="0"/>
                <w:lang w:val="en-US"/>
              </w:rPr>
              <w:t xml:space="preserve">e prefer to not </w:t>
            </w:r>
            <w:r>
              <w:rPr>
                <w:rFonts w:ascii="CG Times (WN)" w:hAnsi="CG Times (WN)"/>
                <w:b w:val="0"/>
                <w:lang w:val="en-US"/>
              </w:rPr>
              <w:t>discuss</w:t>
            </w:r>
            <w:r w:rsidRPr="004B2AA9">
              <w:rPr>
                <w:rFonts w:ascii="CG Times (WN)" w:hAnsi="CG Times (WN)"/>
                <w:b w:val="0"/>
                <w:lang w:val="en-US"/>
              </w:rPr>
              <w:t xml:space="preserve"> Rel-15 capabilities</w:t>
            </w:r>
            <w:r>
              <w:rPr>
                <w:rFonts w:ascii="CG Times (WN)" w:hAnsi="CG Times (WN)"/>
                <w:b w:val="0"/>
                <w:lang w:val="en-US"/>
              </w:rPr>
              <w:t>; otherwise, we may need to discuss one by one if they are needed for IAB.</w:t>
            </w:r>
          </w:p>
        </w:tc>
      </w:tr>
      <w:tr w:rsidR="008F1A0B" w:rsidRPr="004B2AA9" w14:paraId="3610614A" w14:textId="77777777" w:rsidTr="00EE2788">
        <w:trPr>
          <w:ins w:id="69" w:author="Samsung_JuneHwang" w:date="2020-02-25T20:21:00Z"/>
        </w:trPr>
        <w:tc>
          <w:tcPr>
            <w:tcW w:w="1728" w:type="dxa"/>
            <w:tcBorders>
              <w:top w:val="single" w:sz="4" w:space="0" w:color="auto"/>
              <w:left w:val="single" w:sz="4" w:space="0" w:color="auto"/>
              <w:bottom w:val="single" w:sz="4" w:space="0" w:color="auto"/>
              <w:right w:val="single" w:sz="4" w:space="0" w:color="auto"/>
            </w:tcBorders>
          </w:tcPr>
          <w:p w14:paraId="5BBFF2CB" w14:textId="30C8A764" w:rsidR="008F1A0B" w:rsidRPr="008F1A0B" w:rsidRDefault="008F1A0B">
            <w:pPr>
              <w:pStyle w:val="Proposal"/>
              <w:numPr>
                <w:ilvl w:val="0"/>
                <w:numId w:val="0"/>
              </w:numPr>
              <w:rPr>
                <w:ins w:id="70" w:author="Samsung_JuneHwang" w:date="2020-02-25T20:21:00Z"/>
                <w:rFonts w:ascii="CG Times (WN)" w:eastAsia="맑은 고딕" w:hAnsi="CG Times (WN)" w:hint="eastAsia"/>
                <w:b w:val="0"/>
                <w:lang w:val="en-US" w:eastAsia="ko-KR"/>
                <w:rPrChange w:id="71" w:author="Samsung_JuneHwang" w:date="2020-02-25T20:21:00Z">
                  <w:rPr>
                    <w:ins w:id="72" w:author="Samsung_JuneHwang" w:date="2020-02-25T20:21:00Z"/>
                    <w:rFonts w:ascii="CG Times (WN)" w:hAnsi="CG Times (WN)" w:hint="eastAsia"/>
                    <w:b w:val="0"/>
                    <w:lang w:val="en-US"/>
                  </w:rPr>
                </w:rPrChange>
              </w:rPr>
            </w:pPr>
            <w:ins w:id="73" w:author="Samsung_JuneHwang" w:date="2020-02-25T20:21:00Z">
              <w:r>
                <w:rPr>
                  <w:rFonts w:ascii="CG Times (WN)" w:eastAsia="맑은 고딕" w:hAnsi="CG Times (WN)"/>
                  <w:b w:val="0"/>
                  <w:lang w:val="en-US" w:eastAsia="ko-KR"/>
                </w:rPr>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6DD240E4" w14:textId="3CFB4283" w:rsidR="008F1A0B" w:rsidRPr="008F1A0B" w:rsidRDefault="008F1A0B" w:rsidP="004B2AA9">
            <w:pPr>
              <w:pStyle w:val="Proposal"/>
              <w:numPr>
                <w:ilvl w:val="0"/>
                <w:numId w:val="0"/>
              </w:numPr>
              <w:rPr>
                <w:ins w:id="74" w:author="Samsung_JuneHwang" w:date="2020-02-25T20:21:00Z"/>
                <w:rFonts w:ascii="CG Times (WN)" w:eastAsia="맑은 고딕" w:hAnsi="CG Times (WN)" w:hint="eastAsia"/>
                <w:b w:val="0"/>
                <w:lang w:val="en-US" w:eastAsia="ko-KR"/>
                <w:rPrChange w:id="75" w:author="Samsung_JuneHwang" w:date="2020-02-25T20:21:00Z">
                  <w:rPr>
                    <w:ins w:id="76" w:author="Samsung_JuneHwang" w:date="2020-02-25T20:21:00Z"/>
                    <w:rFonts w:ascii="CG Times (WN)" w:hAnsi="CG Times (WN)" w:hint="eastAsia"/>
                    <w:b w:val="0"/>
                    <w:lang w:val="en-US"/>
                  </w:rPr>
                </w:rPrChange>
              </w:rPr>
            </w:pPr>
            <w:ins w:id="77" w:author="Samsung_JuneHwang" w:date="2020-02-25T20:21:00Z">
              <w:r>
                <w:rPr>
                  <w:rFonts w:ascii="CG Times (WN)" w:eastAsia="맑은 고딕" w:hAnsi="CG Times (WN)"/>
                  <w:b w:val="0"/>
                  <w:lang w:val="en-US" w:eastAsia="ko-KR"/>
                </w:rPr>
                <w:t>A</w:t>
              </w:r>
              <w:r>
                <w:rPr>
                  <w:rFonts w:ascii="CG Times (WN)" w:eastAsia="맑은 고딕" w:hAnsi="CG Times (WN)" w:hint="eastAsia"/>
                  <w:b w:val="0"/>
                  <w:lang w:val="en-US" w:eastAsia="ko-KR"/>
                </w:rPr>
                <w:t>gree.</w:t>
              </w:r>
            </w:ins>
          </w:p>
        </w:tc>
      </w:tr>
    </w:tbl>
    <w:p w14:paraId="5F90A200" w14:textId="77777777" w:rsidR="00EE2788" w:rsidRDefault="00EE2788" w:rsidP="00EE2788">
      <w:pPr>
        <w:pStyle w:val="Proposal"/>
        <w:numPr>
          <w:ilvl w:val="0"/>
          <w:numId w:val="0"/>
        </w:numPr>
        <w:rPr>
          <w:rFonts w:ascii="Times New Roman" w:eastAsia="SimSun" w:hAnsi="Times New Roman"/>
          <w:lang w:val="en-US"/>
        </w:rPr>
      </w:pPr>
    </w:p>
    <w:p w14:paraId="65A3C2C6" w14:textId="77777777" w:rsidR="00EE2788" w:rsidRDefault="00EE2788" w:rsidP="00EE2788">
      <w:pPr>
        <w:pStyle w:val="Proposal"/>
        <w:numPr>
          <w:ilvl w:val="0"/>
          <w:numId w:val="0"/>
        </w:numPr>
        <w:ind w:left="1701" w:hanging="1701"/>
      </w:pPr>
    </w:p>
    <w:p w14:paraId="00F18C66" w14:textId="51E58BF7" w:rsidR="003A227C" w:rsidRDefault="00184B9A" w:rsidP="00C2589B">
      <w:pPr>
        <w:pStyle w:val="Proposal"/>
      </w:pPr>
      <w:bookmarkStart w:id="78" w:name="_Toc33021355"/>
      <w:r>
        <w:t xml:space="preserve">The following </w:t>
      </w:r>
      <w:r w:rsidR="00083608">
        <w:t>Rel</w:t>
      </w:r>
      <w:r w:rsidR="00872FC4">
        <w:t xml:space="preserve">-15 </w:t>
      </w:r>
      <w:r w:rsidR="00806BA1">
        <w:t>mandatory</w:t>
      </w:r>
      <w:r w:rsidR="00872FC4">
        <w:t xml:space="preserve"> </w:t>
      </w:r>
      <w:r>
        <w:t>features become optional</w:t>
      </w:r>
      <w:r w:rsidR="00806BA1">
        <w:t xml:space="preserve"> </w:t>
      </w:r>
      <w:r w:rsidR="00872FC4">
        <w:t>for</w:t>
      </w:r>
      <w:r w:rsidR="00806BA1">
        <w:t xml:space="preserve"> Rel-16 IAB-MTs</w:t>
      </w:r>
      <w:r>
        <w:t xml:space="preserve">: </w:t>
      </w:r>
      <w:r>
        <w:br/>
        <w:t xml:space="preserve">- </w:t>
      </w:r>
      <w:r w:rsidR="001975F6">
        <w:t>Feature 0</w:t>
      </w:r>
      <w:r w:rsidR="0013594F">
        <w:t>-0</w:t>
      </w:r>
      <w:r w:rsidR="00646FCB">
        <w:t xml:space="preserve"> “</w:t>
      </w:r>
      <w:r w:rsidR="00646FCB" w:rsidRPr="000E3724">
        <w:t>Basic EN-DC procedures</w:t>
      </w:r>
      <w:r w:rsidR="00646FCB">
        <w:t>”</w:t>
      </w:r>
      <w:r w:rsidR="001975F6">
        <w:t xml:space="preserve">, </w:t>
      </w:r>
      <w:r w:rsidR="001056E5">
        <w:t xml:space="preserve">2) </w:t>
      </w:r>
      <w:r w:rsidR="000C0E78">
        <w:t>“</w:t>
      </w:r>
      <w:r w:rsidR="00737AC8" w:rsidRPr="00737AC8">
        <w:t>SCG DRB with NR PDCP</w:t>
      </w:r>
      <w:r w:rsidR="000C0E78">
        <w:t>”</w:t>
      </w:r>
      <w:r w:rsidR="00737AC8">
        <w:t xml:space="preserve"> </w:t>
      </w:r>
      <w:r w:rsidR="00433EA2">
        <w:br/>
        <w:t>- Feature 3-3 “DRX”</w:t>
      </w:r>
      <w:r w:rsidR="00433EA2">
        <w:br/>
        <w:t xml:space="preserve">- Feature </w:t>
      </w:r>
      <w:r w:rsidR="009D5483">
        <w:t>4-5 “ANR”</w:t>
      </w:r>
      <w:r w:rsidR="009D5483">
        <w:br/>
        <w:t>-</w:t>
      </w:r>
      <w:r w:rsidR="0091448A">
        <w:t xml:space="preserve"> Feature </w:t>
      </w:r>
      <w:r w:rsidR="00D95572">
        <w:t>5 “SDAP”</w:t>
      </w:r>
      <w:r w:rsidR="00D95572">
        <w:br/>
        <w:t xml:space="preserve">- Feature </w:t>
      </w:r>
      <w:r w:rsidR="00D806E8">
        <w:t>6 “Inactive”</w:t>
      </w:r>
      <w:bookmarkEnd w:id="78"/>
    </w:p>
    <w:p w14:paraId="6E375DB1" w14:textId="5D123CC5" w:rsidR="00EE2788" w:rsidRDefault="00EE2788" w:rsidP="00EE2788">
      <w:pPr>
        <w:pStyle w:val="Proposal"/>
        <w:numPr>
          <w:ilvl w:val="0"/>
          <w:numId w:val="0"/>
        </w:numPr>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31EFA468"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4ADD0334" w14:textId="77777777" w:rsidR="00EE2788" w:rsidRDefault="00EE2788">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1BD0BD02"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1ED41CA4" w14:textId="77777777" w:rsidTr="00EE2788">
        <w:tc>
          <w:tcPr>
            <w:tcW w:w="1728" w:type="dxa"/>
            <w:tcBorders>
              <w:top w:val="single" w:sz="4" w:space="0" w:color="auto"/>
              <w:left w:val="single" w:sz="4" w:space="0" w:color="auto"/>
              <w:bottom w:val="single" w:sz="4" w:space="0" w:color="auto"/>
              <w:right w:val="single" w:sz="4" w:space="0" w:color="auto"/>
            </w:tcBorders>
          </w:tcPr>
          <w:p w14:paraId="518309D7" w14:textId="0799EA04" w:rsidR="00EE2788" w:rsidRPr="004C314E" w:rsidRDefault="004C314E">
            <w:pPr>
              <w:pStyle w:val="Proposal"/>
              <w:numPr>
                <w:ilvl w:val="0"/>
                <w:numId w:val="0"/>
              </w:numPr>
              <w:rPr>
                <w:rFonts w:ascii="CG Times (WN)" w:hAnsi="CG Times (WN)"/>
                <w:b w:val="0"/>
                <w:lang w:val="en-US"/>
              </w:rPr>
            </w:pPr>
            <w:r>
              <w:rPr>
                <w:rFonts w:ascii="CG Times (WN)" w:hAnsi="CG Times (WN)"/>
                <w:b w:val="0"/>
                <w:lang w:val="en-US"/>
              </w:rPr>
              <w:t>AT&amp;T</w:t>
            </w:r>
          </w:p>
        </w:tc>
        <w:tc>
          <w:tcPr>
            <w:tcW w:w="7515" w:type="dxa"/>
            <w:tcBorders>
              <w:top w:val="single" w:sz="4" w:space="0" w:color="auto"/>
              <w:left w:val="single" w:sz="4" w:space="0" w:color="auto"/>
              <w:bottom w:val="single" w:sz="4" w:space="0" w:color="auto"/>
              <w:right w:val="single" w:sz="4" w:space="0" w:color="auto"/>
            </w:tcBorders>
          </w:tcPr>
          <w:p w14:paraId="2B1D51B3" w14:textId="559C59DD" w:rsidR="00EE2788" w:rsidRPr="004C314E" w:rsidRDefault="004C314E">
            <w:pPr>
              <w:pStyle w:val="Proposal"/>
              <w:numPr>
                <w:ilvl w:val="0"/>
                <w:numId w:val="0"/>
              </w:numPr>
              <w:rPr>
                <w:rFonts w:ascii="CG Times (WN)" w:hAnsi="CG Times (WN)"/>
                <w:b w:val="0"/>
                <w:lang w:val="en-US"/>
              </w:rPr>
            </w:pPr>
            <w:r>
              <w:rPr>
                <w:rFonts w:ascii="CG Times (WN)" w:hAnsi="CG Times (WN)"/>
                <w:b w:val="0"/>
                <w:lang w:val="en-US"/>
              </w:rPr>
              <w:t xml:space="preserve">We prefer to leave Feature 4-5 “ANR” as mandatory to allow the use of ANR feature for easier/quicker topology modification and optimization. Especially when the deployed IAB network is growing or being modified, the ANR feature is very useful even for fixed IAB nodes. </w:t>
            </w:r>
          </w:p>
        </w:tc>
      </w:tr>
      <w:tr w:rsidR="004B2AA9" w:rsidRPr="004B2AA9" w14:paraId="1B057872" w14:textId="77777777" w:rsidTr="004B2AA9">
        <w:tc>
          <w:tcPr>
            <w:tcW w:w="1728" w:type="dxa"/>
            <w:tcBorders>
              <w:top w:val="single" w:sz="4" w:space="0" w:color="auto"/>
              <w:left w:val="single" w:sz="4" w:space="0" w:color="auto"/>
              <w:bottom w:val="single" w:sz="4" w:space="0" w:color="auto"/>
              <w:right w:val="single" w:sz="4" w:space="0" w:color="auto"/>
            </w:tcBorders>
          </w:tcPr>
          <w:p w14:paraId="491E6B2F" w14:textId="77777777" w:rsidR="004B2AA9" w:rsidRPr="004B2AA9" w:rsidRDefault="004B2AA9" w:rsidP="00F5160A">
            <w:pPr>
              <w:pStyle w:val="Proposal"/>
              <w:numPr>
                <w:ilvl w:val="0"/>
                <w:numId w:val="0"/>
              </w:numPr>
              <w:rPr>
                <w:rFonts w:ascii="CG Times (WN)" w:hAnsi="CG Times (WN)"/>
                <w:b w:val="0"/>
                <w:lang w:val="en-US"/>
              </w:rPr>
            </w:pPr>
            <w:r w:rsidRPr="004B2AA9">
              <w:rPr>
                <w:rFonts w:ascii="CG Times (WN)" w:hAnsi="CG Times (WN)" w:hint="eastAsia"/>
                <w:b w:val="0"/>
                <w:lang w:val="en-US"/>
              </w:rPr>
              <w:t>H</w:t>
            </w:r>
            <w:r w:rsidRPr="004B2AA9">
              <w:rPr>
                <w:rFonts w:ascii="CG Times (WN)" w:hAnsi="CG Times (WN)"/>
                <w:b w:val="0"/>
                <w:lang w:val="en-US"/>
              </w:rPr>
              <w:t>uawei, Hisilicon</w:t>
            </w:r>
          </w:p>
        </w:tc>
        <w:tc>
          <w:tcPr>
            <w:tcW w:w="7515" w:type="dxa"/>
            <w:tcBorders>
              <w:top w:val="single" w:sz="4" w:space="0" w:color="auto"/>
              <w:left w:val="single" w:sz="4" w:space="0" w:color="auto"/>
              <w:bottom w:val="single" w:sz="4" w:space="0" w:color="auto"/>
              <w:right w:val="single" w:sz="4" w:space="0" w:color="auto"/>
            </w:tcBorders>
          </w:tcPr>
          <w:p w14:paraId="2F02D72C" w14:textId="77777777" w:rsidR="004B2AA9" w:rsidRPr="004B2AA9" w:rsidRDefault="004B2AA9" w:rsidP="00F5160A">
            <w:pPr>
              <w:pStyle w:val="Proposal"/>
              <w:numPr>
                <w:ilvl w:val="0"/>
                <w:numId w:val="0"/>
              </w:numPr>
              <w:rPr>
                <w:rFonts w:ascii="CG Times (WN)" w:hAnsi="CG Times (WN)"/>
                <w:b w:val="0"/>
                <w:lang w:val="en-US"/>
              </w:rPr>
            </w:pPr>
            <w:r w:rsidRPr="004B2AA9">
              <w:rPr>
                <w:rFonts w:ascii="CG Times (WN)" w:hAnsi="CG Times (WN)" w:hint="eastAsia"/>
                <w:b w:val="0"/>
                <w:lang w:val="en-US"/>
              </w:rPr>
              <w:t>W</w:t>
            </w:r>
            <w:r w:rsidRPr="004B2AA9">
              <w:rPr>
                <w:rFonts w:ascii="CG Times (WN)" w:hAnsi="CG Times (WN)"/>
                <w:b w:val="0"/>
                <w:lang w:val="en-US"/>
              </w:rPr>
              <w:t xml:space="preserve">e prefer to not </w:t>
            </w:r>
            <w:r>
              <w:rPr>
                <w:rFonts w:ascii="CG Times (WN)" w:hAnsi="CG Times (WN)"/>
                <w:b w:val="0"/>
                <w:lang w:val="en-US"/>
              </w:rPr>
              <w:t>discuss</w:t>
            </w:r>
            <w:r w:rsidRPr="004B2AA9">
              <w:rPr>
                <w:rFonts w:ascii="CG Times (WN)" w:hAnsi="CG Times (WN)"/>
                <w:b w:val="0"/>
                <w:lang w:val="en-US"/>
              </w:rPr>
              <w:t xml:space="preserve"> Rel-15 capabilities</w:t>
            </w:r>
            <w:r>
              <w:rPr>
                <w:rFonts w:ascii="CG Times (WN)" w:hAnsi="CG Times (WN)"/>
                <w:b w:val="0"/>
                <w:lang w:val="en-US"/>
              </w:rPr>
              <w:t>; otherwise, we may need to discuss one by one if they are needed for IAB.</w:t>
            </w:r>
          </w:p>
        </w:tc>
      </w:tr>
      <w:tr w:rsidR="008F1A0B" w:rsidRPr="004B2AA9" w14:paraId="501B3A1F" w14:textId="77777777" w:rsidTr="004B2AA9">
        <w:trPr>
          <w:ins w:id="79" w:author="Samsung_JuneHwang" w:date="2020-02-25T20:23:00Z"/>
        </w:trPr>
        <w:tc>
          <w:tcPr>
            <w:tcW w:w="1728" w:type="dxa"/>
            <w:tcBorders>
              <w:top w:val="single" w:sz="4" w:space="0" w:color="auto"/>
              <w:left w:val="single" w:sz="4" w:space="0" w:color="auto"/>
              <w:bottom w:val="single" w:sz="4" w:space="0" w:color="auto"/>
              <w:right w:val="single" w:sz="4" w:space="0" w:color="auto"/>
            </w:tcBorders>
          </w:tcPr>
          <w:p w14:paraId="2983CDB8" w14:textId="4A042432" w:rsidR="008F1A0B" w:rsidRPr="008F1A0B" w:rsidRDefault="008F1A0B" w:rsidP="00F5160A">
            <w:pPr>
              <w:pStyle w:val="Proposal"/>
              <w:numPr>
                <w:ilvl w:val="0"/>
                <w:numId w:val="0"/>
              </w:numPr>
              <w:rPr>
                <w:ins w:id="80" w:author="Samsung_JuneHwang" w:date="2020-02-25T20:23:00Z"/>
                <w:rFonts w:ascii="CG Times (WN)" w:eastAsia="맑은 고딕" w:hAnsi="CG Times (WN)" w:hint="eastAsia"/>
                <w:b w:val="0"/>
                <w:lang w:val="en-US" w:eastAsia="ko-KR"/>
                <w:rPrChange w:id="81" w:author="Samsung_JuneHwang" w:date="2020-02-25T20:23:00Z">
                  <w:rPr>
                    <w:ins w:id="82" w:author="Samsung_JuneHwang" w:date="2020-02-25T20:23:00Z"/>
                    <w:rFonts w:ascii="CG Times (WN)" w:hAnsi="CG Times (WN)" w:hint="eastAsia"/>
                    <w:b w:val="0"/>
                    <w:lang w:val="en-US"/>
                  </w:rPr>
                </w:rPrChange>
              </w:rPr>
            </w:pPr>
            <w:ins w:id="83" w:author="Samsung_JuneHwang" w:date="2020-02-25T20:23:00Z">
              <w:r>
                <w:rPr>
                  <w:rFonts w:ascii="CG Times (WN)" w:eastAsia="맑은 고딕" w:hAnsi="CG Times (WN)"/>
                  <w:b w:val="0"/>
                  <w:lang w:val="en-US" w:eastAsia="ko-KR"/>
                </w:rPr>
                <w:lastRenderedPageBreak/>
                <w:t>S</w:t>
              </w:r>
              <w:r>
                <w:rPr>
                  <w:rFonts w:ascii="CG Times (WN)" w:eastAsia="맑은 고딕" w:hAnsi="CG Times (WN)" w:hint="eastAsia"/>
                  <w:b w:val="0"/>
                  <w:lang w:val="en-US" w:eastAsia="ko-KR"/>
                </w:rPr>
                <w:t xml:space="preserve">amsung </w:t>
              </w:r>
            </w:ins>
          </w:p>
        </w:tc>
        <w:tc>
          <w:tcPr>
            <w:tcW w:w="7515" w:type="dxa"/>
            <w:tcBorders>
              <w:top w:val="single" w:sz="4" w:space="0" w:color="auto"/>
              <w:left w:val="single" w:sz="4" w:space="0" w:color="auto"/>
              <w:bottom w:val="single" w:sz="4" w:space="0" w:color="auto"/>
              <w:right w:val="single" w:sz="4" w:space="0" w:color="auto"/>
            </w:tcBorders>
          </w:tcPr>
          <w:p w14:paraId="4077D460" w14:textId="511FAF86" w:rsidR="008F1A0B" w:rsidRPr="008F1A0B" w:rsidRDefault="008F1A0B" w:rsidP="00F5160A">
            <w:pPr>
              <w:pStyle w:val="Proposal"/>
              <w:numPr>
                <w:ilvl w:val="0"/>
                <w:numId w:val="0"/>
              </w:numPr>
              <w:rPr>
                <w:ins w:id="84" w:author="Samsung_JuneHwang" w:date="2020-02-25T20:23:00Z"/>
                <w:rFonts w:ascii="CG Times (WN)" w:eastAsia="맑은 고딕" w:hAnsi="CG Times (WN)" w:hint="eastAsia"/>
                <w:b w:val="0"/>
                <w:lang w:val="en-US" w:eastAsia="ko-KR"/>
                <w:rPrChange w:id="85" w:author="Samsung_JuneHwang" w:date="2020-02-25T20:23:00Z">
                  <w:rPr>
                    <w:ins w:id="86" w:author="Samsung_JuneHwang" w:date="2020-02-25T20:23:00Z"/>
                    <w:rFonts w:ascii="CG Times (WN)" w:hAnsi="CG Times (WN)" w:hint="eastAsia"/>
                    <w:b w:val="0"/>
                    <w:lang w:val="en-US"/>
                  </w:rPr>
                </w:rPrChange>
              </w:rPr>
            </w:pPr>
            <w:ins w:id="87" w:author="Samsung_JuneHwang" w:date="2020-02-25T20:23:00Z">
              <w:r>
                <w:rPr>
                  <w:rFonts w:ascii="CG Times (WN)" w:eastAsia="맑은 고딕" w:hAnsi="CG Times (WN)"/>
                  <w:b w:val="0"/>
                  <w:lang w:val="en-US" w:eastAsia="ko-KR"/>
                </w:rPr>
                <w:t>A</w:t>
              </w:r>
              <w:r>
                <w:rPr>
                  <w:rFonts w:ascii="CG Times (WN)" w:eastAsia="맑은 고딕" w:hAnsi="CG Times (WN)" w:hint="eastAsia"/>
                  <w:b w:val="0"/>
                  <w:lang w:val="en-US" w:eastAsia="ko-KR"/>
                </w:rPr>
                <w:t>gree.</w:t>
              </w:r>
              <w:bookmarkStart w:id="88" w:name="_GoBack"/>
              <w:bookmarkEnd w:id="88"/>
            </w:ins>
          </w:p>
        </w:tc>
      </w:tr>
    </w:tbl>
    <w:p w14:paraId="4A5B8689" w14:textId="77777777" w:rsidR="00EE2788" w:rsidRPr="004B2AA9" w:rsidRDefault="00EE2788" w:rsidP="00EE2788">
      <w:pPr>
        <w:pStyle w:val="Proposal"/>
        <w:numPr>
          <w:ilvl w:val="0"/>
          <w:numId w:val="0"/>
        </w:numPr>
        <w:rPr>
          <w:rFonts w:ascii="Times New Roman" w:eastAsia="SimSun" w:hAnsi="Times New Roman"/>
        </w:rPr>
      </w:pPr>
    </w:p>
    <w:p w14:paraId="1FB239F2" w14:textId="77777777" w:rsidR="00EE2788" w:rsidRPr="003A227C" w:rsidRDefault="00EE2788" w:rsidP="00EE2788">
      <w:pPr>
        <w:pStyle w:val="Proposal"/>
        <w:numPr>
          <w:ilvl w:val="0"/>
          <w:numId w:val="0"/>
        </w:numPr>
        <w:ind w:left="1701" w:hanging="1701"/>
      </w:pPr>
    </w:p>
    <w:p w14:paraId="394198FF" w14:textId="11E4DF99" w:rsidR="002035DC" w:rsidRDefault="002035DC" w:rsidP="00C2589B">
      <w:pPr>
        <w:pStyle w:val="Proposal"/>
      </w:pPr>
      <w:bookmarkStart w:id="89" w:name="_Toc33021356"/>
      <w:r>
        <w:t>All other Rel</w:t>
      </w:r>
      <w:r w:rsidR="005A668F">
        <w:t>-</w:t>
      </w:r>
      <w:r>
        <w:t xml:space="preserve">15 </w:t>
      </w:r>
      <w:r w:rsidR="00141FE5">
        <w:t xml:space="preserve">L2-3 </w:t>
      </w:r>
      <w:r>
        <w:t xml:space="preserve">features </w:t>
      </w:r>
      <w:r w:rsidR="00141FE5">
        <w:t xml:space="preserve">remain as they </w:t>
      </w:r>
      <w:r w:rsidR="004C4EAA">
        <w:t xml:space="preserve">are </w:t>
      </w:r>
      <w:r w:rsidR="007938D4">
        <w:t>for Rel</w:t>
      </w:r>
      <w:r w:rsidR="00EF52CB">
        <w:t>-</w:t>
      </w:r>
      <w:r w:rsidR="007938D4">
        <w:t>16 IAB-MTs.</w:t>
      </w:r>
      <w:bookmarkEnd w:id="89"/>
    </w:p>
    <w:p w14:paraId="14629B12" w14:textId="25E3B4A4" w:rsidR="00EE2788" w:rsidRDefault="00EE2788" w:rsidP="00EE2788">
      <w:pPr>
        <w:pStyle w:val="Proposal"/>
        <w:numPr>
          <w:ilvl w:val="0"/>
          <w:numId w:val="0"/>
        </w:numPr>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52A37A38"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20B552BE" w14:textId="77777777" w:rsidR="00EE2788" w:rsidRDefault="00EE2788">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67340B54"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0C97EDC8" w14:textId="77777777" w:rsidTr="00EE2788">
        <w:tc>
          <w:tcPr>
            <w:tcW w:w="1728" w:type="dxa"/>
            <w:tcBorders>
              <w:top w:val="single" w:sz="4" w:space="0" w:color="auto"/>
              <w:left w:val="single" w:sz="4" w:space="0" w:color="auto"/>
              <w:bottom w:val="single" w:sz="4" w:space="0" w:color="auto"/>
              <w:right w:val="single" w:sz="4" w:space="0" w:color="auto"/>
            </w:tcBorders>
          </w:tcPr>
          <w:p w14:paraId="649494FA" w14:textId="77777777" w:rsidR="00EE2788" w:rsidRDefault="00EE2788">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33242478" w14:textId="77777777" w:rsidR="00EE2788" w:rsidRDefault="00EE2788">
            <w:pPr>
              <w:pStyle w:val="Proposal"/>
              <w:numPr>
                <w:ilvl w:val="0"/>
                <w:numId w:val="0"/>
              </w:numPr>
              <w:rPr>
                <w:rFonts w:ascii="CG Times (WN)" w:hAnsi="CG Times (WN)"/>
                <w:lang w:val="en-US"/>
              </w:rPr>
            </w:pPr>
          </w:p>
        </w:tc>
      </w:tr>
    </w:tbl>
    <w:p w14:paraId="3B89D17F" w14:textId="77777777" w:rsidR="00EE2788" w:rsidRDefault="00EE2788" w:rsidP="00EE2788">
      <w:pPr>
        <w:pStyle w:val="Proposal"/>
        <w:numPr>
          <w:ilvl w:val="0"/>
          <w:numId w:val="0"/>
        </w:numPr>
        <w:rPr>
          <w:rFonts w:ascii="Times New Roman" w:eastAsia="SimSun" w:hAnsi="Times New Roman"/>
          <w:lang w:val="en-US"/>
        </w:rPr>
      </w:pPr>
    </w:p>
    <w:p w14:paraId="2B95CCC6" w14:textId="77777777" w:rsidR="00EE2788" w:rsidRDefault="00EE2788" w:rsidP="00EE2788">
      <w:pPr>
        <w:pStyle w:val="Proposal"/>
        <w:numPr>
          <w:ilvl w:val="0"/>
          <w:numId w:val="0"/>
        </w:numPr>
        <w:ind w:left="1701" w:hanging="1701"/>
      </w:pPr>
    </w:p>
    <w:p w14:paraId="5BED8F67" w14:textId="77777777" w:rsidR="006928B5" w:rsidRDefault="006928B5" w:rsidP="006928B5">
      <w:pPr>
        <w:pStyle w:val="a8"/>
      </w:pPr>
    </w:p>
    <w:p w14:paraId="33ABF99A" w14:textId="2712BDCC" w:rsidR="00CA6EDE" w:rsidRDefault="00CA6EDE" w:rsidP="00CA6EDE">
      <w:pPr>
        <w:pStyle w:val="21"/>
      </w:pPr>
      <w:r>
        <w:t>2.2</w:t>
      </w:r>
      <w:r>
        <w:tab/>
      </w:r>
      <w:r w:rsidR="00A13EA2">
        <w:t xml:space="preserve">Other topics for </w:t>
      </w:r>
      <w:r w:rsidR="00C1590D">
        <w:t>agenda item 6.</w:t>
      </w:r>
      <w:r w:rsidR="000817FD">
        <w:t>1.5.2</w:t>
      </w:r>
    </w:p>
    <w:p w14:paraId="69A19242" w14:textId="152C3565" w:rsidR="006928B5" w:rsidRDefault="006928B5" w:rsidP="006928B5">
      <w:pPr>
        <w:pStyle w:val="a8"/>
      </w:pPr>
      <w:r>
        <w:t>Th</w:t>
      </w:r>
      <w:r w:rsidR="001F1E85">
        <w:t>e</w:t>
      </w:r>
      <w:r>
        <w:t xml:space="preserve"> topi</w:t>
      </w:r>
      <w:r w:rsidR="001F1E85">
        <w:t>c</w:t>
      </w:r>
      <w:r w:rsidR="00320EBE">
        <w:t>s</w:t>
      </w:r>
      <w:r>
        <w:t xml:space="preserve"> listed in this section </w:t>
      </w:r>
      <w:r w:rsidR="00320EBE">
        <w:t>are</w:t>
      </w:r>
      <w:r>
        <w:t xml:space="preserve"> raised by only one company, and since there is not enough input, no summary</w:t>
      </w:r>
      <w:r w:rsidR="00174B12">
        <w:t xml:space="preserve"> </w:t>
      </w:r>
      <w:r>
        <w:t>is provided.</w:t>
      </w:r>
    </w:p>
    <w:p w14:paraId="50123228" w14:textId="59DA754D" w:rsidR="00320EBE" w:rsidRDefault="000817FD" w:rsidP="00320EBE">
      <w:pPr>
        <w:pStyle w:val="a8"/>
        <w:numPr>
          <w:ilvl w:val="0"/>
          <w:numId w:val="23"/>
        </w:numPr>
      </w:pPr>
      <w:r>
        <w:t>RRC stat</w:t>
      </w:r>
      <w:r w:rsidR="002B1909">
        <w:t>e of IAB nodes</w:t>
      </w:r>
      <w:r w:rsidR="006928B5">
        <w:t xml:space="preserve"> </w:t>
      </w:r>
      <w:r w:rsidR="006928B5">
        <w:fldChar w:fldCharType="begin"/>
      </w:r>
      <w:r w:rsidR="006928B5">
        <w:instrText xml:space="preserve"> REF _Ref32846644 \w \h </w:instrText>
      </w:r>
      <w:r w:rsidR="006928B5">
        <w:fldChar w:fldCharType="separate"/>
      </w:r>
      <w:r w:rsidR="006928B5">
        <w:t>[</w:t>
      </w:r>
      <w:r w:rsidR="00CE6C61">
        <w:t>6</w:t>
      </w:r>
      <w:r w:rsidR="006928B5">
        <w:t>]</w:t>
      </w:r>
      <w:r w:rsidR="006928B5">
        <w:fldChar w:fldCharType="end"/>
      </w:r>
      <w:r w:rsidR="006928B5">
        <w:t>.</w:t>
      </w:r>
    </w:p>
    <w:p w14:paraId="789322C5" w14:textId="5C092494" w:rsidR="00320EBE" w:rsidRDefault="00320EBE" w:rsidP="00320EBE">
      <w:pPr>
        <w:pStyle w:val="a8"/>
        <w:numPr>
          <w:ilvl w:val="0"/>
          <w:numId w:val="23"/>
        </w:numPr>
      </w:pPr>
      <w:r>
        <w:t>Parent selection at IAB nodes during initial setup [7].</w:t>
      </w:r>
    </w:p>
    <w:p w14:paraId="65CD2724" w14:textId="226F4329" w:rsidR="00174B12" w:rsidRDefault="00174B12" w:rsidP="00174B12">
      <w:pPr>
        <w:pStyle w:val="a8"/>
      </w:pPr>
      <w:r>
        <w:t xml:space="preserve">However, </w:t>
      </w:r>
      <w:r w:rsidR="00B3512B">
        <w:t>[6]</w:t>
      </w:r>
      <w:r w:rsidR="00A004F7">
        <w:t xml:space="preserve"> </w:t>
      </w:r>
      <w:r w:rsidR="00BA2960">
        <w:t xml:space="preserve">raised some open issues related to RRC signalling for IAB-MT, which need </w:t>
      </w:r>
      <w:r w:rsidR="004549F4">
        <w:t>further discussion in RAN2.</w:t>
      </w:r>
    </w:p>
    <w:p w14:paraId="3FA9DC19" w14:textId="551656B8" w:rsidR="00320EBE" w:rsidRDefault="00320EBE" w:rsidP="00320EBE">
      <w:pPr>
        <w:pStyle w:val="Proposal"/>
      </w:pPr>
      <w:bookmarkStart w:id="90" w:name="_Toc32933888"/>
      <w:bookmarkStart w:id="91" w:name="_Toc33021357"/>
      <w:r>
        <w:t xml:space="preserve">Topics in “2.2 other topics” </w:t>
      </w:r>
      <w:r w:rsidR="00264B16">
        <w:t>require further discussion</w:t>
      </w:r>
      <w:r>
        <w:t>.</w:t>
      </w:r>
      <w:bookmarkEnd w:id="90"/>
      <w:bookmarkEnd w:id="91"/>
    </w:p>
    <w:p w14:paraId="5509BD57" w14:textId="71B18D0B" w:rsidR="00EE2788" w:rsidRDefault="00EE2788" w:rsidP="00EE2788">
      <w:pPr>
        <w:pStyle w:val="Proposal"/>
        <w:numPr>
          <w:ilvl w:val="0"/>
          <w:numId w:val="0"/>
        </w:numPr>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515"/>
      </w:tblGrid>
      <w:tr w:rsidR="00EE2788" w14:paraId="066642B0" w14:textId="77777777" w:rsidTr="00EE2788">
        <w:tc>
          <w:tcPr>
            <w:tcW w:w="1728" w:type="dxa"/>
            <w:tcBorders>
              <w:top w:val="single" w:sz="4" w:space="0" w:color="auto"/>
              <w:left w:val="single" w:sz="4" w:space="0" w:color="auto"/>
              <w:bottom w:val="single" w:sz="4" w:space="0" w:color="auto"/>
              <w:right w:val="single" w:sz="4" w:space="0" w:color="auto"/>
            </w:tcBorders>
            <w:hideMark/>
          </w:tcPr>
          <w:p w14:paraId="5C45BE58" w14:textId="77777777" w:rsidR="00EE2788" w:rsidRDefault="00EE2788">
            <w:pPr>
              <w:pStyle w:val="Proposal"/>
              <w:numPr>
                <w:ilvl w:val="0"/>
                <w:numId w:val="0"/>
              </w:numPr>
              <w:rPr>
                <w:rFonts w:ascii="CG Times (WN)" w:hAnsi="CG Times (WN)"/>
                <w:lang w:val="en-US"/>
              </w:rPr>
            </w:pPr>
            <w:r>
              <w:rPr>
                <w:rFonts w:ascii="CG Times (WN)" w:hAnsi="CG Times (WN)"/>
                <w:lang w:val="en-US"/>
              </w:rPr>
              <w:t>Company</w:t>
            </w:r>
          </w:p>
        </w:tc>
        <w:tc>
          <w:tcPr>
            <w:tcW w:w="7515" w:type="dxa"/>
            <w:tcBorders>
              <w:top w:val="single" w:sz="4" w:space="0" w:color="auto"/>
              <w:left w:val="single" w:sz="4" w:space="0" w:color="auto"/>
              <w:bottom w:val="single" w:sz="4" w:space="0" w:color="auto"/>
              <w:right w:val="single" w:sz="4" w:space="0" w:color="auto"/>
            </w:tcBorders>
            <w:hideMark/>
          </w:tcPr>
          <w:p w14:paraId="7AA42682" w14:textId="77777777" w:rsidR="00EE2788" w:rsidRDefault="00EE2788">
            <w:pPr>
              <w:pStyle w:val="Proposal"/>
              <w:numPr>
                <w:ilvl w:val="0"/>
                <w:numId w:val="0"/>
              </w:numPr>
              <w:rPr>
                <w:rFonts w:ascii="CG Times (WN)" w:hAnsi="CG Times (WN)"/>
                <w:lang w:val="en-US"/>
              </w:rPr>
            </w:pPr>
            <w:r>
              <w:rPr>
                <w:rFonts w:ascii="CG Times (WN)" w:hAnsi="CG Times (WN)"/>
                <w:lang w:val="en-US"/>
              </w:rPr>
              <w:t>Comments</w:t>
            </w:r>
          </w:p>
        </w:tc>
      </w:tr>
      <w:tr w:rsidR="00EE2788" w14:paraId="52A6D264" w14:textId="77777777" w:rsidTr="00EE2788">
        <w:tc>
          <w:tcPr>
            <w:tcW w:w="1728" w:type="dxa"/>
            <w:tcBorders>
              <w:top w:val="single" w:sz="4" w:space="0" w:color="auto"/>
              <w:left w:val="single" w:sz="4" w:space="0" w:color="auto"/>
              <w:bottom w:val="single" w:sz="4" w:space="0" w:color="auto"/>
              <w:right w:val="single" w:sz="4" w:space="0" w:color="auto"/>
            </w:tcBorders>
          </w:tcPr>
          <w:p w14:paraId="1C191E59" w14:textId="77777777" w:rsidR="00EE2788" w:rsidRDefault="00EE2788">
            <w:pPr>
              <w:pStyle w:val="Proposal"/>
              <w:numPr>
                <w:ilvl w:val="0"/>
                <w:numId w:val="0"/>
              </w:numPr>
              <w:rPr>
                <w:rFonts w:ascii="CG Times (WN)" w:hAnsi="CG Times (WN)"/>
                <w:lang w:val="en-US"/>
              </w:rPr>
            </w:pPr>
          </w:p>
        </w:tc>
        <w:tc>
          <w:tcPr>
            <w:tcW w:w="7515" w:type="dxa"/>
            <w:tcBorders>
              <w:top w:val="single" w:sz="4" w:space="0" w:color="auto"/>
              <w:left w:val="single" w:sz="4" w:space="0" w:color="auto"/>
              <w:bottom w:val="single" w:sz="4" w:space="0" w:color="auto"/>
              <w:right w:val="single" w:sz="4" w:space="0" w:color="auto"/>
            </w:tcBorders>
          </w:tcPr>
          <w:p w14:paraId="0AAE0FF5" w14:textId="77777777" w:rsidR="00EE2788" w:rsidRDefault="00EE2788">
            <w:pPr>
              <w:pStyle w:val="Proposal"/>
              <w:numPr>
                <w:ilvl w:val="0"/>
                <w:numId w:val="0"/>
              </w:numPr>
              <w:rPr>
                <w:rFonts w:ascii="CG Times (WN)" w:hAnsi="CG Times (WN)"/>
                <w:lang w:val="en-US"/>
              </w:rPr>
            </w:pPr>
          </w:p>
        </w:tc>
      </w:tr>
    </w:tbl>
    <w:p w14:paraId="64E21C7E" w14:textId="77777777" w:rsidR="00EE2788" w:rsidRDefault="00EE2788" w:rsidP="00EE2788">
      <w:pPr>
        <w:pStyle w:val="Proposal"/>
        <w:numPr>
          <w:ilvl w:val="0"/>
          <w:numId w:val="0"/>
        </w:numPr>
        <w:rPr>
          <w:rFonts w:ascii="Times New Roman" w:eastAsia="SimSun" w:hAnsi="Times New Roman"/>
          <w:lang w:val="en-US"/>
        </w:rPr>
      </w:pPr>
    </w:p>
    <w:p w14:paraId="437CC20D" w14:textId="77777777" w:rsidR="00EE2788" w:rsidRPr="00F71DDE" w:rsidRDefault="00EE2788" w:rsidP="00EE2788">
      <w:pPr>
        <w:pStyle w:val="Proposal"/>
        <w:numPr>
          <w:ilvl w:val="0"/>
          <w:numId w:val="0"/>
        </w:numPr>
        <w:ind w:left="1701" w:hanging="1701"/>
      </w:pPr>
    </w:p>
    <w:p w14:paraId="05C9F885" w14:textId="77777777" w:rsidR="00320EBE" w:rsidRPr="003A227C" w:rsidRDefault="00320EBE" w:rsidP="00320EBE">
      <w:pPr>
        <w:pStyle w:val="a8"/>
      </w:pPr>
    </w:p>
    <w:p w14:paraId="7FFAC03E" w14:textId="77777777" w:rsidR="00C01F33" w:rsidRPr="00CE0424" w:rsidRDefault="00EC4447" w:rsidP="00CE0424">
      <w:pPr>
        <w:pStyle w:val="1"/>
      </w:pPr>
      <w:r>
        <w:t>4</w:t>
      </w:r>
      <w:r>
        <w:tab/>
      </w:r>
      <w:r w:rsidR="00C01F33" w:rsidRPr="00CE0424">
        <w:t>Conclusion</w:t>
      </w:r>
    </w:p>
    <w:p w14:paraId="0EFBC115" w14:textId="02F4083C" w:rsidR="006E1C82" w:rsidRPr="00CE0424" w:rsidRDefault="00EE2788" w:rsidP="00EE2788">
      <w:pPr>
        <w:pStyle w:val="a8"/>
        <w:rPr>
          <w:b/>
          <w:bCs/>
        </w:rPr>
      </w:pPr>
      <w:bookmarkStart w:id="92" w:name="_In-sequence_SDU_delivery"/>
      <w:bookmarkEnd w:id="92"/>
      <w:r>
        <w:t>In this summary…</w:t>
      </w:r>
    </w:p>
    <w:p w14:paraId="7B485C79" w14:textId="77777777" w:rsidR="00F507D1" w:rsidRPr="00CE0424" w:rsidRDefault="00EC4447" w:rsidP="00CE0424">
      <w:pPr>
        <w:pStyle w:val="1"/>
      </w:pPr>
      <w:r>
        <w:t>5</w:t>
      </w:r>
      <w:r>
        <w:tab/>
      </w:r>
      <w:r w:rsidR="00F507D1" w:rsidRPr="00CE0424">
        <w:t>References</w:t>
      </w:r>
    </w:p>
    <w:p w14:paraId="039128A4" w14:textId="258DD4F8" w:rsidR="009A1AD4" w:rsidRPr="009A1AD4" w:rsidRDefault="009A1AD4" w:rsidP="009A1AD4">
      <w:pPr>
        <w:pStyle w:val="Reference"/>
        <w:rPr>
          <w:lang w:val="en-US"/>
        </w:rPr>
      </w:pPr>
      <w:bookmarkStart w:id="93" w:name="_Ref174151459"/>
      <w:bookmarkStart w:id="94" w:name="_Ref189809556"/>
      <w:r>
        <w:rPr>
          <w:lang w:val="en-US"/>
        </w:rPr>
        <w:t>R2-2000740, Email discussion[108#46][IAB] Feature list. Ericsson</w:t>
      </w:r>
    </w:p>
    <w:p w14:paraId="538AE7FD" w14:textId="0499F952" w:rsidR="009A1AD4" w:rsidRDefault="007039A1" w:rsidP="009A1AD4">
      <w:pPr>
        <w:pStyle w:val="Reference"/>
      </w:pPr>
      <w:r w:rsidRPr="007039A1">
        <w:t>R2-2000</w:t>
      </w:r>
      <w:r w:rsidR="004D6E2D">
        <w:t>819</w:t>
      </w:r>
      <w:r>
        <w:t xml:space="preserve">, </w:t>
      </w:r>
      <w:r w:rsidR="004D6E2D">
        <w:t>On BAP features and their mandatory vs. optional support</w:t>
      </w:r>
      <w:r w:rsidR="004A2328">
        <w:t>.</w:t>
      </w:r>
      <w:r>
        <w:t xml:space="preserve"> </w:t>
      </w:r>
      <w:bookmarkEnd w:id="93"/>
      <w:bookmarkEnd w:id="94"/>
      <w:r w:rsidR="004D6E2D">
        <w:t>Samsung Electronics GmbH</w:t>
      </w:r>
    </w:p>
    <w:p w14:paraId="1BD0B7FA" w14:textId="72C2A768" w:rsidR="003A7EF3" w:rsidRDefault="004A2328" w:rsidP="00CE0424">
      <w:pPr>
        <w:pStyle w:val="Reference"/>
      </w:pPr>
      <w:r w:rsidRPr="004A2328">
        <w:t>R2-200</w:t>
      </w:r>
      <w:r w:rsidR="004D6E2D">
        <w:t>1061</w:t>
      </w:r>
      <w:r>
        <w:t xml:space="preserve">, </w:t>
      </w:r>
      <w:r w:rsidR="004D6E2D">
        <w:t>IAB-MT features list and capabilities</w:t>
      </w:r>
      <w:r>
        <w:t>.</w:t>
      </w:r>
      <w:r w:rsidRPr="004A2328">
        <w:tab/>
      </w:r>
      <w:r w:rsidR="004D6E2D">
        <w:t>Nokia, Nokia Shanghai Bell</w:t>
      </w:r>
    </w:p>
    <w:p w14:paraId="174EFA3B" w14:textId="7BBA56EB" w:rsidR="004A2328" w:rsidRDefault="0026544A" w:rsidP="00CE0424">
      <w:pPr>
        <w:pStyle w:val="Reference"/>
      </w:pPr>
      <w:r w:rsidRPr="0026544A">
        <w:t>R2-2000</w:t>
      </w:r>
      <w:r w:rsidR="004D6E2D">
        <w:t>754</w:t>
      </w:r>
      <w:r>
        <w:t xml:space="preserve">, </w:t>
      </w:r>
      <w:r w:rsidR="004D6E2D">
        <w:t>IAB-MT feature capabilities</w:t>
      </w:r>
      <w:r>
        <w:t>.</w:t>
      </w:r>
      <w:r w:rsidR="00524BF9">
        <w:t xml:space="preserve"> </w:t>
      </w:r>
      <w:r w:rsidR="004D6E2D">
        <w:t>Ericsson</w:t>
      </w:r>
    </w:p>
    <w:p w14:paraId="1A7B8DEE" w14:textId="685846F7" w:rsidR="005570C5" w:rsidRDefault="005570C5" w:rsidP="00CE0424">
      <w:pPr>
        <w:pStyle w:val="Reference"/>
        <w:rPr>
          <w:lang w:val="en-US"/>
        </w:rPr>
      </w:pPr>
      <w:r w:rsidRPr="005570C5">
        <w:rPr>
          <w:lang w:val="en-US"/>
        </w:rPr>
        <w:t>R2-1916192</w:t>
      </w:r>
      <w:r>
        <w:rPr>
          <w:lang w:val="en-US"/>
        </w:rPr>
        <w:t xml:space="preserve">, </w:t>
      </w:r>
      <w:r w:rsidR="002B20D8" w:rsidRPr="002B20D8">
        <w:rPr>
          <w:lang w:val="en-US"/>
        </w:rPr>
        <w:t>Work plan for Rel-16 UE Capability feature list</w:t>
      </w:r>
      <w:r w:rsidR="002B20D8">
        <w:rPr>
          <w:lang w:val="en-US"/>
        </w:rPr>
        <w:t>. Intel.</w:t>
      </w:r>
    </w:p>
    <w:p w14:paraId="2401EDF9" w14:textId="656C93E3" w:rsidR="002C62E3" w:rsidRDefault="003E7337" w:rsidP="00CE0424">
      <w:pPr>
        <w:pStyle w:val="Reference"/>
        <w:rPr>
          <w:lang w:val="en-US"/>
        </w:rPr>
      </w:pPr>
      <w:r>
        <w:rPr>
          <w:lang w:val="en-US"/>
        </w:rPr>
        <w:t>R2-</w:t>
      </w:r>
      <w:r w:rsidR="00431A37">
        <w:rPr>
          <w:lang w:val="en-US"/>
        </w:rPr>
        <w:t>2000895 Views on RRC states of IAB nodes</w:t>
      </w:r>
      <w:r w:rsidR="00D844A7">
        <w:rPr>
          <w:lang w:val="en-US"/>
        </w:rPr>
        <w:t>. CATT</w:t>
      </w:r>
    </w:p>
    <w:p w14:paraId="11726A19" w14:textId="5FA66708" w:rsidR="00320EBE" w:rsidRDefault="00320EBE" w:rsidP="00CE0424">
      <w:pPr>
        <w:pStyle w:val="Reference"/>
        <w:rPr>
          <w:lang w:val="en-US"/>
        </w:rPr>
      </w:pPr>
      <w:r>
        <w:rPr>
          <w:lang w:val="en-US"/>
        </w:rPr>
        <w:t>R2-2000469 Parent selection at IAB nodes during initial setup. Intel Corporation</w:t>
      </w:r>
    </w:p>
    <w:p w14:paraId="1639F044" w14:textId="6B365FD5" w:rsidR="00F077B1" w:rsidRDefault="00F077B1">
      <w:pPr>
        <w:overflowPunct/>
        <w:autoSpaceDE/>
        <w:autoSpaceDN/>
        <w:adjustRightInd/>
        <w:spacing w:after="0"/>
        <w:textAlignment w:val="auto"/>
        <w:rPr>
          <w:rFonts w:ascii="Arial" w:hAnsi="Arial"/>
          <w:lang w:val="en-US" w:eastAsia="zh-CN"/>
        </w:rPr>
      </w:pPr>
    </w:p>
    <w:p w14:paraId="7B37B1EA" w14:textId="77777777" w:rsidR="00F077B1" w:rsidRDefault="00F077B1" w:rsidP="00F077B1">
      <w:pPr>
        <w:keepNext/>
        <w:keepLines/>
        <w:spacing w:before="180"/>
        <w:ind w:left="1134" w:hanging="1134"/>
        <w:outlineLvl w:val="1"/>
        <w:rPr>
          <w:rFonts w:ascii="Arial" w:hAnsi="Arial"/>
          <w:sz w:val="32"/>
        </w:rPr>
        <w:sectPr w:rsidR="00F077B1"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pPr>
    </w:p>
    <w:p w14:paraId="5ED526FE" w14:textId="77777777" w:rsidR="002C33D3" w:rsidRDefault="002C33D3" w:rsidP="00F077B1">
      <w:pPr>
        <w:keepNext/>
        <w:keepLines/>
        <w:spacing w:before="180"/>
        <w:ind w:left="1134" w:hanging="1134"/>
        <w:outlineLvl w:val="1"/>
        <w:rPr>
          <w:rFonts w:ascii="Arial" w:hAnsi="Arial"/>
          <w:sz w:val="32"/>
        </w:rPr>
      </w:pPr>
      <w:r>
        <w:rPr>
          <w:rFonts w:ascii="Arial" w:hAnsi="Arial"/>
          <w:sz w:val="32"/>
        </w:rPr>
        <w:lastRenderedPageBreak/>
        <w:t xml:space="preserve">Appendix: </w:t>
      </w:r>
    </w:p>
    <w:p w14:paraId="0E59C9C6" w14:textId="0D7BBB82" w:rsidR="00F077B1" w:rsidRDefault="00F077B1" w:rsidP="00F077B1">
      <w:pPr>
        <w:keepNext/>
        <w:keepLines/>
        <w:spacing w:before="180"/>
        <w:ind w:left="1134" w:hanging="1134"/>
        <w:outlineLvl w:val="1"/>
        <w:rPr>
          <w:rFonts w:ascii="Arial" w:hAnsi="Arial"/>
          <w:sz w:val="32"/>
          <w:lang w:eastAsia="en-US"/>
        </w:rPr>
      </w:pPr>
      <w:r>
        <w:rPr>
          <w:rFonts w:ascii="Arial" w:hAnsi="Arial"/>
          <w:sz w:val="32"/>
        </w:rPr>
        <w:t>Layer-2 and Layer-3 features</w:t>
      </w:r>
    </w:p>
    <w:p w14:paraId="259E5918" w14:textId="77777777" w:rsidR="00F077B1" w:rsidRDefault="00F077B1" w:rsidP="00F077B1">
      <w:pPr>
        <w:rPr>
          <w:rFonts w:asciiTheme="minorHAnsi" w:hAnsiTheme="minorHAnsi"/>
          <w:sz w:val="22"/>
        </w:rPr>
      </w:pPr>
    </w:p>
    <w:tbl>
      <w:tblPr>
        <w:tblW w:w="13965" w:type="dxa"/>
        <w:tblLayout w:type="fixed"/>
        <w:tblLook w:val="04A0" w:firstRow="1" w:lastRow="0" w:firstColumn="1" w:lastColumn="0" w:noHBand="0" w:noVBand="1"/>
      </w:tblPr>
      <w:tblGrid>
        <w:gridCol w:w="1075"/>
        <w:gridCol w:w="712"/>
        <w:gridCol w:w="1249"/>
        <w:gridCol w:w="1698"/>
        <w:gridCol w:w="1270"/>
        <w:gridCol w:w="1130"/>
        <w:gridCol w:w="1254"/>
        <w:gridCol w:w="1415"/>
        <w:gridCol w:w="1415"/>
        <w:gridCol w:w="841"/>
        <w:gridCol w:w="1906"/>
      </w:tblGrid>
      <w:tr w:rsidR="00F077B1" w14:paraId="58BB587C" w14:textId="77777777" w:rsidTr="00F077B1">
        <w:tc>
          <w:tcPr>
            <w:tcW w:w="1076" w:type="dxa"/>
            <w:hideMark/>
          </w:tcPr>
          <w:p w14:paraId="46CCAEFB" w14:textId="77777777" w:rsidR="00F077B1" w:rsidRDefault="00F077B1">
            <w:pPr>
              <w:keepNext/>
              <w:keepLines/>
              <w:spacing w:after="0"/>
              <w:jc w:val="center"/>
              <w:rPr>
                <w:rFonts w:ascii="Arial" w:hAnsi="Arial"/>
                <w:b/>
                <w:sz w:val="18"/>
                <w:lang w:val="en-US"/>
              </w:rPr>
            </w:pPr>
            <w:r>
              <w:rPr>
                <w:rFonts w:ascii="Arial" w:hAnsi="Arial"/>
                <w:b/>
                <w:sz w:val="18"/>
                <w:lang w:val="en-US"/>
              </w:rPr>
              <w:t>Features</w:t>
            </w:r>
          </w:p>
        </w:tc>
        <w:tc>
          <w:tcPr>
            <w:tcW w:w="712" w:type="dxa"/>
            <w:hideMark/>
          </w:tcPr>
          <w:p w14:paraId="3561B50A" w14:textId="77777777" w:rsidR="00F077B1" w:rsidRDefault="00F077B1">
            <w:pPr>
              <w:keepNext/>
              <w:keepLines/>
              <w:spacing w:after="0"/>
              <w:jc w:val="center"/>
              <w:rPr>
                <w:rFonts w:ascii="Arial" w:hAnsi="Arial"/>
                <w:b/>
                <w:sz w:val="18"/>
                <w:lang w:val="en-US"/>
              </w:rPr>
            </w:pPr>
            <w:r>
              <w:rPr>
                <w:rFonts w:ascii="Arial" w:hAnsi="Arial"/>
                <w:b/>
                <w:sz w:val="18"/>
                <w:lang w:val="en-US"/>
              </w:rPr>
              <w:t>Index</w:t>
            </w:r>
          </w:p>
        </w:tc>
        <w:tc>
          <w:tcPr>
            <w:tcW w:w="1249" w:type="dxa"/>
            <w:hideMark/>
          </w:tcPr>
          <w:p w14:paraId="006B2305" w14:textId="77777777" w:rsidR="00F077B1" w:rsidRDefault="00F077B1">
            <w:pPr>
              <w:keepNext/>
              <w:keepLines/>
              <w:spacing w:after="0"/>
              <w:jc w:val="center"/>
              <w:rPr>
                <w:rFonts w:ascii="Arial" w:hAnsi="Arial"/>
                <w:b/>
                <w:sz w:val="18"/>
                <w:lang w:val="en-US"/>
              </w:rPr>
            </w:pPr>
            <w:r>
              <w:rPr>
                <w:rFonts w:ascii="Arial" w:hAnsi="Arial"/>
                <w:b/>
                <w:sz w:val="18"/>
                <w:lang w:val="en-US"/>
              </w:rPr>
              <w:t>Feature group</w:t>
            </w:r>
          </w:p>
        </w:tc>
        <w:tc>
          <w:tcPr>
            <w:tcW w:w="1699" w:type="dxa"/>
            <w:hideMark/>
          </w:tcPr>
          <w:p w14:paraId="292B16E3" w14:textId="77777777" w:rsidR="00F077B1" w:rsidRDefault="00F077B1">
            <w:pPr>
              <w:keepNext/>
              <w:keepLines/>
              <w:spacing w:after="0"/>
              <w:jc w:val="center"/>
              <w:rPr>
                <w:rFonts w:ascii="Arial" w:hAnsi="Arial"/>
                <w:b/>
                <w:sz w:val="18"/>
                <w:lang w:val="en-US"/>
              </w:rPr>
            </w:pPr>
            <w:r>
              <w:rPr>
                <w:rFonts w:ascii="Arial" w:hAnsi="Arial"/>
                <w:b/>
                <w:sz w:val="18"/>
                <w:lang w:val="en-US"/>
              </w:rPr>
              <w:t>Components</w:t>
            </w:r>
          </w:p>
        </w:tc>
        <w:tc>
          <w:tcPr>
            <w:tcW w:w="1270" w:type="dxa"/>
            <w:hideMark/>
          </w:tcPr>
          <w:p w14:paraId="7519D269" w14:textId="77777777" w:rsidR="00F077B1" w:rsidRDefault="00F077B1">
            <w:pPr>
              <w:keepNext/>
              <w:keepLines/>
              <w:spacing w:after="0"/>
              <w:jc w:val="center"/>
              <w:rPr>
                <w:rFonts w:ascii="Arial" w:hAnsi="Arial"/>
                <w:b/>
                <w:sz w:val="18"/>
                <w:lang w:val="en-US"/>
              </w:rPr>
            </w:pPr>
            <w:r>
              <w:rPr>
                <w:rFonts w:ascii="Arial" w:hAnsi="Arial"/>
                <w:b/>
                <w:sz w:val="18"/>
                <w:lang w:val="en-US"/>
              </w:rPr>
              <w:t>Prerequisite feature groups</w:t>
            </w:r>
          </w:p>
        </w:tc>
        <w:tc>
          <w:tcPr>
            <w:tcW w:w="1130" w:type="dxa"/>
            <w:hideMark/>
          </w:tcPr>
          <w:p w14:paraId="7AAA0A94" w14:textId="77777777" w:rsidR="00F077B1" w:rsidRDefault="00F077B1">
            <w:pPr>
              <w:keepNext/>
              <w:keepLines/>
              <w:spacing w:after="0"/>
              <w:jc w:val="center"/>
              <w:rPr>
                <w:rFonts w:ascii="Arial" w:hAnsi="Arial"/>
                <w:b/>
                <w:sz w:val="18"/>
                <w:lang w:val="en-US"/>
              </w:rPr>
            </w:pPr>
            <w:r>
              <w:rPr>
                <w:rFonts w:ascii="Arial" w:hAnsi="Arial"/>
                <w:b/>
                <w:sz w:val="18"/>
                <w:lang w:val="en-US"/>
              </w:rPr>
              <w:t>Field name in TS 38.331 [2]</w:t>
            </w:r>
          </w:p>
        </w:tc>
        <w:tc>
          <w:tcPr>
            <w:tcW w:w="1254" w:type="dxa"/>
            <w:hideMark/>
          </w:tcPr>
          <w:p w14:paraId="6864BEBB" w14:textId="77777777" w:rsidR="00F077B1" w:rsidRDefault="00F077B1">
            <w:pPr>
              <w:keepNext/>
              <w:keepLines/>
              <w:spacing w:after="0"/>
              <w:jc w:val="center"/>
              <w:rPr>
                <w:rFonts w:ascii="Arial" w:hAnsi="Arial"/>
                <w:b/>
                <w:sz w:val="18"/>
                <w:lang w:val="en-US"/>
              </w:rPr>
            </w:pPr>
            <w:r>
              <w:rPr>
                <w:rFonts w:ascii="Arial" w:hAnsi="Arial"/>
                <w:b/>
                <w:sz w:val="18"/>
                <w:lang w:val="en-US"/>
              </w:rPr>
              <w:t>Parent IE in TS 38.331 [2]</w:t>
            </w:r>
          </w:p>
        </w:tc>
        <w:tc>
          <w:tcPr>
            <w:tcW w:w="1416" w:type="dxa"/>
            <w:hideMark/>
          </w:tcPr>
          <w:p w14:paraId="7BF60C95" w14:textId="77777777" w:rsidR="00F077B1" w:rsidRDefault="00F077B1">
            <w:pPr>
              <w:keepNext/>
              <w:keepLines/>
              <w:spacing w:after="0"/>
              <w:jc w:val="center"/>
              <w:rPr>
                <w:rFonts w:ascii="Arial" w:hAnsi="Arial"/>
                <w:b/>
                <w:sz w:val="18"/>
                <w:lang w:val="en-US"/>
              </w:rPr>
            </w:pPr>
            <w:r>
              <w:rPr>
                <w:rFonts w:ascii="Arial" w:hAnsi="Arial"/>
                <w:b/>
                <w:sz w:val="18"/>
                <w:lang w:val="en-US"/>
              </w:rPr>
              <w:t>Need of FDD/TDD differentiation</w:t>
            </w:r>
          </w:p>
        </w:tc>
        <w:tc>
          <w:tcPr>
            <w:tcW w:w="1416" w:type="dxa"/>
            <w:hideMark/>
          </w:tcPr>
          <w:p w14:paraId="294DAB9D" w14:textId="77777777" w:rsidR="00F077B1" w:rsidRDefault="00F077B1">
            <w:pPr>
              <w:keepNext/>
              <w:keepLines/>
              <w:spacing w:after="0"/>
              <w:jc w:val="center"/>
              <w:rPr>
                <w:rFonts w:ascii="Arial" w:hAnsi="Arial"/>
                <w:b/>
                <w:sz w:val="18"/>
                <w:lang w:val="en-US"/>
              </w:rPr>
            </w:pPr>
            <w:r>
              <w:rPr>
                <w:rFonts w:ascii="Arial" w:hAnsi="Arial"/>
                <w:b/>
                <w:sz w:val="18"/>
                <w:lang w:val="en-US"/>
              </w:rPr>
              <w:t>Need of FR1/FR2 differentiation</w:t>
            </w:r>
          </w:p>
        </w:tc>
        <w:tc>
          <w:tcPr>
            <w:tcW w:w="841" w:type="dxa"/>
            <w:hideMark/>
          </w:tcPr>
          <w:p w14:paraId="23BD66B3" w14:textId="77777777" w:rsidR="00F077B1" w:rsidRDefault="00F077B1">
            <w:pPr>
              <w:keepNext/>
              <w:keepLines/>
              <w:spacing w:after="0"/>
              <w:jc w:val="center"/>
              <w:rPr>
                <w:rFonts w:ascii="Arial" w:hAnsi="Arial"/>
                <w:b/>
                <w:sz w:val="18"/>
                <w:lang w:val="en-US"/>
              </w:rPr>
            </w:pPr>
            <w:r>
              <w:rPr>
                <w:rFonts w:ascii="Arial" w:hAnsi="Arial"/>
                <w:b/>
                <w:sz w:val="18"/>
                <w:lang w:val="en-US"/>
              </w:rPr>
              <w:t>Note</w:t>
            </w:r>
          </w:p>
        </w:tc>
        <w:tc>
          <w:tcPr>
            <w:tcW w:w="1907" w:type="dxa"/>
            <w:hideMark/>
          </w:tcPr>
          <w:p w14:paraId="3419B180" w14:textId="77777777" w:rsidR="00F077B1" w:rsidRDefault="00F077B1">
            <w:pPr>
              <w:keepNext/>
              <w:keepLines/>
              <w:spacing w:after="0"/>
              <w:jc w:val="center"/>
              <w:rPr>
                <w:rFonts w:ascii="Arial" w:hAnsi="Arial"/>
                <w:b/>
                <w:sz w:val="18"/>
                <w:lang w:val="en-US"/>
              </w:rPr>
            </w:pPr>
            <w:r>
              <w:rPr>
                <w:rFonts w:ascii="Arial" w:hAnsi="Arial"/>
                <w:b/>
                <w:sz w:val="18"/>
                <w:lang w:val="en-US"/>
              </w:rPr>
              <w:t>Mandatory/Optional</w:t>
            </w:r>
          </w:p>
        </w:tc>
      </w:tr>
      <w:tr w:rsidR="00F077B1" w14:paraId="130D8588" w14:textId="77777777" w:rsidTr="00F077B1">
        <w:tc>
          <w:tcPr>
            <w:tcW w:w="1076" w:type="dxa"/>
            <w:hideMark/>
          </w:tcPr>
          <w:p w14:paraId="263E76D9" w14:textId="77777777" w:rsidR="00F077B1" w:rsidRDefault="00F077B1">
            <w:pPr>
              <w:keepNext/>
              <w:keepLines/>
              <w:spacing w:after="0"/>
              <w:rPr>
                <w:rFonts w:ascii="Arial" w:hAnsi="Arial"/>
                <w:sz w:val="18"/>
                <w:lang w:val="en-US"/>
              </w:rPr>
            </w:pPr>
            <w:r>
              <w:rPr>
                <w:rFonts w:ascii="Arial" w:hAnsi="Arial"/>
                <w:sz w:val="18"/>
                <w:lang w:val="en-US"/>
              </w:rPr>
              <w:t>0. BAP    Layer</w:t>
            </w:r>
          </w:p>
        </w:tc>
        <w:tc>
          <w:tcPr>
            <w:tcW w:w="712" w:type="dxa"/>
            <w:hideMark/>
          </w:tcPr>
          <w:p w14:paraId="45622897" w14:textId="77777777" w:rsidR="00F077B1" w:rsidRDefault="00F077B1">
            <w:pPr>
              <w:keepNext/>
              <w:keepLines/>
              <w:spacing w:after="0"/>
              <w:rPr>
                <w:rFonts w:ascii="Arial" w:hAnsi="Arial"/>
                <w:sz w:val="18"/>
                <w:lang w:val="en-US"/>
              </w:rPr>
            </w:pPr>
            <w:r>
              <w:rPr>
                <w:rFonts w:ascii="Arial" w:hAnsi="Arial"/>
                <w:sz w:val="18"/>
                <w:lang w:val="en-US"/>
              </w:rPr>
              <w:t>0.0</w:t>
            </w:r>
          </w:p>
        </w:tc>
        <w:tc>
          <w:tcPr>
            <w:tcW w:w="1249" w:type="dxa"/>
            <w:hideMark/>
          </w:tcPr>
          <w:p w14:paraId="61BC06D0" w14:textId="77777777" w:rsidR="00F077B1" w:rsidRDefault="00F077B1">
            <w:pPr>
              <w:keepNext/>
              <w:keepLines/>
              <w:spacing w:after="0"/>
              <w:rPr>
                <w:rFonts w:ascii="Arial" w:hAnsi="Arial"/>
                <w:sz w:val="18"/>
                <w:lang w:val="en-US"/>
              </w:rPr>
            </w:pPr>
            <w:r>
              <w:rPr>
                <w:rFonts w:ascii="Arial" w:hAnsi="Arial"/>
                <w:sz w:val="18"/>
                <w:lang w:val="en-US"/>
              </w:rPr>
              <w:t>Basic procedures</w:t>
            </w:r>
          </w:p>
        </w:tc>
        <w:tc>
          <w:tcPr>
            <w:tcW w:w="1699" w:type="dxa"/>
            <w:hideMark/>
          </w:tcPr>
          <w:p w14:paraId="055E513A" w14:textId="77777777" w:rsidR="00F077B1" w:rsidRDefault="00F077B1">
            <w:pPr>
              <w:keepNext/>
              <w:keepLines/>
              <w:spacing w:after="0"/>
              <w:rPr>
                <w:rFonts w:ascii="Arial" w:hAnsi="Arial"/>
                <w:sz w:val="18"/>
                <w:lang w:val="en-US"/>
              </w:rPr>
            </w:pPr>
            <w:r>
              <w:rPr>
                <w:rFonts w:ascii="Arial" w:hAnsi="Arial"/>
                <w:sz w:val="18"/>
                <w:lang w:val="en-US"/>
              </w:rPr>
              <w:t>1) Routing</w:t>
            </w:r>
          </w:p>
          <w:p w14:paraId="0E5ED49F" w14:textId="77777777" w:rsidR="00F077B1" w:rsidRDefault="00F077B1">
            <w:pPr>
              <w:keepNext/>
              <w:keepLines/>
              <w:spacing w:after="0"/>
              <w:rPr>
                <w:rFonts w:ascii="Arial" w:hAnsi="Arial"/>
                <w:sz w:val="18"/>
                <w:lang w:val="en-US"/>
              </w:rPr>
            </w:pPr>
            <w:r>
              <w:rPr>
                <w:rFonts w:ascii="Arial" w:hAnsi="Arial"/>
                <w:sz w:val="18"/>
                <w:lang w:val="en-US"/>
              </w:rPr>
              <w:t>2) Bearer mapping</w:t>
            </w:r>
          </w:p>
          <w:p w14:paraId="29D48016" w14:textId="77777777" w:rsidR="00F077B1" w:rsidRDefault="00F077B1">
            <w:pPr>
              <w:keepNext/>
              <w:keepLines/>
              <w:spacing w:after="0"/>
              <w:rPr>
                <w:rFonts w:ascii="Arial" w:hAnsi="Arial"/>
                <w:sz w:val="18"/>
                <w:lang w:val="en-US"/>
              </w:rPr>
            </w:pPr>
            <w:r>
              <w:rPr>
                <w:rFonts w:ascii="Arial" w:hAnsi="Arial"/>
                <w:sz w:val="18"/>
                <w:lang w:val="en-US"/>
              </w:rPr>
              <w:t>3</w:t>
            </w:r>
            <w:r w:rsidR="00C87DBF">
              <w:rPr>
                <w:rFonts w:ascii="Arial" w:hAnsi="Arial"/>
                <w:sz w:val="18"/>
                <w:lang w:val="en-US"/>
              </w:rPr>
              <w:t xml:space="preserve">) </w:t>
            </w:r>
            <w:r w:rsidR="00C87DBF" w:rsidRPr="00C87DBF">
              <w:rPr>
                <w:rFonts w:ascii="Arial" w:hAnsi="Arial"/>
                <w:sz w:val="18"/>
                <w:lang w:val="en-US"/>
              </w:rPr>
              <w:t>IP assignment over RRC</w:t>
            </w:r>
          </w:p>
          <w:p w14:paraId="670F943A" w14:textId="4EEE5F8D" w:rsidR="00F077B1" w:rsidRDefault="00F077B1">
            <w:pPr>
              <w:keepNext/>
              <w:keepLines/>
              <w:spacing w:after="0"/>
              <w:rPr>
                <w:rFonts w:ascii="Arial" w:hAnsi="Arial"/>
                <w:sz w:val="18"/>
                <w:lang w:val="en-US"/>
              </w:rPr>
            </w:pPr>
          </w:p>
        </w:tc>
        <w:tc>
          <w:tcPr>
            <w:tcW w:w="1270" w:type="dxa"/>
          </w:tcPr>
          <w:p w14:paraId="5BB66550" w14:textId="77777777" w:rsidR="00F077B1" w:rsidRDefault="00F077B1">
            <w:pPr>
              <w:keepNext/>
              <w:keepLines/>
              <w:spacing w:after="0"/>
              <w:rPr>
                <w:rFonts w:ascii="Arial" w:hAnsi="Arial"/>
                <w:sz w:val="18"/>
                <w:lang w:val="en-US"/>
              </w:rPr>
            </w:pPr>
          </w:p>
        </w:tc>
        <w:tc>
          <w:tcPr>
            <w:tcW w:w="1130" w:type="dxa"/>
          </w:tcPr>
          <w:p w14:paraId="7F598BA5" w14:textId="77777777" w:rsidR="00F077B1" w:rsidRDefault="00F077B1">
            <w:pPr>
              <w:keepNext/>
              <w:keepLines/>
              <w:spacing w:after="0"/>
              <w:rPr>
                <w:rFonts w:ascii="Arial" w:hAnsi="Arial"/>
                <w:sz w:val="18"/>
                <w:lang w:val="en-US"/>
              </w:rPr>
            </w:pPr>
          </w:p>
        </w:tc>
        <w:tc>
          <w:tcPr>
            <w:tcW w:w="1254" w:type="dxa"/>
          </w:tcPr>
          <w:p w14:paraId="294F3420" w14:textId="77777777" w:rsidR="00F077B1" w:rsidRDefault="00F077B1">
            <w:pPr>
              <w:keepNext/>
              <w:keepLines/>
              <w:spacing w:after="0"/>
              <w:rPr>
                <w:rFonts w:ascii="Arial" w:hAnsi="Arial"/>
                <w:sz w:val="18"/>
                <w:lang w:val="en-US"/>
              </w:rPr>
            </w:pPr>
          </w:p>
        </w:tc>
        <w:tc>
          <w:tcPr>
            <w:tcW w:w="1416" w:type="dxa"/>
          </w:tcPr>
          <w:p w14:paraId="5E8F7AC7" w14:textId="77777777" w:rsidR="00F077B1" w:rsidRDefault="00F077B1">
            <w:pPr>
              <w:keepNext/>
              <w:keepLines/>
              <w:spacing w:after="0"/>
              <w:rPr>
                <w:rFonts w:ascii="Arial" w:hAnsi="Arial"/>
                <w:sz w:val="18"/>
                <w:lang w:val="en-US"/>
              </w:rPr>
            </w:pPr>
          </w:p>
        </w:tc>
        <w:tc>
          <w:tcPr>
            <w:tcW w:w="1416" w:type="dxa"/>
          </w:tcPr>
          <w:p w14:paraId="41660540" w14:textId="77777777" w:rsidR="00F077B1" w:rsidRDefault="00F077B1">
            <w:pPr>
              <w:keepNext/>
              <w:keepLines/>
              <w:spacing w:after="0"/>
              <w:rPr>
                <w:rFonts w:ascii="Arial" w:hAnsi="Arial"/>
                <w:sz w:val="18"/>
                <w:lang w:val="en-US"/>
              </w:rPr>
            </w:pPr>
          </w:p>
        </w:tc>
        <w:tc>
          <w:tcPr>
            <w:tcW w:w="841" w:type="dxa"/>
          </w:tcPr>
          <w:p w14:paraId="01E443BE" w14:textId="77777777" w:rsidR="00F077B1" w:rsidRDefault="00F077B1">
            <w:pPr>
              <w:keepNext/>
              <w:keepLines/>
              <w:spacing w:after="0"/>
              <w:rPr>
                <w:rFonts w:ascii="Arial" w:hAnsi="Arial"/>
                <w:sz w:val="18"/>
                <w:lang w:val="en-US"/>
              </w:rPr>
            </w:pPr>
          </w:p>
        </w:tc>
        <w:tc>
          <w:tcPr>
            <w:tcW w:w="1907" w:type="dxa"/>
          </w:tcPr>
          <w:p w14:paraId="2D077B2F" w14:textId="77777777" w:rsidR="00F077B1" w:rsidRDefault="00F077B1">
            <w:pPr>
              <w:keepNext/>
              <w:keepLines/>
              <w:spacing w:after="0"/>
              <w:rPr>
                <w:rFonts w:ascii="Arial" w:hAnsi="Arial"/>
                <w:sz w:val="18"/>
                <w:lang w:val="en-US"/>
              </w:rPr>
            </w:pPr>
          </w:p>
        </w:tc>
      </w:tr>
      <w:tr w:rsidR="00F077B1" w14:paraId="744B8242" w14:textId="77777777" w:rsidTr="00F077B1">
        <w:tc>
          <w:tcPr>
            <w:tcW w:w="1076" w:type="dxa"/>
          </w:tcPr>
          <w:p w14:paraId="08C87984" w14:textId="77777777" w:rsidR="00F077B1" w:rsidRDefault="00F077B1">
            <w:pPr>
              <w:keepNext/>
              <w:keepLines/>
              <w:spacing w:after="0"/>
              <w:rPr>
                <w:rFonts w:ascii="Arial" w:hAnsi="Arial"/>
                <w:sz w:val="18"/>
                <w:lang w:val="en-US"/>
              </w:rPr>
            </w:pPr>
          </w:p>
        </w:tc>
        <w:tc>
          <w:tcPr>
            <w:tcW w:w="712" w:type="dxa"/>
            <w:hideMark/>
          </w:tcPr>
          <w:p w14:paraId="0DEA7EE5" w14:textId="77777777" w:rsidR="00F077B1" w:rsidRDefault="00F077B1">
            <w:pPr>
              <w:keepNext/>
              <w:keepLines/>
              <w:spacing w:after="0"/>
              <w:rPr>
                <w:rFonts w:ascii="Arial" w:hAnsi="Arial"/>
                <w:sz w:val="18"/>
                <w:lang w:val="en-US"/>
              </w:rPr>
            </w:pPr>
            <w:r>
              <w:rPr>
                <w:rFonts w:ascii="Arial" w:hAnsi="Arial"/>
                <w:sz w:val="18"/>
                <w:lang w:val="en-US"/>
              </w:rPr>
              <w:t>0.1</w:t>
            </w:r>
          </w:p>
        </w:tc>
        <w:tc>
          <w:tcPr>
            <w:tcW w:w="1249" w:type="dxa"/>
            <w:hideMark/>
          </w:tcPr>
          <w:p w14:paraId="7812C4AB" w14:textId="77777777" w:rsidR="00F077B1" w:rsidRDefault="00F077B1">
            <w:pPr>
              <w:keepNext/>
              <w:keepLines/>
              <w:spacing w:after="0"/>
              <w:rPr>
                <w:rFonts w:ascii="Arial" w:hAnsi="Arial"/>
                <w:sz w:val="18"/>
                <w:lang w:val="en-US"/>
              </w:rPr>
            </w:pPr>
            <w:r>
              <w:rPr>
                <w:rFonts w:ascii="Arial" w:hAnsi="Arial"/>
                <w:sz w:val="18"/>
                <w:lang w:val="en-US"/>
              </w:rPr>
              <w:t>HbH flow control</w:t>
            </w:r>
          </w:p>
        </w:tc>
        <w:tc>
          <w:tcPr>
            <w:tcW w:w="1699" w:type="dxa"/>
          </w:tcPr>
          <w:p w14:paraId="51F45407" w14:textId="77777777" w:rsidR="00F077B1" w:rsidRDefault="00793E49">
            <w:pPr>
              <w:keepNext/>
              <w:keepLines/>
              <w:spacing w:after="0"/>
              <w:rPr>
                <w:rFonts w:ascii="Arial" w:hAnsi="Arial"/>
                <w:sz w:val="18"/>
                <w:lang w:val="en-US"/>
              </w:rPr>
            </w:pPr>
            <w:r>
              <w:rPr>
                <w:rFonts w:ascii="Arial" w:hAnsi="Arial"/>
                <w:sz w:val="18"/>
                <w:lang w:val="en-US"/>
              </w:rPr>
              <w:t xml:space="preserve">1) </w:t>
            </w:r>
            <w:r w:rsidRPr="00793E49">
              <w:rPr>
                <w:rFonts w:ascii="Arial" w:hAnsi="Arial"/>
                <w:sz w:val="18"/>
                <w:lang w:val="en-US"/>
              </w:rPr>
              <w:t>BH RLC channel based</w:t>
            </w:r>
          </w:p>
          <w:p w14:paraId="030FDE25" w14:textId="62DAA3AE" w:rsidR="00F077B1" w:rsidRDefault="00793E49">
            <w:pPr>
              <w:keepNext/>
              <w:keepLines/>
              <w:spacing w:after="0"/>
              <w:rPr>
                <w:rFonts w:ascii="Arial" w:hAnsi="Arial"/>
                <w:sz w:val="18"/>
                <w:lang w:val="en-US"/>
              </w:rPr>
            </w:pPr>
            <w:r>
              <w:rPr>
                <w:rFonts w:ascii="Arial" w:hAnsi="Arial"/>
                <w:sz w:val="18"/>
                <w:lang w:val="en-US"/>
              </w:rPr>
              <w:t xml:space="preserve">2) </w:t>
            </w:r>
            <w:r w:rsidRPr="00793E49">
              <w:rPr>
                <w:rFonts w:ascii="Arial" w:hAnsi="Arial"/>
                <w:sz w:val="18"/>
                <w:lang w:val="en-US"/>
              </w:rPr>
              <w:t>Routing ID based</w:t>
            </w:r>
          </w:p>
        </w:tc>
        <w:tc>
          <w:tcPr>
            <w:tcW w:w="1270" w:type="dxa"/>
          </w:tcPr>
          <w:p w14:paraId="12C9D509" w14:textId="77777777" w:rsidR="00F077B1" w:rsidRDefault="00F077B1">
            <w:pPr>
              <w:keepNext/>
              <w:keepLines/>
              <w:spacing w:after="0"/>
              <w:rPr>
                <w:rFonts w:ascii="Arial" w:hAnsi="Arial"/>
                <w:sz w:val="18"/>
                <w:lang w:val="en-US"/>
              </w:rPr>
            </w:pPr>
          </w:p>
        </w:tc>
        <w:tc>
          <w:tcPr>
            <w:tcW w:w="1130" w:type="dxa"/>
          </w:tcPr>
          <w:p w14:paraId="63FE7876" w14:textId="77777777" w:rsidR="00F077B1" w:rsidRDefault="00F077B1">
            <w:pPr>
              <w:keepNext/>
              <w:keepLines/>
              <w:spacing w:after="0"/>
              <w:rPr>
                <w:rFonts w:ascii="Arial" w:hAnsi="Arial"/>
                <w:sz w:val="18"/>
                <w:lang w:val="en-US"/>
              </w:rPr>
            </w:pPr>
          </w:p>
        </w:tc>
        <w:tc>
          <w:tcPr>
            <w:tcW w:w="1254" w:type="dxa"/>
          </w:tcPr>
          <w:p w14:paraId="34602E92" w14:textId="77777777" w:rsidR="00F077B1" w:rsidRDefault="00F077B1">
            <w:pPr>
              <w:keepNext/>
              <w:keepLines/>
              <w:spacing w:after="0"/>
              <w:rPr>
                <w:rFonts w:ascii="Arial" w:hAnsi="Arial"/>
                <w:sz w:val="18"/>
                <w:lang w:val="en-US"/>
              </w:rPr>
            </w:pPr>
          </w:p>
        </w:tc>
        <w:tc>
          <w:tcPr>
            <w:tcW w:w="1416" w:type="dxa"/>
          </w:tcPr>
          <w:p w14:paraId="68E75980" w14:textId="77777777" w:rsidR="00F077B1" w:rsidRDefault="00F077B1">
            <w:pPr>
              <w:keepNext/>
              <w:keepLines/>
              <w:spacing w:after="0"/>
              <w:rPr>
                <w:rFonts w:ascii="Arial" w:hAnsi="Arial"/>
                <w:sz w:val="18"/>
                <w:lang w:val="en-US"/>
              </w:rPr>
            </w:pPr>
          </w:p>
        </w:tc>
        <w:tc>
          <w:tcPr>
            <w:tcW w:w="1416" w:type="dxa"/>
          </w:tcPr>
          <w:p w14:paraId="0E6161C3" w14:textId="77777777" w:rsidR="00F077B1" w:rsidRDefault="00F077B1">
            <w:pPr>
              <w:keepNext/>
              <w:keepLines/>
              <w:spacing w:after="0"/>
              <w:rPr>
                <w:rFonts w:ascii="Arial" w:hAnsi="Arial"/>
                <w:sz w:val="18"/>
                <w:lang w:val="en-US"/>
              </w:rPr>
            </w:pPr>
          </w:p>
        </w:tc>
        <w:tc>
          <w:tcPr>
            <w:tcW w:w="841" w:type="dxa"/>
          </w:tcPr>
          <w:p w14:paraId="48F03CA6" w14:textId="77777777" w:rsidR="00F077B1" w:rsidRDefault="00F077B1">
            <w:pPr>
              <w:keepNext/>
              <w:keepLines/>
              <w:spacing w:after="0"/>
              <w:rPr>
                <w:rFonts w:ascii="Arial" w:hAnsi="Arial"/>
                <w:sz w:val="18"/>
                <w:lang w:val="en-US"/>
              </w:rPr>
            </w:pPr>
          </w:p>
        </w:tc>
        <w:tc>
          <w:tcPr>
            <w:tcW w:w="1907" w:type="dxa"/>
          </w:tcPr>
          <w:p w14:paraId="435378BB" w14:textId="77777777" w:rsidR="00F077B1" w:rsidRDefault="00F077B1">
            <w:pPr>
              <w:keepNext/>
              <w:keepLines/>
              <w:spacing w:after="0"/>
              <w:rPr>
                <w:rFonts w:ascii="Arial" w:hAnsi="Arial"/>
                <w:sz w:val="18"/>
                <w:lang w:val="en-US"/>
              </w:rPr>
            </w:pPr>
          </w:p>
        </w:tc>
      </w:tr>
      <w:tr w:rsidR="00F077B1" w14:paraId="1E836E61" w14:textId="77777777" w:rsidTr="00F077B1">
        <w:tc>
          <w:tcPr>
            <w:tcW w:w="1076" w:type="dxa"/>
          </w:tcPr>
          <w:p w14:paraId="0FD12680" w14:textId="77777777" w:rsidR="00F077B1" w:rsidRDefault="00F077B1">
            <w:pPr>
              <w:keepNext/>
              <w:keepLines/>
              <w:spacing w:after="0"/>
              <w:rPr>
                <w:rFonts w:ascii="Arial" w:hAnsi="Arial"/>
                <w:sz w:val="18"/>
                <w:lang w:val="en-US"/>
              </w:rPr>
            </w:pPr>
          </w:p>
        </w:tc>
        <w:tc>
          <w:tcPr>
            <w:tcW w:w="712" w:type="dxa"/>
            <w:hideMark/>
          </w:tcPr>
          <w:p w14:paraId="65BEAE2D" w14:textId="77777777" w:rsidR="00F077B1" w:rsidRDefault="00F077B1">
            <w:pPr>
              <w:keepNext/>
              <w:keepLines/>
              <w:spacing w:after="0"/>
              <w:rPr>
                <w:rFonts w:ascii="Arial" w:hAnsi="Arial"/>
                <w:sz w:val="18"/>
                <w:lang w:val="en-US"/>
              </w:rPr>
            </w:pPr>
            <w:r>
              <w:rPr>
                <w:rFonts w:ascii="Arial" w:hAnsi="Arial"/>
                <w:sz w:val="18"/>
                <w:lang w:val="en-US"/>
              </w:rPr>
              <w:t>0.2</w:t>
            </w:r>
          </w:p>
        </w:tc>
        <w:tc>
          <w:tcPr>
            <w:tcW w:w="1249" w:type="dxa"/>
            <w:hideMark/>
          </w:tcPr>
          <w:p w14:paraId="5F2CDE98" w14:textId="77777777" w:rsidR="00F077B1" w:rsidRDefault="00F077B1">
            <w:pPr>
              <w:keepNext/>
              <w:keepLines/>
              <w:spacing w:after="0"/>
              <w:rPr>
                <w:rFonts w:ascii="Arial" w:hAnsi="Arial"/>
                <w:sz w:val="18"/>
                <w:lang w:val="en-US"/>
              </w:rPr>
            </w:pPr>
            <w:r>
              <w:rPr>
                <w:rFonts w:ascii="Arial" w:hAnsi="Arial"/>
                <w:sz w:val="18"/>
                <w:lang w:val="en-US"/>
              </w:rPr>
              <w:t>RLF handling</w:t>
            </w:r>
          </w:p>
        </w:tc>
        <w:tc>
          <w:tcPr>
            <w:tcW w:w="1699" w:type="dxa"/>
          </w:tcPr>
          <w:p w14:paraId="57645CC9" w14:textId="77777777" w:rsidR="00F077B1" w:rsidRDefault="00F077B1">
            <w:pPr>
              <w:keepNext/>
              <w:keepLines/>
              <w:spacing w:after="0"/>
              <w:rPr>
                <w:rFonts w:ascii="Arial" w:hAnsi="Arial"/>
                <w:sz w:val="18"/>
                <w:lang w:val="en-US"/>
              </w:rPr>
            </w:pPr>
          </w:p>
        </w:tc>
        <w:tc>
          <w:tcPr>
            <w:tcW w:w="1270" w:type="dxa"/>
          </w:tcPr>
          <w:p w14:paraId="4048769E" w14:textId="77777777" w:rsidR="00F077B1" w:rsidRDefault="00F077B1">
            <w:pPr>
              <w:keepNext/>
              <w:keepLines/>
              <w:spacing w:after="0"/>
              <w:rPr>
                <w:rFonts w:ascii="Arial" w:hAnsi="Arial"/>
                <w:sz w:val="18"/>
                <w:lang w:val="en-US"/>
              </w:rPr>
            </w:pPr>
          </w:p>
        </w:tc>
        <w:tc>
          <w:tcPr>
            <w:tcW w:w="1130" w:type="dxa"/>
          </w:tcPr>
          <w:p w14:paraId="36FB5EF2" w14:textId="77777777" w:rsidR="00F077B1" w:rsidRDefault="00F077B1">
            <w:pPr>
              <w:keepNext/>
              <w:keepLines/>
              <w:spacing w:after="0"/>
              <w:rPr>
                <w:rFonts w:ascii="Arial" w:hAnsi="Arial"/>
                <w:sz w:val="18"/>
                <w:lang w:val="en-US"/>
              </w:rPr>
            </w:pPr>
          </w:p>
        </w:tc>
        <w:tc>
          <w:tcPr>
            <w:tcW w:w="1254" w:type="dxa"/>
          </w:tcPr>
          <w:p w14:paraId="647631B2" w14:textId="77777777" w:rsidR="00F077B1" w:rsidRDefault="00F077B1">
            <w:pPr>
              <w:keepNext/>
              <w:keepLines/>
              <w:spacing w:after="0"/>
              <w:rPr>
                <w:rFonts w:ascii="Arial" w:hAnsi="Arial"/>
                <w:sz w:val="18"/>
                <w:lang w:val="en-US"/>
              </w:rPr>
            </w:pPr>
          </w:p>
        </w:tc>
        <w:tc>
          <w:tcPr>
            <w:tcW w:w="1416" w:type="dxa"/>
          </w:tcPr>
          <w:p w14:paraId="255D53F4" w14:textId="77777777" w:rsidR="00F077B1" w:rsidRDefault="00F077B1">
            <w:pPr>
              <w:keepNext/>
              <w:keepLines/>
              <w:spacing w:after="0"/>
              <w:rPr>
                <w:rFonts w:ascii="Arial" w:hAnsi="Arial"/>
                <w:sz w:val="18"/>
                <w:lang w:val="en-US"/>
              </w:rPr>
            </w:pPr>
          </w:p>
        </w:tc>
        <w:tc>
          <w:tcPr>
            <w:tcW w:w="1416" w:type="dxa"/>
          </w:tcPr>
          <w:p w14:paraId="086A8CC3" w14:textId="77777777" w:rsidR="00F077B1" w:rsidRDefault="00F077B1">
            <w:pPr>
              <w:keepNext/>
              <w:keepLines/>
              <w:spacing w:after="0"/>
              <w:rPr>
                <w:rFonts w:ascii="Arial" w:hAnsi="Arial"/>
                <w:sz w:val="18"/>
                <w:lang w:val="en-US"/>
              </w:rPr>
            </w:pPr>
          </w:p>
        </w:tc>
        <w:tc>
          <w:tcPr>
            <w:tcW w:w="841" w:type="dxa"/>
          </w:tcPr>
          <w:p w14:paraId="7AA6D580" w14:textId="77777777" w:rsidR="00F077B1" w:rsidRDefault="00F077B1">
            <w:pPr>
              <w:keepNext/>
              <w:keepLines/>
              <w:spacing w:after="0"/>
              <w:rPr>
                <w:rFonts w:ascii="Arial" w:hAnsi="Arial"/>
                <w:sz w:val="18"/>
                <w:lang w:val="en-US"/>
              </w:rPr>
            </w:pPr>
          </w:p>
        </w:tc>
        <w:tc>
          <w:tcPr>
            <w:tcW w:w="1907" w:type="dxa"/>
          </w:tcPr>
          <w:p w14:paraId="6D598655" w14:textId="77777777" w:rsidR="00F077B1" w:rsidRDefault="00F077B1">
            <w:pPr>
              <w:keepNext/>
              <w:keepLines/>
              <w:spacing w:after="0"/>
              <w:rPr>
                <w:rFonts w:ascii="Arial" w:hAnsi="Arial"/>
                <w:sz w:val="18"/>
                <w:lang w:val="en-US"/>
              </w:rPr>
            </w:pPr>
          </w:p>
        </w:tc>
      </w:tr>
      <w:tr w:rsidR="00F077B1" w14:paraId="3248FBBC" w14:textId="77777777" w:rsidTr="00F077B1">
        <w:tc>
          <w:tcPr>
            <w:tcW w:w="1076" w:type="dxa"/>
            <w:hideMark/>
          </w:tcPr>
          <w:p w14:paraId="332E50B0" w14:textId="77777777" w:rsidR="00F077B1" w:rsidRDefault="00F077B1">
            <w:pPr>
              <w:keepNext/>
              <w:keepLines/>
              <w:spacing w:after="0"/>
              <w:rPr>
                <w:rFonts w:ascii="Arial" w:hAnsi="Arial"/>
                <w:sz w:val="18"/>
                <w:lang w:val="en-US"/>
              </w:rPr>
            </w:pPr>
            <w:r>
              <w:rPr>
                <w:rFonts w:ascii="Arial" w:hAnsi="Arial"/>
                <w:sz w:val="18"/>
                <w:lang w:val="en-US"/>
              </w:rPr>
              <w:t>1. PDCP</w:t>
            </w:r>
          </w:p>
        </w:tc>
        <w:tc>
          <w:tcPr>
            <w:tcW w:w="712" w:type="dxa"/>
            <w:hideMark/>
          </w:tcPr>
          <w:p w14:paraId="12DA346D" w14:textId="77777777" w:rsidR="00F077B1" w:rsidRDefault="00F077B1">
            <w:pPr>
              <w:keepNext/>
              <w:keepLines/>
              <w:spacing w:after="0"/>
              <w:rPr>
                <w:rFonts w:ascii="Arial" w:hAnsi="Arial"/>
                <w:sz w:val="18"/>
                <w:lang w:val="en-US"/>
              </w:rPr>
            </w:pPr>
            <w:r>
              <w:rPr>
                <w:rFonts w:ascii="Arial" w:hAnsi="Arial"/>
                <w:sz w:val="18"/>
                <w:lang w:val="en-US"/>
              </w:rPr>
              <w:t>1.0</w:t>
            </w:r>
          </w:p>
        </w:tc>
        <w:tc>
          <w:tcPr>
            <w:tcW w:w="1249" w:type="dxa"/>
            <w:hideMark/>
          </w:tcPr>
          <w:p w14:paraId="3454794B" w14:textId="77777777" w:rsidR="00F077B1" w:rsidRDefault="00F077B1">
            <w:pPr>
              <w:keepNext/>
              <w:keepLines/>
              <w:spacing w:after="0"/>
              <w:rPr>
                <w:rFonts w:ascii="Arial" w:hAnsi="Arial"/>
                <w:sz w:val="18"/>
                <w:lang w:val="en-US"/>
              </w:rPr>
            </w:pPr>
          </w:p>
          <w:p w14:paraId="5819EDD2" w14:textId="5951DB3C" w:rsidR="00C87DBF" w:rsidRDefault="00C87DBF">
            <w:pPr>
              <w:keepNext/>
              <w:keepLines/>
              <w:spacing w:after="0"/>
              <w:rPr>
                <w:rFonts w:ascii="Arial" w:hAnsi="Arial"/>
                <w:sz w:val="18"/>
                <w:lang w:val="en-US"/>
              </w:rPr>
            </w:pPr>
          </w:p>
        </w:tc>
        <w:tc>
          <w:tcPr>
            <w:tcW w:w="1699" w:type="dxa"/>
          </w:tcPr>
          <w:p w14:paraId="75C58247" w14:textId="77777777" w:rsidR="00F077B1" w:rsidRDefault="00F077B1">
            <w:pPr>
              <w:keepNext/>
              <w:keepLines/>
              <w:spacing w:after="0"/>
              <w:rPr>
                <w:rFonts w:ascii="Arial" w:hAnsi="Arial"/>
                <w:sz w:val="18"/>
                <w:lang w:val="en-US"/>
              </w:rPr>
            </w:pPr>
          </w:p>
        </w:tc>
        <w:tc>
          <w:tcPr>
            <w:tcW w:w="1270" w:type="dxa"/>
          </w:tcPr>
          <w:p w14:paraId="3523DAB3" w14:textId="77777777" w:rsidR="00F077B1" w:rsidRDefault="00F077B1">
            <w:pPr>
              <w:keepNext/>
              <w:keepLines/>
              <w:spacing w:after="0"/>
              <w:rPr>
                <w:rFonts w:ascii="Arial" w:hAnsi="Arial"/>
                <w:sz w:val="18"/>
                <w:lang w:val="en-US"/>
              </w:rPr>
            </w:pPr>
          </w:p>
        </w:tc>
        <w:tc>
          <w:tcPr>
            <w:tcW w:w="1130" w:type="dxa"/>
          </w:tcPr>
          <w:p w14:paraId="3B89D713" w14:textId="77777777" w:rsidR="00F077B1" w:rsidRDefault="00F077B1">
            <w:pPr>
              <w:keepNext/>
              <w:keepLines/>
              <w:spacing w:after="0"/>
              <w:rPr>
                <w:rFonts w:ascii="Arial" w:hAnsi="Arial"/>
                <w:sz w:val="18"/>
                <w:lang w:val="en-US"/>
              </w:rPr>
            </w:pPr>
          </w:p>
        </w:tc>
        <w:tc>
          <w:tcPr>
            <w:tcW w:w="1254" w:type="dxa"/>
          </w:tcPr>
          <w:p w14:paraId="320CC9C5" w14:textId="77777777" w:rsidR="00F077B1" w:rsidRDefault="00F077B1">
            <w:pPr>
              <w:keepNext/>
              <w:keepLines/>
              <w:spacing w:after="0"/>
              <w:rPr>
                <w:rFonts w:ascii="Arial" w:hAnsi="Arial"/>
                <w:sz w:val="18"/>
                <w:lang w:val="en-US"/>
              </w:rPr>
            </w:pPr>
          </w:p>
        </w:tc>
        <w:tc>
          <w:tcPr>
            <w:tcW w:w="1416" w:type="dxa"/>
          </w:tcPr>
          <w:p w14:paraId="2FA56A8D" w14:textId="77777777" w:rsidR="00F077B1" w:rsidRDefault="00F077B1">
            <w:pPr>
              <w:keepNext/>
              <w:keepLines/>
              <w:spacing w:after="0"/>
              <w:rPr>
                <w:rFonts w:ascii="Arial" w:hAnsi="Arial"/>
                <w:sz w:val="18"/>
                <w:lang w:val="en-US"/>
              </w:rPr>
            </w:pPr>
          </w:p>
        </w:tc>
        <w:tc>
          <w:tcPr>
            <w:tcW w:w="1416" w:type="dxa"/>
          </w:tcPr>
          <w:p w14:paraId="77F570D8" w14:textId="77777777" w:rsidR="00F077B1" w:rsidRDefault="00F077B1">
            <w:pPr>
              <w:keepNext/>
              <w:keepLines/>
              <w:spacing w:after="0"/>
              <w:rPr>
                <w:rFonts w:ascii="Arial" w:hAnsi="Arial"/>
                <w:sz w:val="18"/>
                <w:lang w:val="en-US"/>
              </w:rPr>
            </w:pPr>
          </w:p>
        </w:tc>
        <w:tc>
          <w:tcPr>
            <w:tcW w:w="841" w:type="dxa"/>
          </w:tcPr>
          <w:p w14:paraId="1DF71591" w14:textId="77777777" w:rsidR="00F077B1" w:rsidRDefault="00F077B1">
            <w:pPr>
              <w:keepNext/>
              <w:keepLines/>
              <w:spacing w:after="0"/>
              <w:rPr>
                <w:rFonts w:ascii="Arial" w:hAnsi="Arial"/>
                <w:sz w:val="18"/>
                <w:lang w:val="en-US"/>
              </w:rPr>
            </w:pPr>
          </w:p>
        </w:tc>
        <w:tc>
          <w:tcPr>
            <w:tcW w:w="1907" w:type="dxa"/>
          </w:tcPr>
          <w:p w14:paraId="2B032256" w14:textId="77777777" w:rsidR="00F077B1" w:rsidRDefault="00F077B1">
            <w:pPr>
              <w:keepNext/>
              <w:keepLines/>
              <w:spacing w:after="0"/>
              <w:rPr>
                <w:rFonts w:ascii="Arial" w:hAnsi="Arial"/>
                <w:sz w:val="18"/>
                <w:lang w:val="en-US"/>
              </w:rPr>
            </w:pPr>
          </w:p>
        </w:tc>
      </w:tr>
      <w:tr w:rsidR="00F077B1" w14:paraId="4A1B3149" w14:textId="77777777" w:rsidTr="00F077B1">
        <w:tc>
          <w:tcPr>
            <w:tcW w:w="1076" w:type="dxa"/>
            <w:hideMark/>
          </w:tcPr>
          <w:p w14:paraId="34EE2181" w14:textId="77777777" w:rsidR="00F077B1" w:rsidRDefault="00F077B1">
            <w:pPr>
              <w:keepNext/>
              <w:keepLines/>
              <w:spacing w:after="0"/>
              <w:rPr>
                <w:rFonts w:ascii="Arial" w:hAnsi="Arial"/>
                <w:sz w:val="18"/>
                <w:lang w:val="en-US"/>
              </w:rPr>
            </w:pPr>
            <w:r>
              <w:rPr>
                <w:rFonts w:ascii="Arial" w:hAnsi="Arial"/>
                <w:sz w:val="18"/>
                <w:lang w:val="en-US"/>
              </w:rPr>
              <w:t xml:space="preserve">2. RLC </w:t>
            </w:r>
          </w:p>
        </w:tc>
        <w:tc>
          <w:tcPr>
            <w:tcW w:w="712" w:type="dxa"/>
            <w:hideMark/>
          </w:tcPr>
          <w:p w14:paraId="2E883345" w14:textId="77777777" w:rsidR="00F077B1" w:rsidRDefault="00F077B1">
            <w:pPr>
              <w:keepNext/>
              <w:keepLines/>
              <w:spacing w:after="0"/>
              <w:rPr>
                <w:rFonts w:ascii="Arial" w:hAnsi="Arial"/>
                <w:sz w:val="18"/>
                <w:lang w:val="en-US"/>
              </w:rPr>
            </w:pPr>
            <w:r>
              <w:rPr>
                <w:rFonts w:ascii="Arial" w:hAnsi="Arial"/>
                <w:sz w:val="18"/>
                <w:lang w:val="en-US"/>
              </w:rPr>
              <w:t>2.0</w:t>
            </w:r>
          </w:p>
        </w:tc>
        <w:tc>
          <w:tcPr>
            <w:tcW w:w="1249" w:type="dxa"/>
          </w:tcPr>
          <w:p w14:paraId="3A23BD00" w14:textId="77777777" w:rsidR="00F077B1" w:rsidRDefault="00F077B1">
            <w:pPr>
              <w:keepNext/>
              <w:keepLines/>
              <w:spacing w:after="0"/>
              <w:rPr>
                <w:rFonts w:ascii="Arial" w:hAnsi="Arial"/>
                <w:sz w:val="18"/>
                <w:lang w:val="en-US"/>
              </w:rPr>
            </w:pPr>
          </w:p>
        </w:tc>
        <w:tc>
          <w:tcPr>
            <w:tcW w:w="1699" w:type="dxa"/>
          </w:tcPr>
          <w:p w14:paraId="0816882A" w14:textId="77777777" w:rsidR="00F077B1" w:rsidRDefault="00F077B1">
            <w:pPr>
              <w:keepNext/>
              <w:keepLines/>
              <w:spacing w:after="0"/>
              <w:rPr>
                <w:rFonts w:ascii="Arial" w:hAnsi="Arial"/>
                <w:sz w:val="18"/>
                <w:lang w:val="en-US"/>
              </w:rPr>
            </w:pPr>
          </w:p>
        </w:tc>
        <w:tc>
          <w:tcPr>
            <w:tcW w:w="1270" w:type="dxa"/>
          </w:tcPr>
          <w:p w14:paraId="63725A98" w14:textId="77777777" w:rsidR="00F077B1" w:rsidRDefault="00F077B1">
            <w:pPr>
              <w:keepNext/>
              <w:keepLines/>
              <w:spacing w:after="0"/>
              <w:rPr>
                <w:rFonts w:ascii="Arial" w:hAnsi="Arial"/>
                <w:sz w:val="18"/>
                <w:lang w:val="en-US"/>
              </w:rPr>
            </w:pPr>
          </w:p>
        </w:tc>
        <w:tc>
          <w:tcPr>
            <w:tcW w:w="1130" w:type="dxa"/>
          </w:tcPr>
          <w:p w14:paraId="350A60EC" w14:textId="77777777" w:rsidR="00F077B1" w:rsidRDefault="00F077B1">
            <w:pPr>
              <w:keepNext/>
              <w:keepLines/>
              <w:spacing w:after="0"/>
              <w:rPr>
                <w:rFonts w:ascii="Arial" w:hAnsi="Arial"/>
                <w:sz w:val="18"/>
                <w:lang w:val="en-US"/>
              </w:rPr>
            </w:pPr>
          </w:p>
        </w:tc>
        <w:tc>
          <w:tcPr>
            <w:tcW w:w="1254" w:type="dxa"/>
          </w:tcPr>
          <w:p w14:paraId="6A350032" w14:textId="77777777" w:rsidR="00F077B1" w:rsidRDefault="00F077B1">
            <w:pPr>
              <w:keepNext/>
              <w:keepLines/>
              <w:spacing w:after="0"/>
              <w:rPr>
                <w:rFonts w:ascii="Arial" w:hAnsi="Arial"/>
                <w:sz w:val="18"/>
                <w:lang w:val="en-US"/>
              </w:rPr>
            </w:pPr>
          </w:p>
        </w:tc>
        <w:tc>
          <w:tcPr>
            <w:tcW w:w="1416" w:type="dxa"/>
          </w:tcPr>
          <w:p w14:paraId="0E555C6D" w14:textId="77777777" w:rsidR="00F077B1" w:rsidRDefault="00F077B1">
            <w:pPr>
              <w:keepNext/>
              <w:keepLines/>
              <w:spacing w:after="0"/>
              <w:rPr>
                <w:rFonts w:ascii="Arial" w:hAnsi="Arial"/>
                <w:sz w:val="18"/>
                <w:lang w:val="en-US"/>
              </w:rPr>
            </w:pPr>
          </w:p>
        </w:tc>
        <w:tc>
          <w:tcPr>
            <w:tcW w:w="1416" w:type="dxa"/>
          </w:tcPr>
          <w:p w14:paraId="7BC78867" w14:textId="77777777" w:rsidR="00F077B1" w:rsidRDefault="00F077B1">
            <w:pPr>
              <w:keepNext/>
              <w:keepLines/>
              <w:spacing w:after="0"/>
              <w:rPr>
                <w:rFonts w:ascii="Arial" w:hAnsi="Arial"/>
                <w:sz w:val="18"/>
                <w:lang w:val="en-US"/>
              </w:rPr>
            </w:pPr>
          </w:p>
        </w:tc>
        <w:tc>
          <w:tcPr>
            <w:tcW w:w="841" w:type="dxa"/>
          </w:tcPr>
          <w:p w14:paraId="30C8CA36" w14:textId="77777777" w:rsidR="00F077B1" w:rsidRDefault="00F077B1">
            <w:pPr>
              <w:keepNext/>
              <w:keepLines/>
              <w:spacing w:after="0"/>
              <w:rPr>
                <w:rFonts w:ascii="Arial" w:hAnsi="Arial"/>
                <w:sz w:val="18"/>
                <w:lang w:val="en-US"/>
              </w:rPr>
            </w:pPr>
          </w:p>
        </w:tc>
        <w:tc>
          <w:tcPr>
            <w:tcW w:w="1907" w:type="dxa"/>
          </w:tcPr>
          <w:p w14:paraId="22023796" w14:textId="77777777" w:rsidR="00F077B1" w:rsidRDefault="00F077B1">
            <w:pPr>
              <w:keepNext/>
              <w:keepLines/>
              <w:spacing w:after="0"/>
              <w:rPr>
                <w:rFonts w:ascii="Arial" w:hAnsi="Arial"/>
                <w:sz w:val="18"/>
                <w:lang w:val="en-US"/>
              </w:rPr>
            </w:pPr>
          </w:p>
        </w:tc>
      </w:tr>
      <w:tr w:rsidR="00F077B1" w14:paraId="0BC40567" w14:textId="77777777" w:rsidTr="00F077B1">
        <w:tc>
          <w:tcPr>
            <w:tcW w:w="1076" w:type="dxa"/>
          </w:tcPr>
          <w:p w14:paraId="103E956A" w14:textId="77777777" w:rsidR="00F077B1" w:rsidRDefault="00F077B1">
            <w:pPr>
              <w:keepNext/>
              <w:keepLines/>
              <w:spacing w:after="0"/>
              <w:rPr>
                <w:rFonts w:ascii="Arial" w:hAnsi="Arial"/>
                <w:sz w:val="18"/>
                <w:lang w:val="en-US"/>
              </w:rPr>
            </w:pPr>
          </w:p>
        </w:tc>
        <w:tc>
          <w:tcPr>
            <w:tcW w:w="712" w:type="dxa"/>
          </w:tcPr>
          <w:p w14:paraId="4BF6B975" w14:textId="77777777" w:rsidR="00F077B1" w:rsidRDefault="00F077B1">
            <w:pPr>
              <w:keepNext/>
              <w:keepLines/>
              <w:spacing w:after="0"/>
              <w:rPr>
                <w:rFonts w:ascii="Arial" w:hAnsi="Arial"/>
                <w:sz w:val="18"/>
                <w:lang w:val="en-US"/>
              </w:rPr>
            </w:pPr>
          </w:p>
        </w:tc>
        <w:tc>
          <w:tcPr>
            <w:tcW w:w="1249" w:type="dxa"/>
          </w:tcPr>
          <w:p w14:paraId="53358EF3" w14:textId="77777777" w:rsidR="00F077B1" w:rsidRDefault="00F077B1">
            <w:pPr>
              <w:keepNext/>
              <w:keepLines/>
              <w:spacing w:after="0"/>
              <w:rPr>
                <w:rFonts w:ascii="Arial" w:hAnsi="Arial"/>
                <w:sz w:val="18"/>
                <w:lang w:val="en-US"/>
              </w:rPr>
            </w:pPr>
          </w:p>
        </w:tc>
        <w:tc>
          <w:tcPr>
            <w:tcW w:w="1699" w:type="dxa"/>
          </w:tcPr>
          <w:p w14:paraId="48B9EB20" w14:textId="77777777" w:rsidR="00F077B1" w:rsidRDefault="00F077B1">
            <w:pPr>
              <w:keepNext/>
              <w:keepLines/>
              <w:spacing w:after="0"/>
              <w:rPr>
                <w:rFonts w:ascii="Arial" w:hAnsi="Arial"/>
                <w:sz w:val="18"/>
                <w:lang w:val="en-US"/>
              </w:rPr>
            </w:pPr>
          </w:p>
        </w:tc>
        <w:tc>
          <w:tcPr>
            <w:tcW w:w="1270" w:type="dxa"/>
          </w:tcPr>
          <w:p w14:paraId="1F7E0537" w14:textId="77777777" w:rsidR="00F077B1" w:rsidRDefault="00F077B1">
            <w:pPr>
              <w:keepNext/>
              <w:keepLines/>
              <w:spacing w:after="0"/>
              <w:rPr>
                <w:rFonts w:ascii="Arial" w:hAnsi="Arial"/>
                <w:sz w:val="18"/>
                <w:lang w:val="en-US"/>
              </w:rPr>
            </w:pPr>
          </w:p>
        </w:tc>
        <w:tc>
          <w:tcPr>
            <w:tcW w:w="1130" w:type="dxa"/>
          </w:tcPr>
          <w:p w14:paraId="409AD99C" w14:textId="77777777" w:rsidR="00F077B1" w:rsidRDefault="00F077B1">
            <w:pPr>
              <w:keepNext/>
              <w:keepLines/>
              <w:spacing w:after="0"/>
              <w:rPr>
                <w:rFonts w:ascii="Arial" w:hAnsi="Arial"/>
                <w:sz w:val="18"/>
                <w:lang w:val="en-US"/>
              </w:rPr>
            </w:pPr>
          </w:p>
        </w:tc>
        <w:tc>
          <w:tcPr>
            <w:tcW w:w="1254" w:type="dxa"/>
          </w:tcPr>
          <w:p w14:paraId="0F9B0C38" w14:textId="77777777" w:rsidR="00F077B1" w:rsidRDefault="00F077B1">
            <w:pPr>
              <w:keepNext/>
              <w:keepLines/>
              <w:spacing w:after="0"/>
              <w:rPr>
                <w:rFonts w:ascii="Arial" w:hAnsi="Arial"/>
                <w:sz w:val="18"/>
                <w:lang w:val="en-US"/>
              </w:rPr>
            </w:pPr>
          </w:p>
        </w:tc>
        <w:tc>
          <w:tcPr>
            <w:tcW w:w="1416" w:type="dxa"/>
          </w:tcPr>
          <w:p w14:paraId="4A306BF4" w14:textId="77777777" w:rsidR="00F077B1" w:rsidRDefault="00F077B1">
            <w:pPr>
              <w:keepNext/>
              <w:keepLines/>
              <w:spacing w:after="0"/>
              <w:rPr>
                <w:rFonts w:ascii="Arial" w:hAnsi="Arial"/>
                <w:sz w:val="18"/>
                <w:lang w:val="en-US"/>
              </w:rPr>
            </w:pPr>
          </w:p>
        </w:tc>
        <w:tc>
          <w:tcPr>
            <w:tcW w:w="1416" w:type="dxa"/>
          </w:tcPr>
          <w:p w14:paraId="3EAA3E8A" w14:textId="77777777" w:rsidR="00F077B1" w:rsidRDefault="00F077B1">
            <w:pPr>
              <w:keepNext/>
              <w:keepLines/>
              <w:spacing w:after="0"/>
              <w:rPr>
                <w:rFonts w:ascii="Arial" w:hAnsi="Arial"/>
                <w:sz w:val="18"/>
                <w:lang w:val="en-US"/>
              </w:rPr>
            </w:pPr>
          </w:p>
        </w:tc>
        <w:tc>
          <w:tcPr>
            <w:tcW w:w="841" w:type="dxa"/>
          </w:tcPr>
          <w:p w14:paraId="242E183D" w14:textId="77777777" w:rsidR="00F077B1" w:rsidRDefault="00F077B1">
            <w:pPr>
              <w:keepNext/>
              <w:keepLines/>
              <w:spacing w:after="0"/>
              <w:rPr>
                <w:rFonts w:ascii="Arial" w:hAnsi="Arial"/>
                <w:sz w:val="18"/>
                <w:lang w:val="en-US"/>
              </w:rPr>
            </w:pPr>
          </w:p>
        </w:tc>
        <w:tc>
          <w:tcPr>
            <w:tcW w:w="1907" w:type="dxa"/>
          </w:tcPr>
          <w:p w14:paraId="1764A96A" w14:textId="77777777" w:rsidR="00F077B1" w:rsidRDefault="00F077B1">
            <w:pPr>
              <w:keepNext/>
              <w:keepLines/>
              <w:spacing w:after="0"/>
              <w:rPr>
                <w:rFonts w:ascii="Arial" w:hAnsi="Arial"/>
                <w:b/>
                <w:sz w:val="18"/>
                <w:lang w:val="en-US"/>
              </w:rPr>
            </w:pPr>
          </w:p>
        </w:tc>
      </w:tr>
      <w:tr w:rsidR="00F077B1" w14:paraId="2E72FA29" w14:textId="77777777" w:rsidTr="00F077B1">
        <w:tc>
          <w:tcPr>
            <w:tcW w:w="1076" w:type="dxa"/>
            <w:hideMark/>
          </w:tcPr>
          <w:p w14:paraId="7A0FF53D" w14:textId="77777777" w:rsidR="00F077B1" w:rsidRDefault="00F077B1">
            <w:pPr>
              <w:keepNext/>
              <w:keepLines/>
              <w:spacing w:after="0"/>
              <w:rPr>
                <w:rFonts w:ascii="Arial" w:hAnsi="Arial"/>
                <w:sz w:val="18"/>
                <w:lang w:val="en-US"/>
              </w:rPr>
            </w:pPr>
            <w:r>
              <w:rPr>
                <w:rFonts w:ascii="Arial" w:hAnsi="Arial"/>
                <w:sz w:val="18"/>
                <w:lang w:val="en-US"/>
              </w:rPr>
              <w:t>3. MAC</w:t>
            </w:r>
          </w:p>
        </w:tc>
        <w:tc>
          <w:tcPr>
            <w:tcW w:w="712" w:type="dxa"/>
            <w:hideMark/>
          </w:tcPr>
          <w:p w14:paraId="51402789" w14:textId="77777777" w:rsidR="00F077B1" w:rsidRDefault="00F077B1">
            <w:pPr>
              <w:keepNext/>
              <w:keepLines/>
              <w:spacing w:after="0"/>
              <w:rPr>
                <w:rFonts w:ascii="Arial" w:hAnsi="Arial"/>
                <w:sz w:val="18"/>
                <w:lang w:val="en-US"/>
              </w:rPr>
            </w:pPr>
            <w:r>
              <w:rPr>
                <w:rFonts w:ascii="Arial" w:hAnsi="Arial"/>
                <w:sz w:val="18"/>
                <w:lang w:val="en-US"/>
              </w:rPr>
              <w:t>3.0</w:t>
            </w:r>
          </w:p>
        </w:tc>
        <w:tc>
          <w:tcPr>
            <w:tcW w:w="1249" w:type="dxa"/>
            <w:hideMark/>
          </w:tcPr>
          <w:p w14:paraId="25398EB5" w14:textId="77777777" w:rsidR="00F077B1" w:rsidRDefault="00F077B1">
            <w:pPr>
              <w:keepNext/>
              <w:keepLines/>
              <w:spacing w:after="0"/>
              <w:rPr>
                <w:rFonts w:ascii="Arial" w:hAnsi="Arial"/>
                <w:sz w:val="18"/>
                <w:lang w:val="en-US"/>
              </w:rPr>
            </w:pPr>
            <w:r>
              <w:rPr>
                <w:rFonts w:ascii="Arial" w:hAnsi="Arial"/>
                <w:sz w:val="18"/>
                <w:lang w:val="en-US"/>
              </w:rPr>
              <w:t>Scheduling</w:t>
            </w:r>
          </w:p>
        </w:tc>
        <w:tc>
          <w:tcPr>
            <w:tcW w:w="1699" w:type="dxa"/>
            <w:hideMark/>
          </w:tcPr>
          <w:p w14:paraId="5576152B" w14:textId="77777777" w:rsidR="00F077B1" w:rsidRDefault="00F077B1">
            <w:pPr>
              <w:keepNext/>
              <w:keepLines/>
              <w:spacing w:after="0"/>
              <w:rPr>
                <w:rFonts w:ascii="Arial" w:hAnsi="Arial"/>
                <w:sz w:val="18"/>
                <w:lang w:val="en-US"/>
              </w:rPr>
            </w:pPr>
            <w:r>
              <w:rPr>
                <w:rFonts w:ascii="Arial" w:hAnsi="Arial"/>
                <w:sz w:val="18"/>
                <w:lang w:val="en-US"/>
              </w:rPr>
              <w:t>Pre-BSR</w:t>
            </w:r>
          </w:p>
          <w:p w14:paraId="2C248AB9" w14:textId="73D1DF72" w:rsidR="00F077B1" w:rsidRDefault="00F077B1">
            <w:pPr>
              <w:keepNext/>
              <w:keepLines/>
              <w:spacing w:after="0"/>
              <w:rPr>
                <w:rFonts w:ascii="Arial" w:hAnsi="Arial"/>
                <w:sz w:val="18"/>
                <w:lang w:val="en-US"/>
              </w:rPr>
            </w:pPr>
          </w:p>
        </w:tc>
        <w:tc>
          <w:tcPr>
            <w:tcW w:w="1270" w:type="dxa"/>
          </w:tcPr>
          <w:p w14:paraId="10EAB44D" w14:textId="77777777" w:rsidR="00F077B1" w:rsidRDefault="00F077B1">
            <w:pPr>
              <w:keepNext/>
              <w:keepLines/>
              <w:spacing w:after="0"/>
              <w:rPr>
                <w:rFonts w:ascii="Arial" w:hAnsi="Arial"/>
                <w:sz w:val="18"/>
                <w:lang w:val="en-US"/>
              </w:rPr>
            </w:pPr>
          </w:p>
        </w:tc>
        <w:tc>
          <w:tcPr>
            <w:tcW w:w="1130" w:type="dxa"/>
          </w:tcPr>
          <w:p w14:paraId="1713A054" w14:textId="77777777" w:rsidR="00F077B1" w:rsidRDefault="00F077B1">
            <w:pPr>
              <w:keepNext/>
              <w:keepLines/>
              <w:spacing w:after="0"/>
              <w:rPr>
                <w:rFonts w:ascii="Arial" w:hAnsi="Arial"/>
                <w:sz w:val="18"/>
                <w:lang w:val="en-US"/>
              </w:rPr>
            </w:pPr>
          </w:p>
        </w:tc>
        <w:tc>
          <w:tcPr>
            <w:tcW w:w="1254" w:type="dxa"/>
          </w:tcPr>
          <w:p w14:paraId="66FA6C63" w14:textId="77777777" w:rsidR="00F077B1" w:rsidRDefault="00F077B1">
            <w:pPr>
              <w:keepNext/>
              <w:keepLines/>
              <w:spacing w:after="0"/>
              <w:rPr>
                <w:rFonts w:ascii="Arial" w:hAnsi="Arial"/>
                <w:sz w:val="18"/>
                <w:lang w:val="en-US"/>
              </w:rPr>
            </w:pPr>
          </w:p>
        </w:tc>
        <w:tc>
          <w:tcPr>
            <w:tcW w:w="1416" w:type="dxa"/>
          </w:tcPr>
          <w:p w14:paraId="301D02CF" w14:textId="77777777" w:rsidR="00F077B1" w:rsidRDefault="00F077B1">
            <w:pPr>
              <w:keepNext/>
              <w:keepLines/>
              <w:spacing w:after="0"/>
              <w:rPr>
                <w:rFonts w:ascii="Arial" w:hAnsi="Arial"/>
                <w:sz w:val="18"/>
                <w:lang w:val="en-US"/>
              </w:rPr>
            </w:pPr>
          </w:p>
        </w:tc>
        <w:tc>
          <w:tcPr>
            <w:tcW w:w="1416" w:type="dxa"/>
          </w:tcPr>
          <w:p w14:paraId="640187CE" w14:textId="77777777" w:rsidR="00F077B1" w:rsidRDefault="00F077B1">
            <w:pPr>
              <w:keepNext/>
              <w:keepLines/>
              <w:spacing w:after="0"/>
              <w:rPr>
                <w:rFonts w:ascii="Arial" w:hAnsi="Arial"/>
                <w:sz w:val="18"/>
                <w:lang w:val="en-US"/>
              </w:rPr>
            </w:pPr>
          </w:p>
        </w:tc>
        <w:tc>
          <w:tcPr>
            <w:tcW w:w="841" w:type="dxa"/>
          </w:tcPr>
          <w:p w14:paraId="29C3C40D" w14:textId="77777777" w:rsidR="00F077B1" w:rsidRDefault="00F077B1">
            <w:pPr>
              <w:keepNext/>
              <w:keepLines/>
              <w:spacing w:after="0"/>
              <w:rPr>
                <w:rFonts w:ascii="Arial" w:hAnsi="Arial"/>
                <w:sz w:val="18"/>
                <w:lang w:val="en-US"/>
              </w:rPr>
            </w:pPr>
          </w:p>
        </w:tc>
        <w:tc>
          <w:tcPr>
            <w:tcW w:w="1907" w:type="dxa"/>
          </w:tcPr>
          <w:p w14:paraId="5644F4DF" w14:textId="77777777" w:rsidR="00F077B1" w:rsidRDefault="00F077B1">
            <w:pPr>
              <w:keepNext/>
              <w:keepLines/>
              <w:spacing w:after="0"/>
              <w:rPr>
                <w:rFonts w:ascii="Arial" w:hAnsi="Arial"/>
                <w:sz w:val="18"/>
                <w:lang w:val="en-US"/>
              </w:rPr>
            </w:pPr>
          </w:p>
        </w:tc>
      </w:tr>
      <w:tr w:rsidR="00F077B1" w14:paraId="65A4D12B" w14:textId="77777777" w:rsidTr="00F077B1">
        <w:tc>
          <w:tcPr>
            <w:tcW w:w="1076" w:type="dxa"/>
          </w:tcPr>
          <w:p w14:paraId="0BF3C6FF" w14:textId="77777777" w:rsidR="00F077B1" w:rsidRDefault="00F077B1">
            <w:pPr>
              <w:keepNext/>
              <w:keepLines/>
              <w:spacing w:after="0"/>
              <w:rPr>
                <w:rFonts w:ascii="Arial" w:hAnsi="Arial"/>
                <w:sz w:val="18"/>
                <w:lang w:val="en-US"/>
              </w:rPr>
            </w:pPr>
          </w:p>
        </w:tc>
        <w:tc>
          <w:tcPr>
            <w:tcW w:w="712" w:type="dxa"/>
            <w:hideMark/>
          </w:tcPr>
          <w:p w14:paraId="2225DEC9" w14:textId="77777777" w:rsidR="00F077B1" w:rsidRDefault="00F077B1">
            <w:pPr>
              <w:keepNext/>
              <w:keepLines/>
              <w:spacing w:after="0"/>
              <w:rPr>
                <w:rFonts w:ascii="Arial" w:hAnsi="Arial"/>
                <w:sz w:val="18"/>
                <w:lang w:val="en-US"/>
              </w:rPr>
            </w:pPr>
            <w:r>
              <w:rPr>
                <w:rFonts w:ascii="Arial" w:hAnsi="Arial"/>
                <w:sz w:val="18"/>
                <w:lang w:val="en-US"/>
              </w:rPr>
              <w:t>3.1</w:t>
            </w:r>
          </w:p>
        </w:tc>
        <w:tc>
          <w:tcPr>
            <w:tcW w:w="1249" w:type="dxa"/>
            <w:hideMark/>
          </w:tcPr>
          <w:p w14:paraId="21E076B3" w14:textId="397E0DA5" w:rsidR="00F077B1" w:rsidRDefault="002C33D3">
            <w:pPr>
              <w:keepNext/>
              <w:keepLines/>
              <w:spacing w:after="0"/>
              <w:rPr>
                <w:rFonts w:ascii="Arial" w:hAnsi="Arial"/>
                <w:sz w:val="18"/>
                <w:lang w:val="en-US"/>
              </w:rPr>
            </w:pPr>
            <w:r>
              <w:rPr>
                <w:rFonts w:ascii="Arial" w:hAnsi="Arial"/>
                <w:sz w:val="18"/>
                <w:lang w:val="en-US"/>
              </w:rPr>
              <w:t>B</w:t>
            </w:r>
            <w:r w:rsidR="00F077B1">
              <w:rPr>
                <w:rFonts w:ascii="Arial" w:hAnsi="Arial"/>
                <w:sz w:val="18"/>
                <w:lang w:val="en-US"/>
              </w:rPr>
              <w:t>earer mapping</w:t>
            </w:r>
          </w:p>
        </w:tc>
        <w:tc>
          <w:tcPr>
            <w:tcW w:w="1699" w:type="dxa"/>
            <w:hideMark/>
          </w:tcPr>
          <w:p w14:paraId="3B3674EA" w14:textId="77777777" w:rsidR="00F077B1" w:rsidRDefault="00F077B1">
            <w:pPr>
              <w:keepNext/>
              <w:keepLines/>
              <w:spacing w:after="0"/>
              <w:rPr>
                <w:rFonts w:ascii="Arial" w:hAnsi="Arial"/>
                <w:sz w:val="18"/>
                <w:lang w:val="en-US"/>
              </w:rPr>
            </w:pPr>
            <w:r>
              <w:rPr>
                <w:rFonts w:ascii="Arial" w:hAnsi="Arial"/>
                <w:sz w:val="18"/>
                <w:lang w:val="en-US"/>
              </w:rPr>
              <w:t>LCID extension</w:t>
            </w:r>
          </w:p>
        </w:tc>
        <w:tc>
          <w:tcPr>
            <w:tcW w:w="1270" w:type="dxa"/>
          </w:tcPr>
          <w:p w14:paraId="332FFE37" w14:textId="77777777" w:rsidR="00F077B1" w:rsidRDefault="00F077B1">
            <w:pPr>
              <w:keepNext/>
              <w:keepLines/>
              <w:spacing w:after="0"/>
              <w:rPr>
                <w:rFonts w:ascii="Arial" w:hAnsi="Arial"/>
                <w:sz w:val="18"/>
                <w:lang w:val="en-US"/>
              </w:rPr>
            </w:pPr>
          </w:p>
        </w:tc>
        <w:tc>
          <w:tcPr>
            <w:tcW w:w="1130" w:type="dxa"/>
          </w:tcPr>
          <w:p w14:paraId="53384937" w14:textId="77777777" w:rsidR="00F077B1" w:rsidRDefault="00F077B1">
            <w:pPr>
              <w:keepNext/>
              <w:keepLines/>
              <w:spacing w:after="0"/>
              <w:rPr>
                <w:rFonts w:ascii="Arial" w:hAnsi="Arial"/>
                <w:sz w:val="18"/>
                <w:lang w:val="en-US"/>
              </w:rPr>
            </w:pPr>
          </w:p>
        </w:tc>
        <w:tc>
          <w:tcPr>
            <w:tcW w:w="1254" w:type="dxa"/>
          </w:tcPr>
          <w:p w14:paraId="315D9687" w14:textId="77777777" w:rsidR="00F077B1" w:rsidRDefault="00F077B1">
            <w:pPr>
              <w:keepNext/>
              <w:keepLines/>
              <w:spacing w:after="0"/>
              <w:rPr>
                <w:rFonts w:ascii="Arial" w:hAnsi="Arial"/>
                <w:sz w:val="18"/>
                <w:lang w:val="en-US"/>
              </w:rPr>
            </w:pPr>
          </w:p>
        </w:tc>
        <w:tc>
          <w:tcPr>
            <w:tcW w:w="1416" w:type="dxa"/>
          </w:tcPr>
          <w:p w14:paraId="6E6480D2" w14:textId="77777777" w:rsidR="00F077B1" w:rsidRDefault="00F077B1">
            <w:pPr>
              <w:keepNext/>
              <w:keepLines/>
              <w:spacing w:after="0"/>
              <w:rPr>
                <w:rFonts w:ascii="Arial" w:hAnsi="Arial"/>
                <w:sz w:val="18"/>
                <w:lang w:val="en-US"/>
              </w:rPr>
            </w:pPr>
          </w:p>
        </w:tc>
        <w:tc>
          <w:tcPr>
            <w:tcW w:w="1416" w:type="dxa"/>
          </w:tcPr>
          <w:p w14:paraId="20AEF8F1" w14:textId="77777777" w:rsidR="00F077B1" w:rsidRDefault="00F077B1">
            <w:pPr>
              <w:keepNext/>
              <w:keepLines/>
              <w:spacing w:after="0"/>
              <w:rPr>
                <w:rFonts w:ascii="Arial" w:hAnsi="Arial"/>
                <w:sz w:val="18"/>
                <w:lang w:val="en-US"/>
              </w:rPr>
            </w:pPr>
          </w:p>
        </w:tc>
        <w:tc>
          <w:tcPr>
            <w:tcW w:w="841" w:type="dxa"/>
          </w:tcPr>
          <w:p w14:paraId="73910ABE" w14:textId="77777777" w:rsidR="00F077B1" w:rsidRDefault="00F077B1">
            <w:pPr>
              <w:keepNext/>
              <w:keepLines/>
              <w:spacing w:after="0"/>
              <w:rPr>
                <w:rFonts w:ascii="Arial" w:hAnsi="Arial"/>
                <w:sz w:val="18"/>
                <w:lang w:val="en-US"/>
              </w:rPr>
            </w:pPr>
          </w:p>
        </w:tc>
        <w:tc>
          <w:tcPr>
            <w:tcW w:w="1907" w:type="dxa"/>
          </w:tcPr>
          <w:p w14:paraId="1E560905" w14:textId="77777777" w:rsidR="00F077B1" w:rsidRDefault="00F077B1">
            <w:pPr>
              <w:keepNext/>
              <w:keepLines/>
              <w:spacing w:after="0"/>
              <w:rPr>
                <w:rFonts w:ascii="Arial" w:hAnsi="Arial"/>
                <w:sz w:val="18"/>
                <w:lang w:val="en-US"/>
              </w:rPr>
            </w:pPr>
          </w:p>
        </w:tc>
      </w:tr>
    </w:tbl>
    <w:p w14:paraId="219C5DE0" w14:textId="77777777" w:rsidR="00E215F2" w:rsidRPr="00E215F2" w:rsidRDefault="00E215F2" w:rsidP="00F077B1">
      <w:pPr>
        <w:pStyle w:val="Reference"/>
        <w:numPr>
          <w:ilvl w:val="0"/>
          <w:numId w:val="0"/>
        </w:numPr>
        <w:ind w:left="567" w:hanging="567"/>
        <w:rPr>
          <w:lang w:val="en-US"/>
        </w:rPr>
      </w:pPr>
    </w:p>
    <w:sectPr w:rsidR="00E215F2" w:rsidRPr="00E215F2" w:rsidSect="00F077B1">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B9DEB" w14:textId="77777777" w:rsidR="00F22CBD" w:rsidRDefault="00F22CBD">
      <w:r>
        <w:separator/>
      </w:r>
    </w:p>
  </w:endnote>
  <w:endnote w:type="continuationSeparator" w:id="0">
    <w:p w14:paraId="3D8DB99C" w14:textId="77777777" w:rsidR="00F22CBD" w:rsidRDefault="00F22CBD">
      <w:r>
        <w:continuationSeparator/>
      </w:r>
    </w:p>
  </w:endnote>
  <w:endnote w:type="continuationNotice" w:id="1">
    <w:p w14:paraId="5268014A" w14:textId="77777777" w:rsidR="00F22CBD" w:rsidRDefault="00F22C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55A11" w14:textId="3668B3F1" w:rsidR="00145818" w:rsidRDefault="0014581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F1A0B">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F1A0B">
      <w:rPr>
        <w:rStyle w:val="ae"/>
      </w:rPr>
      <w:t>6</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0878B" w14:textId="77777777" w:rsidR="00F22CBD" w:rsidRDefault="00F22CBD">
      <w:r>
        <w:separator/>
      </w:r>
    </w:p>
  </w:footnote>
  <w:footnote w:type="continuationSeparator" w:id="0">
    <w:p w14:paraId="10032A1F" w14:textId="77777777" w:rsidR="00F22CBD" w:rsidRDefault="00F22CBD">
      <w:r>
        <w:continuationSeparator/>
      </w:r>
    </w:p>
  </w:footnote>
  <w:footnote w:type="continuationNotice" w:id="1">
    <w:p w14:paraId="408007CB" w14:textId="77777777" w:rsidR="00F22CBD" w:rsidRDefault="00F22C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4149" w14:textId="77777777" w:rsidR="00145818" w:rsidRDefault="0014581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64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ECF9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6A34518"/>
    <w:multiLevelType w:val="hybridMultilevel"/>
    <w:tmpl w:val="240AFCFA"/>
    <w:lvl w:ilvl="0" w:tplc="F9DAB280">
      <w:start w:val="1"/>
      <w:numFmt w:val="decimal"/>
      <w:lvlText w:val="Proposal %1:"/>
      <w:lvlJc w:val="left"/>
      <w:pPr>
        <w:ind w:left="568" w:hanging="360"/>
      </w:pPr>
    </w:lvl>
    <w:lvl w:ilvl="1" w:tplc="041D0019">
      <w:start w:val="1"/>
      <w:numFmt w:val="lowerLetter"/>
      <w:lvlText w:val="%2."/>
      <w:lvlJc w:val="left"/>
      <w:pPr>
        <w:ind w:left="1288" w:hanging="360"/>
      </w:pPr>
    </w:lvl>
    <w:lvl w:ilvl="2" w:tplc="041D001B">
      <w:start w:val="1"/>
      <w:numFmt w:val="lowerRoman"/>
      <w:lvlText w:val="%3."/>
      <w:lvlJc w:val="right"/>
      <w:pPr>
        <w:ind w:left="2008" w:hanging="180"/>
      </w:pPr>
    </w:lvl>
    <w:lvl w:ilvl="3" w:tplc="041D000F">
      <w:start w:val="1"/>
      <w:numFmt w:val="decimal"/>
      <w:lvlText w:val="%4."/>
      <w:lvlJc w:val="left"/>
      <w:pPr>
        <w:ind w:left="2728" w:hanging="360"/>
      </w:pPr>
    </w:lvl>
    <w:lvl w:ilvl="4" w:tplc="041D0019">
      <w:start w:val="1"/>
      <w:numFmt w:val="lowerLetter"/>
      <w:lvlText w:val="%5."/>
      <w:lvlJc w:val="left"/>
      <w:pPr>
        <w:ind w:left="3448" w:hanging="360"/>
      </w:pPr>
    </w:lvl>
    <w:lvl w:ilvl="5" w:tplc="041D001B">
      <w:start w:val="1"/>
      <w:numFmt w:val="lowerRoman"/>
      <w:lvlText w:val="%6."/>
      <w:lvlJc w:val="right"/>
      <w:pPr>
        <w:ind w:left="4168" w:hanging="180"/>
      </w:pPr>
    </w:lvl>
    <w:lvl w:ilvl="6" w:tplc="041D000F">
      <w:start w:val="1"/>
      <w:numFmt w:val="decimal"/>
      <w:lvlText w:val="%7."/>
      <w:lvlJc w:val="left"/>
      <w:pPr>
        <w:ind w:left="4888" w:hanging="360"/>
      </w:pPr>
    </w:lvl>
    <w:lvl w:ilvl="7" w:tplc="041D0019">
      <w:start w:val="1"/>
      <w:numFmt w:val="lowerLetter"/>
      <w:lvlText w:val="%8."/>
      <w:lvlJc w:val="left"/>
      <w:pPr>
        <w:ind w:left="5608" w:hanging="360"/>
      </w:pPr>
    </w:lvl>
    <w:lvl w:ilvl="8" w:tplc="041D001B">
      <w:start w:val="1"/>
      <w:numFmt w:val="lowerRoman"/>
      <w:lvlText w:val="%9."/>
      <w:lvlJc w:val="right"/>
      <w:pPr>
        <w:ind w:left="6328"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135460F"/>
    <w:multiLevelType w:val="hybridMultilevel"/>
    <w:tmpl w:val="F1584822"/>
    <w:lvl w:ilvl="0" w:tplc="2BC0DF16">
      <w:start w:val="1"/>
      <w:numFmt w:val="bullet"/>
      <w:lvlText w:val="-"/>
      <w:lvlJc w:val="left"/>
      <w:pPr>
        <w:ind w:left="720" w:hanging="360"/>
      </w:pPr>
      <w:rPr>
        <w:rFonts w:ascii="Times New Roman" w:hAnsi="Times New Roman" w:cs="Times New Roman" w:hint="default"/>
        <w:lang w:val="en-US"/>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1F21256"/>
    <w:lvl w:ilvl="0" w:tplc="C288718C">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8"/>
  </w:num>
  <w:num w:numId="6">
    <w:abstractNumId w:val="16"/>
  </w:num>
  <w:num w:numId="7">
    <w:abstractNumId w:val="20"/>
  </w:num>
  <w:num w:numId="8">
    <w:abstractNumId w:val="9"/>
  </w:num>
  <w:num w:numId="9">
    <w:abstractNumId w:val="7"/>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1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6E1"/>
    <w:rsid w:val="00002A37"/>
    <w:rsid w:val="0000564C"/>
    <w:rsid w:val="00006446"/>
    <w:rsid w:val="00006896"/>
    <w:rsid w:val="00007CDC"/>
    <w:rsid w:val="00010119"/>
    <w:rsid w:val="00011B28"/>
    <w:rsid w:val="00012507"/>
    <w:rsid w:val="00012F30"/>
    <w:rsid w:val="0001511D"/>
    <w:rsid w:val="00015D15"/>
    <w:rsid w:val="00023AF1"/>
    <w:rsid w:val="0002564D"/>
    <w:rsid w:val="00025ECA"/>
    <w:rsid w:val="00026B66"/>
    <w:rsid w:val="000325B8"/>
    <w:rsid w:val="00033F48"/>
    <w:rsid w:val="00034167"/>
    <w:rsid w:val="00034A6E"/>
    <w:rsid w:val="00034C15"/>
    <w:rsid w:val="00036BA1"/>
    <w:rsid w:val="00036F07"/>
    <w:rsid w:val="00040CFD"/>
    <w:rsid w:val="000422E2"/>
    <w:rsid w:val="00042F22"/>
    <w:rsid w:val="000444EF"/>
    <w:rsid w:val="00052A07"/>
    <w:rsid w:val="000534E3"/>
    <w:rsid w:val="0005606A"/>
    <w:rsid w:val="0005680B"/>
    <w:rsid w:val="00057117"/>
    <w:rsid w:val="000616E7"/>
    <w:rsid w:val="000625F3"/>
    <w:rsid w:val="00062978"/>
    <w:rsid w:val="0006487E"/>
    <w:rsid w:val="00065553"/>
    <w:rsid w:val="00065E1A"/>
    <w:rsid w:val="00076458"/>
    <w:rsid w:val="00077E5F"/>
    <w:rsid w:val="0008036A"/>
    <w:rsid w:val="000817FD"/>
    <w:rsid w:val="00081AE6"/>
    <w:rsid w:val="00083608"/>
    <w:rsid w:val="000855EB"/>
    <w:rsid w:val="00085B52"/>
    <w:rsid w:val="000866F2"/>
    <w:rsid w:val="000875C9"/>
    <w:rsid w:val="0009009F"/>
    <w:rsid w:val="00091557"/>
    <w:rsid w:val="000924C1"/>
    <w:rsid w:val="000924F0"/>
    <w:rsid w:val="00092876"/>
    <w:rsid w:val="00093474"/>
    <w:rsid w:val="00094E94"/>
    <w:rsid w:val="0009510F"/>
    <w:rsid w:val="00095884"/>
    <w:rsid w:val="000A1B7B"/>
    <w:rsid w:val="000A2D06"/>
    <w:rsid w:val="000A3D63"/>
    <w:rsid w:val="000A3E7D"/>
    <w:rsid w:val="000A56F2"/>
    <w:rsid w:val="000B20C8"/>
    <w:rsid w:val="000B2719"/>
    <w:rsid w:val="000B2F8B"/>
    <w:rsid w:val="000B31E8"/>
    <w:rsid w:val="000B3A8F"/>
    <w:rsid w:val="000B4AB9"/>
    <w:rsid w:val="000B58C3"/>
    <w:rsid w:val="000B61E9"/>
    <w:rsid w:val="000C0E78"/>
    <w:rsid w:val="000C165A"/>
    <w:rsid w:val="000C1F0D"/>
    <w:rsid w:val="000C2622"/>
    <w:rsid w:val="000C2E19"/>
    <w:rsid w:val="000C3894"/>
    <w:rsid w:val="000D0D07"/>
    <w:rsid w:val="000D38EE"/>
    <w:rsid w:val="000D4797"/>
    <w:rsid w:val="000E0527"/>
    <w:rsid w:val="000E1E92"/>
    <w:rsid w:val="000E2D1E"/>
    <w:rsid w:val="000E4D88"/>
    <w:rsid w:val="000F0475"/>
    <w:rsid w:val="000F06D6"/>
    <w:rsid w:val="000F0EB1"/>
    <w:rsid w:val="000F1106"/>
    <w:rsid w:val="000F1505"/>
    <w:rsid w:val="000F3BE9"/>
    <w:rsid w:val="000F3F6C"/>
    <w:rsid w:val="000F4F52"/>
    <w:rsid w:val="000F6DF3"/>
    <w:rsid w:val="0010047B"/>
    <w:rsid w:val="001005FF"/>
    <w:rsid w:val="0010547E"/>
    <w:rsid w:val="001054E0"/>
    <w:rsid w:val="001056E5"/>
    <w:rsid w:val="001062FB"/>
    <w:rsid w:val="001063E6"/>
    <w:rsid w:val="001069D0"/>
    <w:rsid w:val="00113CF4"/>
    <w:rsid w:val="001153EA"/>
    <w:rsid w:val="00115643"/>
    <w:rsid w:val="00116356"/>
    <w:rsid w:val="00116765"/>
    <w:rsid w:val="001219F5"/>
    <w:rsid w:val="00121A20"/>
    <w:rsid w:val="00122017"/>
    <w:rsid w:val="00122D0B"/>
    <w:rsid w:val="0012377F"/>
    <w:rsid w:val="00124314"/>
    <w:rsid w:val="00126758"/>
    <w:rsid w:val="00126B4A"/>
    <w:rsid w:val="001272E8"/>
    <w:rsid w:val="001272FD"/>
    <w:rsid w:val="0012796B"/>
    <w:rsid w:val="00132FD0"/>
    <w:rsid w:val="001344C0"/>
    <w:rsid w:val="001346FA"/>
    <w:rsid w:val="001347DF"/>
    <w:rsid w:val="00135252"/>
    <w:rsid w:val="0013594F"/>
    <w:rsid w:val="00136571"/>
    <w:rsid w:val="00137AB5"/>
    <w:rsid w:val="00137C03"/>
    <w:rsid w:val="00137F0B"/>
    <w:rsid w:val="00141FE5"/>
    <w:rsid w:val="00145818"/>
    <w:rsid w:val="00145998"/>
    <w:rsid w:val="00151E23"/>
    <w:rsid w:val="0015203A"/>
    <w:rsid w:val="001526E0"/>
    <w:rsid w:val="00153543"/>
    <w:rsid w:val="0015354E"/>
    <w:rsid w:val="001537CD"/>
    <w:rsid w:val="001551B5"/>
    <w:rsid w:val="001565FF"/>
    <w:rsid w:val="00157870"/>
    <w:rsid w:val="00160C7A"/>
    <w:rsid w:val="00161008"/>
    <w:rsid w:val="001627A4"/>
    <w:rsid w:val="0016370E"/>
    <w:rsid w:val="0016459D"/>
    <w:rsid w:val="00165247"/>
    <w:rsid w:val="001659C1"/>
    <w:rsid w:val="00166123"/>
    <w:rsid w:val="001705C7"/>
    <w:rsid w:val="001736D9"/>
    <w:rsid w:val="00173A8E"/>
    <w:rsid w:val="00174B12"/>
    <w:rsid w:val="0017502C"/>
    <w:rsid w:val="001807CC"/>
    <w:rsid w:val="0018143F"/>
    <w:rsid w:val="00181B22"/>
    <w:rsid w:val="00181FF8"/>
    <w:rsid w:val="0018330A"/>
    <w:rsid w:val="00184114"/>
    <w:rsid w:val="00184B9A"/>
    <w:rsid w:val="00184CEC"/>
    <w:rsid w:val="00190AC1"/>
    <w:rsid w:val="00193135"/>
    <w:rsid w:val="0019341A"/>
    <w:rsid w:val="001949E1"/>
    <w:rsid w:val="0019752D"/>
    <w:rsid w:val="001975F6"/>
    <w:rsid w:val="00197DF9"/>
    <w:rsid w:val="001A1987"/>
    <w:rsid w:val="001A2564"/>
    <w:rsid w:val="001A3424"/>
    <w:rsid w:val="001A492F"/>
    <w:rsid w:val="001A6094"/>
    <w:rsid w:val="001A6173"/>
    <w:rsid w:val="001A6CBA"/>
    <w:rsid w:val="001B0D97"/>
    <w:rsid w:val="001B5A5D"/>
    <w:rsid w:val="001C09D8"/>
    <w:rsid w:val="001C1CE5"/>
    <w:rsid w:val="001C3D2A"/>
    <w:rsid w:val="001C3EAF"/>
    <w:rsid w:val="001C4D38"/>
    <w:rsid w:val="001C5480"/>
    <w:rsid w:val="001C7AA5"/>
    <w:rsid w:val="001D1072"/>
    <w:rsid w:val="001D26C7"/>
    <w:rsid w:val="001D5124"/>
    <w:rsid w:val="001D51BA"/>
    <w:rsid w:val="001D53E7"/>
    <w:rsid w:val="001D6342"/>
    <w:rsid w:val="001D6457"/>
    <w:rsid w:val="001D6D53"/>
    <w:rsid w:val="001E2079"/>
    <w:rsid w:val="001E2DFD"/>
    <w:rsid w:val="001E58E2"/>
    <w:rsid w:val="001E7AED"/>
    <w:rsid w:val="001F1E85"/>
    <w:rsid w:val="001F3916"/>
    <w:rsid w:val="001F54C5"/>
    <w:rsid w:val="001F662C"/>
    <w:rsid w:val="001F675E"/>
    <w:rsid w:val="001F7074"/>
    <w:rsid w:val="00200490"/>
    <w:rsid w:val="00201F3A"/>
    <w:rsid w:val="00202123"/>
    <w:rsid w:val="002035DC"/>
    <w:rsid w:val="00203F96"/>
    <w:rsid w:val="002048FE"/>
    <w:rsid w:val="00205623"/>
    <w:rsid w:val="002069B2"/>
    <w:rsid w:val="00207FA3"/>
    <w:rsid w:val="00212511"/>
    <w:rsid w:val="00212FCA"/>
    <w:rsid w:val="00214DA8"/>
    <w:rsid w:val="00215423"/>
    <w:rsid w:val="002158FA"/>
    <w:rsid w:val="0021785C"/>
    <w:rsid w:val="00220600"/>
    <w:rsid w:val="002224DB"/>
    <w:rsid w:val="0022303B"/>
    <w:rsid w:val="00223FCB"/>
    <w:rsid w:val="002252C3"/>
    <w:rsid w:val="00225C54"/>
    <w:rsid w:val="00230765"/>
    <w:rsid w:val="00230D18"/>
    <w:rsid w:val="002319E4"/>
    <w:rsid w:val="00234512"/>
    <w:rsid w:val="00234B43"/>
    <w:rsid w:val="00235620"/>
    <w:rsid w:val="00235632"/>
    <w:rsid w:val="00235872"/>
    <w:rsid w:val="00241559"/>
    <w:rsid w:val="00242296"/>
    <w:rsid w:val="002435B3"/>
    <w:rsid w:val="002437D6"/>
    <w:rsid w:val="002448BB"/>
    <w:rsid w:val="00245090"/>
    <w:rsid w:val="002458EB"/>
    <w:rsid w:val="002500C8"/>
    <w:rsid w:val="00255A22"/>
    <w:rsid w:val="002569EF"/>
    <w:rsid w:val="00257543"/>
    <w:rsid w:val="002616A3"/>
    <w:rsid w:val="002617E7"/>
    <w:rsid w:val="00261956"/>
    <w:rsid w:val="00263DD9"/>
    <w:rsid w:val="00264228"/>
    <w:rsid w:val="00264334"/>
    <w:rsid w:val="0026473E"/>
    <w:rsid w:val="00264A00"/>
    <w:rsid w:val="00264B16"/>
    <w:rsid w:val="0026544A"/>
    <w:rsid w:val="00266214"/>
    <w:rsid w:val="00267C83"/>
    <w:rsid w:val="0027144F"/>
    <w:rsid w:val="00271813"/>
    <w:rsid w:val="00271F3A"/>
    <w:rsid w:val="00273278"/>
    <w:rsid w:val="002737F4"/>
    <w:rsid w:val="0027638A"/>
    <w:rsid w:val="00277916"/>
    <w:rsid w:val="00277D7A"/>
    <w:rsid w:val="002805F5"/>
    <w:rsid w:val="002806F9"/>
    <w:rsid w:val="00280751"/>
    <w:rsid w:val="00281CBF"/>
    <w:rsid w:val="0028280A"/>
    <w:rsid w:val="00282DC3"/>
    <w:rsid w:val="00286ACD"/>
    <w:rsid w:val="00287838"/>
    <w:rsid w:val="002907B5"/>
    <w:rsid w:val="0029127D"/>
    <w:rsid w:val="00292EB7"/>
    <w:rsid w:val="00293C16"/>
    <w:rsid w:val="00294071"/>
    <w:rsid w:val="002944F1"/>
    <w:rsid w:val="00294802"/>
    <w:rsid w:val="00294E18"/>
    <w:rsid w:val="00294E62"/>
    <w:rsid w:val="00296227"/>
    <w:rsid w:val="00296F44"/>
    <w:rsid w:val="002976D2"/>
    <w:rsid w:val="0029777D"/>
    <w:rsid w:val="002A055E"/>
    <w:rsid w:val="002A1D4E"/>
    <w:rsid w:val="002A2869"/>
    <w:rsid w:val="002A2F2F"/>
    <w:rsid w:val="002A35E8"/>
    <w:rsid w:val="002A69EB"/>
    <w:rsid w:val="002B1281"/>
    <w:rsid w:val="002B1909"/>
    <w:rsid w:val="002B1C50"/>
    <w:rsid w:val="002B208D"/>
    <w:rsid w:val="002B20D8"/>
    <w:rsid w:val="002B24D6"/>
    <w:rsid w:val="002B4FC3"/>
    <w:rsid w:val="002B5DB6"/>
    <w:rsid w:val="002B7915"/>
    <w:rsid w:val="002C06AD"/>
    <w:rsid w:val="002C0AC5"/>
    <w:rsid w:val="002C0C58"/>
    <w:rsid w:val="002C2CEE"/>
    <w:rsid w:val="002C33D3"/>
    <w:rsid w:val="002C41E6"/>
    <w:rsid w:val="002C62E3"/>
    <w:rsid w:val="002C7FE1"/>
    <w:rsid w:val="002D071A"/>
    <w:rsid w:val="002D156D"/>
    <w:rsid w:val="002D34B2"/>
    <w:rsid w:val="002D48B0"/>
    <w:rsid w:val="002D5B37"/>
    <w:rsid w:val="002D7228"/>
    <w:rsid w:val="002D7637"/>
    <w:rsid w:val="002E0E08"/>
    <w:rsid w:val="002E17F2"/>
    <w:rsid w:val="002E2B6D"/>
    <w:rsid w:val="002E5A0E"/>
    <w:rsid w:val="002E7CAE"/>
    <w:rsid w:val="002F2771"/>
    <w:rsid w:val="002F37A9"/>
    <w:rsid w:val="002F63F9"/>
    <w:rsid w:val="0030004F"/>
    <w:rsid w:val="00300C8C"/>
    <w:rsid w:val="00301CE6"/>
    <w:rsid w:val="0030256B"/>
    <w:rsid w:val="0030501F"/>
    <w:rsid w:val="00306B53"/>
    <w:rsid w:val="00307BA1"/>
    <w:rsid w:val="00311702"/>
    <w:rsid w:val="00311E82"/>
    <w:rsid w:val="00313FD6"/>
    <w:rsid w:val="003143BD"/>
    <w:rsid w:val="003150FF"/>
    <w:rsid w:val="00315363"/>
    <w:rsid w:val="00315DCD"/>
    <w:rsid w:val="0031712F"/>
    <w:rsid w:val="003203ED"/>
    <w:rsid w:val="00320DA9"/>
    <w:rsid w:val="00320EBE"/>
    <w:rsid w:val="00321EA1"/>
    <w:rsid w:val="00322C42"/>
    <w:rsid w:val="00322C9F"/>
    <w:rsid w:val="00324D23"/>
    <w:rsid w:val="00327B8B"/>
    <w:rsid w:val="00331751"/>
    <w:rsid w:val="00333B47"/>
    <w:rsid w:val="00334579"/>
    <w:rsid w:val="00335858"/>
    <w:rsid w:val="00336BDA"/>
    <w:rsid w:val="00342BD7"/>
    <w:rsid w:val="00343A72"/>
    <w:rsid w:val="0034429C"/>
    <w:rsid w:val="00345D16"/>
    <w:rsid w:val="00346DB5"/>
    <w:rsid w:val="003477B1"/>
    <w:rsid w:val="00350D6C"/>
    <w:rsid w:val="003546AA"/>
    <w:rsid w:val="003548F5"/>
    <w:rsid w:val="003571A2"/>
    <w:rsid w:val="00357380"/>
    <w:rsid w:val="003602D9"/>
    <w:rsid w:val="003604CE"/>
    <w:rsid w:val="00361A76"/>
    <w:rsid w:val="00363B3C"/>
    <w:rsid w:val="00363FE4"/>
    <w:rsid w:val="00365C96"/>
    <w:rsid w:val="00370679"/>
    <w:rsid w:val="00370E47"/>
    <w:rsid w:val="00371B85"/>
    <w:rsid w:val="003742AC"/>
    <w:rsid w:val="00374E88"/>
    <w:rsid w:val="0037671D"/>
    <w:rsid w:val="00377CE1"/>
    <w:rsid w:val="003816FB"/>
    <w:rsid w:val="0038276C"/>
    <w:rsid w:val="00383A11"/>
    <w:rsid w:val="00385BF0"/>
    <w:rsid w:val="00386FF0"/>
    <w:rsid w:val="00391875"/>
    <w:rsid w:val="003939FF"/>
    <w:rsid w:val="0039467B"/>
    <w:rsid w:val="00396CFD"/>
    <w:rsid w:val="003A2223"/>
    <w:rsid w:val="003A227C"/>
    <w:rsid w:val="003A2A0F"/>
    <w:rsid w:val="003A4004"/>
    <w:rsid w:val="003A45A1"/>
    <w:rsid w:val="003A5A81"/>
    <w:rsid w:val="003A5B0A"/>
    <w:rsid w:val="003A6BAC"/>
    <w:rsid w:val="003A70A4"/>
    <w:rsid w:val="003A7EF3"/>
    <w:rsid w:val="003B0915"/>
    <w:rsid w:val="003B159C"/>
    <w:rsid w:val="003B17F3"/>
    <w:rsid w:val="003B369F"/>
    <w:rsid w:val="003B36A3"/>
    <w:rsid w:val="003B64BB"/>
    <w:rsid w:val="003B699F"/>
    <w:rsid w:val="003B70F6"/>
    <w:rsid w:val="003B7FE5"/>
    <w:rsid w:val="003C11C8"/>
    <w:rsid w:val="003C188C"/>
    <w:rsid w:val="003C22E5"/>
    <w:rsid w:val="003C2702"/>
    <w:rsid w:val="003C7806"/>
    <w:rsid w:val="003D0B38"/>
    <w:rsid w:val="003D1065"/>
    <w:rsid w:val="003D109F"/>
    <w:rsid w:val="003D17DE"/>
    <w:rsid w:val="003D1826"/>
    <w:rsid w:val="003D2478"/>
    <w:rsid w:val="003D3C45"/>
    <w:rsid w:val="003D5B1F"/>
    <w:rsid w:val="003E15FA"/>
    <w:rsid w:val="003E3836"/>
    <w:rsid w:val="003E55E4"/>
    <w:rsid w:val="003E68D3"/>
    <w:rsid w:val="003E72F7"/>
    <w:rsid w:val="003E7337"/>
    <w:rsid w:val="003E74E3"/>
    <w:rsid w:val="003F05C7"/>
    <w:rsid w:val="003F28D9"/>
    <w:rsid w:val="003F2CD4"/>
    <w:rsid w:val="003F4769"/>
    <w:rsid w:val="003F6BBE"/>
    <w:rsid w:val="004000E8"/>
    <w:rsid w:val="00402E2B"/>
    <w:rsid w:val="0040512B"/>
    <w:rsid w:val="004053C5"/>
    <w:rsid w:val="00405CA5"/>
    <w:rsid w:val="00407CD3"/>
    <w:rsid w:val="00410134"/>
    <w:rsid w:val="00410B72"/>
    <w:rsid w:val="00410F18"/>
    <w:rsid w:val="00412320"/>
    <w:rsid w:val="0041263E"/>
    <w:rsid w:val="004133E8"/>
    <w:rsid w:val="00413AAC"/>
    <w:rsid w:val="00413E92"/>
    <w:rsid w:val="00421105"/>
    <w:rsid w:val="00422AA4"/>
    <w:rsid w:val="00422CF5"/>
    <w:rsid w:val="004242F4"/>
    <w:rsid w:val="00426C95"/>
    <w:rsid w:val="00427248"/>
    <w:rsid w:val="00431A37"/>
    <w:rsid w:val="00433EA2"/>
    <w:rsid w:val="004340B8"/>
    <w:rsid w:val="00435F36"/>
    <w:rsid w:val="004371D6"/>
    <w:rsid w:val="00437447"/>
    <w:rsid w:val="00437A0D"/>
    <w:rsid w:val="00441A92"/>
    <w:rsid w:val="00441E1F"/>
    <w:rsid w:val="004431DC"/>
    <w:rsid w:val="00443683"/>
    <w:rsid w:val="00444F56"/>
    <w:rsid w:val="00446488"/>
    <w:rsid w:val="004517AA"/>
    <w:rsid w:val="00452CAC"/>
    <w:rsid w:val="004549F4"/>
    <w:rsid w:val="00455565"/>
    <w:rsid w:val="00455B01"/>
    <w:rsid w:val="004563B2"/>
    <w:rsid w:val="00457565"/>
    <w:rsid w:val="00457B71"/>
    <w:rsid w:val="00457E87"/>
    <w:rsid w:val="004651F2"/>
    <w:rsid w:val="004662A5"/>
    <w:rsid w:val="004669E2"/>
    <w:rsid w:val="004671CE"/>
    <w:rsid w:val="00470C31"/>
    <w:rsid w:val="00471DE0"/>
    <w:rsid w:val="004734D0"/>
    <w:rsid w:val="0047556B"/>
    <w:rsid w:val="0047754C"/>
    <w:rsid w:val="00477768"/>
    <w:rsid w:val="00483171"/>
    <w:rsid w:val="0049016F"/>
    <w:rsid w:val="00490FBB"/>
    <w:rsid w:val="004911C7"/>
    <w:rsid w:val="00492BC5"/>
    <w:rsid w:val="00492FD9"/>
    <w:rsid w:val="004934C3"/>
    <w:rsid w:val="004947DE"/>
    <w:rsid w:val="004964F1"/>
    <w:rsid w:val="004A16BC"/>
    <w:rsid w:val="004A2328"/>
    <w:rsid w:val="004A2B94"/>
    <w:rsid w:val="004A413A"/>
    <w:rsid w:val="004B1D2A"/>
    <w:rsid w:val="004B2AA9"/>
    <w:rsid w:val="004B2DC1"/>
    <w:rsid w:val="004B6F6A"/>
    <w:rsid w:val="004B7C0C"/>
    <w:rsid w:val="004C314E"/>
    <w:rsid w:val="004C3898"/>
    <w:rsid w:val="004C4EAA"/>
    <w:rsid w:val="004D2E0B"/>
    <w:rsid w:val="004D36B1"/>
    <w:rsid w:val="004D6E2D"/>
    <w:rsid w:val="004D7AEF"/>
    <w:rsid w:val="004D7EBD"/>
    <w:rsid w:val="004E2680"/>
    <w:rsid w:val="004E28F9"/>
    <w:rsid w:val="004E44F8"/>
    <w:rsid w:val="004E462E"/>
    <w:rsid w:val="004E56DC"/>
    <w:rsid w:val="004E76F4"/>
    <w:rsid w:val="004F0B4E"/>
    <w:rsid w:val="004F0B6C"/>
    <w:rsid w:val="004F2078"/>
    <w:rsid w:val="004F4DA3"/>
    <w:rsid w:val="00503283"/>
    <w:rsid w:val="00506557"/>
    <w:rsid w:val="0050677A"/>
    <w:rsid w:val="00507FEB"/>
    <w:rsid w:val="005108D8"/>
    <w:rsid w:val="005112D9"/>
    <w:rsid w:val="005116F9"/>
    <w:rsid w:val="0051212F"/>
    <w:rsid w:val="005153A7"/>
    <w:rsid w:val="00515EDA"/>
    <w:rsid w:val="00520E9C"/>
    <w:rsid w:val="005219CF"/>
    <w:rsid w:val="00524BF9"/>
    <w:rsid w:val="00532C3D"/>
    <w:rsid w:val="00533A43"/>
    <w:rsid w:val="00534B59"/>
    <w:rsid w:val="00536759"/>
    <w:rsid w:val="00536FA6"/>
    <w:rsid w:val="005371F1"/>
    <w:rsid w:val="00537C62"/>
    <w:rsid w:val="00544CFE"/>
    <w:rsid w:val="00546970"/>
    <w:rsid w:val="00547C4F"/>
    <w:rsid w:val="005514A4"/>
    <w:rsid w:val="005538AA"/>
    <w:rsid w:val="00553964"/>
    <w:rsid w:val="00553F60"/>
    <w:rsid w:val="00554E19"/>
    <w:rsid w:val="00556E03"/>
    <w:rsid w:val="005570C5"/>
    <w:rsid w:val="00560C8A"/>
    <w:rsid w:val="00560DA6"/>
    <w:rsid w:val="0056121F"/>
    <w:rsid w:val="00562A23"/>
    <w:rsid w:val="005645A7"/>
    <w:rsid w:val="00564B40"/>
    <w:rsid w:val="00565EBB"/>
    <w:rsid w:val="00566F0D"/>
    <w:rsid w:val="00572505"/>
    <w:rsid w:val="00576B9E"/>
    <w:rsid w:val="005806D2"/>
    <w:rsid w:val="00582809"/>
    <w:rsid w:val="00585A9B"/>
    <w:rsid w:val="00587800"/>
    <w:rsid w:val="0058798C"/>
    <w:rsid w:val="005900FA"/>
    <w:rsid w:val="005935A4"/>
    <w:rsid w:val="00593D91"/>
    <w:rsid w:val="00594167"/>
    <w:rsid w:val="005948C2"/>
    <w:rsid w:val="00595123"/>
    <w:rsid w:val="00595DCA"/>
    <w:rsid w:val="0059779B"/>
    <w:rsid w:val="005A0CE2"/>
    <w:rsid w:val="005A1BCC"/>
    <w:rsid w:val="005A209A"/>
    <w:rsid w:val="005A22CC"/>
    <w:rsid w:val="005A662D"/>
    <w:rsid w:val="005A668F"/>
    <w:rsid w:val="005B1409"/>
    <w:rsid w:val="005B35D7"/>
    <w:rsid w:val="005B392A"/>
    <w:rsid w:val="005B3AA3"/>
    <w:rsid w:val="005B6F83"/>
    <w:rsid w:val="005B7EE8"/>
    <w:rsid w:val="005C0D01"/>
    <w:rsid w:val="005C1FE1"/>
    <w:rsid w:val="005C24A9"/>
    <w:rsid w:val="005C4E87"/>
    <w:rsid w:val="005C74FB"/>
    <w:rsid w:val="005C7F92"/>
    <w:rsid w:val="005D0FCF"/>
    <w:rsid w:val="005D1602"/>
    <w:rsid w:val="005D3904"/>
    <w:rsid w:val="005E0674"/>
    <w:rsid w:val="005E1BA7"/>
    <w:rsid w:val="005E2FA0"/>
    <w:rsid w:val="005E385F"/>
    <w:rsid w:val="005E4439"/>
    <w:rsid w:val="005E4441"/>
    <w:rsid w:val="005E51BA"/>
    <w:rsid w:val="005E5B81"/>
    <w:rsid w:val="005E7196"/>
    <w:rsid w:val="005F290F"/>
    <w:rsid w:val="005F2CB1"/>
    <w:rsid w:val="005F3025"/>
    <w:rsid w:val="005F618C"/>
    <w:rsid w:val="005F70BD"/>
    <w:rsid w:val="005F71AB"/>
    <w:rsid w:val="0060283C"/>
    <w:rsid w:val="00604F14"/>
    <w:rsid w:val="00605DC6"/>
    <w:rsid w:val="00605E41"/>
    <w:rsid w:val="0060615F"/>
    <w:rsid w:val="00611B83"/>
    <w:rsid w:val="00613234"/>
    <w:rsid w:val="00613257"/>
    <w:rsid w:val="0061448D"/>
    <w:rsid w:val="00620A71"/>
    <w:rsid w:val="00620B07"/>
    <w:rsid w:val="00620D80"/>
    <w:rsid w:val="006234A6"/>
    <w:rsid w:val="00630001"/>
    <w:rsid w:val="006311B3"/>
    <w:rsid w:val="00631639"/>
    <w:rsid w:val="0063284C"/>
    <w:rsid w:val="00634771"/>
    <w:rsid w:val="00634A41"/>
    <w:rsid w:val="00636398"/>
    <w:rsid w:val="006368D3"/>
    <w:rsid w:val="00636BA0"/>
    <w:rsid w:val="006377EC"/>
    <w:rsid w:val="0064151F"/>
    <w:rsid w:val="00641533"/>
    <w:rsid w:val="0064208D"/>
    <w:rsid w:val="00642639"/>
    <w:rsid w:val="00642E15"/>
    <w:rsid w:val="00643475"/>
    <w:rsid w:val="0064396A"/>
    <w:rsid w:val="0064624E"/>
    <w:rsid w:val="00646FCB"/>
    <w:rsid w:val="006479DE"/>
    <w:rsid w:val="00650AB9"/>
    <w:rsid w:val="0065184B"/>
    <w:rsid w:val="0065195C"/>
    <w:rsid w:val="00653F63"/>
    <w:rsid w:val="00654525"/>
    <w:rsid w:val="00655733"/>
    <w:rsid w:val="00655ACD"/>
    <w:rsid w:val="00656A92"/>
    <w:rsid w:val="00656DDE"/>
    <w:rsid w:val="00657108"/>
    <w:rsid w:val="0066011D"/>
    <w:rsid w:val="006607C0"/>
    <w:rsid w:val="006613A6"/>
    <w:rsid w:val="006627A2"/>
    <w:rsid w:val="006634E6"/>
    <w:rsid w:val="00664490"/>
    <w:rsid w:val="006655EE"/>
    <w:rsid w:val="00665821"/>
    <w:rsid w:val="00665E6C"/>
    <w:rsid w:val="00667EE7"/>
    <w:rsid w:val="00670922"/>
    <w:rsid w:val="00670BE1"/>
    <w:rsid w:val="0067218F"/>
    <w:rsid w:val="00674138"/>
    <w:rsid w:val="006741F2"/>
    <w:rsid w:val="00674CC3"/>
    <w:rsid w:val="00675C72"/>
    <w:rsid w:val="006771F9"/>
    <w:rsid w:val="006776D7"/>
    <w:rsid w:val="00677F52"/>
    <w:rsid w:val="006809F4"/>
    <w:rsid w:val="00681003"/>
    <w:rsid w:val="006817C9"/>
    <w:rsid w:val="00682CBE"/>
    <w:rsid w:val="00683ECE"/>
    <w:rsid w:val="006869E6"/>
    <w:rsid w:val="00686B0C"/>
    <w:rsid w:val="00690E81"/>
    <w:rsid w:val="006928B5"/>
    <w:rsid w:val="006945F3"/>
    <w:rsid w:val="00695FC2"/>
    <w:rsid w:val="00696949"/>
    <w:rsid w:val="00697052"/>
    <w:rsid w:val="006A46FB"/>
    <w:rsid w:val="006A5E28"/>
    <w:rsid w:val="006A5F44"/>
    <w:rsid w:val="006A697B"/>
    <w:rsid w:val="006A7343"/>
    <w:rsid w:val="006A7AFF"/>
    <w:rsid w:val="006B1816"/>
    <w:rsid w:val="006B1DD5"/>
    <w:rsid w:val="006B2099"/>
    <w:rsid w:val="006B371A"/>
    <w:rsid w:val="006B50CF"/>
    <w:rsid w:val="006B6344"/>
    <w:rsid w:val="006C03B8"/>
    <w:rsid w:val="006C3B7A"/>
    <w:rsid w:val="006C5C1A"/>
    <w:rsid w:val="006C5EC9"/>
    <w:rsid w:val="006C6059"/>
    <w:rsid w:val="006C7522"/>
    <w:rsid w:val="006D391D"/>
    <w:rsid w:val="006D6F08"/>
    <w:rsid w:val="006E062C"/>
    <w:rsid w:val="006E0ED4"/>
    <w:rsid w:val="006E1C82"/>
    <w:rsid w:val="006E2569"/>
    <w:rsid w:val="006E28B7"/>
    <w:rsid w:val="006E2A9B"/>
    <w:rsid w:val="006E2E1D"/>
    <w:rsid w:val="006E3310"/>
    <w:rsid w:val="006E36FE"/>
    <w:rsid w:val="006E3BEE"/>
    <w:rsid w:val="006E4E39"/>
    <w:rsid w:val="006E565E"/>
    <w:rsid w:val="006E673D"/>
    <w:rsid w:val="006E7D3B"/>
    <w:rsid w:val="006F1B70"/>
    <w:rsid w:val="006F341D"/>
    <w:rsid w:val="006F3CDE"/>
    <w:rsid w:val="006F511F"/>
    <w:rsid w:val="006F58D4"/>
    <w:rsid w:val="006F6582"/>
    <w:rsid w:val="006F7A54"/>
    <w:rsid w:val="00702655"/>
    <w:rsid w:val="0070346E"/>
    <w:rsid w:val="007039A1"/>
    <w:rsid w:val="00704EDB"/>
    <w:rsid w:val="00706101"/>
    <w:rsid w:val="00706DBC"/>
    <w:rsid w:val="00707072"/>
    <w:rsid w:val="00707D61"/>
    <w:rsid w:val="00712287"/>
    <w:rsid w:val="00712772"/>
    <w:rsid w:val="007148D3"/>
    <w:rsid w:val="00715B9A"/>
    <w:rsid w:val="00721690"/>
    <w:rsid w:val="007257D0"/>
    <w:rsid w:val="00726EA6"/>
    <w:rsid w:val="00727208"/>
    <w:rsid w:val="00727680"/>
    <w:rsid w:val="0073107A"/>
    <w:rsid w:val="007348B1"/>
    <w:rsid w:val="007362A6"/>
    <w:rsid w:val="00736D7D"/>
    <w:rsid w:val="0073798D"/>
    <w:rsid w:val="00737AC8"/>
    <w:rsid w:val="00740E58"/>
    <w:rsid w:val="0074182A"/>
    <w:rsid w:val="007445A0"/>
    <w:rsid w:val="0074524B"/>
    <w:rsid w:val="00745E31"/>
    <w:rsid w:val="007477DA"/>
    <w:rsid w:val="00747D8B"/>
    <w:rsid w:val="00747DF7"/>
    <w:rsid w:val="00750B9A"/>
    <w:rsid w:val="00751228"/>
    <w:rsid w:val="00755AC1"/>
    <w:rsid w:val="007571E1"/>
    <w:rsid w:val="00757A16"/>
    <w:rsid w:val="007604B2"/>
    <w:rsid w:val="00765281"/>
    <w:rsid w:val="00765FCE"/>
    <w:rsid w:val="00766BAD"/>
    <w:rsid w:val="0076771E"/>
    <w:rsid w:val="007729A2"/>
    <w:rsid w:val="00773BE0"/>
    <w:rsid w:val="00773C85"/>
    <w:rsid w:val="007755F2"/>
    <w:rsid w:val="00776971"/>
    <w:rsid w:val="00777415"/>
    <w:rsid w:val="00780A80"/>
    <w:rsid w:val="0078177E"/>
    <w:rsid w:val="0078304C"/>
    <w:rsid w:val="00783673"/>
    <w:rsid w:val="00785490"/>
    <w:rsid w:val="007925EA"/>
    <w:rsid w:val="007938D4"/>
    <w:rsid w:val="00793CD8"/>
    <w:rsid w:val="00793E49"/>
    <w:rsid w:val="007940C3"/>
    <w:rsid w:val="00795C92"/>
    <w:rsid w:val="00796231"/>
    <w:rsid w:val="007972EB"/>
    <w:rsid w:val="0079746E"/>
    <w:rsid w:val="00797F6D"/>
    <w:rsid w:val="007A1CB3"/>
    <w:rsid w:val="007A20C8"/>
    <w:rsid w:val="007A20E1"/>
    <w:rsid w:val="007A306F"/>
    <w:rsid w:val="007A43A6"/>
    <w:rsid w:val="007A58A6"/>
    <w:rsid w:val="007A5FF7"/>
    <w:rsid w:val="007B3D2D"/>
    <w:rsid w:val="007B50AE"/>
    <w:rsid w:val="007B51DF"/>
    <w:rsid w:val="007B5744"/>
    <w:rsid w:val="007C05DD"/>
    <w:rsid w:val="007C20D4"/>
    <w:rsid w:val="007C3AA2"/>
    <w:rsid w:val="007C3D18"/>
    <w:rsid w:val="007C56E0"/>
    <w:rsid w:val="007C60BF"/>
    <w:rsid w:val="007C6A07"/>
    <w:rsid w:val="007C75A1"/>
    <w:rsid w:val="007C77A5"/>
    <w:rsid w:val="007D04E5"/>
    <w:rsid w:val="007D5901"/>
    <w:rsid w:val="007D7526"/>
    <w:rsid w:val="007E049E"/>
    <w:rsid w:val="007E25B1"/>
    <w:rsid w:val="007E2D41"/>
    <w:rsid w:val="007E32B3"/>
    <w:rsid w:val="007E4610"/>
    <w:rsid w:val="007E4715"/>
    <w:rsid w:val="007E505B"/>
    <w:rsid w:val="007E7091"/>
    <w:rsid w:val="007F068D"/>
    <w:rsid w:val="007F7E89"/>
    <w:rsid w:val="00803FAE"/>
    <w:rsid w:val="0080400B"/>
    <w:rsid w:val="00804481"/>
    <w:rsid w:val="00805DEB"/>
    <w:rsid w:val="0080605F"/>
    <w:rsid w:val="00806BA1"/>
    <w:rsid w:val="0080769F"/>
    <w:rsid w:val="00807786"/>
    <w:rsid w:val="0080781A"/>
    <w:rsid w:val="00811236"/>
    <w:rsid w:val="00811FCB"/>
    <w:rsid w:val="008158D6"/>
    <w:rsid w:val="00817196"/>
    <w:rsid w:val="00817CE6"/>
    <w:rsid w:val="008227B3"/>
    <w:rsid w:val="00823436"/>
    <w:rsid w:val="0082358E"/>
    <w:rsid w:val="008235DB"/>
    <w:rsid w:val="00824AB4"/>
    <w:rsid w:val="00825C42"/>
    <w:rsid w:val="00825D25"/>
    <w:rsid w:val="008275BD"/>
    <w:rsid w:val="00827C30"/>
    <w:rsid w:val="00827D6F"/>
    <w:rsid w:val="00830FF1"/>
    <w:rsid w:val="008323E7"/>
    <w:rsid w:val="008376AC"/>
    <w:rsid w:val="008444E8"/>
    <w:rsid w:val="00844E80"/>
    <w:rsid w:val="0084588D"/>
    <w:rsid w:val="0084650C"/>
    <w:rsid w:val="00846FE7"/>
    <w:rsid w:val="00855B0B"/>
    <w:rsid w:val="00856911"/>
    <w:rsid w:val="0085752B"/>
    <w:rsid w:val="00861FC8"/>
    <w:rsid w:val="00862EF4"/>
    <w:rsid w:val="0086324D"/>
    <w:rsid w:val="0086361A"/>
    <w:rsid w:val="008677FD"/>
    <w:rsid w:val="008706D4"/>
    <w:rsid w:val="00870F8A"/>
    <w:rsid w:val="008719A4"/>
    <w:rsid w:val="00871D23"/>
    <w:rsid w:val="008724AC"/>
    <w:rsid w:val="00872FC4"/>
    <w:rsid w:val="00874312"/>
    <w:rsid w:val="0087437C"/>
    <w:rsid w:val="00875CD7"/>
    <w:rsid w:val="00876B4D"/>
    <w:rsid w:val="00877F18"/>
    <w:rsid w:val="008941E3"/>
    <w:rsid w:val="00894A88"/>
    <w:rsid w:val="00895386"/>
    <w:rsid w:val="008A0A13"/>
    <w:rsid w:val="008A0FAF"/>
    <w:rsid w:val="008A1B1E"/>
    <w:rsid w:val="008A21FF"/>
    <w:rsid w:val="008A2CE2"/>
    <w:rsid w:val="008A30AC"/>
    <w:rsid w:val="008A44B8"/>
    <w:rsid w:val="008A4BB0"/>
    <w:rsid w:val="008A51A8"/>
    <w:rsid w:val="008A54C7"/>
    <w:rsid w:val="008A6758"/>
    <w:rsid w:val="008A77D8"/>
    <w:rsid w:val="008B0483"/>
    <w:rsid w:val="008B120C"/>
    <w:rsid w:val="008B3E1E"/>
    <w:rsid w:val="008B4CD8"/>
    <w:rsid w:val="008B501E"/>
    <w:rsid w:val="008B51A0"/>
    <w:rsid w:val="008B592A"/>
    <w:rsid w:val="008B7B5C"/>
    <w:rsid w:val="008C0C99"/>
    <w:rsid w:val="008C2017"/>
    <w:rsid w:val="008C2966"/>
    <w:rsid w:val="008C398E"/>
    <w:rsid w:val="008C4958"/>
    <w:rsid w:val="008C4BAA"/>
    <w:rsid w:val="008C4C9A"/>
    <w:rsid w:val="008C66B5"/>
    <w:rsid w:val="008C6AE8"/>
    <w:rsid w:val="008C7573"/>
    <w:rsid w:val="008D00A5"/>
    <w:rsid w:val="008D34F1"/>
    <w:rsid w:val="008D39D8"/>
    <w:rsid w:val="008D4AEE"/>
    <w:rsid w:val="008D4D1C"/>
    <w:rsid w:val="008D5A94"/>
    <w:rsid w:val="008D6D1A"/>
    <w:rsid w:val="008E065E"/>
    <w:rsid w:val="008E0927"/>
    <w:rsid w:val="008E1909"/>
    <w:rsid w:val="008E4200"/>
    <w:rsid w:val="008E4739"/>
    <w:rsid w:val="008E501D"/>
    <w:rsid w:val="008E76CD"/>
    <w:rsid w:val="008F1015"/>
    <w:rsid w:val="008F1A0B"/>
    <w:rsid w:val="008F1EAB"/>
    <w:rsid w:val="008F3351"/>
    <w:rsid w:val="008F33DC"/>
    <w:rsid w:val="008F3B4E"/>
    <w:rsid w:val="008F477F"/>
    <w:rsid w:val="008F4F90"/>
    <w:rsid w:val="00900F93"/>
    <w:rsid w:val="009010D6"/>
    <w:rsid w:val="0090168E"/>
    <w:rsid w:val="00902350"/>
    <w:rsid w:val="00902608"/>
    <w:rsid w:val="00902C83"/>
    <w:rsid w:val="0090336B"/>
    <w:rsid w:val="009053AA"/>
    <w:rsid w:val="009053BE"/>
    <w:rsid w:val="00906939"/>
    <w:rsid w:val="00910B7D"/>
    <w:rsid w:val="0091124E"/>
    <w:rsid w:val="00911528"/>
    <w:rsid w:val="00911DFB"/>
    <w:rsid w:val="00913833"/>
    <w:rsid w:val="009139D9"/>
    <w:rsid w:val="0091448A"/>
    <w:rsid w:val="00914AD8"/>
    <w:rsid w:val="00916079"/>
    <w:rsid w:val="00917CE9"/>
    <w:rsid w:val="00920BF2"/>
    <w:rsid w:val="00922010"/>
    <w:rsid w:val="0092239E"/>
    <w:rsid w:val="009258FA"/>
    <w:rsid w:val="009262CE"/>
    <w:rsid w:val="00931BD9"/>
    <w:rsid w:val="00931C9A"/>
    <w:rsid w:val="00933A2A"/>
    <w:rsid w:val="00936875"/>
    <w:rsid w:val="009368F3"/>
    <w:rsid w:val="00937DB5"/>
    <w:rsid w:val="00940D11"/>
    <w:rsid w:val="00941636"/>
    <w:rsid w:val="00942B2B"/>
    <w:rsid w:val="0094311A"/>
    <w:rsid w:val="00943383"/>
    <w:rsid w:val="00943742"/>
    <w:rsid w:val="00945C05"/>
    <w:rsid w:val="00946945"/>
    <w:rsid w:val="009471C2"/>
    <w:rsid w:val="00947713"/>
    <w:rsid w:val="00950DE7"/>
    <w:rsid w:val="009530B1"/>
    <w:rsid w:val="00953920"/>
    <w:rsid w:val="00953D47"/>
    <w:rsid w:val="00955C4D"/>
    <w:rsid w:val="00956567"/>
    <w:rsid w:val="009567CD"/>
    <w:rsid w:val="0095681E"/>
    <w:rsid w:val="009572D4"/>
    <w:rsid w:val="009608AF"/>
    <w:rsid w:val="0096135B"/>
    <w:rsid w:val="00961921"/>
    <w:rsid w:val="0096430A"/>
    <w:rsid w:val="0096444A"/>
    <w:rsid w:val="0096491D"/>
    <w:rsid w:val="00964CD1"/>
    <w:rsid w:val="009651DF"/>
    <w:rsid w:val="0096554B"/>
    <w:rsid w:val="0096584A"/>
    <w:rsid w:val="00971F08"/>
    <w:rsid w:val="00975098"/>
    <w:rsid w:val="0097603D"/>
    <w:rsid w:val="00976949"/>
    <w:rsid w:val="00980477"/>
    <w:rsid w:val="00985253"/>
    <w:rsid w:val="009853B3"/>
    <w:rsid w:val="00990630"/>
    <w:rsid w:val="00991761"/>
    <w:rsid w:val="00994DCA"/>
    <w:rsid w:val="009960EC"/>
    <w:rsid w:val="00996281"/>
    <w:rsid w:val="009970DD"/>
    <w:rsid w:val="00997185"/>
    <w:rsid w:val="009A0FBA"/>
    <w:rsid w:val="009A1601"/>
    <w:rsid w:val="009A1AD4"/>
    <w:rsid w:val="009A3BB6"/>
    <w:rsid w:val="009A462D"/>
    <w:rsid w:val="009A5CBA"/>
    <w:rsid w:val="009B062D"/>
    <w:rsid w:val="009B1F30"/>
    <w:rsid w:val="009B2F45"/>
    <w:rsid w:val="009B3AC2"/>
    <w:rsid w:val="009B4DF4"/>
    <w:rsid w:val="009B564E"/>
    <w:rsid w:val="009B7CC5"/>
    <w:rsid w:val="009B7E87"/>
    <w:rsid w:val="009C0169"/>
    <w:rsid w:val="009C403E"/>
    <w:rsid w:val="009C4D74"/>
    <w:rsid w:val="009C7DE3"/>
    <w:rsid w:val="009D43ED"/>
    <w:rsid w:val="009D4FF0"/>
    <w:rsid w:val="009D5483"/>
    <w:rsid w:val="009D703C"/>
    <w:rsid w:val="009D718F"/>
    <w:rsid w:val="009E068F"/>
    <w:rsid w:val="009E14E0"/>
    <w:rsid w:val="009E35DB"/>
    <w:rsid w:val="009E47A3"/>
    <w:rsid w:val="009E5C58"/>
    <w:rsid w:val="009E6895"/>
    <w:rsid w:val="009F08F3"/>
    <w:rsid w:val="009F344F"/>
    <w:rsid w:val="009F4000"/>
    <w:rsid w:val="009F613D"/>
    <w:rsid w:val="009F7174"/>
    <w:rsid w:val="00A0026F"/>
    <w:rsid w:val="00A004F7"/>
    <w:rsid w:val="00A02FE7"/>
    <w:rsid w:val="00A031D8"/>
    <w:rsid w:val="00A0398C"/>
    <w:rsid w:val="00A048A8"/>
    <w:rsid w:val="00A04F49"/>
    <w:rsid w:val="00A074E2"/>
    <w:rsid w:val="00A1293A"/>
    <w:rsid w:val="00A13E54"/>
    <w:rsid w:val="00A13EA2"/>
    <w:rsid w:val="00A17F63"/>
    <w:rsid w:val="00A204C2"/>
    <w:rsid w:val="00A2193B"/>
    <w:rsid w:val="00A2351A"/>
    <w:rsid w:val="00A24265"/>
    <w:rsid w:val="00A24441"/>
    <w:rsid w:val="00A264A9"/>
    <w:rsid w:val="00A26DCF"/>
    <w:rsid w:val="00A271D0"/>
    <w:rsid w:val="00A27785"/>
    <w:rsid w:val="00A30187"/>
    <w:rsid w:val="00A31E88"/>
    <w:rsid w:val="00A33F04"/>
    <w:rsid w:val="00A34474"/>
    <w:rsid w:val="00A3448A"/>
    <w:rsid w:val="00A36297"/>
    <w:rsid w:val="00A40685"/>
    <w:rsid w:val="00A406DE"/>
    <w:rsid w:val="00A41E2B"/>
    <w:rsid w:val="00A45B74"/>
    <w:rsid w:val="00A52E1D"/>
    <w:rsid w:val="00A5518F"/>
    <w:rsid w:val="00A55EB2"/>
    <w:rsid w:val="00A55EB5"/>
    <w:rsid w:val="00A570F9"/>
    <w:rsid w:val="00A61499"/>
    <w:rsid w:val="00A62A77"/>
    <w:rsid w:val="00A63483"/>
    <w:rsid w:val="00A657D7"/>
    <w:rsid w:val="00A660AC"/>
    <w:rsid w:val="00A67E6C"/>
    <w:rsid w:val="00A71B99"/>
    <w:rsid w:val="00A739D0"/>
    <w:rsid w:val="00A7411D"/>
    <w:rsid w:val="00A761D4"/>
    <w:rsid w:val="00A7666B"/>
    <w:rsid w:val="00A77EC4"/>
    <w:rsid w:val="00A818E0"/>
    <w:rsid w:val="00A8441B"/>
    <w:rsid w:val="00A8617D"/>
    <w:rsid w:val="00A87672"/>
    <w:rsid w:val="00A877F7"/>
    <w:rsid w:val="00A9046B"/>
    <w:rsid w:val="00A92879"/>
    <w:rsid w:val="00A94135"/>
    <w:rsid w:val="00A9442A"/>
    <w:rsid w:val="00A958E6"/>
    <w:rsid w:val="00A96E18"/>
    <w:rsid w:val="00AA016F"/>
    <w:rsid w:val="00AA09AD"/>
    <w:rsid w:val="00AA17DC"/>
    <w:rsid w:val="00AA1ED6"/>
    <w:rsid w:val="00AA3C77"/>
    <w:rsid w:val="00AA400A"/>
    <w:rsid w:val="00AA51D6"/>
    <w:rsid w:val="00AA533D"/>
    <w:rsid w:val="00AA63C0"/>
    <w:rsid w:val="00AB04C4"/>
    <w:rsid w:val="00AB0BC8"/>
    <w:rsid w:val="00AB11B1"/>
    <w:rsid w:val="00AB11CA"/>
    <w:rsid w:val="00AB14D9"/>
    <w:rsid w:val="00AB2045"/>
    <w:rsid w:val="00AB4AB8"/>
    <w:rsid w:val="00AB655E"/>
    <w:rsid w:val="00AB756B"/>
    <w:rsid w:val="00AC007F"/>
    <w:rsid w:val="00AC2ECD"/>
    <w:rsid w:val="00AC3119"/>
    <w:rsid w:val="00AC49FB"/>
    <w:rsid w:val="00AC595B"/>
    <w:rsid w:val="00AC5A10"/>
    <w:rsid w:val="00AD0AA3"/>
    <w:rsid w:val="00AD1C56"/>
    <w:rsid w:val="00AD3F94"/>
    <w:rsid w:val="00AD4A5A"/>
    <w:rsid w:val="00AD5018"/>
    <w:rsid w:val="00AD6951"/>
    <w:rsid w:val="00AE037F"/>
    <w:rsid w:val="00AE249B"/>
    <w:rsid w:val="00AE26E3"/>
    <w:rsid w:val="00AE27AC"/>
    <w:rsid w:val="00AE40E0"/>
    <w:rsid w:val="00AE4DBA"/>
    <w:rsid w:val="00AE4F07"/>
    <w:rsid w:val="00AE7562"/>
    <w:rsid w:val="00AF0ACD"/>
    <w:rsid w:val="00AF134D"/>
    <w:rsid w:val="00AF1C5D"/>
    <w:rsid w:val="00AF42D7"/>
    <w:rsid w:val="00AF4EDA"/>
    <w:rsid w:val="00AF5BA1"/>
    <w:rsid w:val="00AF6A57"/>
    <w:rsid w:val="00B006FE"/>
    <w:rsid w:val="00B007CB"/>
    <w:rsid w:val="00B020DB"/>
    <w:rsid w:val="00B02AA9"/>
    <w:rsid w:val="00B02B75"/>
    <w:rsid w:val="00B02FA3"/>
    <w:rsid w:val="00B03417"/>
    <w:rsid w:val="00B05084"/>
    <w:rsid w:val="00B07E6B"/>
    <w:rsid w:val="00B12C65"/>
    <w:rsid w:val="00B130D9"/>
    <w:rsid w:val="00B157F9"/>
    <w:rsid w:val="00B15EBB"/>
    <w:rsid w:val="00B165CD"/>
    <w:rsid w:val="00B174E5"/>
    <w:rsid w:val="00B20256"/>
    <w:rsid w:val="00B20D09"/>
    <w:rsid w:val="00B212C2"/>
    <w:rsid w:val="00B25837"/>
    <w:rsid w:val="00B258FE"/>
    <w:rsid w:val="00B2716D"/>
    <w:rsid w:val="00B2763F"/>
    <w:rsid w:val="00B27AAC"/>
    <w:rsid w:val="00B30929"/>
    <w:rsid w:val="00B3121D"/>
    <w:rsid w:val="00B33187"/>
    <w:rsid w:val="00B3320D"/>
    <w:rsid w:val="00B3512B"/>
    <w:rsid w:val="00B35793"/>
    <w:rsid w:val="00B37206"/>
    <w:rsid w:val="00B3720F"/>
    <w:rsid w:val="00B372AA"/>
    <w:rsid w:val="00B378F1"/>
    <w:rsid w:val="00B40445"/>
    <w:rsid w:val="00B409E0"/>
    <w:rsid w:val="00B41888"/>
    <w:rsid w:val="00B43864"/>
    <w:rsid w:val="00B45A52"/>
    <w:rsid w:val="00B45C7E"/>
    <w:rsid w:val="00B46175"/>
    <w:rsid w:val="00B47167"/>
    <w:rsid w:val="00B548B7"/>
    <w:rsid w:val="00B57347"/>
    <w:rsid w:val="00B60333"/>
    <w:rsid w:val="00B608EE"/>
    <w:rsid w:val="00B612B5"/>
    <w:rsid w:val="00B64FED"/>
    <w:rsid w:val="00B664C7"/>
    <w:rsid w:val="00B67BD4"/>
    <w:rsid w:val="00B72E0C"/>
    <w:rsid w:val="00B739F6"/>
    <w:rsid w:val="00B750BC"/>
    <w:rsid w:val="00B7557A"/>
    <w:rsid w:val="00B81A6C"/>
    <w:rsid w:val="00B84E96"/>
    <w:rsid w:val="00B85DB6"/>
    <w:rsid w:val="00B85DE5"/>
    <w:rsid w:val="00B86B49"/>
    <w:rsid w:val="00B90F73"/>
    <w:rsid w:val="00B91439"/>
    <w:rsid w:val="00B93B59"/>
    <w:rsid w:val="00B9406A"/>
    <w:rsid w:val="00BA2280"/>
    <w:rsid w:val="00BA2960"/>
    <w:rsid w:val="00BA2A08"/>
    <w:rsid w:val="00BA56D2"/>
    <w:rsid w:val="00BA5F74"/>
    <w:rsid w:val="00BA7556"/>
    <w:rsid w:val="00BA76E0"/>
    <w:rsid w:val="00BA7E0E"/>
    <w:rsid w:val="00BB2A25"/>
    <w:rsid w:val="00BB3E1E"/>
    <w:rsid w:val="00BB4D58"/>
    <w:rsid w:val="00BB51E9"/>
    <w:rsid w:val="00BC0F5C"/>
    <w:rsid w:val="00BC0FDC"/>
    <w:rsid w:val="00BC19AB"/>
    <w:rsid w:val="00BC1F99"/>
    <w:rsid w:val="00BC3053"/>
    <w:rsid w:val="00BC3A3F"/>
    <w:rsid w:val="00BC3F81"/>
    <w:rsid w:val="00BC4D2E"/>
    <w:rsid w:val="00BD48AC"/>
    <w:rsid w:val="00BD54C1"/>
    <w:rsid w:val="00BD5F1A"/>
    <w:rsid w:val="00BD7054"/>
    <w:rsid w:val="00BE1234"/>
    <w:rsid w:val="00BE12D3"/>
    <w:rsid w:val="00BE295A"/>
    <w:rsid w:val="00BE2FA6"/>
    <w:rsid w:val="00BE333F"/>
    <w:rsid w:val="00BE7406"/>
    <w:rsid w:val="00BE7603"/>
    <w:rsid w:val="00BF3279"/>
    <w:rsid w:val="00BF4DEC"/>
    <w:rsid w:val="00BF63BF"/>
    <w:rsid w:val="00BF724F"/>
    <w:rsid w:val="00BF74C7"/>
    <w:rsid w:val="00C015F1"/>
    <w:rsid w:val="00C017EF"/>
    <w:rsid w:val="00C01F33"/>
    <w:rsid w:val="00C02CC6"/>
    <w:rsid w:val="00C040F7"/>
    <w:rsid w:val="00C044AB"/>
    <w:rsid w:val="00C0515D"/>
    <w:rsid w:val="00C05706"/>
    <w:rsid w:val="00C07377"/>
    <w:rsid w:val="00C10478"/>
    <w:rsid w:val="00C12107"/>
    <w:rsid w:val="00C14520"/>
    <w:rsid w:val="00C14D4B"/>
    <w:rsid w:val="00C154BB"/>
    <w:rsid w:val="00C1590D"/>
    <w:rsid w:val="00C16C0A"/>
    <w:rsid w:val="00C2589B"/>
    <w:rsid w:val="00C279B5"/>
    <w:rsid w:val="00C27C45"/>
    <w:rsid w:val="00C30F64"/>
    <w:rsid w:val="00C3719D"/>
    <w:rsid w:val="00C37CB2"/>
    <w:rsid w:val="00C473A5"/>
    <w:rsid w:val="00C47D81"/>
    <w:rsid w:val="00C52BF9"/>
    <w:rsid w:val="00C54995"/>
    <w:rsid w:val="00C54D41"/>
    <w:rsid w:val="00C6062C"/>
    <w:rsid w:val="00C60783"/>
    <w:rsid w:val="00C6197D"/>
    <w:rsid w:val="00C63CDC"/>
    <w:rsid w:val="00C64672"/>
    <w:rsid w:val="00C64D25"/>
    <w:rsid w:val="00C70697"/>
    <w:rsid w:val="00C72093"/>
    <w:rsid w:val="00C72EF4"/>
    <w:rsid w:val="00C744FE"/>
    <w:rsid w:val="00C74838"/>
    <w:rsid w:val="00C75D2F"/>
    <w:rsid w:val="00C767BE"/>
    <w:rsid w:val="00C76E3C"/>
    <w:rsid w:val="00C8045B"/>
    <w:rsid w:val="00C81568"/>
    <w:rsid w:val="00C81F88"/>
    <w:rsid w:val="00C828AC"/>
    <w:rsid w:val="00C86697"/>
    <w:rsid w:val="00C86D33"/>
    <w:rsid w:val="00C87DBF"/>
    <w:rsid w:val="00C9027A"/>
    <w:rsid w:val="00C9068E"/>
    <w:rsid w:val="00C92F6B"/>
    <w:rsid w:val="00C933CC"/>
    <w:rsid w:val="00C93814"/>
    <w:rsid w:val="00C93C4B"/>
    <w:rsid w:val="00C944AB"/>
    <w:rsid w:val="00C950EE"/>
    <w:rsid w:val="00C95B40"/>
    <w:rsid w:val="00C97FA8"/>
    <w:rsid w:val="00CA0813"/>
    <w:rsid w:val="00CA1ED8"/>
    <w:rsid w:val="00CA619A"/>
    <w:rsid w:val="00CA6EDE"/>
    <w:rsid w:val="00CA7879"/>
    <w:rsid w:val="00CB097B"/>
    <w:rsid w:val="00CB1F63"/>
    <w:rsid w:val="00CB7170"/>
    <w:rsid w:val="00CC040E"/>
    <w:rsid w:val="00CC111F"/>
    <w:rsid w:val="00CC2011"/>
    <w:rsid w:val="00CC3EA0"/>
    <w:rsid w:val="00CC5F29"/>
    <w:rsid w:val="00CC600F"/>
    <w:rsid w:val="00CC75C4"/>
    <w:rsid w:val="00CC7B45"/>
    <w:rsid w:val="00CD1188"/>
    <w:rsid w:val="00CD2ED1"/>
    <w:rsid w:val="00CD337B"/>
    <w:rsid w:val="00CD4B01"/>
    <w:rsid w:val="00CD61CB"/>
    <w:rsid w:val="00CD6DB9"/>
    <w:rsid w:val="00CE0424"/>
    <w:rsid w:val="00CE5464"/>
    <w:rsid w:val="00CE571C"/>
    <w:rsid w:val="00CE6776"/>
    <w:rsid w:val="00CE6C61"/>
    <w:rsid w:val="00CE7561"/>
    <w:rsid w:val="00CF1354"/>
    <w:rsid w:val="00CF3B1F"/>
    <w:rsid w:val="00CF3BF6"/>
    <w:rsid w:val="00CF625B"/>
    <w:rsid w:val="00CF687E"/>
    <w:rsid w:val="00D0349B"/>
    <w:rsid w:val="00D10249"/>
    <w:rsid w:val="00D115C3"/>
    <w:rsid w:val="00D11897"/>
    <w:rsid w:val="00D13135"/>
    <w:rsid w:val="00D13E4E"/>
    <w:rsid w:val="00D14080"/>
    <w:rsid w:val="00D2040E"/>
    <w:rsid w:val="00D21004"/>
    <w:rsid w:val="00D239A7"/>
    <w:rsid w:val="00D23F47"/>
    <w:rsid w:val="00D23F84"/>
    <w:rsid w:val="00D2509A"/>
    <w:rsid w:val="00D31D3B"/>
    <w:rsid w:val="00D32420"/>
    <w:rsid w:val="00D33D82"/>
    <w:rsid w:val="00D36E71"/>
    <w:rsid w:val="00D37D87"/>
    <w:rsid w:val="00D40B33"/>
    <w:rsid w:val="00D41735"/>
    <w:rsid w:val="00D4318F"/>
    <w:rsid w:val="00D438BF"/>
    <w:rsid w:val="00D440F8"/>
    <w:rsid w:val="00D46335"/>
    <w:rsid w:val="00D4694D"/>
    <w:rsid w:val="00D50281"/>
    <w:rsid w:val="00D53EB2"/>
    <w:rsid w:val="00D546FF"/>
    <w:rsid w:val="00D55AD5"/>
    <w:rsid w:val="00D576CA"/>
    <w:rsid w:val="00D610DD"/>
    <w:rsid w:val="00D61AF5"/>
    <w:rsid w:val="00D62031"/>
    <w:rsid w:val="00D63444"/>
    <w:rsid w:val="00D64142"/>
    <w:rsid w:val="00D652B5"/>
    <w:rsid w:val="00D66155"/>
    <w:rsid w:val="00D67205"/>
    <w:rsid w:val="00D708B0"/>
    <w:rsid w:val="00D71121"/>
    <w:rsid w:val="00D73F11"/>
    <w:rsid w:val="00D74473"/>
    <w:rsid w:val="00D77B1D"/>
    <w:rsid w:val="00D8021F"/>
    <w:rsid w:val="00D80383"/>
    <w:rsid w:val="00D806E8"/>
    <w:rsid w:val="00D823C6"/>
    <w:rsid w:val="00D8327F"/>
    <w:rsid w:val="00D844A7"/>
    <w:rsid w:val="00D86CA3"/>
    <w:rsid w:val="00D871CE"/>
    <w:rsid w:val="00D87D83"/>
    <w:rsid w:val="00D9196D"/>
    <w:rsid w:val="00D92982"/>
    <w:rsid w:val="00D95572"/>
    <w:rsid w:val="00D955D8"/>
    <w:rsid w:val="00DA2645"/>
    <w:rsid w:val="00DA305E"/>
    <w:rsid w:val="00DA5417"/>
    <w:rsid w:val="00DA56E8"/>
    <w:rsid w:val="00DA74CE"/>
    <w:rsid w:val="00DB0A9F"/>
    <w:rsid w:val="00DB0F16"/>
    <w:rsid w:val="00DB1E83"/>
    <w:rsid w:val="00DB2762"/>
    <w:rsid w:val="00DB377D"/>
    <w:rsid w:val="00DB453E"/>
    <w:rsid w:val="00DB64A2"/>
    <w:rsid w:val="00DC1B2F"/>
    <w:rsid w:val="00DC2021"/>
    <w:rsid w:val="00DC2D36"/>
    <w:rsid w:val="00DC4103"/>
    <w:rsid w:val="00DC53EF"/>
    <w:rsid w:val="00DD047F"/>
    <w:rsid w:val="00DD11E7"/>
    <w:rsid w:val="00DD237E"/>
    <w:rsid w:val="00DE2FA0"/>
    <w:rsid w:val="00DE5608"/>
    <w:rsid w:val="00DE58D0"/>
    <w:rsid w:val="00DE654F"/>
    <w:rsid w:val="00DF0B6E"/>
    <w:rsid w:val="00DF15E0"/>
    <w:rsid w:val="00DF37A0"/>
    <w:rsid w:val="00DF76CE"/>
    <w:rsid w:val="00E020A3"/>
    <w:rsid w:val="00E05673"/>
    <w:rsid w:val="00E06C15"/>
    <w:rsid w:val="00E06CDA"/>
    <w:rsid w:val="00E110E7"/>
    <w:rsid w:val="00E11B20"/>
    <w:rsid w:val="00E15AF4"/>
    <w:rsid w:val="00E16DFA"/>
    <w:rsid w:val="00E17FA2"/>
    <w:rsid w:val="00E21050"/>
    <w:rsid w:val="00E215F2"/>
    <w:rsid w:val="00E22330"/>
    <w:rsid w:val="00E252C6"/>
    <w:rsid w:val="00E276E2"/>
    <w:rsid w:val="00E307A2"/>
    <w:rsid w:val="00E30B5A"/>
    <w:rsid w:val="00E3123D"/>
    <w:rsid w:val="00E31461"/>
    <w:rsid w:val="00E31D43"/>
    <w:rsid w:val="00E32608"/>
    <w:rsid w:val="00E34188"/>
    <w:rsid w:val="00E34B6E"/>
    <w:rsid w:val="00E35559"/>
    <w:rsid w:val="00E3723A"/>
    <w:rsid w:val="00E37860"/>
    <w:rsid w:val="00E42506"/>
    <w:rsid w:val="00E446F1"/>
    <w:rsid w:val="00E46886"/>
    <w:rsid w:val="00E47AEF"/>
    <w:rsid w:val="00E50334"/>
    <w:rsid w:val="00E529C9"/>
    <w:rsid w:val="00E52B19"/>
    <w:rsid w:val="00E53B75"/>
    <w:rsid w:val="00E54E3B"/>
    <w:rsid w:val="00E5578A"/>
    <w:rsid w:val="00E57565"/>
    <w:rsid w:val="00E631A6"/>
    <w:rsid w:val="00E63591"/>
    <w:rsid w:val="00E63838"/>
    <w:rsid w:val="00E64434"/>
    <w:rsid w:val="00E6500A"/>
    <w:rsid w:val="00E67711"/>
    <w:rsid w:val="00E67C51"/>
    <w:rsid w:val="00E708A8"/>
    <w:rsid w:val="00E70F82"/>
    <w:rsid w:val="00E72EFC"/>
    <w:rsid w:val="00E758EC"/>
    <w:rsid w:val="00E804B3"/>
    <w:rsid w:val="00E8234C"/>
    <w:rsid w:val="00E83AA9"/>
    <w:rsid w:val="00E84C17"/>
    <w:rsid w:val="00E85928"/>
    <w:rsid w:val="00E87822"/>
    <w:rsid w:val="00E90395"/>
    <w:rsid w:val="00E90E49"/>
    <w:rsid w:val="00E917F9"/>
    <w:rsid w:val="00E9291C"/>
    <w:rsid w:val="00E92BF6"/>
    <w:rsid w:val="00E93FFE"/>
    <w:rsid w:val="00E94F8A"/>
    <w:rsid w:val="00EA1649"/>
    <w:rsid w:val="00EA1BE4"/>
    <w:rsid w:val="00EA7A41"/>
    <w:rsid w:val="00EB0500"/>
    <w:rsid w:val="00EB077B"/>
    <w:rsid w:val="00EB4B0E"/>
    <w:rsid w:val="00EB4EA2"/>
    <w:rsid w:val="00EC24D5"/>
    <w:rsid w:val="00EC27C6"/>
    <w:rsid w:val="00EC2A16"/>
    <w:rsid w:val="00EC4207"/>
    <w:rsid w:val="00EC4447"/>
    <w:rsid w:val="00EC52F9"/>
    <w:rsid w:val="00EC5653"/>
    <w:rsid w:val="00EC6641"/>
    <w:rsid w:val="00EC6C56"/>
    <w:rsid w:val="00EC71CE"/>
    <w:rsid w:val="00ED0123"/>
    <w:rsid w:val="00ED1006"/>
    <w:rsid w:val="00EE15F7"/>
    <w:rsid w:val="00EE2788"/>
    <w:rsid w:val="00EF18FE"/>
    <w:rsid w:val="00EF2C10"/>
    <w:rsid w:val="00EF52CB"/>
    <w:rsid w:val="00EF5787"/>
    <w:rsid w:val="00EF60D0"/>
    <w:rsid w:val="00F019D1"/>
    <w:rsid w:val="00F0528D"/>
    <w:rsid w:val="00F06C67"/>
    <w:rsid w:val="00F06DFD"/>
    <w:rsid w:val="00F071D1"/>
    <w:rsid w:val="00F07533"/>
    <w:rsid w:val="00F077B1"/>
    <w:rsid w:val="00F10629"/>
    <w:rsid w:val="00F12FB6"/>
    <w:rsid w:val="00F1342E"/>
    <w:rsid w:val="00F13E5B"/>
    <w:rsid w:val="00F14864"/>
    <w:rsid w:val="00F15FA5"/>
    <w:rsid w:val="00F209B7"/>
    <w:rsid w:val="00F21C97"/>
    <w:rsid w:val="00F22CBD"/>
    <w:rsid w:val="00F2376F"/>
    <w:rsid w:val="00F243D8"/>
    <w:rsid w:val="00F27081"/>
    <w:rsid w:val="00F30828"/>
    <w:rsid w:val="00F313D6"/>
    <w:rsid w:val="00F32A3B"/>
    <w:rsid w:val="00F34005"/>
    <w:rsid w:val="00F36A6C"/>
    <w:rsid w:val="00F36C4C"/>
    <w:rsid w:val="00F374D4"/>
    <w:rsid w:val="00F40DB8"/>
    <w:rsid w:val="00F40F0C"/>
    <w:rsid w:val="00F42973"/>
    <w:rsid w:val="00F4766C"/>
    <w:rsid w:val="00F5060E"/>
    <w:rsid w:val="00F507D1"/>
    <w:rsid w:val="00F50E8E"/>
    <w:rsid w:val="00F519CE"/>
    <w:rsid w:val="00F51ADA"/>
    <w:rsid w:val="00F51E3B"/>
    <w:rsid w:val="00F5216E"/>
    <w:rsid w:val="00F52CD8"/>
    <w:rsid w:val="00F60203"/>
    <w:rsid w:val="00F607C5"/>
    <w:rsid w:val="00F60DEA"/>
    <w:rsid w:val="00F62DFA"/>
    <w:rsid w:val="00F6302A"/>
    <w:rsid w:val="00F633B8"/>
    <w:rsid w:val="00F63950"/>
    <w:rsid w:val="00F6438E"/>
    <w:rsid w:val="00F64C2B"/>
    <w:rsid w:val="00F651BE"/>
    <w:rsid w:val="00F67F53"/>
    <w:rsid w:val="00F703BE"/>
    <w:rsid w:val="00F71DDE"/>
    <w:rsid w:val="00F71F69"/>
    <w:rsid w:val="00F72B72"/>
    <w:rsid w:val="00F74BB9"/>
    <w:rsid w:val="00F75582"/>
    <w:rsid w:val="00F75DEC"/>
    <w:rsid w:val="00F76EFA"/>
    <w:rsid w:val="00F7726F"/>
    <w:rsid w:val="00F804BE"/>
    <w:rsid w:val="00F817CE"/>
    <w:rsid w:val="00F8456C"/>
    <w:rsid w:val="00F84D08"/>
    <w:rsid w:val="00F859D8"/>
    <w:rsid w:val="00F8646A"/>
    <w:rsid w:val="00F868F5"/>
    <w:rsid w:val="00F9056A"/>
    <w:rsid w:val="00F90F8D"/>
    <w:rsid w:val="00F914DB"/>
    <w:rsid w:val="00F92782"/>
    <w:rsid w:val="00F93AA9"/>
    <w:rsid w:val="00F9487C"/>
    <w:rsid w:val="00F96985"/>
    <w:rsid w:val="00F97245"/>
    <w:rsid w:val="00F97838"/>
    <w:rsid w:val="00FA05A3"/>
    <w:rsid w:val="00FA2BB3"/>
    <w:rsid w:val="00FA34D6"/>
    <w:rsid w:val="00FA4520"/>
    <w:rsid w:val="00FA544C"/>
    <w:rsid w:val="00FB08A1"/>
    <w:rsid w:val="00FB4C65"/>
    <w:rsid w:val="00FB4C80"/>
    <w:rsid w:val="00FB4EFC"/>
    <w:rsid w:val="00FB6989"/>
    <w:rsid w:val="00FB6A6A"/>
    <w:rsid w:val="00FC24EC"/>
    <w:rsid w:val="00FC2B48"/>
    <w:rsid w:val="00FC7429"/>
    <w:rsid w:val="00FD00F3"/>
    <w:rsid w:val="00FD07F6"/>
    <w:rsid w:val="00FD1EC8"/>
    <w:rsid w:val="00FD2323"/>
    <w:rsid w:val="00FD3DCA"/>
    <w:rsid w:val="00FD47ED"/>
    <w:rsid w:val="00FD6940"/>
    <w:rsid w:val="00FD74DB"/>
    <w:rsid w:val="00FD7660"/>
    <w:rsid w:val="00FE0655"/>
    <w:rsid w:val="00FE2365"/>
    <w:rsid w:val="00FE344B"/>
    <w:rsid w:val="00FE37D7"/>
    <w:rsid w:val="00FE38FB"/>
    <w:rsid w:val="00FE3948"/>
    <w:rsid w:val="00FE3E7E"/>
    <w:rsid w:val="00FE3F9E"/>
    <w:rsid w:val="00FE4A30"/>
    <w:rsid w:val="00FE4C7B"/>
    <w:rsid w:val="00FE7336"/>
    <w:rsid w:val="00FE787C"/>
    <w:rsid w:val="00FF1DD5"/>
    <w:rsid w:val="00FF34A5"/>
    <w:rsid w:val="00FF45A5"/>
    <w:rsid w:val="00FF4FC8"/>
    <w:rsid w:val="00FF5247"/>
    <w:rsid w:val="00FF5C91"/>
    <w:rsid w:val="00FF6C9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F9F9E273-8B14-4F48-943A-087371D9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paragraph" w:customStyle="1" w:styleId="ReviewText">
    <w:name w:val="ReviewText"/>
    <w:basedOn w:val="a1"/>
    <w:link w:val="ReviewTextChar"/>
    <w:qFormat/>
    <w:rsid w:val="008B501E"/>
    <w:pPr>
      <w:spacing w:after="80"/>
      <w:ind w:left="567"/>
      <w15:collapsed/>
    </w:pPr>
    <w:rPr>
      <w:rFonts w:ascii="Arial" w:hAnsi="Arial"/>
      <w:lang w:eastAsia="zh-CN"/>
    </w:rPr>
  </w:style>
  <w:style w:type="character" w:customStyle="1" w:styleId="ReviewTextChar">
    <w:name w:val="ReviewText Char"/>
    <w:basedOn w:val="a2"/>
    <w:link w:val="ReviewText"/>
    <w:rsid w:val="008B501E"/>
    <w:rPr>
      <w:rFonts w:ascii="Arial" w:hAnsi="Arial"/>
      <w:lang w:eastAsia="zh-CN"/>
    </w:rPr>
  </w:style>
  <w:style w:type="paragraph" w:customStyle="1" w:styleId="Doc-title">
    <w:name w:val="Doc-title"/>
    <w:basedOn w:val="a1"/>
    <w:next w:val="Doc-text2"/>
    <w:link w:val="Doc-titleChar"/>
    <w:qFormat/>
    <w:rsid w:val="00BE12D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E12D3"/>
    <w:rPr>
      <w:rFonts w:ascii="Arial" w:eastAsia="MS Mincho" w:hAnsi="Arial"/>
      <w:noProof/>
      <w:szCs w:val="24"/>
    </w:rPr>
  </w:style>
  <w:style w:type="character" w:customStyle="1" w:styleId="ProposalChar">
    <w:name w:val="Proposal Char"/>
    <w:link w:val="Proposal"/>
    <w:locked/>
    <w:rsid w:val="00EE2788"/>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7767">
      <w:bodyDiv w:val="1"/>
      <w:marLeft w:val="0"/>
      <w:marRight w:val="0"/>
      <w:marTop w:val="0"/>
      <w:marBottom w:val="0"/>
      <w:divBdr>
        <w:top w:val="none" w:sz="0" w:space="0" w:color="auto"/>
        <w:left w:val="none" w:sz="0" w:space="0" w:color="auto"/>
        <w:bottom w:val="none" w:sz="0" w:space="0" w:color="auto"/>
        <w:right w:val="none" w:sz="0" w:space="0" w:color="auto"/>
      </w:divBdr>
    </w:div>
    <w:div w:id="128859949">
      <w:bodyDiv w:val="1"/>
      <w:marLeft w:val="0"/>
      <w:marRight w:val="0"/>
      <w:marTop w:val="0"/>
      <w:marBottom w:val="0"/>
      <w:divBdr>
        <w:top w:val="none" w:sz="0" w:space="0" w:color="auto"/>
        <w:left w:val="none" w:sz="0" w:space="0" w:color="auto"/>
        <w:bottom w:val="none" w:sz="0" w:space="0" w:color="auto"/>
        <w:right w:val="none" w:sz="0" w:space="0" w:color="auto"/>
      </w:divBdr>
    </w:div>
    <w:div w:id="418723303">
      <w:bodyDiv w:val="1"/>
      <w:marLeft w:val="0"/>
      <w:marRight w:val="0"/>
      <w:marTop w:val="0"/>
      <w:marBottom w:val="0"/>
      <w:divBdr>
        <w:top w:val="none" w:sz="0" w:space="0" w:color="auto"/>
        <w:left w:val="none" w:sz="0" w:space="0" w:color="auto"/>
        <w:bottom w:val="none" w:sz="0" w:space="0" w:color="auto"/>
        <w:right w:val="none" w:sz="0" w:space="0" w:color="auto"/>
      </w:divBdr>
    </w:div>
    <w:div w:id="475729509">
      <w:bodyDiv w:val="1"/>
      <w:marLeft w:val="0"/>
      <w:marRight w:val="0"/>
      <w:marTop w:val="0"/>
      <w:marBottom w:val="0"/>
      <w:divBdr>
        <w:top w:val="none" w:sz="0" w:space="0" w:color="auto"/>
        <w:left w:val="none" w:sz="0" w:space="0" w:color="auto"/>
        <w:bottom w:val="none" w:sz="0" w:space="0" w:color="auto"/>
        <w:right w:val="none" w:sz="0" w:space="0" w:color="auto"/>
      </w:divBdr>
    </w:div>
    <w:div w:id="519390338">
      <w:bodyDiv w:val="1"/>
      <w:marLeft w:val="0"/>
      <w:marRight w:val="0"/>
      <w:marTop w:val="0"/>
      <w:marBottom w:val="0"/>
      <w:divBdr>
        <w:top w:val="none" w:sz="0" w:space="0" w:color="auto"/>
        <w:left w:val="none" w:sz="0" w:space="0" w:color="auto"/>
        <w:bottom w:val="none" w:sz="0" w:space="0" w:color="auto"/>
        <w:right w:val="none" w:sz="0" w:space="0" w:color="auto"/>
      </w:divBdr>
    </w:div>
    <w:div w:id="612176085">
      <w:bodyDiv w:val="1"/>
      <w:marLeft w:val="0"/>
      <w:marRight w:val="0"/>
      <w:marTop w:val="0"/>
      <w:marBottom w:val="0"/>
      <w:divBdr>
        <w:top w:val="none" w:sz="0" w:space="0" w:color="auto"/>
        <w:left w:val="none" w:sz="0" w:space="0" w:color="auto"/>
        <w:bottom w:val="none" w:sz="0" w:space="0" w:color="auto"/>
        <w:right w:val="none" w:sz="0" w:space="0" w:color="auto"/>
      </w:divBdr>
    </w:div>
    <w:div w:id="656033504">
      <w:bodyDiv w:val="1"/>
      <w:marLeft w:val="0"/>
      <w:marRight w:val="0"/>
      <w:marTop w:val="0"/>
      <w:marBottom w:val="0"/>
      <w:divBdr>
        <w:top w:val="none" w:sz="0" w:space="0" w:color="auto"/>
        <w:left w:val="none" w:sz="0" w:space="0" w:color="auto"/>
        <w:bottom w:val="none" w:sz="0" w:space="0" w:color="auto"/>
        <w:right w:val="none" w:sz="0" w:space="0" w:color="auto"/>
      </w:divBdr>
    </w:div>
    <w:div w:id="665790571">
      <w:bodyDiv w:val="1"/>
      <w:marLeft w:val="0"/>
      <w:marRight w:val="0"/>
      <w:marTop w:val="0"/>
      <w:marBottom w:val="0"/>
      <w:divBdr>
        <w:top w:val="none" w:sz="0" w:space="0" w:color="auto"/>
        <w:left w:val="none" w:sz="0" w:space="0" w:color="auto"/>
        <w:bottom w:val="none" w:sz="0" w:space="0" w:color="auto"/>
        <w:right w:val="none" w:sz="0" w:space="0" w:color="auto"/>
      </w:divBdr>
    </w:div>
    <w:div w:id="709452205">
      <w:bodyDiv w:val="1"/>
      <w:marLeft w:val="0"/>
      <w:marRight w:val="0"/>
      <w:marTop w:val="0"/>
      <w:marBottom w:val="0"/>
      <w:divBdr>
        <w:top w:val="none" w:sz="0" w:space="0" w:color="auto"/>
        <w:left w:val="none" w:sz="0" w:space="0" w:color="auto"/>
        <w:bottom w:val="none" w:sz="0" w:space="0" w:color="auto"/>
        <w:right w:val="none" w:sz="0" w:space="0" w:color="auto"/>
      </w:divBdr>
    </w:div>
    <w:div w:id="720136544">
      <w:bodyDiv w:val="1"/>
      <w:marLeft w:val="0"/>
      <w:marRight w:val="0"/>
      <w:marTop w:val="0"/>
      <w:marBottom w:val="0"/>
      <w:divBdr>
        <w:top w:val="none" w:sz="0" w:space="0" w:color="auto"/>
        <w:left w:val="none" w:sz="0" w:space="0" w:color="auto"/>
        <w:bottom w:val="none" w:sz="0" w:space="0" w:color="auto"/>
        <w:right w:val="none" w:sz="0" w:space="0" w:color="auto"/>
      </w:divBdr>
    </w:div>
    <w:div w:id="767191658">
      <w:bodyDiv w:val="1"/>
      <w:marLeft w:val="0"/>
      <w:marRight w:val="0"/>
      <w:marTop w:val="0"/>
      <w:marBottom w:val="0"/>
      <w:divBdr>
        <w:top w:val="none" w:sz="0" w:space="0" w:color="auto"/>
        <w:left w:val="none" w:sz="0" w:space="0" w:color="auto"/>
        <w:bottom w:val="none" w:sz="0" w:space="0" w:color="auto"/>
        <w:right w:val="none" w:sz="0" w:space="0" w:color="auto"/>
      </w:divBdr>
    </w:div>
    <w:div w:id="887883763">
      <w:bodyDiv w:val="1"/>
      <w:marLeft w:val="0"/>
      <w:marRight w:val="0"/>
      <w:marTop w:val="0"/>
      <w:marBottom w:val="0"/>
      <w:divBdr>
        <w:top w:val="none" w:sz="0" w:space="0" w:color="auto"/>
        <w:left w:val="none" w:sz="0" w:space="0" w:color="auto"/>
        <w:bottom w:val="none" w:sz="0" w:space="0" w:color="auto"/>
        <w:right w:val="none" w:sz="0" w:space="0" w:color="auto"/>
      </w:divBdr>
    </w:div>
    <w:div w:id="904492006">
      <w:bodyDiv w:val="1"/>
      <w:marLeft w:val="0"/>
      <w:marRight w:val="0"/>
      <w:marTop w:val="0"/>
      <w:marBottom w:val="0"/>
      <w:divBdr>
        <w:top w:val="none" w:sz="0" w:space="0" w:color="auto"/>
        <w:left w:val="none" w:sz="0" w:space="0" w:color="auto"/>
        <w:bottom w:val="none" w:sz="0" w:space="0" w:color="auto"/>
        <w:right w:val="none" w:sz="0" w:space="0" w:color="auto"/>
      </w:divBdr>
    </w:div>
    <w:div w:id="1240139486">
      <w:bodyDiv w:val="1"/>
      <w:marLeft w:val="0"/>
      <w:marRight w:val="0"/>
      <w:marTop w:val="0"/>
      <w:marBottom w:val="0"/>
      <w:divBdr>
        <w:top w:val="none" w:sz="0" w:space="0" w:color="auto"/>
        <w:left w:val="none" w:sz="0" w:space="0" w:color="auto"/>
        <w:bottom w:val="none" w:sz="0" w:space="0" w:color="auto"/>
        <w:right w:val="none" w:sz="0" w:space="0" w:color="auto"/>
      </w:divBdr>
    </w:div>
    <w:div w:id="1251113051">
      <w:bodyDiv w:val="1"/>
      <w:marLeft w:val="0"/>
      <w:marRight w:val="0"/>
      <w:marTop w:val="0"/>
      <w:marBottom w:val="0"/>
      <w:divBdr>
        <w:top w:val="none" w:sz="0" w:space="0" w:color="auto"/>
        <w:left w:val="none" w:sz="0" w:space="0" w:color="auto"/>
        <w:bottom w:val="none" w:sz="0" w:space="0" w:color="auto"/>
        <w:right w:val="none" w:sz="0" w:space="0" w:color="auto"/>
      </w:divBdr>
    </w:div>
    <w:div w:id="1364281425">
      <w:bodyDiv w:val="1"/>
      <w:marLeft w:val="0"/>
      <w:marRight w:val="0"/>
      <w:marTop w:val="0"/>
      <w:marBottom w:val="0"/>
      <w:divBdr>
        <w:top w:val="none" w:sz="0" w:space="0" w:color="auto"/>
        <w:left w:val="none" w:sz="0" w:space="0" w:color="auto"/>
        <w:bottom w:val="none" w:sz="0" w:space="0" w:color="auto"/>
        <w:right w:val="none" w:sz="0" w:space="0" w:color="auto"/>
      </w:divBdr>
    </w:div>
    <w:div w:id="1372263118">
      <w:bodyDiv w:val="1"/>
      <w:marLeft w:val="0"/>
      <w:marRight w:val="0"/>
      <w:marTop w:val="0"/>
      <w:marBottom w:val="0"/>
      <w:divBdr>
        <w:top w:val="none" w:sz="0" w:space="0" w:color="auto"/>
        <w:left w:val="none" w:sz="0" w:space="0" w:color="auto"/>
        <w:bottom w:val="none" w:sz="0" w:space="0" w:color="auto"/>
        <w:right w:val="none" w:sz="0" w:space="0" w:color="auto"/>
      </w:divBdr>
    </w:div>
    <w:div w:id="1404180111">
      <w:bodyDiv w:val="1"/>
      <w:marLeft w:val="0"/>
      <w:marRight w:val="0"/>
      <w:marTop w:val="0"/>
      <w:marBottom w:val="0"/>
      <w:divBdr>
        <w:top w:val="none" w:sz="0" w:space="0" w:color="auto"/>
        <w:left w:val="none" w:sz="0" w:space="0" w:color="auto"/>
        <w:bottom w:val="none" w:sz="0" w:space="0" w:color="auto"/>
        <w:right w:val="none" w:sz="0" w:space="0" w:color="auto"/>
      </w:divBdr>
    </w:div>
    <w:div w:id="1606647716">
      <w:bodyDiv w:val="1"/>
      <w:marLeft w:val="0"/>
      <w:marRight w:val="0"/>
      <w:marTop w:val="0"/>
      <w:marBottom w:val="0"/>
      <w:divBdr>
        <w:top w:val="none" w:sz="0" w:space="0" w:color="auto"/>
        <w:left w:val="none" w:sz="0" w:space="0" w:color="auto"/>
        <w:bottom w:val="none" w:sz="0" w:space="0" w:color="auto"/>
        <w:right w:val="none" w:sz="0" w:space="0" w:color="auto"/>
      </w:divBdr>
    </w:div>
    <w:div w:id="1854607582">
      <w:bodyDiv w:val="1"/>
      <w:marLeft w:val="0"/>
      <w:marRight w:val="0"/>
      <w:marTop w:val="0"/>
      <w:marBottom w:val="0"/>
      <w:divBdr>
        <w:top w:val="none" w:sz="0" w:space="0" w:color="auto"/>
        <w:left w:val="none" w:sz="0" w:space="0" w:color="auto"/>
        <w:bottom w:val="none" w:sz="0" w:space="0" w:color="auto"/>
        <w:right w:val="none" w:sz="0" w:space="0" w:color="auto"/>
      </w:divBdr>
    </w:div>
    <w:div w:id="2020619486">
      <w:bodyDiv w:val="1"/>
      <w:marLeft w:val="0"/>
      <w:marRight w:val="0"/>
      <w:marTop w:val="0"/>
      <w:marBottom w:val="0"/>
      <w:divBdr>
        <w:top w:val="none" w:sz="0" w:space="0" w:color="auto"/>
        <w:left w:val="none" w:sz="0" w:space="0" w:color="auto"/>
        <w:bottom w:val="none" w:sz="0" w:space="0" w:color="auto"/>
        <w:right w:val="none" w:sz="0" w:space="0" w:color="auto"/>
      </w:divBdr>
    </w:div>
    <w:div w:id="20453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F323F60-539E-4BD7-A158-101EFD52A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F34395-0936-4D62-9C8F-8B4F1EFF1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1406</Words>
  <Characters>8019</Characters>
  <Application>Microsoft Office Word</Application>
  <DocSecurity>0</DocSecurity>
  <Lines>66</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9407</CharactersWithSpaces>
  <SharedDoc>false</SharedDoc>
  <HLinks>
    <vt:vector size="66" baseType="variant">
      <vt:variant>
        <vt:i4>1114172</vt:i4>
      </vt:variant>
      <vt:variant>
        <vt:i4>35</vt:i4>
      </vt:variant>
      <vt:variant>
        <vt:i4>0</vt:i4>
      </vt:variant>
      <vt:variant>
        <vt:i4>5</vt:i4>
      </vt:variant>
      <vt:variant>
        <vt:lpwstr/>
      </vt:variant>
      <vt:variant>
        <vt:lpwstr>_Toc32933552</vt:lpwstr>
      </vt:variant>
      <vt:variant>
        <vt:i4>1179708</vt:i4>
      </vt:variant>
      <vt:variant>
        <vt:i4>32</vt:i4>
      </vt:variant>
      <vt:variant>
        <vt:i4>0</vt:i4>
      </vt:variant>
      <vt:variant>
        <vt:i4>5</vt:i4>
      </vt:variant>
      <vt:variant>
        <vt:lpwstr/>
      </vt:variant>
      <vt:variant>
        <vt:lpwstr>_Toc32933551</vt:lpwstr>
      </vt:variant>
      <vt:variant>
        <vt:i4>1245244</vt:i4>
      </vt:variant>
      <vt:variant>
        <vt:i4>29</vt:i4>
      </vt:variant>
      <vt:variant>
        <vt:i4>0</vt:i4>
      </vt:variant>
      <vt:variant>
        <vt:i4>5</vt:i4>
      </vt:variant>
      <vt:variant>
        <vt:lpwstr/>
      </vt:variant>
      <vt:variant>
        <vt:lpwstr>_Toc32933550</vt:lpwstr>
      </vt:variant>
      <vt:variant>
        <vt:i4>1703997</vt:i4>
      </vt:variant>
      <vt:variant>
        <vt:i4>26</vt:i4>
      </vt:variant>
      <vt:variant>
        <vt:i4>0</vt:i4>
      </vt:variant>
      <vt:variant>
        <vt:i4>5</vt:i4>
      </vt:variant>
      <vt:variant>
        <vt:lpwstr/>
      </vt:variant>
      <vt:variant>
        <vt:lpwstr>_Toc32933549</vt:lpwstr>
      </vt:variant>
      <vt:variant>
        <vt:i4>1769533</vt:i4>
      </vt:variant>
      <vt:variant>
        <vt:i4>23</vt:i4>
      </vt:variant>
      <vt:variant>
        <vt:i4>0</vt:i4>
      </vt:variant>
      <vt:variant>
        <vt:i4>5</vt:i4>
      </vt:variant>
      <vt:variant>
        <vt:lpwstr/>
      </vt:variant>
      <vt:variant>
        <vt:lpwstr>_Toc32933548</vt:lpwstr>
      </vt:variant>
      <vt:variant>
        <vt:i4>1310781</vt:i4>
      </vt:variant>
      <vt:variant>
        <vt:i4>20</vt:i4>
      </vt:variant>
      <vt:variant>
        <vt:i4>0</vt:i4>
      </vt:variant>
      <vt:variant>
        <vt:i4>5</vt:i4>
      </vt:variant>
      <vt:variant>
        <vt:lpwstr/>
      </vt:variant>
      <vt:variant>
        <vt:lpwstr>_Toc32933547</vt:lpwstr>
      </vt:variant>
      <vt:variant>
        <vt:i4>1376317</vt:i4>
      </vt:variant>
      <vt:variant>
        <vt:i4>17</vt:i4>
      </vt:variant>
      <vt:variant>
        <vt:i4>0</vt:i4>
      </vt:variant>
      <vt:variant>
        <vt:i4>5</vt:i4>
      </vt:variant>
      <vt:variant>
        <vt:lpwstr/>
      </vt:variant>
      <vt:variant>
        <vt:lpwstr>_Toc32933546</vt:lpwstr>
      </vt:variant>
      <vt:variant>
        <vt:i4>1441853</vt:i4>
      </vt:variant>
      <vt:variant>
        <vt:i4>14</vt:i4>
      </vt:variant>
      <vt:variant>
        <vt:i4>0</vt:i4>
      </vt:variant>
      <vt:variant>
        <vt:i4>5</vt:i4>
      </vt:variant>
      <vt:variant>
        <vt:lpwstr/>
      </vt:variant>
      <vt:variant>
        <vt:lpwstr>_Toc32933545</vt:lpwstr>
      </vt:variant>
      <vt:variant>
        <vt:i4>1507389</vt:i4>
      </vt:variant>
      <vt:variant>
        <vt:i4>11</vt:i4>
      </vt:variant>
      <vt:variant>
        <vt:i4>0</vt:i4>
      </vt:variant>
      <vt:variant>
        <vt:i4>5</vt:i4>
      </vt:variant>
      <vt:variant>
        <vt:lpwstr/>
      </vt:variant>
      <vt:variant>
        <vt:lpwstr>_Toc32933544</vt:lpwstr>
      </vt:variant>
      <vt:variant>
        <vt:i4>1048637</vt:i4>
      </vt:variant>
      <vt:variant>
        <vt:i4>8</vt:i4>
      </vt:variant>
      <vt:variant>
        <vt:i4>0</vt:i4>
      </vt:variant>
      <vt:variant>
        <vt:i4>5</vt:i4>
      </vt:variant>
      <vt:variant>
        <vt:lpwstr/>
      </vt:variant>
      <vt:variant>
        <vt:lpwstr>_Toc32933543</vt:lpwstr>
      </vt:variant>
      <vt:variant>
        <vt:i4>1114173</vt:i4>
      </vt:variant>
      <vt:variant>
        <vt:i4>5</vt:i4>
      </vt:variant>
      <vt:variant>
        <vt:i4>0</vt:i4>
      </vt:variant>
      <vt:variant>
        <vt:i4>5</vt:i4>
      </vt:variant>
      <vt:variant>
        <vt:lpwstr/>
      </vt:variant>
      <vt:variant>
        <vt:lpwstr>_Toc32933542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Samsung_JuneHwang</cp:lastModifiedBy>
  <cp:revision>2</cp:revision>
  <cp:lastPrinted>2008-01-31T16:09:00Z</cp:lastPrinted>
  <dcterms:created xsi:type="dcterms:W3CDTF">2020-02-25T11:23:00Z</dcterms:created>
  <dcterms:modified xsi:type="dcterms:W3CDTF">2020-02-25T11:23:00Z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D:\Outlook\RAN2#109e용 각종 데이터\RAN2#109\IAB\[AT109e]024][IAB] IAB Configuration except IP address (Ericsson) - ATT_Huawei.docx</vt:lpwstr>
  </property>
</Properties>
</file>