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AD" w:rsidRPr="00C33BE1" w:rsidRDefault="000D67D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RAN2#107</w:t>
      </w:r>
    </w:p>
    <w:p w:rsidR="00030A25" w:rsidRDefault="00030A25" w:rsidP="00030A25">
      <w:pPr>
        <w:pStyle w:val="Heading1"/>
      </w:pPr>
      <w:r>
        <w:t>Guidelines for email discussions:</w:t>
      </w:r>
    </w:p>
    <w:p w:rsidR="00030A25" w:rsidRDefault="00030A25" w:rsidP="00030A25"/>
    <w:p w:rsidR="00030A25" w:rsidRDefault="00030A25" w:rsidP="00030A25">
      <w:pPr>
        <w:rPr>
          <w:b/>
        </w:rPr>
      </w:pPr>
      <w:r>
        <w:rPr>
          <w:b/>
        </w:rPr>
        <w:t>For 1 or 2 week email discussions:</w:t>
      </w:r>
    </w:p>
    <w:p w:rsidR="00030A25" w:rsidRDefault="00030A25" w:rsidP="00030A25"/>
    <w:p w:rsidR="00030A25" w:rsidRDefault="00030A25" w:rsidP="00030A25">
      <w:pPr>
        <w:pStyle w:val="ListParagraph"/>
        <w:numPr>
          <w:ilvl w:val="0"/>
          <w:numId w:val="16"/>
        </w:numPr>
      </w:pPr>
      <w:r>
        <w:t>Aim to have the final version of the agreed documents provided by the rapporteur at or shortly after the deadline.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 xml:space="preserve">Please </w:t>
      </w:r>
      <w:r>
        <w:rPr>
          <w:b/>
        </w:rPr>
        <w:t xml:space="preserve">provide comments on the first version of the document at least 24 </w:t>
      </w:r>
      <w:r w:rsidR="00EF7F11">
        <w:rPr>
          <w:b/>
        </w:rPr>
        <w:t xml:space="preserve">hours </w:t>
      </w:r>
      <w:r>
        <w:rPr>
          <w:b/>
        </w:rPr>
        <w:t>before the deadline</w:t>
      </w:r>
      <w:r>
        <w:t>. This allows the rapporteur to make an update addressing all companies' comments and there still be time for a quick round of comments on the update.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 xml:space="preserve">If you have provided comments in the discussion then </w:t>
      </w:r>
      <w:r w:rsidRPr="00420EDA">
        <w:rPr>
          <w:b/>
        </w:rPr>
        <w:t>please indicate to the rapporteur if you are ok with the update provided</w:t>
      </w:r>
      <w:r>
        <w:t xml:space="preserve"> (can be via reflector or a direct email). This avoids the rapporteur having to wait before they can conclude that their update is acceptable to you.</w:t>
      </w:r>
    </w:p>
    <w:p w:rsidR="00030A25" w:rsidRPr="00420EDA" w:rsidRDefault="00030A25" w:rsidP="00030A25">
      <w:pPr>
        <w:pStyle w:val="ListParagraph"/>
        <w:numPr>
          <w:ilvl w:val="0"/>
          <w:numId w:val="16"/>
        </w:numPr>
        <w:rPr>
          <w:b/>
        </w:rPr>
      </w:pPr>
      <w:r w:rsidRPr="00420EDA">
        <w:rPr>
          <w:b/>
        </w:rPr>
        <w:t>Rapporteurs, please request your tdoc number from Juha when you initiate your email discussion and then provide the final version as soon as you are confident that it is agreeable.</w:t>
      </w:r>
      <w:r w:rsidR="001A07DF">
        <w:rPr>
          <w:b/>
        </w:rPr>
        <w:t xml:space="preserve"> You do not need to wait for a reminder from me or Juha before sending the final version.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>Rapporteurs, please let me know if there are problems in the discussion where I may be able to help. I will anyway be watching the discussions but a flag is sometimes useful.</w:t>
      </w:r>
    </w:p>
    <w:p w:rsidR="00030A25" w:rsidRDefault="00030A25" w:rsidP="00030A25">
      <w:pPr>
        <w:pStyle w:val="ListParagraph"/>
        <w:numPr>
          <w:ilvl w:val="0"/>
          <w:numId w:val="16"/>
        </w:numPr>
      </w:pPr>
      <w:r>
        <w:t xml:space="preserve">To avoid any confusion,  </w:t>
      </w:r>
      <w:r w:rsidR="00450F5E">
        <w:t>Juha</w:t>
      </w:r>
      <w:r w:rsidR="00CD459B">
        <w:t>, Johan,</w:t>
      </w:r>
      <w:r w:rsidR="00450F5E">
        <w:t xml:space="preserve"> or I</w:t>
      </w:r>
      <w:r>
        <w:t xml:space="preserve"> will send an email to confirm the final status of the document.</w:t>
      </w:r>
    </w:p>
    <w:p w:rsidR="00030A25" w:rsidRDefault="00030A25" w:rsidP="00030A25"/>
    <w:p w:rsidR="00030A25" w:rsidRDefault="00030A25" w:rsidP="00030A25">
      <w:pPr>
        <w:rPr>
          <w:b/>
        </w:rPr>
      </w:pPr>
      <w:r>
        <w:rPr>
          <w:b/>
        </w:rPr>
        <w:t>For emails discussion to the next meeting:</w:t>
      </w:r>
    </w:p>
    <w:p w:rsidR="00030A25" w:rsidRDefault="00030A25" w:rsidP="00030A25">
      <w:pPr>
        <w:rPr>
          <w:b/>
        </w:rPr>
      </w:pPr>
    </w:p>
    <w:p w:rsidR="00030A25" w:rsidRDefault="00030A25" w:rsidP="00030A25">
      <w:pPr>
        <w:pStyle w:val="ListParagraph"/>
        <w:numPr>
          <w:ilvl w:val="0"/>
          <w:numId w:val="17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:rsidR="00C200FD" w:rsidRPr="00C200FD" w:rsidRDefault="00030A25" w:rsidP="00C200FD">
      <w:pPr>
        <w:pStyle w:val="ListParagraph"/>
        <w:numPr>
          <w:ilvl w:val="0"/>
          <w:numId w:val="17"/>
        </w:numPr>
        <w:rPr>
          <w:b/>
        </w:rPr>
      </w:pPr>
      <w:r>
        <w:t>Please respect any intermediate deadline indicated by the rapporteur, and preferably provide your feedback as soon as possible.</w:t>
      </w:r>
    </w:p>
    <w:p w:rsidR="00C200FD" w:rsidRPr="00C200FD" w:rsidRDefault="00C200FD" w:rsidP="00C200FD">
      <w:pPr>
        <w:pStyle w:val="ListParagraph"/>
        <w:rPr>
          <w:b/>
        </w:rPr>
      </w:pPr>
    </w:p>
    <w:p w:rsidR="00C200FD" w:rsidRDefault="00C200FD" w:rsidP="00C200FD">
      <w:pPr>
        <w:rPr>
          <w:ins w:id="0" w:author="Johan Johansson" w:date="2019-09-27T01:35:00Z"/>
          <w:b/>
        </w:rPr>
      </w:pPr>
      <w:ins w:id="1" w:author="Johan Johansson" w:date="2019-09-27T01:35:00Z">
        <w:r>
          <w:rPr>
            <w:b/>
          </w:rPr>
          <w:t>For emails discussion to the next meeting:</w:t>
        </w:r>
      </w:ins>
    </w:p>
    <w:p w:rsidR="00C200FD" w:rsidRDefault="00C200FD" w:rsidP="00C200FD">
      <w:pPr>
        <w:rPr>
          <w:ins w:id="2" w:author="Johan Johansson" w:date="2019-09-27T01:35:00Z"/>
          <w:b/>
        </w:rPr>
      </w:pPr>
    </w:p>
    <w:p w:rsidR="00C200FD" w:rsidRPr="00F70668" w:rsidRDefault="00C200FD" w:rsidP="00C200FD">
      <w:pPr>
        <w:pStyle w:val="ListParagraph"/>
        <w:numPr>
          <w:ilvl w:val="0"/>
          <w:numId w:val="18"/>
        </w:numPr>
        <w:rPr>
          <w:ins w:id="3" w:author="Johan Johansson" w:date="2019-09-27T01:35:00Z"/>
        </w:rPr>
      </w:pPr>
      <w:ins w:id="4" w:author="Johan Johansson" w:date="2019-09-27T01:35:00Z">
        <w:r>
          <w:t>A s</w:t>
        </w:r>
        <w:r w:rsidRPr="00C200FD">
          <w:t>ummar</w:t>
        </w:r>
        <w:r>
          <w:t xml:space="preserve">y is a pre-agreed task to summarize input to a certain sub-AI of next meeting, i.e. it is not really an email discussion. </w:t>
        </w:r>
      </w:ins>
    </w:p>
    <w:p w:rsidR="00C200FD" w:rsidRPr="00C200FD" w:rsidRDefault="00C200FD" w:rsidP="00C200FD">
      <w:pPr>
        <w:pStyle w:val="ListParagraph"/>
        <w:numPr>
          <w:ilvl w:val="0"/>
          <w:numId w:val="18"/>
        </w:numPr>
        <w:rPr>
          <w:ins w:id="5" w:author="Johan Johansson" w:date="2019-09-27T01:35:00Z"/>
          <w:b/>
        </w:rPr>
      </w:pPr>
      <w:ins w:id="6" w:author="Johan Johansson" w:date="2019-09-27T01:35:00Z">
        <w:r>
          <w:t xml:space="preserve">Rapporteurs, use the provided reference to announce on the reflector that a summary is ready when it has been submitted. Feel free to also use the reference on the reflector to gather initial comments, if any. </w:t>
        </w:r>
      </w:ins>
    </w:p>
    <w:p w:rsidR="00C200FD" w:rsidRDefault="00C200FD" w:rsidP="00C200FD">
      <w:pPr>
        <w:rPr>
          <w:ins w:id="7" w:author="Johan Johansson" w:date="2019-09-27T01:35:00Z"/>
          <w:b/>
        </w:rPr>
      </w:pPr>
    </w:p>
    <w:p w:rsidR="00C200FD" w:rsidRDefault="00C200FD" w:rsidP="00C200FD">
      <w:pPr>
        <w:rPr>
          <w:ins w:id="8" w:author="Johan Johansson" w:date="2019-09-27T01:35:00Z"/>
          <w:b/>
        </w:rPr>
      </w:pPr>
      <w:ins w:id="9" w:author="Johan Johansson" w:date="2019-09-27T01:35:00Z">
        <w:r>
          <w:rPr>
            <w:b/>
          </w:rPr>
          <w:t>For company initiated discussions:</w:t>
        </w:r>
      </w:ins>
    </w:p>
    <w:p w:rsidR="00C200FD" w:rsidRDefault="00C200FD" w:rsidP="00C200FD">
      <w:pPr>
        <w:rPr>
          <w:ins w:id="10" w:author="Johan Johansson" w:date="2019-09-27T01:35:00Z"/>
          <w:b/>
        </w:rPr>
      </w:pPr>
    </w:p>
    <w:p w:rsidR="00C200FD" w:rsidRDefault="00C200FD" w:rsidP="00C200FD">
      <w:pPr>
        <w:pStyle w:val="ListParagraph"/>
        <w:numPr>
          <w:ilvl w:val="0"/>
          <w:numId w:val="19"/>
        </w:numPr>
        <w:rPr>
          <w:ins w:id="11" w:author="Johan Johansson" w:date="2019-09-27T01:35:00Z"/>
          <w:b/>
        </w:rPr>
      </w:pPr>
      <w:ins w:id="12" w:author="Johan Johansson" w:date="2019-09-27T01:35:00Z">
        <w:r>
          <w:t xml:space="preserve">A company initiated discussion is a discussion on the R2 reflector with no rapporteur, no intended outcome and no deadline. The result of a company initiated discussion, if any, does not have any particular status in RAN2, i.e. is not prioritized, and will be counted against tdoc limitation of the author company. </w:t>
        </w:r>
      </w:ins>
    </w:p>
    <w:p w:rsidR="00C200FD" w:rsidRPr="00C200FD" w:rsidRDefault="00C200FD" w:rsidP="00C200FD">
      <w:pPr>
        <w:rPr>
          <w:b/>
        </w:rPr>
      </w:pPr>
    </w:p>
    <w:p w:rsidR="002C7FAD" w:rsidRPr="00C33BE1" w:rsidRDefault="00420EDA" w:rsidP="002C7FAD">
      <w:pPr>
        <w:pStyle w:val="Heading1"/>
      </w:pPr>
      <w:r>
        <w:t xml:space="preserve">One week discussions: </w:t>
      </w:r>
      <w:r w:rsidR="002C7FAD">
        <w:t xml:space="preserve">Deadline </w:t>
      </w:r>
      <w:r w:rsidR="0077642B">
        <w:t>Thursday</w:t>
      </w:r>
      <w:r w:rsidR="002C7FAD" w:rsidRPr="00C33BE1">
        <w:t xml:space="preserve">, </w:t>
      </w:r>
      <w:r w:rsidR="00556271">
        <w:t>201</w:t>
      </w:r>
      <w:r w:rsidR="00450F5E">
        <w:t>9</w:t>
      </w:r>
      <w:r w:rsidR="002C7FAD" w:rsidRPr="003F425A">
        <w:t>-</w:t>
      </w:r>
      <w:r w:rsidR="00CD459B">
        <w:t>09-0</w:t>
      </w:r>
      <w:r w:rsidR="007513DC">
        <w:t>5</w:t>
      </w:r>
      <w:r w:rsidR="002C7FAD" w:rsidRPr="00C33BE1">
        <w:t>, 23:59 Pacific Time</w:t>
      </w:r>
      <w:r>
        <w:t xml:space="preserve"> (unless stated)</w:t>
      </w:r>
    </w:p>
    <w:p w:rsidR="002C7FAD" w:rsidRDefault="002C7FAD" w:rsidP="002C7FAD">
      <w:pPr>
        <w:rPr>
          <w:b/>
          <w:bCs/>
        </w:rPr>
      </w:pPr>
      <w:r w:rsidRPr="00C33BE1">
        <w:rPr>
          <w:b/>
          <w:bCs/>
        </w:rPr>
        <w:t xml:space="preserve">Please request TDoc numbers for the following email discussions from MCC </w:t>
      </w:r>
      <w:r>
        <w:rPr>
          <w:b/>
          <w:bCs/>
        </w:rPr>
        <w:t xml:space="preserve">if not already </w:t>
      </w:r>
      <w:r w:rsidR="00A5216D">
        <w:rPr>
          <w:b/>
          <w:bCs/>
        </w:rPr>
        <w:t>allocated</w:t>
      </w:r>
      <w:r>
        <w:rPr>
          <w:b/>
          <w:bCs/>
        </w:rPr>
        <w:t xml:space="preserve"> below</w:t>
      </w:r>
    </w:p>
    <w:p w:rsidR="0077642B" w:rsidRDefault="0077642B" w:rsidP="00D36989">
      <w:pPr>
        <w:pStyle w:val="Doc-text2"/>
      </w:pPr>
    </w:p>
    <w:p w:rsidR="00CD459B" w:rsidRDefault="00CD459B" w:rsidP="00CD459B">
      <w:pPr>
        <w:pStyle w:val="Doc-title"/>
      </w:pPr>
      <w:r>
        <w:lastRenderedPageBreak/>
        <w:t>[107#</w:t>
      </w:r>
      <w:r w:rsidR="00326F3B">
        <w:t>01</w:t>
      </w:r>
      <w:r>
        <w:t>][NR/R15] selectedBandCombinationNR (Nokia)</w:t>
      </w:r>
    </w:p>
    <w:p w:rsidR="00CD459B" w:rsidRDefault="00CD459B" w:rsidP="00CD459B">
      <w:pPr>
        <w:pStyle w:val="Doc-text2"/>
      </w:pPr>
      <w:r>
        <w:tab/>
        <w:t>Agree CR to reflect the agreements taken in the meeting</w:t>
      </w:r>
    </w:p>
    <w:p w:rsidR="00CD459B" w:rsidRDefault="00CD459B" w:rsidP="00CD459B">
      <w:pPr>
        <w:pStyle w:val="Doc-text2"/>
      </w:pPr>
      <w:r>
        <w:tab/>
        <w:t>Intended outcome: Agreed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D36989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02</w:t>
      </w:r>
      <w:r>
        <w:t>][NR/R15] Handling lists other than AddMod (Intel)</w:t>
      </w:r>
    </w:p>
    <w:p w:rsidR="00CD459B" w:rsidRDefault="00CD459B" w:rsidP="00CD459B">
      <w:pPr>
        <w:pStyle w:val="Doc-text2"/>
      </w:pPr>
      <w:r>
        <w:tab/>
        <w:t>Intended outcome: Agreed 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03</w:t>
      </w:r>
      <w:r>
        <w:t>][NR/R15] Miscellaneous corrections CR to 38.331 (Ericsson)</w:t>
      </w:r>
    </w:p>
    <w:p w:rsidR="00CD459B" w:rsidRDefault="00CD459B" w:rsidP="00CD459B">
      <w:pPr>
        <w:pStyle w:val="Doc-text2"/>
      </w:pPr>
      <w:r>
        <w:tab/>
        <w:t>Intended outcome: Agreed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04</w:t>
      </w:r>
      <w:r>
        <w:t>][NR/R15] Channel Bandwidth validation upon SIB1 acquisition (Ericsson)</w:t>
      </w:r>
    </w:p>
    <w:p w:rsidR="00CD459B" w:rsidRDefault="00CD459B" w:rsidP="00CD459B">
      <w:pPr>
        <w:pStyle w:val="Doc-text2"/>
      </w:pPr>
      <w:r>
        <w:tab/>
        <w:t>Agreed CR considering LS expected from RAN4</w:t>
      </w:r>
    </w:p>
    <w:p w:rsidR="00CD459B" w:rsidRDefault="00CD459B" w:rsidP="00CD459B">
      <w:pPr>
        <w:pStyle w:val="Doc-text2"/>
      </w:pPr>
      <w:r>
        <w:tab/>
        <w:t>Intended outcome: Agreed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05</w:t>
      </w:r>
      <w:r>
        <w:t>][NR/R15] BWCS for inter-ENDC BC with intra-ENDC BC (Huawei)</w:t>
      </w:r>
    </w:p>
    <w:p w:rsidR="00CD459B" w:rsidRDefault="00CD459B" w:rsidP="00CD459B">
      <w:pPr>
        <w:pStyle w:val="Doc-text2"/>
      </w:pPr>
      <w:r>
        <w:tab/>
        <w:t>CR to reflect the agreements from RAN4</w:t>
      </w:r>
    </w:p>
    <w:p w:rsidR="00CD459B" w:rsidRDefault="00CD459B" w:rsidP="00CD459B">
      <w:pPr>
        <w:pStyle w:val="Doc-text2"/>
      </w:pPr>
      <w:r>
        <w:tab/>
        <w:t>Intended outcome: Agreed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06</w:t>
      </w:r>
      <w:r>
        <w:t>][NR/R15] Miscellaneous corrections CR to 38.306 (Intel)</w:t>
      </w:r>
    </w:p>
    <w:p w:rsidR="00CD459B" w:rsidRDefault="00CD459B" w:rsidP="00CD459B">
      <w:pPr>
        <w:pStyle w:val="Doc-text2"/>
      </w:pPr>
      <w:r>
        <w:tab/>
        <w:t>Intended outcome: Agreed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07</w:t>
      </w:r>
      <w:r>
        <w:t>][NR/R15] Support of LCID change for NE-DC (Huawei)</w:t>
      </w:r>
    </w:p>
    <w:p w:rsidR="00CD459B" w:rsidRDefault="00CD459B" w:rsidP="00CD459B">
      <w:pPr>
        <w:pStyle w:val="Doc-text2"/>
      </w:pPr>
      <w:r>
        <w:tab/>
        <w:t>Intended outcome: Agreed CR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EF49DD" w:rsidP="00CD459B">
      <w:pPr>
        <w:pStyle w:val="Doc-title"/>
      </w:pPr>
      <w:r w:rsidDel="00EF49DD">
        <w:t xml:space="preserve"> </w:t>
      </w:r>
      <w:r w:rsidR="00CD459B">
        <w:t>[107#</w:t>
      </w:r>
      <w:r w:rsidR="00326F3B">
        <w:t>09</w:t>
      </w:r>
      <w:r w:rsidR="00CD459B">
        <w:t>][NR IAB] Running Stage-2 CR (QC)</w:t>
      </w:r>
    </w:p>
    <w:p w:rsidR="00CD459B" w:rsidRDefault="00CD459B" w:rsidP="00CD459B">
      <w:pPr>
        <w:pStyle w:val="Doc-text2"/>
      </w:pPr>
      <w:r>
        <w:tab/>
        <w:t>Intended outcome: reflect current agreements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10</w:t>
      </w:r>
      <w:r>
        <w:t>][NR NR-U] Running Stage-2 CR (QC)</w:t>
      </w:r>
    </w:p>
    <w:p w:rsidR="00CD459B" w:rsidRDefault="00CD459B" w:rsidP="00CD459B">
      <w:pPr>
        <w:pStyle w:val="Doc-text2"/>
      </w:pPr>
      <w:r>
        <w:tab/>
        <w:t xml:space="preserve">Intended outcome: Endorsed CR taking into account agreements from this meeting. 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11</w:t>
      </w:r>
      <w:r>
        <w:t>][NR IIOT] Running Stage-2 CR update (Nokia)</w:t>
      </w:r>
    </w:p>
    <w:p w:rsidR="00CD459B" w:rsidRDefault="00CD459B" w:rsidP="00CD459B">
      <w:pPr>
        <w:pStyle w:val="Doc-text2"/>
      </w:pPr>
      <w:r>
        <w:tab/>
        <w:t>Intended outcome: Endorsed CR incorporating agreements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12</w:t>
      </w:r>
      <w:r>
        <w:t>][NB-IoT/eMTC R16] Summary of RAN2 agreements for Rel-16 additional enhancements for NB-IoT and MTC (Blackberry)</w:t>
      </w:r>
    </w:p>
    <w:p w:rsidR="00CD459B" w:rsidRDefault="00CD459B" w:rsidP="00CD459B">
      <w:pPr>
        <w:pStyle w:val="Doc-text2"/>
      </w:pPr>
      <w:r>
        <w:tab/>
        <w:t>Intended outcome: Endorsed report in R2-1911575</w:t>
      </w:r>
    </w:p>
    <w:p w:rsidR="00CD459B" w:rsidRDefault="00CD459B" w:rsidP="00CD459B">
      <w:pPr>
        <w:pStyle w:val="Doc-text2"/>
      </w:pPr>
      <w:r>
        <w:tab/>
        <w:t>Deadline:  Thursday 2019-09-05</w:t>
      </w:r>
    </w:p>
    <w:p w:rsidR="00CD459B" w:rsidRDefault="00CD459B" w:rsidP="00CD459B">
      <w:pPr>
        <w:pStyle w:val="Doc-text2"/>
      </w:pPr>
    </w:p>
    <w:p w:rsidR="00CD459B" w:rsidRPr="00C33BE1" w:rsidRDefault="00CD459B" w:rsidP="00CD459B">
      <w:pPr>
        <w:pStyle w:val="Heading1"/>
      </w:pPr>
      <w:r>
        <w:t>Two week discussions: Deadline Thursday</w:t>
      </w:r>
      <w:r w:rsidRPr="00C33BE1">
        <w:t xml:space="preserve">, </w:t>
      </w:r>
      <w:r>
        <w:t>2019</w:t>
      </w:r>
      <w:r w:rsidRPr="003F425A">
        <w:t>-</w:t>
      </w:r>
      <w:r>
        <w:t>09-12</w:t>
      </w:r>
      <w:r w:rsidRPr="00C33BE1">
        <w:t>, 23:59 Pacific Time</w:t>
      </w:r>
      <w:r>
        <w:t xml:space="preserve"> (unless stated)</w:t>
      </w:r>
    </w:p>
    <w:p w:rsidR="00CD459B" w:rsidRDefault="00CD459B" w:rsidP="00CD459B">
      <w:pPr>
        <w:rPr>
          <w:b/>
          <w:bCs/>
        </w:rPr>
      </w:pPr>
      <w:r w:rsidRPr="00C33BE1">
        <w:rPr>
          <w:b/>
          <w:bCs/>
        </w:rPr>
        <w:t xml:space="preserve">Please request TDoc numbers for the following email discussions from MCC </w:t>
      </w:r>
      <w:r>
        <w:rPr>
          <w:b/>
          <w:bCs/>
        </w:rPr>
        <w:t>if not already allocated below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13</w:t>
      </w:r>
      <w:r>
        <w:t>][NR/Mob-enh] Running stage 2 CR  (Intel)</w:t>
      </w:r>
    </w:p>
    <w:p w:rsidR="00CD459B" w:rsidRDefault="00CD459B" w:rsidP="00CD459B">
      <w:pPr>
        <w:pStyle w:val="Doc-text2"/>
      </w:pPr>
      <w:r>
        <w:tab/>
        <w:t>Running CR updated to reflect agreements from the meeting</w:t>
      </w:r>
    </w:p>
    <w:p w:rsidR="00CD459B" w:rsidRDefault="00CD459B" w:rsidP="00CD459B">
      <w:pPr>
        <w:pStyle w:val="Doc-text2"/>
      </w:pPr>
      <w:r>
        <w:lastRenderedPageBreak/>
        <w:tab/>
        <w:t>Intended outcome: Endorsed running CR</w:t>
      </w:r>
    </w:p>
    <w:p w:rsidR="00CD459B" w:rsidRDefault="00CD459B" w:rsidP="00CD459B">
      <w:pPr>
        <w:pStyle w:val="Doc-text2"/>
      </w:pPr>
      <w:r>
        <w:tab/>
        <w:t>Deadline:  Thursday 2019-09-12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14</w:t>
      </w:r>
      <w:r>
        <w:t>][NR/DCCA] Stage 2 running CR (Ericsson/Vivo)</w:t>
      </w:r>
    </w:p>
    <w:p w:rsidR="00CD459B" w:rsidRDefault="00CD459B" w:rsidP="00CD459B">
      <w:pPr>
        <w:pStyle w:val="Doc-text2"/>
      </w:pPr>
      <w:r>
        <w:tab/>
        <w:t>Intended outcome: Endorsed running CRs</w:t>
      </w:r>
    </w:p>
    <w:p w:rsidR="00CD459B" w:rsidRDefault="00CD459B" w:rsidP="00CD459B">
      <w:pPr>
        <w:pStyle w:val="Doc-text2"/>
      </w:pPr>
      <w:r>
        <w:tab/>
        <w:t>Deadline:  Thursday 2019-09-12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15</w:t>
      </w:r>
      <w:r>
        <w:t>][NR/SRVCC] Stage 2 running CR(Ericsson)</w:t>
      </w:r>
    </w:p>
    <w:p w:rsidR="00CD459B" w:rsidRDefault="00CD459B" w:rsidP="00CD459B">
      <w:pPr>
        <w:pStyle w:val="Doc-text2"/>
      </w:pPr>
      <w:r>
        <w:tab/>
        <w:t>Intended outcome: Endorsed running stage 2 CR</w:t>
      </w:r>
    </w:p>
    <w:p w:rsidR="00CD459B" w:rsidRDefault="00CD459B" w:rsidP="00CD459B">
      <w:pPr>
        <w:pStyle w:val="Doc-text2"/>
      </w:pPr>
      <w:r>
        <w:tab/>
        <w:t>Deadline:  Thursday 2019-09-12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16</w:t>
      </w:r>
      <w:r>
        <w:t>][NR/SRVCC] 38.331 running CR (Huawei)</w:t>
      </w:r>
    </w:p>
    <w:p w:rsidR="00CD459B" w:rsidRDefault="00CD459B" w:rsidP="00CD459B">
      <w:pPr>
        <w:pStyle w:val="Doc-text2"/>
      </w:pPr>
      <w:r>
        <w:tab/>
        <w:t>Intended outcome: Endorsed running CR</w:t>
      </w:r>
    </w:p>
    <w:p w:rsidR="00CD459B" w:rsidRDefault="00CD459B" w:rsidP="00CD459B">
      <w:pPr>
        <w:pStyle w:val="Doc-text2"/>
      </w:pPr>
      <w:r>
        <w:tab/>
        <w:t>Deadline:  Thursday 2019-09-12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17</w:t>
      </w:r>
      <w:r>
        <w:t>][NR NR-U] Running MAC CR (Ericsson)</w:t>
      </w:r>
    </w:p>
    <w:p w:rsidR="00CD459B" w:rsidRDefault="00CD459B" w:rsidP="00CD459B">
      <w:pPr>
        <w:pStyle w:val="Doc-text2"/>
      </w:pPr>
      <w:r>
        <w:tab/>
        <w:t xml:space="preserve">Intended outcome: Endorsed CR taking into account agreements from this meeting. </w:t>
      </w:r>
    </w:p>
    <w:p w:rsidR="00CD459B" w:rsidRDefault="00CD459B" w:rsidP="00CD459B">
      <w:pPr>
        <w:pStyle w:val="Doc-text2"/>
      </w:pPr>
      <w:r>
        <w:tab/>
        <w:t>Deadline:  Thursday 2019-09-12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18</w:t>
      </w:r>
      <w:r>
        <w:t>][LTE/NR/feMOB]  LS to SA3 on security impacts of multiple CHO targets (Sharp)</w:t>
      </w:r>
    </w:p>
    <w:p w:rsidR="00CD459B" w:rsidRDefault="00CD459B" w:rsidP="00CD459B">
      <w:pPr>
        <w:pStyle w:val="Doc-text2"/>
      </w:pPr>
      <w:r>
        <w:t xml:space="preserve">Confirm whether there are any security impacts if multiple CHO targets are prepared (e.g. can they all use the same security keys) </w:t>
      </w:r>
    </w:p>
    <w:p w:rsidR="00CD459B" w:rsidRDefault="00CD459B" w:rsidP="00CD459B">
      <w:pPr>
        <w:pStyle w:val="Doc-text2"/>
      </w:pPr>
      <w:r>
        <w:tab/>
        <w:t>Intended outcome: Approved LS to SA3</w:t>
      </w:r>
    </w:p>
    <w:p w:rsidR="00CD459B" w:rsidRDefault="00CD459B" w:rsidP="00CD459B">
      <w:pPr>
        <w:pStyle w:val="Doc-text2"/>
      </w:pPr>
      <w:r>
        <w:tab/>
        <w:t>Deadline:  Thursday 2019-09-12</w:t>
      </w:r>
    </w:p>
    <w:p w:rsidR="00CD459B" w:rsidRDefault="00CD459B" w:rsidP="00CD459B">
      <w:pPr>
        <w:pStyle w:val="Doc-text2"/>
      </w:pPr>
    </w:p>
    <w:p w:rsidR="00CD459B" w:rsidRPr="00CD459B" w:rsidRDefault="00CD459B" w:rsidP="00CD459B">
      <w:pPr>
        <w:pStyle w:val="Doc-title"/>
      </w:pPr>
      <w:r>
        <w:t>[</w:t>
      </w:r>
      <w:r w:rsidRPr="00CD459B">
        <w:t>107#</w:t>
      </w:r>
      <w:r w:rsidR="00326F3B">
        <w:t>19</w:t>
      </w:r>
      <w:r w:rsidRPr="00CD459B">
        <w:t>][NB-IoT R16] Update 36.300 running CR (Huawei)</w:t>
      </w:r>
    </w:p>
    <w:p w:rsidR="00CD459B" w:rsidRPr="00CD459B" w:rsidRDefault="00CD459B" w:rsidP="00CD459B">
      <w:pPr>
        <w:pStyle w:val="Doc-text2"/>
      </w:pPr>
      <w:r w:rsidRPr="00CD459B">
        <w:tab/>
        <w:t>Intended outcome: Endorsed running CR in R2-1911591</w:t>
      </w:r>
    </w:p>
    <w:p w:rsidR="00CD459B" w:rsidRPr="00CD459B" w:rsidRDefault="00CD459B" w:rsidP="00CD459B">
      <w:pPr>
        <w:pStyle w:val="Doc-text2"/>
      </w:pPr>
      <w:r w:rsidRPr="00CD459B">
        <w:tab/>
        <w:t>Deadline: Thursday 2019-09-26</w:t>
      </w:r>
    </w:p>
    <w:p w:rsidR="00CD459B" w:rsidRPr="00CD459B" w:rsidRDefault="00CD459B" w:rsidP="00CD459B">
      <w:pPr>
        <w:pStyle w:val="Doc-text2"/>
      </w:pPr>
    </w:p>
    <w:p w:rsidR="00CD459B" w:rsidRPr="00CD459B" w:rsidRDefault="00CD459B" w:rsidP="00CD459B">
      <w:pPr>
        <w:pStyle w:val="Doc-title"/>
      </w:pPr>
      <w:r w:rsidRPr="00CD459B">
        <w:t>[107#</w:t>
      </w:r>
      <w:r w:rsidR="00326F3B">
        <w:t>20</w:t>
      </w:r>
      <w:r w:rsidRPr="00CD459B">
        <w:t>][NB-IoT R16] Update 36.331 running CR (Huawei)</w:t>
      </w:r>
    </w:p>
    <w:p w:rsidR="00CD459B" w:rsidRPr="00CD459B" w:rsidRDefault="00CD459B" w:rsidP="00CD459B">
      <w:pPr>
        <w:pStyle w:val="Doc-text2"/>
      </w:pPr>
      <w:r w:rsidRPr="00CD459B">
        <w:tab/>
        <w:t>Intended outcome: Endorsed running CR in R2-1911592</w:t>
      </w:r>
    </w:p>
    <w:p w:rsidR="00CD459B" w:rsidRPr="00CD459B" w:rsidRDefault="00CD459B" w:rsidP="00CD459B">
      <w:pPr>
        <w:pStyle w:val="Doc-text2"/>
      </w:pPr>
      <w:r w:rsidRPr="00CD459B">
        <w:tab/>
        <w:t>Deadline: Thursday 2019-09-26</w:t>
      </w:r>
    </w:p>
    <w:p w:rsidR="00CD459B" w:rsidRPr="00CD459B" w:rsidRDefault="00CD459B" w:rsidP="00CD459B">
      <w:pPr>
        <w:pStyle w:val="Doc-text2"/>
      </w:pPr>
    </w:p>
    <w:p w:rsidR="00CD459B" w:rsidRPr="00CD459B" w:rsidRDefault="00CD459B" w:rsidP="00CD459B">
      <w:pPr>
        <w:pStyle w:val="Doc-title"/>
      </w:pPr>
      <w:r w:rsidRPr="00CD459B">
        <w:t>[107#</w:t>
      </w:r>
      <w:r w:rsidR="00326F3B">
        <w:t>21</w:t>
      </w:r>
      <w:r w:rsidRPr="00CD459B">
        <w:t>][NB-IoT R16] Update 38.300 running CR (Qualcomm)</w:t>
      </w:r>
    </w:p>
    <w:p w:rsidR="00CD459B" w:rsidRPr="00CD459B" w:rsidRDefault="00CD459B" w:rsidP="00CD459B">
      <w:pPr>
        <w:pStyle w:val="Doc-text2"/>
      </w:pPr>
      <w:r w:rsidRPr="00CD459B">
        <w:tab/>
        <w:t>Intended outcome: Endorsed running CR in R2-1911593</w:t>
      </w:r>
    </w:p>
    <w:p w:rsidR="00CD459B" w:rsidRPr="00CD459B" w:rsidRDefault="00CD459B" w:rsidP="00CD459B">
      <w:pPr>
        <w:pStyle w:val="Doc-text2"/>
      </w:pPr>
      <w:r w:rsidRPr="00CD459B">
        <w:tab/>
        <w:t>Deadline: Thursday 2019-09-26</w:t>
      </w:r>
    </w:p>
    <w:p w:rsidR="00CD459B" w:rsidRPr="00CD459B" w:rsidRDefault="00CD459B" w:rsidP="00CD459B">
      <w:pPr>
        <w:pStyle w:val="Doc-text2"/>
      </w:pPr>
    </w:p>
    <w:p w:rsidR="00CD459B" w:rsidRPr="00CD459B" w:rsidRDefault="00CD459B" w:rsidP="00CD459B">
      <w:pPr>
        <w:pStyle w:val="Doc-title"/>
      </w:pPr>
      <w:r w:rsidRPr="00CD459B">
        <w:t>[107#</w:t>
      </w:r>
      <w:r w:rsidR="00326F3B">
        <w:t>22</w:t>
      </w:r>
      <w:r w:rsidRPr="00CD459B">
        <w:t>][R16 eMTC]  Running CR on 38.300 (Qualcomm)</w:t>
      </w:r>
    </w:p>
    <w:p w:rsidR="00CD459B" w:rsidRPr="00CD459B" w:rsidRDefault="00CD459B" w:rsidP="00CD459B">
      <w:pPr>
        <w:pStyle w:val="Doc-text2"/>
      </w:pPr>
      <w:r w:rsidRPr="00CD459B">
        <w:tab/>
        <w:t>Intended outcome: Endorsed running CR provided in R2-1911605.</w:t>
      </w:r>
    </w:p>
    <w:p w:rsidR="00CD459B" w:rsidRPr="00CD459B" w:rsidRDefault="00CD459B" w:rsidP="00CD459B">
      <w:pPr>
        <w:pStyle w:val="Doc-text2"/>
      </w:pPr>
      <w:r w:rsidRPr="00CD459B">
        <w:tab/>
        <w:t>Deadline: Thursday 2019-09-26</w:t>
      </w:r>
    </w:p>
    <w:p w:rsidR="00CD459B" w:rsidRPr="00CD459B" w:rsidRDefault="00CD459B" w:rsidP="00CD459B">
      <w:pPr>
        <w:pStyle w:val="Doc-text2"/>
      </w:pPr>
    </w:p>
    <w:p w:rsidR="00CD459B" w:rsidRPr="00CD459B" w:rsidDel="00CC0935" w:rsidRDefault="00CC0935" w:rsidP="00CD459B">
      <w:pPr>
        <w:pStyle w:val="Doc-title"/>
        <w:rPr>
          <w:moveFrom w:id="13" w:author="Johan Johansson" w:date="2019-09-30T11:51:00Z"/>
        </w:rPr>
      </w:pPr>
      <w:ins w:id="14" w:author="Johan Johansson" w:date="2019-09-30T11:51:00Z">
        <w:r w:rsidRPr="00CD459B" w:rsidDel="00CC0935">
          <w:t xml:space="preserve"> </w:t>
        </w:r>
      </w:ins>
      <w:moveFromRangeStart w:id="15" w:author="Johan Johansson" w:date="2019-09-30T11:51:00Z" w:name="move20736691"/>
      <w:moveFrom w:id="16" w:author="Johan Johansson" w:date="2019-09-30T11:51:00Z">
        <w:r w:rsidR="00CD459B" w:rsidRPr="00CD459B" w:rsidDel="00CC0935">
          <w:t>[107#</w:t>
        </w:r>
        <w:r w:rsidR="00326F3B" w:rsidDel="00CC0935">
          <w:t>23</w:t>
        </w:r>
        <w:r w:rsidR="00CD459B" w:rsidRPr="00CD459B" w:rsidDel="00CC0935">
          <w:t>][R16 eMTC]  Running CR on 36.304 (Nokia)</w:t>
        </w:r>
      </w:moveFrom>
    </w:p>
    <w:p w:rsidR="00CD459B" w:rsidRPr="00CD459B" w:rsidDel="00CC0935" w:rsidRDefault="00CD459B" w:rsidP="00CD459B">
      <w:pPr>
        <w:pStyle w:val="Doc-text2"/>
        <w:rPr>
          <w:moveFrom w:id="17" w:author="Johan Johansson" w:date="2019-09-30T11:51:00Z"/>
        </w:rPr>
      </w:pPr>
      <w:moveFrom w:id="18" w:author="Johan Johansson" w:date="2019-09-30T11:51:00Z">
        <w:r w:rsidRPr="00CD459B" w:rsidDel="00CC0935">
          <w:tab/>
          <w:t>Intended outcome: Endorsed running CR provided in R2-1911606.</w:t>
        </w:r>
      </w:moveFrom>
    </w:p>
    <w:p w:rsidR="00CD459B" w:rsidRPr="00CD459B" w:rsidDel="00CC0935" w:rsidRDefault="00CD459B" w:rsidP="00CD459B">
      <w:pPr>
        <w:pStyle w:val="Doc-text2"/>
        <w:rPr>
          <w:moveFrom w:id="19" w:author="Johan Johansson" w:date="2019-09-30T11:51:00Z"/>
        </w:rPr>
      </w:pPr>
      <w:moveFrom w:id="20" w:author="Johan Johansson" w:date="2019-09-30T11:51:00Z">
        <w:r w:rsidRPr="00CD459B" w:rsidDel="00CC0935">
          <w:tab/>
          <w:t>Deadline:  Thursday 2019-09-26</w:t>
        </w:r>
      </w:moveFrom>
    </w:p>
    <w:p w:rsidR="00CD459B" w:rsidRPr="00CD459B" w:rsidDel="00CC0935" w:rsidRDefault="00CD459B" w:rsidP="00CD459B">
      <w:pPr>
        <w:pStyle w:val="Doc-text2"/>
        <w:rPr>
          <w:moveFrom w:id="21" w:author="Johan Johansson" w:date="2019-09-30T11:51:00Z"/>
        </w:rPr>
      </w:pPr>
    </w:p>
    <w:moveFromRangeEnd w:id="15"/>
    <w:p w:rsidR="00CD459B" w:rsidRPr="00CD459B" w:rsidRDefault="00CD459B" w:rsidP="00CD459B">
      <w:pPr>
        <w:pStyle w:val="Doc-title"/>
      </w:pPr>
      <w:r w:rsidRPr="00CD459B">
        <w:t>[107#</w:t>
      </w:r>
      <w:r w:rsidR="00326F3B">
        <w:t>24</w:t>
      </w:r>
      <w:r w:rsidRPr="00CD459B">
        <w:t>][R16 eMTC]  Running CR on 36.331 (Qualcomm)</w:t>
      </w:r>
    </w:p>
    <w:p w:rsidR="00CD459B" w:rsidRPr="00CD459B" w:rsidRDefault="00CD459B" w:rsidP="00CD459B">
      <w:pPr>
        <w:pStyle w:val="Doc-text2"/>
      </w:pPr>
      <w:r w:rsidRPr="00CD459B">
        <w:tab/>
        <w:t>Intended outcome: Endorsed running CR provided in R2-1911607.</w:t>
      </w:r>
    </w:p>
    <w:p w:rsidR="00CD459B" w:rsidRPr="00CD459B" w:rsidRDefault="00CD459B" w:rsidP="00CD459B">
      <w:pPr>
        <w:pStyle w:val="Doc-text2"/>
      </w:pPr>
      <w:r w:rsidRPr="00CD459B">
        <w:tab/>
        <w:t>Deadline:  Thursday 2019-09-26</w:t>
      </w:r>
    </w:p>
    <w:p w:rsidR="00CD459B" w:rsidRDefault="00CD459B" w:rsidP="00CD459B">
      <w:pPr>
        <w:pStyle w:val="Doc-text2"/>
      </w:pPr>
    </w:p>
    <w:p w:rsidR="009B3F05" w:rsidRDefault="009B3F05" w:rsidP="009B3F05">
      <w:pPr>
        <w:pStyle w:val="Doc-title"/>
      </w:pPr>
      <w:r>
        <w:t>[107#59][R16 eMTC]  Running CR on 36.300 (Intel)</w:t>
      </w:r>
    </w:p>
    <w:p w:rsidR="009B3F05" w:rsidRDefault="009B3F05" w:rsidP="009B3F05">
      <w:pPr>
        <w:pStyle w:val="Doc-text2"/>
      </w:pPr>
      <w:r>
        <w:tab/>
        <w:t>Intended outcome: Endorsed running CR provided in R2-1911604.</w:t>
      </w:r>
    </w:p>
    <w:p w:rsidR="009B3F05" w:rsidRDefault="009B3F05" w:rsidP="009B3F05">
      <w:pPr>
        <w:pStyle w:val="Doc-text2"/>
      </w:pPr>
      <w:r>
        <w:tab/>
        <w:t>Deadline:  Thursday 2019-09-26</w:t>
      </w:r>
    </w:p>
    <w:p w:rsidR="009B3F05" w:rsidRDefault="009B3F05" w:rsidP="009B3F05">
      <w:pPr>
        <w:pStyle w:val="Doc-text2"/>
      </w:pPr>
    </w:p>
    <w:p w:rsidR="002C5A87" w:rsidRDefault="009B3F05" w:rsidP="009B3F05">
      <w:pPr>
        <w:pStyle w:val="Doc-title"/>
      </w:pPr>
      <w:r>
        <w:t xml:space="preserve"> </w:t>
      </w:r>
      <w:r w:rsidR="002C5A87">
        <w:t xml:space="preserve">[107#70][NR/V2X] </w:t>
      </w:r>
      <w:r w:rsidR="002C5A87" w:rsidRPr="004D226B">
        <w:t>38.300 running CR (LG)</w:t>
      </w:r>
    </w:p>
    <w:p w:rsidR="002C5A87" w:rsidRDefault="002C5A87" w:rsidP="002C5A87">
      <w:pPr>
        <w:pStyle w:val="Doc-text2"/>
      </w:pPr>
      <w:r>
        <w:t>Update 38.300 running CR based on new agreements made this meeting and companies’ inputs</w:t>
      </w:r>
    </w:p>
    <w:p w:rsidR="002C5A87" w:rsidRDefault="002C5A87" w:rsidP="002C5A87">
      <w:pPr>
        <w:pStyle w:val="Doc-text2"/>
      </w:pPr>
      <w:r>
        <w:tab/>
        <w:t>Intended outcome: Endorsed running CR</w:t>
      </w:r>
    </w:p>
    <w:p w:rsidR="002C5A87" w:rsidRDefault="002C5A87" w:rsidP="002C5A87">
      <w:pPr>
        <w:pStyle w:val="Doc-text2"/>
      </w:pPr>
      <w:r>
        <w:tab/>
        <w:t xml:space="preserve">Deadline:  Thursday 2019-09-12 </w:t>
      </w:r>
    </w:p>
    <w:p w:rsidR="002C5A87" w:rsidRDefault="002C5A87" w:rsidP="002C5A87">
      <w:pPr>
        <w:pStyle w:val="Doc-text2"/>
      </w:pPr>
    </w:p>
    <w:p w:rsidR="002C5A87" w:rsidRDefault="002C5A87" w:rsidP="002C5A87">
      <w:pPr>
        <w:pStyle w:val="Doc-title"/>
      </w:pPr>
      <w:r>
        <w:t>[107#71][NR/V2X] 36</w:t>
      </w:r>
      <w:r w:rsidRPr="004D226B">
        <w:t>.300 running CR (LG)</w:t>
      </w:r>
    </w:p>
    <w:p w:rsidR="002C5A87" w:rsidRDefault="002C5A87" w:rsidP="002C5A87">
      <w:pPr>
        <w:pStyle w:val="Doc-text2"/>
      </w:pPr>
      <w:r>
        <w:t>Update 36.300 running CR based on new agreements made this meeting and companies’ inputs</w:t>
      </w:r>
    </w:p>
    <w:p w:rsidR="002C5A87" w:rsidRDefault="002C5A87" w:rsidP="002C5A87">
      <w:pPr>
        <w:pStyle w:val="Doc-text2"/>
      </w:pPr>
      <w:r>
        <w:tab/>
        <w:t>Intended outcome: Endorsed running CR</w:t>
      </w:r>
    </w:p>
    <w:p w:rsidR="002C5A87" w:rsidRDefault="002C5A87" w:rsidP="002C5A87">
      <w:pPr>
        <w:pStyle w:val="Doc-text2"/>
      </w:pPr>
      <w:r>
        <w:tab/>
        <w:t>Deadline:  Thursday 2019-09-12</w:t>
      </w:r>
    </w:p>
    <w:p w:rsidR="002C5A87" w:rsidRDefault="002C5A87" w:rsidP="002C5A87">
      <w:pPr>
        <w:pStyle w:val="Doc-text2"/>
      </w:pPr>
    </w:p>
    <w:p w:rsidR="002C5A87" w:rsidRDefault="002C5A87" w:rsidP="002C5A87">
      <w:pPr>
        <w:pStyle w:val="Doc-title"/>
      </w:pPr>
      <w:r>
        <w:t xml:space="preserve">[107#72][NR/V2X] </w:t>
      </w:r>
      <w:r w:rsidRPr="004D226B">
        <w:t>38.</w:t>
      </w:r>
      <w:r>
        <w:t>322</w:t>
      </w:r>
      <w:r w:rsidRPr="004D226B">
        <w:t xml:space="preserve"> running CR (</w:t>
      </w:r>
      <w:r>
        <w:t>Ericsson</w:t>
      </w:r>
      <w:r w:rsidRPr="004D226B">
        <w:t>)</w:t>
      </w:r>
    </w:p>
    <w:p w:rsidR="002C5A87" w:rsidRDefault="002C5A87" w:rsidP="002C5A87">
      <w:pPr>
        <w:pStyle w:val="Doc-text2"/>
      </w:pPr>
      <w:r>
        <w:t>Update 38.322 running CR based on new agreements made this meeting and companies’ inputs</w:t>
      </w:r>
    </w:p>
    <w:p w:rsidR="002C5A87" w:rsidRDefault="002C5A87" w:rsidP="002C5A87">
      <w:pPr>
        <w:pStyle w:val="Doc-text2"/>
      </w:pPr>
      <w:r>
        <w:tab/>
        <w:t>Intended outcome: Endorsed running CR</w:t>
      </w:r>
    </w:p>
    <w:p w:rsidR="002C5A87" w:rsidRDefault="002C5A87" w:rsidP="002C5A87">
      <w:pPr>
        <w:pStyle w:val="Doc-text2"/>
      </w:pPr>
      <w:r>
        <w:tab/>
        <w:t xml:space="preserve">Deadline:  Thursday 2019-09-12 </w:t>
      </w:r>
    </w:p>
    <w:p w:rsidR="002C5A87" w:rsidRDefault="002C5A87" w:rsidP="002C5A87">
      <w:pPr>
        <w:pStyle w:val="Doc-text2"/>
      </w:pPr>
    </w:p>
    <w:p w:rsidR="00F21E9D" w:rsidRPr="00C33BE1" w:rsidRDefault="00420EDA" w:rsidP="00F21E9D">
      <w:pPr>
        <w:pStyle w:val="Heading1"/>
      </w:pPr>
      <w:r>
        <w:t xml:space="preserve">Next meeting discussions: </w:t>
      </w:r>
      <w:r w:rsidR="00F21E9D">
        <w:t>Deadline Thursday</w:t>
      </w:r>
      <w:r w:rsidR="00F21E9D" w:rsidRPr="00C33BE1">
        <w:t xml:space="preserve">, </w:t>
      </w:r>
      <w:r w:rsidR="00556271">
        <w:t>201</w:t>
      </w:r>
      <w:r w:rsidR="00450F5E">
        <w:t>9</w:t>
      </w:r>
      <w:r w:rsidR="00F21E9D" w:rsidRPr="003F425A">
        <w:t>-</w:t>
      </w:r>
      <w:r w:rsidR="00CD459B">
        <w:t>10</w:t>
      </w:r>
      <w:r w:rsidR="00F21E9D" w:rsidRPr="003F425A">
        <w:t>-</w:t>
      </w:r>
      <w:r w:rsidR="00CD459B">
        <w:t>03</w:t>
      </w:r>
      <w:r w:rsidR="00F21E9D" w:rsidRPr="00C33BE1">
        <w:t>, 23:59 Pacific Time</w:t>
      </w:r>
      <w:r>
        <w:t xml:space="preserve"> (unless stated)</w:t>
      </w:r>
    </w:p>
    <w:p w:rsidR="00F21E9D" w:rsidRDefault="007F7896" w:rsidP="007F7896">
      <w:pPr>
        <w:rPr>
          <w:b/>
          <w:bCs/>
        </w:rPr>
      </w:pPr>
      <w:r w:rsidRPr="007F7896">
        <w:rPr>
          <w:b/>
          <w:bCs/>
        </w:rPr>
        <w:t>TDoc numbers for the following email discussions may be requested via 3GU tool</w:t>
      </w:r>
    </w:p>
    <w:p w:rsidR="00D36989" w:rsidRDefault="00D36989" w:rsidP="00D36989">
      <w:pPr>
        <w:pStyle w:val="Doc-text2"/>
      </w:pPr>
    </w:p>
    <w:p w:rsidR="00CC0935" w:rsidRPr="00CD459B" w:rsidRDefault="00CC0935" w:rsidP="00CC0935">
      <w:pPr>
        <w:pStyle w:val="Doc-title"/>
        <w:rPr>
          <w:moveTo w:id="22" w:author="Johan Johansson" w:date="2019-09-30T11:51:00Z"/>
        </w:rPr>
      </w:pPr>
      <w:moveToRangeStart w:id="23" w:author="Johan Johansson" w:date="2019-09-30T11:51:00Z" w:name="move20736691"/>
      <w:moveTo w:id="24" w:author="Johan Johansson" w:date="2019-09-30T11:51:00Z">
        <w:r w:rsidRPr="00CD459B">
          <w:t>[107#</w:t>
        </w:r>
        <w:r>
          <w:t>23</w:t>
        </w:r>
        <w:r w:rsidRPr="00CD459B">
          <w:t>][R16 eMTC]  Running CR on 36.304 (Nokia)</w:t>
        </w:r>
      </w:moveTo>
    </w:p>
    <w:p w:rsidR="00CC0935" w:rsidRPr="00CD459B" w:rsidRDefault="00CC0935" w:rsidP="00CC0935">
      <w:pPr>
        <w:pStyle w:val="Doc-text2"/>
        <w:rPr>
          <w:moveTo w:id="25" w:author="Johan Johansson" w:date="2019-09-30T11:51:00Z"/>
        </w:rPr>
      </w:pPr>
      <w:moveTo w:id="26" w:author="Johan Johansson" w:date="2019-09-30T11:51:00Z">
        <w:r w:rsidRPr="00CD459B">
          <w:tab/>
          <w:t xml:space="preserve">Intended outcome: </w:t>
        </w:r>
        <w:del w:id="27" w:author="Johan Johansson" w:date="2019-09-30T11:51:00Z">
          <w:r w:rsidRPr="00CD459B" w:rsidDel="00CC0935">
            <w:delText>Endorsed r</w:delText>
          </w:r>
        </w:del>
      </w:moveTo>
      <w:ins w:id="28" w:author="Johan Johansson" w:date="2019-09-30T11:51:00Z">
        <w:r>
          <w:t>R</w:t>
        </w:r>
      </w:ins>
      <w:moveTo w:id="29" w:author="Johan Johansson" w:date="2019-09-30T11:51:00Z">
        <w:r w:rsidRPr="00CD459B">
          <w:t>unning CR</w:t>
        </w:r>
      </w:moveTo>
      <w:ins w:id="30" w:author="Johan Johansson" w:date="2019-09-30T11:52:00Z">
        <w:r>
          <w:t>, submitted to the next meeting.</w:t>
        </w:r>
      </w:ins>
      <w:moveTo w:id="31" w:author="Johan Johansson" w:date="2019-09-30T11:51:00Z">
        <w:del w:id="32" w:author="Johan Johansson" w:date="2019-09-30T11:52:00Z">
          <w:r w:rsidRPr="00CD459B" w:rsidDel="00CC0935">
            <w:delText xml:space="preserve"> provided in R2-1911606</w:delText>
          </w:r>
        </w:del>
        <w:r w:rsidRPr="00CD459B">
          <w:t>.</w:t>
        </w:r>
      </w:moveTo>
    </w:p>
    <w:p w:rsidR="00CC0935" w:rsidRPr="00CD459B" w:rsidRDefault="00CC0935" w:rsidP="00CC0935">
      <w:pPr>
        <w:pStyle w:val="Doc-text2"/>
        <w:rPr>
          <w:moveTo w:id="33" w:author="Johan Johansson" w:date="2019-09-30T11:51:00Z"/>
        </w:rPr>
      </w:pPr>
      <w:moveTo w:id="34" w:author="Johan Johansson" w:date="2019-09-30T11:51:00Z">
        <w:r w:rsidRPr="00CD459B">
          <w:tab/>
          <w:t>Deadline:  Thursday 2019-</w:t>
        </w:r>
      </w:moveTo>
      <w:ins w:id="35" w:author="Johan Johansson" w:date="2019-09-30T11:52:00Z">
        <w:r>
          <w:t>10-03</w:t>
        </w:r>
      </w:ins>
      <w:bookmarkStart w:id="36" w:name="_GoBack"/>
      <w:bookmarkEnd w:id="36"/>
      <w:moveTo w:id="37" w:author="Johan Johansson" w:date="2019-09-30T11:51:00Z">
        <w:del w:id="38" w:author="Johan Johansson" w:date="2019-09-30T11:52:00Z">
          <w:r w:rsidRPr="00CD459B" w:rsidDel="00CC0935">
            <w:delText>09-26</w:delText>
          </w:r>
        </w:del>
      </w:moveTo>
    </w:p>
    <w:p w:rsidR="00CC0935" w:rsidRPr="00CD459B" w:rsidRDefault="00CC0935" w:rsidP="00CC0935">
      <w:pPr>
        <w:pStyle w:val="Doc-text2"/>
        <w:rPr>
          <w:moveTo w:id="39" w:author="Johan Johansson" w:date="2019-09-30T11:51:00Z"/>
        </w:rPr>
      </w:pPr>
    </w:p>
    <w:moveToRangeEnd w:id="23"/>
    <w:p w:rsidR="00FA478F" w:rsidRDefault="00CC0935" w:rsidP="00CC0935">
      <w:pPr>
        <w:pStyle w:val="Doc-title"/>
      </w:pPr>
      <w:ins w:id="40" w:author="Johan Johansson" w:date="2019-09-30T11:51:00Z">
        <w:r>
          <w:t xml:space="preserve"> </w:t>
        </w:r>
      </w:ins>
      <w:r w:rsidR="00FA478F">
        <w:t>[107#</w:t>
      </w:r>
      <w:r w:rsidR="00326F3B">
        <w:t>25</w:t>
      </w:r>
      <w:r w:rsidR="00FA478F">
        <w:t>][NR</w:t>
      </w:r>
      <w:r w:rsidR="0070766D">
        <w:t>/R15</w:t>
      </w:r>
      <w:r w:rsidR="00FA478F">
        <w:t>] PDCP configuration generation for MR-DC cases (Huawei)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 and draft CRs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26</w:t>
      </w:r>
      <w:r>
        <w:t>][NR</w:t>
      </w:r>
      <w:r w:rsidR="0070766D">
        <w:t>/R15</w:t>
      </w:r>
      <w:r>
        <w:t>] SMTC setting in MR-DC PSCell change (Nokia)</w:t>
      </w:r>
    </w:p>
    <w:p w:rsidR="00FA478F" w:rsidRDefault="0070766D" w:rsidP="00FA478F">
      <w:pPr>
        <w:pStyle w:val="Doc-text2"/>
      </w:pPr>
      <w:r>
        <w:tab/>
      </w:r>
      <w:r w:rsidR="00FA478F">
        <w:t>First establish a common understand</w:t>
      </w:r>
      <w:r>
        <w:t xml:space="preserve">ing </w:t>
      </w:r>
      <w:r w:rsidR="00FA478F">
        <w:t xml:space="preserve">of </w:t>
      </w:r>
      <w:r>
        <w:t xml:space="preserve">the </w:t>
      </w:r>
      <w:r w:rsidR="00FA478F">
        <w:t>intended behaviour according to the current specification</w:t>
      </w:r>
      <w:r>
        <w:t>s. Conclude whether</w:t>
      </w:r>
      <w:r w:rsidR="00FA478F">
        <w:t xml:space="preserve"> to clarify the behaviour in the spec and draft CRs.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and draft CRs to the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CD459B" w:rsidP="0070766D">
      <w:pPr>
        <w:pStyle w:val="Doc-title"/>
      </w:pPr>
      <w:r>
        <w:t xml:space="preserve"> </w:t>
      </w:r>
      <w:r w:rsidR="00FA478F">
        <w:t>[107#</w:t>
      </w:r>
      <w:r w:rsidR="00326F3B">
        <w:t>27</w:t>
      </w:r>
      <w:r w:rsidR="00FA478F">
        <w:t>][NR</w:t>
      </w:r>
      <w:r w:rsidR="0070766D">
        <w:t>/R15</w:t>
      </w:r>
      <w:r w:rsidR="00FA478F">
        <w:t>] Determining L2 buffer size (Ericsson)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28</w:t>
      </w:r>
      <w:r>
        <w:t>][NR</w:t>
      </w:r>
      <w:r w:rsidR="0070766D">
        <w:t>/R15</w:t>
      </w:r>
      <w:r>
        <w:t>] Ambiguity of UE FDD&amp;TDD FR1&amp;FR2 RAN2 capabilities (ZTE)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 and draft CRs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CD459B" w:rsidP="0070766D">
      <w:pPr>
        <w:pStyle w:val="Doc-title"/>
      </w:pPr>
      <w:r>
        <w:t xml:space="preserve"> </w:t>
      </w:r>
      <w:r w:rsidR="00FA478F">
        <w:t>[107#</w:t>
      </w:r>
      <w:r w:rsidR="00326F3B">
        <w:t>29</w:t>
      </w:r>
      <w:r w:rsidR="00FA478F">
        <w:t>][NR</w:t>
      </w:r>
      <w:r w:rsidR="0021492A">
        <w:t>/Mob-enh</w:t>
      </w:r>
      <w:r w:rsidR="00FA478F">
        <w:t>] CP for DAPS (Vivo)</w:t>
      </w:r>
    </w:p>
    <w:p w:rsidR="00FA478F" w:rsidRDefault="0021492A" w:rsidP="00FA478F">
      <w:pPr>
        <w:pStyle w:val="Doc-text2"/>
      </w:pPr>
      <w:r>
        <w:tab/>
      </w:r>
      <w:r w:rsidR="00FA478F">
        <w:t>How to handle RLM/RLF in source and target cell during DAPS,</w:t>
      </w:r>
    </w:p>
    <w:p w:rsidR="00FA478F" w:rsidRDefault="0021492A" w:rsidP="00FA478F">
      <w:pPr>
        <w:pStyle w:val="Doc-text2"/>
      </w:pPr>
      <w:r>
        <w:tab/>
      </w:r>
      <w:r w:rsidR="00FA478F">
        <w:t>Single RRC or dual RRC?</w:t>
      </w:r>
    </w:p>
    <w:p w:rsidR="00FA478F" w:rsidRDefault="0021492A" w:rsidP="00FA478F">
      <w:pPr>
        <w:pStyle w:val="Doc-text2"/>
      </w:pPr>
      <w:r>
        <w:tab/>
      </w:r>
      <w:r w:rsidR="00FA478F">
        <w:t>When to set up target SRBs? When to release the source SRBs?</w:t>
      </w:r>
    </w:p>
    <w:p w:rsidR="00FA478F" w:rsidRDefault="0021492A" w:rsidP="00FA478F">
      <w:pPr>
        <w:pStyle w:val="Doc-text2"/>
      </w:pPr>
      <w:r>
        <w:tab/>
      </w:r>
      <w:r w:rsidR="00FA478F">
        <w:t>Whether to suspend source SRBs for dual RRC?</w:t>
      </w:r>
    </w:p>
    <w:p w:rsidR="00FA478F" w:rsidRDefault="0021492A" w:rsidP="00FA478F">
      <w:pPr>
        <w:pStyle w:val="Doc-text2"/>
      </w:pPr>
      <w:r>
        <w:tab/>
      </w:r>
      <w:r w:rsidR="00FA478F">
        <w:t>Whether UE can fallback to source connection in case of HO failure?</w:t>
      </w:r>
    </w:p>
    <w:p w:rsidR="00FA478F" w:rsidRDefault="0070766D" w:rsidP="00FA478F">
      <w:pPr>
        <w:pStyle w:val="Doc-text2"/>
      </w:pPr>
      <w:r>
        <w:tab/>
      </w:r>
      <w:r w:rsidR="00FA478F">
        <w:t xml:space="preserve">Intended outcome: </w:t>
      </w:r>
      <w:r w:rsidR="0021492A">
        <w:t>Report to next meeting</w:t>
      </w:r>
    </w:p>
    <w:p w:rsidR="00FA478F" w:rsidRDefault="0070766D" w:rsidP="00FA478F">
      <w:pPr>
        <w:pStyle w:val="Doc-text2"/>
      </w:pPr>
      <w:r>
        <w:tab/>
      </w:r>
      <w:r w:rsidR="00FA478F">
        <w:t xml:space="preserve">Deadline:  </w:t>
      </w:r>
      <w:r w:rsidR="0021492A">
        <w:t>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30</w:t>
      </w:r>
      <w:r>
        <w:t>][NR/LTE</w:t>
      </w:r>
      <w:r w:rsidR="00437A75">
        <w:t>/Mob-enh</w:t>
      </w:r>
      <w:r>
        <w:t>] Configuration of CHO and execution condition (Intel)</w:t>
      </w:r>
    </w:p>
    <w:p w:rsidR="00FA478F" w:rsidRDefault="00437A75" w:rsidP="00FA478F">
      <w:pPr>
        <w:pStyle w:val="Doc-text2"/>
      </w:pPr>
      <w:r>
        <w:tab/>
      </w:r>
      <w:r w:rsidR="00FA478F">
        <w:t>Applicable to both LTE and NR</w:t>
      </w:r>
    </w:p>
    <w:p w:rsidR="00FA478F" w:rsidRDefault="00437A75" w:rsidP="00FA478F">
      <w:pPr>
        <w:pStyle w:val="Doc-text2"/>
      </w:pPr>
      <w:r>
        <w:tab/>
      </w:r>
      <w:r w:rsidR="00FA478F">
        <w:t>What parameters are needed for execution condition, and CHO command;</w:t>
      </w:r>
    </w:p>
    <w:p w:rsidR="00FA478F" w:rsidRDefault="00437A75" w:rsidP="00FA478F">
      <w:pPr>
        <w:pStyle w:val="Doc-text2"/>
      </w:pPr>
      <w:r>
        <w:tab/>
      </w:r>
      <w:r w:rsidR="00FA478F">
        <w:t>Signalling structure for execution condition;</w:t>
      </w:r>
    </w:p>
    <w:p w:rsidR="00FA478F" w:rsidRDefault="00437A75" w:rsidP="00FA478F">
      <w:pPr>
        <w:pStyle w:val="Doc-text2"/>
      </w:pPr>
      <w:r>
        <w:tab/>
      </w:r>
      <w:r w:rsidR="00FA478F">
        <w:t>Signalling structure for CHO configuration, including the contained from target is DL-DCCH, RRCReconfig?</w:t>
      </w:r>
    </w:p>
    <w:p w:rsidR="00FA478F" w:rsidRDefault="00437A75" w:rsidP="00FA478F">
      <w:pPr>
        <w:pStyle w:val="Doc-text2"/>
      </w:pPr>
      <w:r>
        <w:tab/>
      </w:r>
      <w:r w:rsidR="00FA478F">
        <w:t>Open issues on CHO configuration handling,</w:t>
      </w:r>
    </w:p>
    <w:p w:rsidR="00FA478F" w:rsidRDefault="00437A75" w:rsidP="00FA478F">
      <w:pPr>
        <w:pStyle w:val="Doc-text2"/>
      </w:pPr>
      <w:r>
        <w:lastRenderedPageBreak/>
        <w:tab/>
      </w:r>
      <w:r w:rsidR="00FA478F">
        <w:t>FFS whether the UE is required to check the compliance of the target cell configuration within CHO configuration upon reception or whether it is allowed to check upon execution.</w:t>
      </w:r>
    </w:p>
    <w:p w:rsidR="00FA478F" w:rsidRDefault="00437A75" w:rsidP="00FA478F">
      <w:pPr>
        <w:pStyle w:val="Doc-text2"/>
      </w:pPr>
      <w:r>
        <w:tab/>
      </w:r>
      <w:r w:rsidR="00FA478F">
        <w:t>FFS whether different RRC processing requirements are defined for the reconfiguration with CHO command.</w:t>
      </w:r>
    </w:p>
    <w:p w:rsidR="00FA478F" w:rsidRDefault="00437A75" w:rsidP="00FA478F">
      <w:pPr>
        <w:pStyle w:val="Doc-text2"/>
      </w:pPr>
      <w:r>
        <w:tab/>
      </w:r>
      <w:r w:rsidR="00FA478F">
        <w:t>FFS whether CHO commands need to be updated after source reconfiguration.</w:t>
      </w:r>
    </w:p>
    <w:p w:rsidR="00FA478F" w:rsidRDefault="0070766D" w:rsidP="00FA478F">
      <w:pPr>
        <w:pStyle w:val="Doc-text2"/>
      </w:pPr>
      <w:r>
        <w:tab/>
      </w:r>
      <w:r w:rsidR="00FA478F">
        <w:t xml:space="preserve">Intended outcome: </w:t>
      </w:r>
      <w:r w:rsidR="00437A75">
        <w:t>Report</w:t>
      </w:r>
      <w:r w:rsidR="00FA478F">
        <w:t xml:space="preserve"> and potential TP on ASN.1 part</w:t>
      </w:r>
      <w:r w:rsidR="00437A75">
        <w:t xml:space="preserve"> to next meeting</w:t>
      </w:r>
    </w:p>
    <w:p w:rsidR="00437A75" w:rsidRDefault="00437A75" w:rsidP="00437A75">
      <w:pPr>
        <w:pStyle w:val="Doc-text2"/>
      </w:pPr>
      <w:r>
        <w:tab/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31</w:t>
      </w:r>
      <w:r>
        <w:t>][NR/DCCA] MCG fast recovery (</w:t>
      </w:r>
      <w:r w:rsidR="00342633" w:rsidRPr="00342633">
        <w:t>Ericsson</w:t>
      </w:r>
      <w:r w:rsidR="00342633" w:rsidRPr="00342633" w:rsidDel="00342633">
        <w:t xml:space="preserve"> </w:t>
      </w:r>
      <w:r>
        <w:t>)</w:t>
      </w:r>
    </w:p>
    <w:p w:rsidR="00FA478F" w:rsidRDefault="00FA478F" w:rsidP="00FA478F">
      <w:pPr>
        <w:pStyle w:val="Doc-text2"/>
      </w:pPr>
      <w:r>
        <w:tab/>
        <w:t>Other recovery mechanisms:</w:t>
      </w:r>
    </w:p>
    <w:p w:rsidR="00FA478F" w:rsidRDefault="00911A0A" w:rsidP="00FA478F">
      <w:pPr>
        <w:pStyle w:val="Doc-text2"/>
      </w:pPr>
      <w:r>
        <w:tab/>
      </w:r>
      <w:r w:rsidR="00FA478F">
        <w:t>o</w:t>
      </w:r>
      <w:r w:rsidR="00FA478F">
        <w:tab/>
        <w:t>(PCell) Recovery via SCell</w:t>
      </w:r>
    </w:p>
    <w:p w:rsidR="00FA478F" w:rsidRDefault="00911A0A" w:rsidP="00FA478F">
      <w:pPr>
        <w:pStyle w:val="Doc-text2"/>
      </w:pPr>
      <w:r>
        <w:tab/>
      </w:r>
      <w:r w:rsidR="00FA478F">
        <w:t>o</w:t>
      </w:r>
      <w:r w:rsidR="00FA478F">
        <w:tab/>
        <w:t>Other means?</w:t>
      </w:r>
    </w:p>
    <w:p w:rsidR="00FA478F" w:rsidRDefault="00FA478F" w:rsidP="00FA478F">
      <w:pPr>
        <w:pStyle w:val="Doc-text2"/>
      </w:pPr>
      <w:r>
        <w:tab/>
        <w:t>Issue of outstanding SRB1 PDCP packets upon MCG fast recovery</w:t>
      </w:r>
    </w:p>
    <w:p w:rsidR="00FA478F" w:rsidRDefault="00FA478F" w:rsidP="00FA478F">
      <w:pPr>
        <w:pStyle w:val="Doc-text2"/>
      </w:pPr>
      <w:r>
        <w:tab/>
        <w:t>Any other issues related to NW control, configurations, etc.</w:t>
      </w:r>
    </w:p>
    <w:p w:rsidR="00FA478F" w:rsidRDefault="00FA478F" w:rsidP="00FA478F">
      <w:pPr>
        <w:pStyle w:val="Doc-text2"/>
      </w:pPr>
      <w:r>
        <w:tab/>
        <w:t>The rapporteur can also add other items (keeping the total number limited)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32</w:t>
      </w:r>
      <w:r>
        <w:t>][NR/DCCA] MCG SCell/SCG resume (</w:t>
      </w:r>
      <w:r w:rsidR="00342633" w:rsidRPr="00342633">
        <w:t>Interdigital</w:t>
      </w:r>
      <w:r>
        <w:t>)</w:t>
      </w:r>
    </w:p>
    <w:p w:rsidR="00FA478F" w:rsidRDefault="00FA478F" w:rsidP="00FA478F">
      <w:pPr>
        <w:pStyle w:val="Doc-text2"/>
      </w:pPr>
      <w:r>
        <w:t>•</w:t>
      </w:r>
      <w:r>
        <w:tab/>
        <w:t>Possible enhancements to blind resume of MCG SCell and/or SCG (e.g. conditional restore of stored configuration on resume)</w:t>
      </w:r>
    </w:p>
    <w:p w:rsidR="00FA478F" w:rsidRDefault="00FA478F" w:rsidP="00FA478F">
      <w:pPr>
        <w:pStyle w:val="Doc-text2"/>
      </w:pPr>
      <w:r>
        <w:t>•</w:t>
      </w:r>
      <w:r>
        <w:tab/>
        <w:t>SCell activation at resume</w:t>
      </w:r>
    </w:p>
    <w:p w:rsidR="00FA478F" w:rsidRDefault="00FA478F" w:rsidP="00FA478F">
      <w:pPr>
        <w:pStyle w:val="Doc-text2"/>
      </w:pPr>
      <w:r>
        <w:t>•</w:t>
      </w:r>
      <w:r>
        <w:tab/>
        <w:t>Resume at SN</w:t>
      </w:r>
    </w:p>
    <w:p w:rsidR="00FA478F" w:rsidRDefault="00FA478F" w:rsidP="00FA478F">
      <w:pPr>
        <w:pStyle w:val="Doc-text2"/>
      </w:pPr>
      <w:r>
        <w:t>•</w:t>
      </w:r>
      <w:r>
        <w:tab/>
        <w:t>Suspended SCG (while in Connected mode)</w:t>
      </w:r>
    </w:p>
    <w:p w:rsidR="00FA478F" w:rsidRDefault="00FA478F" w:rsidP="00FA478F">
      <w:pPr>
        <w:pStyle w:val="Doc-text2"/>
      </w:pPr>
      <w:r>
        <w:t>-</w:t>
      </w:r>
      <w:r>
        <w:tab/>
        <w:t>The rapporteur can also add other items (keeping the total number limited)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33</w:t>
      </w:r>
      <w:r>
        <w:t>][NR/DCCA] 38.331 running CR (Ericsson)</w:t>
      </w:r>
    </w:p>
    <w:p w:rsidR="00FA478F" w:rsidRDefault="0070766D" w:rsidP="00FA478F">
      <w:pPr>
        <w:pStyle w:val="Doc-text2"/>
      </w:pPr>
      <w:r>
        <w:tab/>
      </w:r>
      <w:r w:rsidR="00FA478F">
        <w:t>Intended outcome: Running CR submitted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34</w:t>
      </w:r>
      <w:r>
        <w:t>][NR/DCCA] 36.331 running CR (Ericsson)</w:t>
      </w:r>
    </w:p>
    <w:p w:rsidR="00FA478F" w:rsidRDefault="0070766D" w:rsidP="00FA478F">
      <w:pPr>
        <w:pStyle w:val="Doc-text2"/>
      </w:pPr>
      <w:r>
        <w:tab/>
      </w:r>
      <w:r w:rsidR="00FA478F">
        <w:t>Intended outcome: Running CR submitted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35</w:t>
      </w:r>
      <w:r>
        <w:t>][NR</w:t>
      </w:r>
      <w:r w:rsidR="000B6367">
        <w:t>/DCCA</w:t>
      </w:r>
      <w:r>
        <w:t>] Remaining aspects of early measurement configuration (Vivo)</w:t>
      </w:r>
    </w:p>
    <w:p w:rsidR="00FA478F" w:rsidRDefault="000B6367" w:rsidP="00FA478F">
      <w:pPr>
        <w:pStyle w:val="Doc-text2"/>
      </w:pPr>
      <w:r>
        <w:tab/>
      </w:r>
      <w:r w:rsidR="00FA478F">
        <w:t>To at least address the FFS points and the validity area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36</w:t>
      </w:r>
      <w:r>
        <w:t>][NR/CLI] draft CR for 38.331 (LG)</w:t>
      </w:r>
    </w:p>
    <w:p w:rsidR="00FA478F" w:rsidRDefault="0070766D" w:rsidP="00FA478F">
      <w:pPr>
        <w:pStyle w:val="Doc-text2"/>
      </w:pPr>
      <w:r>
        <w:tab/>
      </w:r>
      <w:r w:rsidR="00FA478F">
        <w:t>Intended outcome: Draft CR submitted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37</w:t>
      </w:r>
      <w:r>
        <w:t>][NR/CLI] draft CR for 38.306 (Ericsson)</w:t>
      </w:r>
    </w:p>
    <w:p w:rsidR="00FA478F" w:rsidRDefault="0070766D" w:rsidP="00FA478F">
      <w:pPr>
        <w:pStyle w:val="Doc-text2"/>
      </w:pPr>
      <w:r>
        <w:tab/>
      </w:r>
      <w:r w:rsidR="00FA478F">
        <w:t>Intended outcome: Draft CR submitted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38</w:t>
      </w:r>
      <w:r>
        <w:t>][NR/CLI] draft CR for 38.300 (Huawei)</w:t>
      </w:r>
    </w:p>
    <w:p w:rsidR="00FA478F" w:rsidRDefault="0070766D" w:rsidP="00FA478F">
      <w:pPr>
        <w:pStyle w:val="Doc-text2"/>
      </w:pPr>
      <w:r>
        <w:tab/>
      </w:r>
      <w:r w:rsidR="00FA478F">
        <w:t>Intended outcome: Draft CR submitted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39</w:t>
      </w:r>
      <w:r>
        <w:t>][NR</w:t>
      </w:r>
      <w:r w:rsidR="000B6367">
        <w:t>/eMIMO</w:t>
      </w:r>
      <w:r>
        <w:t>] Multi PDCCH multi TRP impact to RAN2 (Ericsson)</w:t>
      </w:r>
    </w:p>
    <w:p w:rsidR="00FA478F" w:rsidRDefault="009520A8" w:rsidP="00FA478F">
      <w:pPr>
        <w:pStyle w:val="Doc-text2"/>
      </w:pPr>
      <w:r>
        <w:tab/>
      </w:r>
      <w:r w:rsidR="00FA478F">
        <w:t>Should aim to identify all RAN2 impacts both UP and CP.</w:t>
      </w:r>
    </w:p>
    <w:p w:rsidR="00FA478F" w:rsidRDefault="009520A8" w:rsidP="00FA478F">
      <w:pPr>
        <w:pStyle w:val="Doc-text2"/>
      </w:pPr>
      <w:r>
        <w:tab/>
      </w:r>
      <w:r w:rsidR="00FA478F">
        <w:t>Start to progress the solutions in RAN2 with priority on user plane</w:t>
      </w:r>
    </w:p>
    <w:p w:rsidR="00FA478F" w:rsidRDefault="009520A8" w:rsidP="00FA478F">
      <w:pPr>
        <w:pStyle w:val="Doc-text2"/>
      </w:pPr>
      <w:r>
        <w:tab/>
      </w:r>
      <w:r w:rsidR="00FA478F">
        <w:t>Include identification of information that we need to know from RAN1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lastRenderedPageBreak/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40</w:t>
      </w:r>
      <w:r>
        <w:t>][NR/NPN] SIB1 design (Qualcomm)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41</w:t>
      </w:r>
      <w:r>
        <w:t>][NR/NPN] CSG aspects (Nokia)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42</w:t>
      </w:r>
      <w:r>
        <w:t>][NR/Rel-16] On demand SI in connected (Ericsson)</w:t>
      </w:r>
    </w:p>
    <w:p w:rsidR="00FA478F" w:rsidRDefault="009520A8" w:rsidP="00FA478F">
      <w:pPr>
        <w:pStyle w:val="Doc-text2"/>
      </w:pPr>
      <w:r>
        <w:tab/>
      </w:r>
      <w:r w:rsidR="00FA478F">
        <w:t>Progress remaining details for on demand SI in connected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43</w:t>
      </w:r>
      <w:r>
        <w:t>][LTE</w:t>
      </w:r>
      <w:r w:rsidR="009520A8">
        <w:t>/High speed</w:t>
      </w:r>
      <w:r>
        <w:t xml:space="preserve">] </w:t>
      </w:r>
      <w:r w:rsidR="009520A8">
        <w:t>U</w:t>
      </w:r>
      <w:r>
        <w:t>E capabilities for enhanced high speed scenario (DOCOMO)</w:t>
      </w:r>
    </w:p>
    <w:p w:rsidR="00FA478F" w:rsidRDefault="0070766D" w:rsidP="00FA478F">
      <w:pPr>
        <w:pStyle w:val="Doc-text2"/>
      </w:pPr>
      <w:r>
        <w:tab/>
      </w:r>
      <w:r w:rsidR="00FA478F">
        <w:t>Intended outcome: Agreeable CRs to 36.331 and 36.306 to next meeting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70766D" w:rsidRDefault="0070766D" w:rsidP="00FA478F">
      <w:pPr>
        <w:pStyle w:val="Doc-text2"/>
      </w:pPr>
    </w:p>
    <w:p w:rsidR="00FA478F" w:rsidRDefault="00FA478F" w:rsidP="0070766D">
      <w:pPr>
        <w:pStyle w:val="Doc-title"/>
      </w:pPr>
      <w:r>
        <w:t>[107#</w:t>
      </w:r>
      <w:r w:rsidR="00326F3B">
        <w:t>44</w:t>
      </w:r>
      <w:r>
        <w:t>][LTE and NR /feMOB] Discussion on PDCP details for RUDI HO (MediaTek/Huawei)</w:t>
      </w:r>
    </w:p>
    <w:p w:rsidR="00FA478F" w:rsidRDefault="00FA478F" w:rsidP="00FA478F">
      <w:pPr>
        <w:pStyle w:val="Doc-text2"/>
      </w:pPr>
      <w:r>
        <w:t>Discuss PDCP details on both UE and network side for RUDI HO:</w:t>
      </w:r>
    </w:p>
    <w:p w:rsidR="00FA478F" w:rsidRDefault="00FA478F" w:rsidP="00FA478F">
      <w:pPr>
        <w:pStyle w:val="Doc-text2"/>
      </w:pPr>
      <w:r>
        <w:t>1.</w:t>
      </w:r>
      <w:r>
        <w:tab/>
        <w:t>Security handling</w:t>
      </w:r>
    </w:p>
    <w:p w:rsidR="00FA478F" w:rsidRDefault="00FA478F" w:rsidP="00FA478F">
      <w:pPr>
        <w:pStyle w:val="Doc-text2"/>
      </w:pPr>
      <w:r>
        <w:t>2.</w:t>
      </w:r>
      <w:r>
        <w:tab/>
        <w:t>ROHC handling</w:t>
      </w:r>
    </w:p>
    <w:p w:rsidR="00FA478F" w:rsidRDefault="00FA478F" w:rsidP="00FA478F">
      <w:pPr>
        <w:pStyle w:val="Doc-text2"/>
      </w:pPr>
      <w:r>
        <w:t>3.</w:t>
      </w:r>
      <w:r>
        <w:tab/>
        <w:t>Reordering operation</w:t>
      </w:r>
    </w:p>
    <w:p w:rsidR="00FA478F" w:rsidRDefault="00FA478F" w:rsidP="00FA478F">
      <w:pPr>
        <w:pStyle w:val="Doc-text2"/>
      </w:pPr>
      <w:r>
        <w:t>4.</w:t>
      </w:r>
      <w:r>
        <w:tab/>
        <w:t>Impact of UL protocol switch, e.g. PDCP SDUs retransmission</w:t>
      </w:r>
    </w:p>
    <w:p w:rsidR="00FA478F" w:rsidRDefault="00FA478F" w:rsidP="00FA478F">
      <w:pPr>
        <w:pStyle w:val="Doc-text2"/>
      </w:pPr>
      <w:r>
        <w:t>5.</w:t>
      </w:r>
      <w:r>
        <w:tab/>
        <w:t>Single PDCP modelling</w:t>
      </w:r>
    </w:p>
    <w:p w:rsidR="00FA478F" w:rsidRDefault="00FA478F" w:rsidP="00FA478F">
      <w:pPr>
        <w:pStyle w:val="Doc-text2"/>
      </w:pPr>
      <w:r>
        <w:t>a.</w:t>
      </w:r>
      <w:r>
        <w:tab/>
        <w:t>One or two ROHC/ciphering functions</w:t>
      </w:r>
    </w:p>
    <w:p w:rsidR="00FA478F" w:rsidRDefault="00FA478F" w:rsidP="00FA478F">
      <w:pPr>
        <w:pStyle w:val="Doc-text2"/>
      </w:pPr>
      <w:r>
        <w:t>b.</w:t>
      </w:r>
      <w:r>
        <w:tab/>
        <w:t>PDCP procedures upon reception of RUDI HO CMD and release of source cell</w:t>
      </w:r>
    </w:p>
    <w:p w:rsidR="00FA478F" w:rsidRDefault="00FA478F" w:rsidP="00FA478F">
      <w:pPr>
        <w:pStyle w:val="Doc-text2"/>
      </w:pPr>
      <w:r>
        <w:t>6.</w:t>
      </w:r>
      <w:r>
        <w:tab/>
        <w:t>Impact on network side and identify potential aspects need to be informed to RAN3</w:t>
      </w:r>
    </w:p>
    <w:p w:rsidR="00FA478F" w:rsidRDefault="00FA478F" w:rsidP="00FA478F">
      <w:pPr>
        <w:pStyle w:val="Doc-text2"/>
      </w:pPr>
      <w:r>
        <w:t>7.</w:t>
      </w:r>
      <w:r>
        <w:tab/>
        <w:t>Support of UDC and impact</w:t>
      </w:r>
    </w:p>
    <w:p w:rsidR="00FA478F" w:rsidRDefault="00FA478F" w:rsidP="00FA478F">
      <w:pPr>
        <w:pStyle w:val="Doc-text2"/>
      </w:pPr>
      <w:r>
        <w:t>8.</w:t>
      </w:r>
      <w:r>
        <w:tab/>
        <w:t>Draft of TP for 36.323</w:t>
      </w:r>
    </w:p>
    <w:p w:rsidR="00FA478F" w:rsidRDefault="0070766D" w:rsidP="00FA478F">
      <w:pPr>
        <w:pStyle w:val="Doc-text2"/>
      </w:pPr>
      <w:r>
        <w:tab/>
      </w:r>
      <w:r w:rsidR="00FA478F">
        <w:t>Intended outcome: Report to next meeting (including TP</w:t>
      </w:r>
      <w:r w:rsidR="00555AC8">
        <w:t>s</w:t>
      </w:r>
      <w:r w:rsidR="00FA478F">
        <w:t xml:space="preserve"> to 36/38.323)</w:t>
      </w:r>
    </w:p>
    <w:p w:rsidR="00FA478F" w:rsidRDefault="0070766D" w:rsidP="00FA478F">
      <w:pPr>
        <w:pStyle w:val="Doc-text2"/>
      </w:pPr>
      <w:r>
        <w:tab/>
      </w:r>
      <w:r w:rsidR="00FA478F">
        <w:t>Deadline:  Thursday 2019-10-03</w:t>
      </w:r>
    </w:p>
    <w:p w:rsidR="00FA478F" w:rsidRDefault="00FA478F" w:rsidP="00D36989">
      <w:pPr>
        <w:pStyle w:val="Doc-text2"/>
      </w:pPr>
    </w:p>
    <w:p w:rsidR="009467E9" w:rsidRDefault="009467E9" w:rsidP="0070766D">
      <w:pPr>
        <w:pStyle w:val="Doc-title"/>
      </w:pPr>
      <w:r>
        <w:t>[107#</w:t>
      </w:r>
      <w:r w:rsidR="00326F3B">
        <w:t>45</w:t>
      </w:r>
      <w:r>
        <w:t>][NR/SON] RACH and Mobility Robustness optimisation checking (CATT)</w:t>
      </w:r>
    </w:p>
    <w:p w:rsidR="00555AC8" w:rsidRDefault="00555AC8" w:rsidP="00555AC8">
      <w:pPr>
        <w:pStyle w:val="Doc-text2"/>
      </w:pPr>
      <w:r>
        <w:tab/>
        <w:t>- Check the feasibility of the parameters provided by RAN3</w:t>
      </w:r>
    </w:p>
    <w:p w:rsidR="009467E9" w:rsidRDefault="009467E9" w:rsidP="009467E9">
      <w:pPr>
        <w:pStyle w:val="Doc-text2"/>
      </w:pPr>
      <w:r>
        <w:tab/>
        <w:t>Intended outcome: email discussion report</w:t>
      </w:r>
    </w:p>
    <w:p w:rsidR="009467E9" w:rsidRDefault="00555AC8" w:rsidP="009467E9">
      <w:pPr>
        <w:pStyle w:val="Doc-text2"/>
      </w:pPr>
      <w:r w:rsidRPr="00555AC8">
        <w:tab/>
        <w:t>Deadline:  Thursday 2019-10-03</w:t>
      </w:r>
    </w:p>
    <w:p w:rsidR="00555AC8" w:rsidRDefault="00555AC8" w:rsidP="009467E9">
      <w:pPr>
        <w:pStyle w:val="Doc-text2"/>
      </w:pPr>
    </w:p>
    <w:p w:rsidR="009467E9" w:rsidRDefault="00555AC8" w:rsidP="0070766D">
      <w:pPr>
        <w:pStyle w:val="Doc-title"/>
      </w:pPr>
      <w:r>
        <w:t>[107#</w:t>
      </w:r>
      <w:r w:rsidR="00326F3B">
        <w:t>46</w:t>
      </w:r>
      <w:r>
        <w:t>][NR/MDT] R</w:t>
      </w:r>
      <w:r w:rsidR="009467E9">
        <w:t>unning 37.320 CR (CMCC, Nokia)</w:t>
      </w:r>
    </w:p>
    <w:p w:rsidR="00555AC8" w:rsidRDefault="00555AC8" w:rsidP="00555AC8">
      <w:pPr>
        <w:pStyle w:val="Doc-text2"/>
      </w:pPr>
      <w:r>
        <w:tab/>
        <w:t>- based on the above agreements and SI conclusions</w:t>
      </w:r>
    </w:p>
    <w:p w:rsidR="00555AC8" w:rsidRDefault="00555AC8" w:rsidP="00555AC8">
      <w:pPr>
        <w:pStyle w:val="Doc-text2"/>
      </w:pPr>
      <w:r>
        <w:tab/>
        <w:t>- Take the documents R2-1909763-9767 and R2-1911667 into account</w:t>
      </w:r>
    </w:p>
    <w:p w:rsidR="009467E9" w:rsidRDefault="0070766D" w:rsidP="009467E9">
      <w:pPr>
        <w:pStyle w:val="Doc-text2"/>
      </w:pPr>
      <w:r>
        <w:tab/>
      </w:r>
      <w:r w:rsidR="009467E9">
        <w:t>Intended outcome:  running CR</w:t>
      </w:r>
      <w:r w:rsidR="00555AC8">
        <w:t xml:space="preserve"> submitted to next meeting</w:t>
      </w:r>
    </w:p>
    <w:p w:rsidR="00555AC8" w:rsidRDefault="00555AC8" w:rsidP="00555AC8">
      <w:pPr>
        <w:pStyle w:val="Doc-text2"/>
      </w:pPr>
      <w:r>
        <w:tab/>
        <w:t>Deadline:  Thursday 2019-10-03</w:t>
      </w:r>
    </w:p>
    <w:p w:rsidR="009467E9" w:rsidRDefault="009467E9" w:rsidP="009467E9">
      <w:pPr>
        <w:pStyle w:val="Doc-text2"/>
      </w:pPr>
    </w:p>
    <w:p w:rsidR="009467E9" w:rsidRDefault="00555AC8" w:rsidP="0070766D">
      <w:pPr>
        <w:pStyle w:val="Doc-title"/>
      </w:pPr>
      <w:r>
        <w:t>[107#</w:t>
      </w:r>
      <w:r w:rsidR="00326F3B">
        <w:t>47</w:t>
      </w:r>
      <w:r>
        <w:t>][NR/MDT] R</w:t>
      </w:r>
      <w:r w:rsidR="009467E9">
        <w:t>unning 38.331 CR for introducing logged MDT (Huawei)</w:t>
      </w:r>
    </w:p>
    <w:p w:rsidR="00555AC8" w:rsidRDefault="00555AC8" w:rsidP="00555AC8">
      <w:pPr>
        <w:pStyle w:val="Doc-text2"/>
      </w:pPr>
      <w:r>
        <w:tab/>
        <w:t>- Take the agreements from this meeting into consideration</w:t>
      </w:r>
    </w:p>
    <w:p w:rsidR="00555AC8" w:rsidRDefault="00555AC8" w:rsidP="00555AC8">
      <w:pPr>
        <w:pStyle w:val="Doc-text2"/>
      </w:pPr>
      <w:r>
        <w:tab/>
        <w:t>- Take R2-1909508 as baseline</w:t>
      </w:r>
    </w:p>
    <w:p w:rsidR="009467E9" w:rsidRDefault="009467E9" w:rsidP="009467E9">
      <w:pPr>
        <w:pStyle w:val="Doc-text2"/>
      </w:pPr>
      <w:r>
        <w:tab/>
        <w:t>Intended outcome: running CR</w:t>
      </w:r>
      <w:r w:rsidR="00555AC8">
        <w:t xml:space="preserve"> submitted to next meeting</w:t>
      </w:r>
    </w:p>
    <w:p w:rsidR="009467E9" w:rsidRDefault="00555AC8" w:rsidP="009467E9">
      <w:pPr>
        <w:pStyle w:val="Doc-text2"/>
      </w:pPr>
      <w:r w:rsidRPr="00555AC8">
        <w:tab/>
        <w:t>Deadline:  Thursday 2019-10-03</w:t>
      </w:r>
    </w:p>
    <w:p w:rsidR="00555AC8" w:rsidRDefault="00555AC8" w:rsidP="009467E9">
      <w:pPr>
        <w:pStyle w:val="Doc-text2"/>
      </w:pPr>
    </w:p>
    <w:p w:rsidR="009467E9" w:rsidRDefault="00555AC8" w:rsidP="0070766D">
      <w:pPr>
        <w:pStyle w:val="Doc-title"/>
      </w:pPr>
      <w:r>
        <w:t>[107#</w:t>
      </w:r>
      <w:r w:rsidR="00326F3B">
        <w:t>48</w:t>
      </w:r>
      <w:r>
        <w:t>][NR/MDT] R</w:t>
      </w:r>
      <w:r w:rsidR="009467E9">
        <w:t>unning 38.331 CR for introducing imm MDT and other MDT functions (Ericsson)</w:t>
      </w:r>
    </w:p>
    <w:p w:rsidR="00555AC8" w:rsidRDefault="00555AC8" w:rsidP="00555AC8">
      <w:pPr>
        <w:pStyle w:val="Doc-text2"/>
      </w:pPr>
      <w:r>
        <w:tab/>
        <w:t>- Take the above agreements into consideration</w:t>
      </w:r>
    </w:p>
    <w:p w:rsidR="009467E9" w:rsidRDefault="00A96C83" w:rsidP="009467E9">
      <w:pPr>
        <w:pStyle w:val="Doc-text2"/>
      </w:pPr>
      <w:r>
        <w:tab/>
        <w:t>Intended outcome: R</w:t>
      </w:r>
      <w:r w:rsidR="009467E9">
        <w:t>unning CR</w:t>
      </w:r>
    </w:p>
    <w:p w:rsidR="00555AC8" w:rsidRDefault="00555AC8" w:rsidP="00555AC8">
      <w:pPr>
        <w:pStyle w:val="Doc-text2"/>
      </w:pPr>
      <w:r>
        <w:tab/>
        <w:t>Deadline:  Thursday 2019-10-03</w:t>
      </w:r>
    </w:p>
    <w:p w:rsidR="00555AC8" w:rsidRDefault="00555AC8" w:rsidP="00555AC8">
      <w:pPr>
        <w:pStyle w:val="Doc-text2"/>
      </w:pPr>
    </w:p>
    <w:p w:rsidR="009467E9" w:rsidRDefault="00A96C83" w:rsidP="0070766D">
      <w:pPr>
        <w:pStyle w:val="Doc-title"/>
      </w:pPr>
      <w:r>
        <w:t>[107#</w:t>
      </w:r>
      <w:r w:rsidR="00326F3B">
        <w:t>49</w:t>
      </w:r>
      <w:r>
        <w:t>][NR/L2 measurement] R</w:t>
      </w:r>
      <w:r w:rsidR="009467E9">
        <w:t>unning TS38.314 (CMCC)</w:t>
      </w:r>
    </w:p>
    <w:p w:rsidR="00A96C83" w:rsidRDefault="00A96C83" w:rsidP="00A96C83">
      <w:pPr>
        <w:pStyle w:val="Doc-text2"/>
      </w:pPr>
      <w:r>
        <w:tab/>
        <w:t>- including the general reference to SA2 spec</w:t>
      </w:r>
    </w:p>
    <w:p w:rsidR="00A96C83" w:rsidRDefault="00A96C83" w:rsidP="00A96C83">
      <w:pPr>
        <w:pStyle w:val="Doc-text2"/>
      </w:pPr>
      <w:r>
        <w:lastRenderedPageBreak/>
        <w:tab/>
        <w:t>- the skeleton of TS</w:t>
      </w:r>
    </w:p>
    <w:p w:rsidR="00A96C83" w:rsidRDefault="00A96C83" w:rsidP="00A96C83">
      <w:pPr>
        <w:pStyle w:val="Doc-text2"/>
      </w:pPr>
      <w:r>
        <w:tab/>
        <w:t>- including the measurements related number of UEs</w:t>
      </w:r>
    </w:p>
    <w:p w:rsidR="009467E9" w:rsidRDefault="00A96C83" w:rsidP="009467E9">
      <w:pPr>
        <w:pStyle w:val="Doc-text2"/>
      </w:pPr>
      <w:r>
        <w:tab/>
        <w:t>Intended outcome: Running TS</w:t>
      </w:r>
    </w:p>
    <w:p w:rsidR="00A96C83" w:rsidRDefault="00A96C83" w:rsidP="00A96C83">
      <w:pPr>
        <w:pStyle w:val="Doc-text2"/>
      </w:pPr>
      <w:r>
        <w:tab/>
        <w:t>Deadline:  Thursday 2019-10-03</w:t>
      </w:r>
    </w:p>
    <w:p w:rsidR="009467E9" w:rsidRDefault="009467E9" w:rsidP="009467E9">
      <w:pPr>
        <w:pStyle w:val="Doc-text2"/>
      </w:pPr>
    </w:p>
    <w:p w:rsidR="009467E9" w:rsidRDefault="009467E9" w:rsidP="0070766D">
      <w:pPr>
        <w:pStyle w:val="Doc-title"/>
      </w:pPr>
      <w:r>
        <w:t>[107#</w:t>
      </w:r>
      <w:r w:rsidR="00326F3B">
        <w:t>50</w:t>
      </w:r>
      <w:r>
        <w:t>][LTE/</w:t>
      </w:r>
      <w:r w:rsidR="00F242C4">
        <w:t>TEI16</w:t>
      </w:r>
      <w:r>
        <w:t>] Introduction of wideband PRG size (Huawei)</w:t>
      </w:r>
    </w:p>
    <w:p w:rsidR="009467E9" w:rsidRDefault="009467E9" w:rsidP="009467E9">
      <w:pPr>
        <w:pStyle w:val="Doc-text2"/>
      </w:pPr>
      <w:r>
        <w:tab/>
        <w:t>Intended outcome: 36.331 and 36.306 CRs</w:t>
      </w:r>
      <w:r w:rsidR="00F242C4">
        <w:t xml:space="preserve"> submitted to next meeting</w:t>
      </w:r>
    </w:p>
    <w:p w:rsidR="00F242C4" w:rsidRDefault="00F242C4" w:rsidP="00F242C4">
      <w:pPr>
        <w:pStyle w:val="Doc-text2"/>
      </w:pPr>
      <w:r>
        <w:tab/>
        <w:t>Deadline:  Thursday 2019-10-03</w:t>
      </w:r>
    </w:p>
    <w:p w:rsidR="00FA478F" w:rsidRDefault="00FA478F" w:rsidP="00D36989">
      <w:pPr>
        <w:pStyle w:val="Doc-text2"/>
      </w:pPr>
    </w:p>
    <w:p w:rsidR="002B687D" w:rsidRDefault="002B687D" w:rsidP="0070766D">
      <w:pPr>
        <w:pStyle w:val="Doc-title"/>
      </w:pPr>
      <w:r>
        <w:t>[107#</w:t>
      </w:r>
      <w:r w:rsidR="00326F3B">
        <w:t>51</w:t>
      </w:r>
      <w:r>
        <w:t>][NR IAB] F1 over LTE (AT&amp;T)</w:t>
      </w:r>
    </w:p>
    <w:p w:rsidR="002B687D" w:rsidRDefault="002B687D" w:rsidP="002B687D">
      <w:pPr>
        <w:pStyle w:val="Doc-text2"/>
      </w:pPr>
      <w:r>
        <w:tab/>
        <w:t>Intended outcome: Report identify the impact, attempt to converge on a solution, based on R2-1911782, including the possibility of split SRB3</w:t>
      </w:r>
    </w:p>
    <w:p w:rsidR="00FC5E6B" w:rsidRDefault="00FC5E6B" w:rsidP="00FC5E6B">
      <w:pPr>
        <w:pStyle w:val="Doc-text2"/>
      </w:pPr>
      <w:r>
        <w:tab/>
        <w:t>Deadline:  Thursday 2019-10-03</w:t>
      </w:r>
    </w:p>
    <w:p w:rsidR="00FC5E6B" w:rsidRDefault="00FC5E6B" w:rsidP="002B687D">
      <w:pPr>
        <w:pStyle w:val="Doc-text2"/>
      </w:pPr>
    </w:p>
    <w:p w:rsidR="002B687D" w:rsidRDefault="002B687D" w:rsidP="00FC5E6B">
      <w:pPr>
        <w:pStyle w:val="Doc-title"/>
      </w:pPr>
      <w:r>
        <w:t>[107#</w:t>
      </w:r>
      <w:r w:rsidR="00326F3B">
        <w:t>52</w:t>
      </w:r>
      <w:r>
        <w:t>][NR IAB] Configuration (Ericsson)</w:t>
      </w:r>
    </w:p>
    <w:p w:rsidR="002B687D" w:rsidRDefault="002B687D" w:rsidP="002B687D">
      <w:pPr>
        <w:pStyle w:val="Doc-text2"/>
      </w:pPr>
      <w:r>
        <w:tab/>
        <w:t>Intended outcome: A first draft RRC running CR including a first step to decide which part to be configured by RRC vs F1AP</w:t>
      </w:r>
    </w:p>
    <w:p w:rsidR="00FC5E6B" w:rsidRDefault="00FC5E6B" w:rsidP="00FC5E6B">
      <w:pPr>
        <w:pStyle w:val="Doc-text2"/>
      </w:pPr>
      <w:r>
        <w:tab/>
        <w:t>Deadline:  Thursday 2019-10-03</w:t>
      </w:r>
    </w:p>
    <w:p w:rsidR="00FC5E6B" w:rsidRDefault="00FC5E6B" w:rsidP="002B687D">
      <w:pPr>
        <w:pStyle w:val="Doc-text2"/>
      </w:pPr>
    </w:p>
    <w:p w:rsidR="002B687D" w:rsidRDefault="002B687D" w:rsidP="0070766D">
      <w:pPr>
        <w:pStyle w:val="Doc-title"/>
      </w:pPr>
      <w:r>
        <w:t>[107#</w:t>
      </w:r>
      <w:r w:rsidR="00326F3B">
        <w:t>53</w:t>
      </w:r>
      <w:r>
        <w:t>][NR IAB ] Routing (Ericsson)</w:t>
      </w:r>
    </w:p>
    <w:p w:rsidR="002B687D" w:rsidRDefault="002B687D" w:rsidP="002B687D">
      <w:pPr>
        <w:pStyle w:val="Doc-text2"/>
      </w:pPr>
      <w:r>
        <w:tab/>
        <w:t>Intended outcome: Address the FFS on identify next hop / egress link. progress the discussion on path ID and destination ID for UL and DL (size etc)</w:t>
      </w:r>
    </w:p>
    <w:p w:rsidR="00FC5E6B" w:rsidRDefault="00FC5E6B" w:rsidP="00FC5E6B">
      <w:pPr>
        <w:pStyle w:val="Doc-text2"/>
      </w:pPr>
      <w:r>
        <w:tab/>
        <w:t>Deadline:  Thursday 2019-10-03</w:t>
      </w:r>
    </w:p>
    <w:p w:rsidR="002B687D" w:rsidRDefault="002B687D" w:rsidP="002B687D">
      <w:pPr>
        <w:pStyle w:val="Doc-text2"/>
      </w:pPr>
    </w:p>
    <w:p w:rsidR="002B687D" w:rsidRDefault="002B687D" w:rsidP="0070766D">
      <w:pPr>
        <w:pStyle w:val="Doc-title"/>
      </w:pPr>
      <w:r>
        <w:t>[107#</w:t>
      </w:r>
      <w:r w:rsidR="00326F3B">
        <w:t>54</w:t>
      </w:r>
      <w:r>
        <w:t>][NR IIOT] EHC (Vivo)</w:t>
      </w:r>
    </w:p>
    <w:p w:rsidR="002B687D" w:rsidRDefault="002B687D" w:rsidP="002B687D">
      <w:pPr>
        <w:pStyle w:val="Doc-text2"/>
      </w:pPr>
      <w:r>
        <w:tab/>
        <w:t>Intended outcome: Progress header fields, feedback mechanisms (pave the way for decisions, whether to have one etc)</w:t>
      </w:r>
    </w:p>
    <w:p w:rsidR="00FC5E6B" w:rsidRDefault="00FC5E6B" w:rsidP="00FC5E6B">
      <w:pPr>
        <w:pStyle w:val="Doc-text2"/>
      </w:pPr>
      <w:r>
        <w:tab/>
        <w:t>Deadline:  Thursday 2019-10-03</w:t>
      </w:r>
    </w:p>
    <w:p w:rsidR="002B687D" w:rsidRDefault="002B687D" w:rsidP="002B687D">
      <w:pPr>
        <w:pStyle w:val="Doc-text2"/>
      </w:pPr>
    </w:p>
    <w:p w:rsidR="002B687D" w:rsidRDefault="002B687D" w:rsidP="0070766D">
      <w:pPr>
        <w:pStyle w:val="Doc-title"/>
      </w:pPr>
      <w:r>
        <w:t>[107#</w:t>
      </w:r>
      <w:r w:rsidR="00326F3B">
        <w:t>55</w:t>
      </w:r>
      <w:r>
        <w:t>][NR IIOT] CG/SPS for TSC (Oppo)</w:t>
      </w:r>
    </w:p>
    <w:p w:rsidR="002B687D" w:rsidRDefault="002B687D" w:rsidP="002B687D">
      <w:pPr>
        <w:pStyle w:val="Doc-text2"/>
      </w:pPr>
      <w:r>
        <w:tab/>
        <w:t xml:space="preserve">Intended outcome: Confirmation MAC CE, HARQ ID determination, multiple configurations, determine configuration for periodicity. Progress based on input of this meeting, can take into account R1 agreements. </w:t>
      </w:r>
    </w:p>
    <w:p w:rsidR="002B687D" w:rsidRDefault="00FC5E6B" w:rsidP="002B687D">
      <w:pPr>
        <w:pStyle w:val="Doc-text2"/>
      </w:pPr>
      <w:r w:rsidRPr="00FC5E6B">
        <w:tab/>
        <w:t>Deadline:  Thursday 2019-10-03</w:t>
      </w:r>
    </w:p>
    <w:p w:rsidR="002B687D" w:rsidRDefault="002B687D" w:rsidP="002B687D">
      <w:pPr>
        <w:pStyle w:val="Doc-text2"/>
      </w:pPr>
    </w:p>
    <w:p w:rsidR="00C102BF" w:rsidRDefault="00C102BF" w:rsidP="0070766D">
      <w:pPr>
        <w:pStyle w:val="Doc-title"/>
      </w:pPr>
      <w:r>
        <w:t>[107#</w:t>
      </w:r>
      <w:r w:rsidR="00326F3B">
        <w:t>56</w:t>
      </w:r>
      <w:r>
        <w:t>][NB-IoT R15] When PDCCH monitoring starts/ends for Timers Started in the Middle of a PDCCH Period (DoCoMo)</w:t>
      </w:r>
    </w:p>
    <w:p w:rsidR="00C102BF" w:rsidRDefault="00C102BF" w:rsidP="00C102BF">
      <w:pPr>
        <w:pStyle w:val="Doc-text2"/>
      </w:pPr>
      <w:r>
        <w:tab/>
        <w:t>Intended outcome: Report and possible CR</w:t>
      </w:r>
    </w:p>
    <w:p w:rsidR="001D7AEA" w:rsidRDefault="001D7AEA" w:rsidP="001D7AEA">
      <w:pPr>
        <w:pStyle w:val="Doc-text2"/>
      </w:pPr>
      <w:r>
        <w:tab/>
        <w:t>Deadline:  Thursday 2019-10-03</w:t>
      </w:r>
    </w:p>
    <w:p w:rsidR="00C102BF" w:rsidRDefault="00C102BF" w:rsidP="00C102BF">
      <w:pPr>
        <w:pStyle w:val="Doc-text2"/>
      </w:pPr>
    </w:p>
    <w:p w:rsidR="00C102BF" w:rsidRDefault="00C102BF" w:rsidP="0070766D">
      <w:pPr>
        <w:pStyle w:val="Doc-title"/>
      </w:pPr>
      <w:r>
        <w:t>[107#</w:t>
      </w:r>
      <w:r w:rsidR="00326F3B">
        <w:t>57</w:t>
      </w:r>
      <w:r>
        <w:t>][NB-IoT/eMTC R16] Configuration details of UE-ID and paging probability based WUS groups (ZTE)</w:t>
      </w:r>
    </w:p>
    <w:p w:rsidR="00C102BF" w:rsidRDefault="00C102BF" w:rsidP="00C102BF">
      <w:pPr>
        <w:pStyle w:val="Doc-text2"/>
      </w:pPr>
      <w:r>
        <w:tab/>
        <w:t>Intended outcome: Report to the next meeting</w:t>
      </w:r>
    </w:p>
    <w:p w:rsidR="00A02AA4" w:rsidRDefault="00A02AA4" w:rsidP="00A02AA4">
      <w:pPr>
        <w:pStyle w:val="Doc-text2"/>
      </w:pPr>
      <w:r>
        <w:tab/>
        <w:t>Deadline:  Thursday 2019-10-03</w:t>
      </w:r>
    </w:p>
    <w:p w:rsidR="00C102BF" w:rsidRDefault="00C102BF" w:rsidP="00C102BF">
      <w:pPr>
        <w:pStyle w:val="Doc-text2"/>
      </w:pPr>
    </w:p>
    <w:p w:rsidR="00C102BF" w:rsidRDefault="00C102BF" w:rsidP="0070766D">
      <w:pPr>
        <w:pStyle w:val="Doc-title"/>
      </w:pPr>
      <w:r>
        <w:t>[107#</w:t>
      </w:r>
      <w:r w:rsidR="00326F3B">
        <w:t>58</w:t>
      </w:r>
      <w:r>
        <w:t>][NB-IoT/eMTC R16] RRC messages for D-PUR transmission and response (Huawei)</w:t>
      </w:r>
    </w:p>
    <w:p w:rsidR="00C102BF" w:rsidRDefault="00C102BF" w:rsidP="00C102BF">
      <w:pPr>
        <w:pStyle w:val="Doc-text2"/>
      </w:pPr>
      <w:r>
        <w:tab/>
        <w:t>Intended outcome: report to the next meeting</w:t>
      </w:r>
    </w:p>
    <w:p w:rsidR="00A02AA4" w:rsidRDefault="00A02AA4" w:rsidP="00A02AA4">
      <w:pPr>
        <w:pStyle w:val="Doc-text2"/>
      </w:pPr>
      <w:r>
        <w:tab/>
        <w:t>Deadline:  Thursday 2019-10-03</w:t>
      </w:r>
    </w:p>
    <w:p w:rsidR="00C102BF" w:rsidRDefault="00C102BF" w:rsidP="00C102BF">
      <w:pPr>
        <w:pStyle w:val="Doc-text2"/>
      </w:pPr>
    </w:p>
    <w:p w:rsidR="0084109C" w:rsidRDefault="009B3F05" w:rsidP="0070766D">
      <w:pPr>
        <w:pStyle w:val="Doc-title"/>
      </w:pPr>
      <w:r w:rsidDel="009B3F05">
        <w:t xml:space="preserve"> </w:t>
      </w:r>
      <w:r w:rsidR="00326F3B">
        <w:t>[107#60]</w:t>
      </w:r>
      <w:r w:rsidR="0084109C">
        <w:t>[NR/NTN] RACH capacity evaluation and procedures ( ZTE)</w:t>
      </w:r>
    </w:p>
    <w:p w:rsidR="0084109C" w:rsidRDefault="0084109C" w:rsidP="0084109C">
      <w:pPr>
        <w:pStyle w:val="Doc-text2"/>
      </w:pPr>
      <w:r>
        <w:tab/>
        <w:t xml:space="preserve">Intended outcome: TP on RACH capacity and procedure evaluation taking into account the new assumption </w:t>
      </w:r>
    </w:p>
    <w:p w:rsidR="0084109C" w:rsidRDefault="00A02AA4" w:rsidP="0084109C">
      <w:pPr>
        <w:pStyle w:val="Doc-text2"/>
      </w:pPr>
      <w:r>
        <w:tab/>
        <w:t>Deadline:  Thursday 2019-</w:t>
      </w:r>
      <w:r w:rsidR="004D226B">
        <w:t>10-10</w:t>
      </w:r>
    </w:p>
    <w:p w:rsidR="00A02AA4" w:rsidRDefault="00A02AA4" w:rsidP="0084109C">
      <w:pPr>
        <w:pStyle w:val="Doc-text2"/>
      </w:pPr>
    </w:p>
    <w:p w:rsidR="0084109C" w:rsidRDefault="00326F3B" w:rsidP="0070766D">
      <w:pPr>
        <w:pStyle w:val="Doc-title"/>
      </w:pPr>
      <w:r>
        <w:t>[107#61]</w:t>
      </w:r>
      <w:r w:rsidR="004D226B">
        <w:t>[NR/NTN]  Rapport</w:t>
      </w:r>
      <w:r w:rsidR="0084109C">
        <w:t>e</w:t>
      </w:r>
      <w:r w:rsidR="004D226B">
        <w:t>u</w:t>
      </w:r>
      <w:r w:rsidR="0084109C">
        <w:t>r Running TP (Thales)</w:t>
      </w:r>
    </w:p>
    <w:p w:rsidR="0084109C" w:rsidRDefault="0084109C" w:rsidP="0084109C">
      <w:pPr>
        <w:pStyle w:val="Doc-text2"/>
      </w:pPr>
      <w:r>
        <w:tab/>
        <w:t>Intended outcome: TP capturing agreements in the meetings that are not handled in separate email discussions</w:t>
      </w:r>
    </w:p>
    <w:p w:rsidR="00F05719" w:rsidRDefault="00F05719" w:rsidP="00F05719">
      <w:pPr>
        <w:pStyle w:val="Doc-text2"/>
      </w:pPr>
      <w:r>
        <w:tab/>
        <w:t>Deadline:  Thursday 2019-</w:t>
      </w:r>
      <w:r w:rsidR="004D226B">
        <w:t>10-10</w:t>
      </w:r>
    </w:p>
    <w:p w:rsidR="00F05719" w:rsidRDefault="00F05719" w:rsidP="00F05719">
      <w:pPr>
        <w:pStyle w:val="Doc-text2"/>
      </w:pPr>
    </w:p>
    <w:p w:rsidR="0084109C" w:rsidRDefault="00326F3B" w:rsidP="00F05719">
      <w:pPr>
        <w:pStyle w:val="Doc-title"/>
      </w:pPr>
      <w:r>
        <w:t>[107#62]</w:t>
      </w:r>
      <w:r w:rsidR="0084109C">
        <w:t>[NR/NTN] TP Mobility  ( InterDigital)</w:t>
      </w:r>
    </w:p>
    <w:p w:rsidR="0084109C" w:rsidRDefault="0084109C" w:rsidP="0084109C">
      <w:pPr>
        <w:pStyle w:val="Doc-text2"/>
      </w:pPr>
      <w:r>
        <w:tab/>
        <w:t>Intended outcome: TP capturing the remaining FFSs and reviewing the TP in R2-1910962</w:t>
      </w:r>
    </w:p>
    <w:p w:rsidR="00F05719" w:rsidRDefault="00F05719" w:rsidP="00F05719">
      <w:pPr>
        <w:pStyle w:val="Doc-text2"/>
      </w:pPr>
      <w:r>
        <w:tab/>
        <w:t>Deadline:  Thursday 2019-10-03</w:t>
      </w:r>
    </w:p>
    <w:p w:rsidR="0084109C" w:rsidRDefault="0084109C" w:rsidP="0084109C">
      <w:pPr>
        <w:pStyle w:val="Doc-text2"/>
      </w:pPr>
    </w:p>
    <w:p w:rsidR="0084109C" w:rsidRDefault="00326F3B" w:rsidP="0070766D">
      <w:pPr>
        <w:pStyle w:val="Doc-title"/>
      </w:pPr>
      <w:r>
        <w:t>[107#63]</w:t>
      </w:r>
      <w:r w:rsidR="0084109C">
        <w:t>[NR/NTN] Feeder link switch TP (Ericsson)</w:t>
      </w:r>
    </w:p>
    <w:p w:rsidR="0084109C" w:rsidRDefault="0084109C" w:rsidP="0084109C">
      <w:pPr>
        <w:pStyle w:val="Doc-text2"/>
      </w:pPr>
      <w:r>
        <w:tab/>
        <w:t>Intended outcome: agreeable TP</w:t>
      </w:r>
    </w:p>
    <w:p w:rsidR="00F05719" w:rsidRDefault="00F05719" w:rsidP="00F05719">
      <w:pPr>
        <w:pStyle w:val="Doc-text2"/>
      </w:pPr>
      <w:r>
        <w:tab/>
        <w:t>Deadline:  Thursday 2019-10-03</w:t>
      </w:r>
    </w:p>
    <w:p w:rsidR="0084109C" w:rsidRDefault="0084109C" w:rsidP="0084109C">
      <w:pPr>
        <w:pStyle w:val="Doc-text2"/>
      </w:pPr>
    </w:p>
    <w:p w:rsidR="0084109C" w:rsidRDefault="00326F3B" w:rsidP="0070766D">
      <w:pPr>
        <w:pStyle w:val="Doc-title"/>
      </w:pPr>
      <w:r>
        <w:t>[107#64]</w:t>
      </w:r>
      <w:r w:rsidR="0084109C">
        <w:t>[NR/NTN] Cell selection and reselection   (LG)</w:t>
      </w:r>
    </w:p>
    <w:p w:rsidR="0084109C" w:rsidRDefault="0084109C" w:rsidP="0084109C">
      <w:pPr>
        <w:pStyle w:val="Doc-text2"/>
      </w:pPr>
      <w:r>
        <w:t>-</w:t>
      </w:r>
      <w:r>
        <w:tab/>
        <w:t xml:space="preserve">Discuss the PLMN selection for service continuity and other FFSs for cell selection, discuss what is cell identity. </w:t>
      </w:r>
    </w:p>
    <w:p w:rsidR="0084109C" w:rsidRDefault="0084109C" w:rsidP="0084109C">
      <w:pPr>
        <w:pStyle w:val="Doc-text2"/>
      </w:pPr>
      <w:r>
        <w:t>-</w:t>
      </w:r>
      <w:r>
        <w:tab/>
        <w:t>Intended outco</w:t>
      </w:r>
      <w:r w:rsidR="00F05719">
        <w:t>me: TP capturing cell selection</w:t>
      </w:r>
    </w:p>
    <w:p w:rsidR="00F05719" w:rsidRDefault="00F05719" w:rsidP="00F05719">
      <w:pPr>
        <w:pStyle w:val="Doc-text2"/>
      </w:pPr>
      <w:r>
        <w:tab/>
        <w:t>Deadline:  Thursday 2019-10-03</w:t>
      </w:r>
    </w:p>
    <w:p w:rsidR="0084109C" w:rsidRDefault="0084109C" w:rsidP="0084109C">
      <w:pPr>
        <w:pStyle w:val="Doc-text2"/>
      </w:pPr>
    </w:p>
    <w:p w:rsidR="0084109C" w:rsidRDefault="00326F3B" w:rsidP="0070766D">
      <w:pPr>
        <w:pStyle w:val="Doc-title"/>
      </w:pPr>
      <w:r>
        <w:t>[107#65]</w:t>
      </w:r>
      <w:r w:rsidR="0084109C">
        <w:t>[NR/Power Saving] Running CR for 3</w:t>
      </w:r>
      <w:r w:rsidR="002573A5">
        <w:t>8</w:t>
      </w:r>
      <w:r w:rsidR="0084109C">
        <w:t>.300 (CATT)</w:t>
      </w:r>
    </w:p>
    <w:p w:rsidR="0084109C" w:rsidRDefault="0084109C" w:rsidP="0084109C">
      <w:pPr>
        <w:pStyle w:val="Doc-text2"/>
      </w:pPr>
      <w:r>
        <w:tab/>
        <w:t xml:space="preserve">Intended outcome:  Endorsed running CR </w:t>
      </w:r>
    </w:p>
    <w:p w:rsidR="00F05719" w:rsidRDefault="00F05719" w:rsidP="00F05719">
      <w:pPr>
        <w:pStyle w:val="Doc-text2"/>
      </w:pPr>
      <w:r>
        <w:tab/>
        <w:t>Deadline:  Thursday 2019-10-03</w:t>
      </w:r>
    </w:p>
    <w:p w:rsidR="0084109C" w:rsidRDefault="0084109C" w:rsidP="0084109C">
      <w:pPr>
        <w:pStyle w:val="Doc-text2"/>
      </w:pPr>
    </w:p>
    <w:p w:rsidR="0084109C" w:rsidRDefault="00326F3B" w:rsidP="0070766D">
      <w:pPr>
        <w:pStyle w:val="Doc-title"/>
      </w:pPr>
      <w:r>
        <w:t>[107#66]</w:t>
      </w:r>
      <w:r w:rsidR="0084109C">
        <w:t>[NR/2-step RACH] Running CR for 38.300  (Nokia)</w:t>
      </w:r>
    </w:p>
    <w:p w:rsidR="0084109C" w:rsidRDefault="0084109C" w:rsidP="0084109C">
      <w:pPr>
        <w:pStyle w:val="Doc-text2"/>
      </w:pPr>
      <w:r>
        <w:tab/>
        <w:t>Intended outcome:  Running CR to be endorsed in the meeting</w:t>
      </w:r>
    </w:p>
    <w:p w:rsidR="0084109C" w:rsidRDefault="00F05719" w:rsidP="0084109C">
      <w:pPr>
        <w:pStyle w:val="Doc-text2"/>
      </w:pPr>
      <w:r>
        <w:tab/>
        <w:t>Deadline:  Thursday 2019-10-10</w:t>
      </w:r>
    </w:p>
    <w:p w:rsidR="0084109C" w:rsidRDefault="0084109C" w:rsidP="0084109C">
      <w:pPr>
        <w:pStyle w:val="Doc-text2"/>
      </w:pPr>
    </w:p>
    <w:p w:rsidR="0084109C" w:rsidRDefault="00326F3B" w:rsidP="0070766D">
      <w:pPr>
        <w:pStyle w:val="Doc-title"/>
      </w:pPr>
      <w:r>
        <w:t>[107#67]</w:t>
      </w:r>
      <w:r w:rsidR="0084109C">
        <w:t>[NR/2-step RACH] Running CR for 38.321 (ZTE)</w:t>
      </w:r>
    </w:p>
    <w:p w:rsidR="0084109C" w:rsidRDefault="0084109C" w:rsidP="0084109C">
      <w:pPr>
        <w:pStyle w:val="Doc-text2"/>
      </w:pPr>
      <w:r>
        <w:tab/>
        <w:t>Intended outcome: Running CR to be endorsed in the meeting</w:t>
      </w:r>
    </w:p>
    <w:p w:rsidR="0084109C" w:rsidRDefault="00F05719" w:rsidP="0084109C">
      <w:pPr>
        <w:pStyle w:val="Doc-text2"/>
      </w:pPr>
      <w:r>
        <w:tab/>
        <w:t>Deadline:  Thursday 2019-10-10</w:t>
      </w:r>
    </w:p>
    <w:p w:rsidR="00F05719" w:rsidRDefault="00F05719" w:rsidP="0084109C">
      <w:pPr>
        <w:pStyle w:val="Doc-text2"/>
      </w:pPr>
    </w:p>
    <w:p w:rsidR="0084109C" w:rsidRDefault="00326F3B" w:rsidP="0070766D">
      <w:pPr>
        <w:pStyle w:val="Doc-title"/>
      </w:pPr>
      <w:r>
        <w:t>[107#68]</w:t>
      </w:r>
      <w:r w:rsidR="0084109C">
        <w:t>[NR/2-step RACH]  MAC PDU format for msgB(Qualcomm)</w:t>
      </w:r>
    </w:p>
    <w:p w:rsidR="0084109C" w:rsidRDefault="0084109C" w:rsidP="0084109C">
      <w:pPr>
        <w:pStyle w:val="Doc-text2"/>
      </w:pPr>
      <w:r>
        <w:tab/>
        <w:t xml:space="preserve">Intended outcome: proposal on MAC PDU Format </w:t>
      </w:r>
    </w:p>
    <w:p w:rsidR="0084109C" w:rsidRDefault="00F05719" w:rsidP="0084109C">
      <w:pPr>
        <w:pStyle w:val="Doc-text2"/>
      </w:pPr>
      <w:r>
        <w:tab/>
        <w:t>Deadline:  Thursday 2019-10-10</w:t>
      </w:r>
    </w:p>
    <w:p w:rsidR="0084109C" w:rsidRDefault="0084109C" w:rsidP="00C102BF">
      <w:pPr>
        <w:pStyle w:val="Doc-text2"/>
      </w:pPr>
    </w:p>
    <w:p w:rsidR="00B90E8F" w:rsidRDefault="004D226B" w:rsidP="0070766D">
      <w:pPr>
        <w:pStyle w:val="Doc-title"/>
      </w:pPr>
      <w:r>
        <w:t>[</w:t>
      </w:r>
      <w:r w:rsidR="00B90E8F">
        <w:t>107#</w:t>
      </w:r>
      <w:r w:rsidR="00326F3B">
        <w:t>69</w:t>
      </w:r>
      <w:r w:rsidR="00B90E8F">
        <w:t>][NR/Positioning] Running stage 2 CR on positioning (Intel)</w:t>
      </w:r>
    </w:p>
    <w:p w:rsidR="00B90E8F" w:rsidRDefault="004D226B" w:rsidP="00B90E8F">
      <w:pPr>
        <w:pStyle w:val="Doc-text2"/>
      </w:pPr>
      <w:r>
        <w:tab/>
        <w:t>Intended outcome: D</w:t>
      </w:r>
      <w:r w:rsidR="00B90E8F">
        <w:t>raft CR taking into account the agreements of RAN2#107</w:t>
      </w:r>
    </w:p>
    <w:p w:rsidR="00B90E8F" w:rsidRDefault="00B90E8F" w:rsidP="00B90E8F">
      <w:pPr>
        <w:pStyle w:val="Doc-text2"/>
      </w:pPr>
      <w:r>
        <w:tab/>
        <w:t xml:space="preserve">Deadline:  Thursday 2019-10-03 </w:t>
      </w:r>
    </w:p>
    <w:p w:rsidR="004D226B" w:rsidRDefault="004D226B" w:rsidP="00C102BF">
      <w:pPr>
        <w:pStyle w:val="Doc-text2"/>
      </w:pPr>
    </w:p>
    <w:p w:rsidR="004D226B" w:rsidRDefault="002C5A87" w:rsidP="004D226B">
      <w:pPr>
        <w:pStyle w:val="Doc-title"/>
      </w:pPr>
      <w:r w:rsidDel="002C5A87">
        <w:t xml:space="preserve"> </w:t>
      </w:r>
      <w:r w:rsidR="004D226B">
        <w:t>[107#</w:t>
      </w:r>
      <w:r w:rsidR="00326F3B">
        <w:t>73</w:t>
      </w:r>
      <w:r w:rsidR="004D226B">
        <w:t xml:space="preserve">][NR/V2X] </w:t>
      </w:r>
      <w:r w:rsidR="00C45C1D">
        <w:t>SDAP</w:t>
      </w:r>
      <w:r w:rsidR="004D226B" w:rsidRPr="004D226B">
        <w:t xml:space="preserve"> </w:t>
      </w:r>
      <w:r w:rsidR="00C45C1D">
        <w:t>(Vivo</w:t>
      </w:r>
      <w:r w:rsidR="004D226B" w:rsidRPr="004D226B">
        <w:t>)</w:t>
      </w:r>
    </w:p>
    <w:p w:rsidR="00C45C1D" w:rsidRDefault="00C45C1D" w:rsidP="004D226B">
      <w:pPr>
        <w:pStyle w:val="Doc-text2"/>
      </w:pPr>
      <w:r w:rsidRPr="00C45C1D">
        <w:t>Discuss SDAP functions (e.g. establishment/release, etc.) and SDAP PDU format.  (Vivo)</w:t>
      </w:r>
    </w:p>
    <w:p w:rsidR="004D226B" w:rsidRDefault="004D226B" w:rsidP="004D226B">
      <w:pPr>
        <w:pStyle w:val="Doc-text2"/>
      </w:pPr>
      <w:r>
        <w:tab/>
        <w:t xml:space="preserve">Intended outcome: </w:t>
      </w:r>
      <w:r w:rsidR="00CD459B">
        <w:t>Report to next meeting</w:t>
      </w:r>
    </w:p>
    <w:p w:rsidR="004D226B" w:rsidRDefault="004D226B" w:rsidP="004D226B">
      <w:pPr>
        <w:pStyle w:val="Doc-text2"/>
      </w:pPr>
      <w:r>
        <w:tab/>
        <w:t xml:space="preserve">Deadline:  Thursday 2019-10-03 </w:t>
      </w:r>
    </w:p>
    <w:p w:rsidR="004D226B" w:rsidRDefault="004D226B" w:rsidP="004D226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74</w:t>
      </w:r>
      <w:r>
        <w:t>][NR/V2X] QoS flows in SLRB</w:t>
      </w:r>
      <w:r w:rsidRPr="004D226B">
        <w:t xml:space="preserve"> </w:t>
      </w:r>
      <w:r>
        <w:t>(Apple</w:t>
      </w:r>
      <w:r w:rsidRPr="004D226B">
        <w:t>)</w:t>
      </w:r>
    </w:p>
    <w:p w:rsidR="00CD459B" w:rsidRDefault="00CD459B" w:rsidP="00CD459B">
      <w:pPr>
        <w:pStyle w:val="Doc-text2"/>
      </w:pPr>
      <w:r>
        <w:t>Discuss how to indicate the mapped QoS flow(s) in SLRB? (Apple)</w:t>
      </w:r>
    </w:p>
    <w:p w:rsidR="00CD459B" w:rsidRDefault="00CD459B" w:rsidP="00CD459B">
      <w:pPr>
        <w:pStyle w:val="Doc-text2"/>
      </w:pPr>
      <w:r>
        <w:tab/>
        <w:t>Intended outcome: Report to next meeting</w:t>
      </w:r>
    </w:p>
    <w:p w:rsidR="00CD459B" w:rsidRDefault="00CD459B" w:rsidP="00CD459B">
      <w:pPr>
        <w:pStyle w:val="Doc-text2"/>
      </w:pPr>
      <w:r>
        <w:tab/>
        <w:t xml:space="preserve">Deadline:  Thursday 2019-10-03 </w:t>
      </w:r>
    </w:p>
    <w:p w:rsidR="00CD459B" w:rsidRDefault="00CD459B" w:rsidP="00CD459B">
      <w:pPr>
        <w:pStyle w:val="Doc-text2"/>
      </w:pPr>
    </w:p>
    <w:p w:rsidR="00CD459B" w:rsidRDefault="00CD459B" w:rsidP="00CD459B">
      <w:pPr>
        <w:pStyle w:val="Doc-title"/>
      </w:pPr>
      <w:r>
        <w:t>[107#</w:t>
      </w:r>
      <w:r w:rsidR="00326F3B">
        <w:t>75</w:t>
      </w:r>
      <w:r>
        <w:t>][NR/V2X] RLF (Ericsson</w:t>
      </w:r>
      <w:r w:rsidRPr="004D226B">
        <w:t>)</w:t>
      </w:r>
    </w:p>
    <w:p w:rsidR="00CD459B" w:rsidRDefault="00CD459B" w:rsidP="00CD459B">
      <w:pPr>
        <w:pStyle w:val="Doc-text2"/>
      </w:pPr>
      <w:r w:rsidRPr="00CD459B">
        <w:t>Discuss UE behaviour once RLF is declared (Ericsson)</w:t>
      </w:r>
    </w:p>
    <w:p w:rsidR="00CD459B" w:rsidRDefault="00CD459B" w:rsidP="00CD459B">
      <w:pPr>
        <w:pStyle w:val="Doc-text2"/>
      </w:pPr>
      <w:r>
        <w:tab/>
        <w:t>Intended outcome: Report to next meeting</w:t>
      </w:r>
    </w:p>
    <w:p w:rsidR="00CD459B" w:rsidRDefault="00CD459B" w:rsidP="00CD459B">
      <w:pPr>
        <w:pStyle w:val="Doc-text2"/>
      </w:pPr>
      <w:r>
        <w:tab/>
        <w:t xml:space="preserve">Deadline:  Thursday 2019-10-03 </w:t>
      </w:r>
    </w:p>
    <w:p w:rsidR="00B90E8F" w:rsidRDefault="00B90E8F" w:rsidP="00C102BF">
      <w:pPr>
        <w:pStyle w:val="Doc-text2"/>
      </w:pPr>
    </w:p>
    <w:p w:rsidR="0070766D" w:rsidRDefault="00CD459B" w:rsidP="0070766D">
      <w:pPr>
        <w:pStyle w:val="Doc-title"/>
      </w:pPr>
      <w:r>
        <w:t xml:space="preserve"> </w:t>
      </w:r>
      <w:r w:rsidR="0070766D">
        <w:t>[107#</w:t>
      </w:r>
      <w:r w:rsidR="00326F3B">
        <w:t>76</w:t>
      </w:r>
      <w:r w:rsidR="0070766D">
        <w:t>][LTE/feMOB] Running Stage-2 CR for LTE mobility (China Telecom)</w:t>
      </w:r>
    </w:p>
    <w:p w:rsidR="0070766D" w:rsidRDefault="0070766D" w:rsidP="0070766D">
      <w:pPr>
        <w:pStyle w:val="Doc-text2"/>
      </w:pPr>
      <w:r>
        <w:tab/>
        <w:t>Running CR updated to reflect agreement from the meeting</w:t>
      </w:r>
    </w:p>
    <w:p w:rsidR="0070766D" w:rsidRDefault="0070766D" w:rsidP="0070766D">
      <w:pPr>
        <w:pStyle w:val="Doc-text2"/>
      </w:pPr>
      <w:r>
        <w:tab/>
        <w:t>Intended outcome: Endorsed running CR for 36.300</w:t>
      </w:r>
    </w:p>
    <w:p w:rsidR="0070766D" w:rsidRDefault="0070766D" w:rsidP="0070766D">
      <w:pPr>
        <w:pStyle w:val="Doc-text2"/>
      </w:pPr>
      <w:r>
        <w:tab/>
        <w:t>Deadline:  Thursday 2019-10-03</w:t>
      </w:r>
    </w:p>
    <w:p w:rsidR="0070766D" w:rsidRDefault="0070766D" w:rsidP="0070766D">
      <w:pPr>
        <w:pStyle w:val="Doc-text2"/>
      </w:pPr>
    </w:p>
    <w:p w:rsidR="0070766D" w:rsidRDefault="0070766D" w:rsidP="0070766D">
      <w:pPr>
        <w:pStyle w:val="Doc-title"/>
      </w:pPr>
      <w:r>
        <w:t>[107#</w:t>
      </w:r>
      <w:r w:rsidR="00326F3B">
        <w:t>77</w:t>
      </w:r>
      <w:r>
        <w:t>][LTE/feMOB] Running RRC CR for LTE mobility (Ericsson)</w:t>
      </w:r>
    </w:p>
    <w:p w:rsidR="0070766D" w:rsidRDefault="0070766D" w:rsidP="0070766D">
      <w:pPr>
        <w:pStyle w:val="Doc-text2"/>
      </w:pPr>
      <w:r>
        <w:t xml:space="preserve">Running CR to reflect current agreements </w:t>
      </w:r>
    </w:p>
    <w:p w:rsidR="0070766D" w:rsidRDefault="0070766D" w:rsidP="0070766D">
      <w:pPr>
        <w:pStyle w:val="Doc-text2"/>
      </w:pPr>
      <w:r>
        <w:lastRenderedPageBreak/>
        <w:tab/>
        <w:t xml:space="preserve">Intended outcome: Endorsed running CR for 36.331 </w:t>
      </w:r>
    </w:p>
    <w:p w:rsidR="0070766D" w:rsidRDefault="0070766D" w:rsidP="0070766D">
      <w:pPr>
        <w:pStyle w:val="Doc-text2"/>
      </w:pPr>
      <w:r>
        <w:tab/>
        <w:t>Deadline:  Thursday 2019-10-03</w:t>
      </w:r>
    </w:p>
    <w:p w:rsidR="0070766D" w:rsidRDefault="0070766D" w:rsidP="0070766D">
      <w:pPr>
        <w:pStyle w:val="Doc-text2"/>
      </w:pPr>
    </w:p>
    <w:p w:rsidR="0070766D" w:rsidRDefault="0070766D" w:rsidP="0070766D">
      <w:pPr>
        <w:pStyle w:val="Doc-title"/>
      </w:pPr>
      <w:r>
        <w:t>[107#</w:t>
      </w:r>
      <w:r w:rsidR="00326F3B">
        <w:t>78</w:t>
      </w:r>
      <w:r>
        <w:t>][LTE] MAC aspects for LTE mobility (vivo)</w:t>
      </w:r>
    </w:p>
    <w:p w:rsidR="0070766D" w:rsidRDefault="0070766D" w:rsidP="0070766D">
      <w:pPr>
        <w:pStyle w:val="Doc-text2"/>
      </w:pPr>
      <w:r>
        <w:tab/>
        <w:t>Discuss which are the MAC impacts of RUDI HO and provide MAC TP.</w:t>
      </w:r>
    </w:p>
    <w:p w:rsidR="0070766D" w:rsidRDefault="0070766D" w:rsidP="0070766D">
      <w:pPr>
        <w:pStyle w:val="Doc-text2"/>
      </w:pPr>
      <w:r>
        <w:tab/>
        <w:t>Intended outcome: Report to next meeting (including MAC TP)</w:t>
      </w:r>
    </w:p>
    <w:p w:rsidR="0070766D" w:rsidRDefault="0070766D" w:rsidP="0070766D">
      <w:pPr>
        <w:pStyle w:val="Doc-text2"/>
      </w:pPr>
      <w:r>
        <w:tab/>
        <w:t xml:space="preserve">Deadline:  Thursday 2019-10-03 </w:t>
      </w:r>
    </w:p>
    <w:p w:rsidR="0070766D" w:rsidRDefault="0070766D" w:rsidP="0070766D">
      <w:pPr>
        <w:pStyle w:val="Doc-text2"/>
      </w:pPr>
    </w:p>
    <w:p w:rsidR="0070766D" w:rsidRDefault="0070766D" w:rsidP="0070766D">
      <w:pPr>
        <w:pStyle w:val="Doc-title"/>
      </w:pPr>
      <w:r>
        <w:t>[107#</w:t>
      </w:r>
      <w:r w:rsidR="00326F3B">
        <w:t>79</w:t>
      </w:r>
      <w:r>
        <w:t>][LTE/feMOB] Capability coordination for RUDI HO (QC)</w:t>
      </w:r>
    </w:p>
    <w:p w:rsidR="0070766D" w:rsidRDefault="0070766D" w:rsidP="0070766D">
      <w:pPr>
        <w:pStyle w:val="Doc-text2"/>
      </w:pPr>
      <w:r>
        <w:t>Discuss the options for UE capability coordination for RUDI HO: List possible alternatives and their specification impacts.</w:t>
      </w:r>
    </w:p>
    <w:p w:rsidR="0070766D" w:rsidRDefault="0070766D" w:rsidP="0070766D">
      <w:pPr>
        <w:pStyle w:val="Doc-text2"/>
      </w:pPr>
      <w:r>
        <w:tab/>
        <w:t>Intended outcome: Report to next meeting (potentially including TP to 36.306 and 36.331)</w:t>
      </w:r>
    </w:p>
    <w:p w:rsidR="0070766D" w:rsidRDefault="0070766D" w:rsidP="0070766D">
      <w:pPr>
        <w:pStyle w:val="Doc-text2"/>
      </w:pPr>
      <w:r>
        <w:tab/>
        <w:t xml:space="preserve">Deadline:  Thursday 2019-10-03 </w:t>
      </w:r>
    </w:p>
    <w:p w:rsidR="00B90E8F" w:rsidRDefault="00B90E8F" w:rsidP="00C102BF">
      <w:pPr>
        <w:pStyle w:val="Doc-text2"/>
      </w:pPr>
    </w:p>
    <w:p w:rsidR="00EF49DD" w:rsidRDefault="00EF49DD" w:rsidP="00EF49DD">
      <w:pPr>
        <w:pStyle w:val="Doc-title"/>
      </w:pPr>
      <w:r>
        <w:t>[107#08][NR IAB] Running BAP CR (Huawei)</w:t>
      </w:r>
    </w:p>
    <w:p w:rsidR="00EF49DD" w:rsidRDefault="00EF49DD" w:rsidP="00EF49DD">
      <w:pPr>
        <w:pStyle w:val="Doc-text2"/>
      </w:pPr>
      <w:r>
        <w:tab/>
        <w:t>Intended outcome: reflect current agreements</w:t>
      </w:r>
    </w:p>
    <w:p w:rsidR="00EF49DD" w:rsidRDefault="00EF49DD" w:rsidP="00EF49DD">
      <w:pPr>
        <w:pStyle w:val="Doc-text2"/>
      </w:pPr>
      <w:r>
        <w:tab/>
        <w:t>Deadline:  Thursday 2019-10-03</w:t>
      </w:r>
    </w:p>
    <w:p w:rsidR="00EF49DD" w:rsidRDefault="00EF49DD" w:rsidP="00EF49DD">
      <w:pPr>
        <w:pStyle w:val="Doc-text2"/>
      </w:pPr>
    </w:p>
    <w:p w:rsidR="00B90E8F" w:rsidRDefault="00B90E8F" w:rsidP="00C102BF">
      <w:pPr>
        <w:pStyle w:val="Doc-text2"/>
        <w:rPr>
          <w:ins w:id="41" w:author="Johan Johansson" w:date="2019-09-27T00:57:00Z"/>
        </w:rPr>
      </w:pPr>
    </w:p>
    <w:p w:rsidR="00435B13" w:rsidRDefault="00435B13" w:rsidP="00C102BF">
      <w:pPr>
        <w:pStyle w:val="Doc-text2"/>
        <w:rPr>
          <w:ins w:id="42" w:author="Johan Johansson" w:date="2019-09-27T00:57:00Z"/>
        </w:rPr>
      </w:pPr>
    </w:p>
    <w:p w:rsidR="00435B13" w:rsidRDefault="00435B13" w:rsidP="00435B13">
      <w:pPr>
        <w:pStyle w:val="Heading1"/>
        <w:rPr>
          <w:ins w:id="43" w:author="Johan Johansson" w:date="2019-09-27T00:59:00Z"/>
        </w:rPr>
      </w:pPr>
      <w:ins w:id="44" w:author="Johan Johansson" w:date="2019-09-27T00:57:00Z">
        <w:r>
          <w:t xml:space="preserve">Next meeting </w:t>
        </w:r>
      </w:ins>
      <w:ins w:id="45" w:author="Johan Johansson" w:date="2019-09-27T00:58:00Z">
        <w:r>
          <w:t>summaries</w:t>
        </w:r>
      </w:ins>
      <w:ins w:id="46" w:author="Johan Johansson" w:date="2019-09-27T00:57:00Z">
        <w:r>
          <w:t xml:space="preserve">: </w:t>
        </w:r>
        <w:r w:rsidR="00AE5FDB">
          <w:t>Deadline Tuesday</w:t>
        </w:r>
        <w:r w:rsidRPr="00C33BE1">
          <w:t xml:space="preserve">, </w:t>
        </w:r>
        <w:r>
          <w:t>2019</w:t>
        </w:r>
        <w:r w:rsidRPr="003F425A">
          <w:t>-</w:t>
        </w:r>
        <w:r>
          <w:t>10</w:t>
        </w:r>
        <w:r w:rsidRPr="003F425A">
          <w:t>-</w:t>
        </w:r>
        <w:r>
          <w:t>08</w:t>
        </w:r>
        <w:r w:rsidRPr="00C33BE1">
          <w:t>, 23:59 Pacific Time</w:t>
        </w:r>
        <w:r>
          <w:t xml:space="preserve"> (unless stated)</w:t>
        </w:r>
      </w:ins>
    </w:p>
    <w:p w:rsidR="00F70668" w:rsidRDefault="00F70668">
      <w:pPr>
        <w:rPr>
          <w:ins w:id="47" w:author="Johan Johansson" w:date="2019-09-27T01:14:00Z"/>
        </w:rPr>
        <w:pPrChange w:id="48" w:author="Johan Johansson" w:date="2019-09-27T00:59:00Z">
          <w:pPr>
            <w:pStyle w:val="Heading1"/>
          </w:pPr>
        </w:pPrChange>
      </w:pPr>
    </w:p>
    <w:p w:rsidR="00435B13" w:rsidRPr="00C200FD" w:rsidRDefault="00435B13">
      <w:pPr>
        <w:rPr>
          <w:ins w:id="49" w:author="Johan Johansson" w:date="2019-09-27T00:57:00Z"/>
        </w:rPr>
        <w:pPrChange w:id="50" w:author="Johan Johansson" w:date="2019-09-27T00:59:00Z">
          <w:pPr>
            <w:pStyle w:val="Heading1"/>
          </w:pPr>
        </w:pPrChange>
      </w:pPr>
      <w:ins w:id="51" w:author="Johan Johansson" w:date="2019-09-27T00:59:00Z">
        <w:r>
          <w:t>[107#80][</w:t>
        </w:r>
      </w:ins>
      <w:ins w:id="52" w:author="Johan Johansson" w:date="2019-09-27T01:00:00Z">
        <w:r>
          <w:t>NR IIOT</w:t>
        </w:r>
      </w:ins>
      <w:ins w:id="53" w:author="Johan Johansson" w:date="2019-09-27T00:59:00Z">
        <w:r>
          <w:t>] Summary on Deprioritized PDUs (CATT</w:t>
        </w:r>
        <w:r w:rsidRPr="00F719FE">
          <w:t>)</w:t>
        </w:r>
      </w:ins>
    </w:p>
    <w:p w:rsidR="00435B13" w:rsidRDefault="00435B13" w:rsidP="00C102BF">
      <w:pPr>
        <w:pStyle w:val="Doc-text2"/>
        <w:rPr>
          <w:ins w:id="54" w:author="Johan Johansson" w:date="2019-09-27T00:57:00Z"/>
        </w:rPr>
      </w:pPr>
      <w:ins w:id="55" w:author="Johan Johansson" w:date="2019-09-27T01:01:00Z">
        <w:r>
          <w:tab/>
          <w:t xml:space="preserve">Intended outcome: Objective summary of </w:t>
        </w:r>
      </w:ins>
      <w:ins w:id="56" w:author="Johan Johansson" w:date="2019-09-27T01:15:00Z">
        <w:r w:rsidR="00F70668">
          <w:t xml:space="preserve">tdocs to </w:t>
        </w:r>
      </w:ins>
      <w:ins w:id="57" w:author="Johan Johansson" w:date="2019-09-27T01:01:00Z">
        <w:r w:rsidR="00F70668">
          <w:t>6.7.3.1 of R2-</w:t>
        </w:r>
        <w:r>
          <w:t>107bis</w:t>
        </w:r>
      </w:ins>
    </w:p>
    <w:p w:rsidR="00435B13" w:rsidRDefault="00435B13">
      <w:pPr>
        <w:pStyle w:val="Doc-text2"/>
        <w:ind w:left="0" w:firstLine="0"/>
        <w:rPr>
          <w:ins w:id="58" w:author="Johan Johansson" w:date="2019-09-27T00:57:00Z"/>
        </w:rPr>
        <w:pPrChange w:id="59" w:author="Johan Johansson" w:date="2019-09-27T01:15:00Z">
          <w:pPr>
            <w:pStyle w:val="Doc-text2"/>
          </w:pPr>
        </w:pPrChange>
      </w:pPr>
    </w:p>
    <w:p w:rsidR="00435B13" w:rsidRPr="00C33BE1" w:rsidRDefault="00435B13" w:rsidP="00435B13">
      <w:pPr>
        <w:pStyle w:val="Heading1"/>
        <w:rPr>
          <w:ins w:id="60" w:author="Johan Johansson" w:date="2019-09-27T00:57:00Z"/>
        </w:rPr>
      </w:pPr>
      <w:ins w:id="61" w:author="Johan Johansson" w:date="2019-09-27T01:02:00Z">
        <w:r>
          <w:t xml:space="preserve">Company initiated </w:t>
        </w:r>
      </w:ins>
      <w:ins w:id="62" w:author="Johan Johansson" w:date="2019-09-27T00:57:00Z">
        <w:r>
          <w:t>discussions</w:t>
        </w:r>
      </w:ins>
    </w:p>
    <w:p w:rsidR="00F70668" w:rsidRDefault="00F70668">
      <w:pPr>
        <w:pStyle w:val="Doc-text2"/>
        <w:ind w:left="0" w:firstLine="0"/>
        <w:rPr>
          <w:ins w:id="63" w:author="Johan Johansson" w:date="2019-09-27T01:16:00Z"/>
        </w:rPr>
        <w:pPrChange w:id="64" w:author="Johan Johansson" w:date="2019-09-27T01:15:00Z">
          <w:pPr>
            <w:pStyle w:val="Doc-text2"/>
          </w:pPr>
        </w:pPrChange>
      </w:pPr>
    </w:p>
    <w:p w:rsidR="00435B13" w:rsidRDefault="00435B13">
      <w:pPr>
        <w:pStyle w:val="Doc-text2"/>
        <w:ind w:left="0" w:firstLine="0"/>
        <w:rPr>
          <w:ins w:id="65" w:author="Johan Johansson" w:date="2019-09-27T01:28:00Z"/>
        </w:rPr>
        <w:pPrChange w:id="66" w:author="Johan Johansson" w:date="2019-09-27T01:15:00Z">
          <w:pPr>
            <w:pStyle w:val="Doc-text2"/>
          </w:pPr>
        </w:pPrChange>
      </w:pPr>
      <w:ins w:id="67" w:author="Johan Johansson" w:date="2019-09-27T01:04:00Z">
        <w:r>
          <w:t>[</w:t>
        </w:r>
      </w:ins>
      <w:ins w:id="68" w:author="Johan Johansson" w:date="2019-09-27T01:03:00Z">
        <w:r>
          <w:t>107#81</w:t>
        </w:r>
      </w:ins>
      <w:ins w:id="69" w:author="Johan Johansson" w:date="2019-09-27T01:04:00Z">
        <w:r>
          <w:t>][</w:t>
        </w:r>
      </w:ins>
      <w:ins w:id="70" w:author="Johan Johansson" w:date="2019-09-27T01:17:00Z">
        <w:r w:rsidR="00AE5FDB">
          <w:t xml:space="preserve">NR TEI16] Need-for-Gaps signalling </w:t>
        </w:r>
      </w:ins>
    </w:p>
    <w:p w:rsidR="00583A2F" w:rsidRDefault="00583A2F">
      <w:pPr>
        <w:pStyle w:val="Doc-text2"/>
        <w:ind w:left="0" w:firstLine="0"/>
        <w:rPr>
          <w:ins w:id="71" w:author="Johan Johansson" w:date="2019-09-27T01:28:00Z"/>
        </w:rPr>
        <w:pPrChange w:id="72" w:author="Johan Johansson" w:date="2019-09-27T01:15:00Z">
          <w:pPr>
            <w:pStyle w:val="Doc-text2"/>
          </w:pPr>
        </w:pPrChange>
      </w:pPr>
    </w:p>
    <w:p w:rsidR="00583A2F" w:rsidRDefault="00583A2F">
      <w:pPr>
        <w:pStyle w:val="Doc-text2"/>
        <w:ind w:left="0" w:firstLine="0"/>
        <w:rPr>
          <w:ins w:id="73" w:author="Johan Johansson" w:date="2019-09-27T00:57:00Z"/>
        </w:rPr>
        <w:pPrChange w:id="74" w:author="Johan Johansson" w:date="2019-09-27T01:15:00Z">
          <w:pPr>
            <w:pStyle w:val="Doc-text2"/>
          </w:pPr>
        </w:pPrChange>
      </w:pPr>
    </w:p>
    <w:p w:rsidR="00435B13" w:rsidRDefault="00435B13" w:rsidP="00C102BF">
      <w:pPr>
        <w:pStyle w:val="Doc-text2"/>
      </w:pPr>
    </w:p>
    <w:p w:rsidR="00D36989" w:rsidRDefault="00D36989" w:rsidP="00D36989">
      <w:pPr>
        <w:pStyle w:val="Doc-text2"/>
      </w:pPr>
    </w:p>
    <w:p w:rsidR="00D36989" w:rsidRDefault="00D36989" w:rsidP="00D36989">
      <w:pPr>
        <w:pStyle w:val="Doc-text2"/>
      </w:pPr>
    </w:p>
    <w:sectPr w:rsidR="00D3698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99" w:rsidRDefault="00C14399">
      <w:r>
        <w:separator/>
      </w:r>
    </w:p>
    <w:p w:rsidR="00C14399" w:rsidRDefault="00C14399"/>
  </w:endnote>
  <w:endnote w:type="continuationSeparator" w:id="0">
    <w:p w:rsidR="00C14399" w:rsidRDefault="00C14399">
      <w:r>
        <w:continuationSeparator/>
      </w:r>
    </w:p>
    <w:p w:rsidR="00C14399" w:rsidRDefault="00C14399"/>
  </w:endnote>
  <w:endnote w:type="continuationNotice" w:id="1">
    <w:p w:rsidR="00C14399" w:rsidRDefault="00C143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9B" w:rsidRDefault="00CD459B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093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0935">
      <w:rPr>
        <w:rStyle w:val="PageNumber"/>
        <w:noProof/>
      </w:rPr>
      <w:t>9</w:t>
    </w:r>
    <w:r>
      <w:rPr>
        <w:rStyle w:val="PageNumber"/>
      </w:rPr>
      <w:fldChar w:fldCharType="end"/>
    </w:r>
  </w:p>
  <w:p w:rsidR="00CD459B" w:rsidRDefault="00CD45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99" w:rsidRDefault="00C14399">
      <w:r>
        <w:separator/>
      </w:r>
    </w:p>
    <w:p w:rsidR="00C14399" w:rsidRDefault="00C14399"/>
  </w:footnote>
  <w:footnote w:type="continuationSeparator" w:id="0">
    <w:p w:rsidR="00C14399" w:rsidRDefault="00C14399">
      <w:r>
        <w:continuationSeparator/>
      </w:r>
    </w:p>
    <w:p w:rsidR="00C14399" w:rsidRDefault="00C14399"/>
  </w:footnote>
  <w:footnote w:type="continuationNotice" w:id="1">
    <w:p w:rsidR="00C14399" w:rsidRDefault="00C1439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804F6"/>
    <w:multiLevelType w:val="hybridMultilevel"/>
    <w:tmpl w:val="DC86AB9A"/>
    <w:lvl w:ilvl="0" w:tplc="0BDEA9B4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7279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78C2"/>
    <w:multiLevelType w:val="hybridMultilevel"/>
    <w:tmpl w:val="EF76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0BB9"/>
    <w:multiLevelType w:val="hybridMultilevel"/>
    <w:tmpl w:val="AD30B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51FD7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2237"/>
    <w:multiLevelType w:val="hybridMultilevel"/>
    <w:tmpl w:val="B09A7CA4"/>
    <w:lvl w:ilvl="0" w:tplc="76EA76A8">
      <w:start w:val="1"/>
      <w:numFmt w:val="bullet"/>
      <w:lvlRestart w:val="0"/>
      <w:lvlText w:val=""/>
      <w:lvlJc w:val="left"/>
      <w:pPr>
        <w:ind w:left="1741" w:hanging="482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9" w:hanging="48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64F71"/>
    <w:multiLevelType w:val="hybridMultilevel"/>
    <w:tmpl w:val="EB328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16"/>
  </w:num>
  <w:num w:numId="14">
    <w:abstractNumId w:val="12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8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C4EA-209E-4899-B5A4-11D28EEF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19168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Johan Johansson</cp:lastModifiedBy>
  <cp:revision>2</cp:revision>
  <cp:lastPrinted>2015-10-03T22:25:00Z</cp:lastPrinted>
  <dcterms:created xsi:type="dcterms:W3CDTF">2019-09-30T09:53:00Z</dcterms:created>
  <dcterms:modified xsi:type="dcterms:W3CDTF">2019-09-30T09:53:00Z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bce5e8c8-1753-4aef-b29c-b9a90521f1aa</vt:lpwstr>
  </property>
  <property fmtid="{D5CDD505-2E9C-101B-9397-08002B2CF9AE}" pid="6" name="CTP_BU">
    <vt:lpwstr>NEXT GEN &amp; STANDARDS GROUP</vt:lpwstr>
  </property>
  <property fmtid="{D5CDD505-2E9C-101B-9397-08002B2CF9AE}" pid="7" name="CTP_TimeStamp">
    <vt:lpwstr>2019-09-04 14:15:01Z</vt:lpwstr>
  </property>
  <property fmtid="{D5CDD505-2E9C-101B-9397-08002B2CF9AE}" pid="8" name="CTPClassification">
    <vt:lpwstr>CTP_IC</vt:lpwstr>
  </property>
</Properties>
</file>