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4787" w14:textId="58F0FE4E" w:rsidR="00080512" w:rsidRPr="00AA4FD4" w:rsidRDefault="00080512" w:rsidP="000374FE">
      <w:pPr>
        <w:pStyle w:val="ZA"/>
        <w:framePr w:wrap="notBeside"/>
        <w:ind w:firstLine="284"/>
      </w:pPr>
      <w:bookmarkStart w:id="0" w:name="page1"/>
      <w:r w:rsidRPr="00AA4FD4">
        <w:rPr>
          <w:sz w:val="64"/>
        </w:rPr>
        <w:t xml:space="preserve">3GPP TS </w:t>
      </w:r>
      <w:r w:rsidR="00062D5E" w:rsidRPr="00AA4FD4">
        <w:rPr>
          <w:sz w:val="64"/>
        </w:rPr>
        <w:t>38</w:t>
      </w:r>
      <w:r w:rsidRPr="00AA4FD4">
        <w:rPr>
          <w:sz w:val="64"/>
        </w:rPr>
        <w:t>.</w:t>
      </w:r>
      <w:r w:rsidR="00062D5E" w:rsidRPr="00AA4FD4">
        <w:rPr>
          <w:sz w:val="64"/>
        </w:rPr>
        <w:t>322</w:t>
      </w:r>
      <w:r w:rsidRPr="00AA4FD4">
        <w:rPr>
          <w:sz w:val="64"/>
        </w:rPr>
        <w:t xml:space="preserve"> </w:t>
      </w:r>
      <w:r w:rsidR="00FB02E0" w:rsidRPr="00AA4FD4">
        <w:t>V</w:t>
      </w:r>
      <w:r w:rsidR="00EC5D1D" w:rsidRPr="00AA4FD4">
        <w:t>1</w:t>
      </w:r>
      <w:r w:rsidR="009353A5" w:rsidRPr="00AA4FD4">
        <w:t>6</w:t>
      </w:r>
      <w:r w:rsidR="00106AF9" w:rsidRPr="00AA4FD4">
        <w:t>.</w:t>
      </w:r>
      <w:ins w:id="1" w:author="Author">
        <w:r w:rsidR="004266FC">
          <w:t>3</w:t>
        </w:r>
      </w:ins>
      <w:del w:id="2" w:author="Author">
        <w:r w:rsidR="009416E8" w:rsidRPr="00AA4FD4" w:rsidDel="004266FC">
          <w:delText>2</w:delText>
        </w:r>
      </w:del>
      <w:r w:rsidR="00106AF9" w:rsidRPr="00AA4FD4">
        <w:t>.</w:t>
      </w:r>
      <w:r w:rsidR="00F50BC6" w:rsidRPr="00AA4FD4">
        <w:t>0</w:t>
      </w:r>
      <w:r w:rsidR="00704370" w:rsidRPr="00AA4FD4">
        <w:t xml:space="preserve"> </w:t>
      </w:r>
      <w:r w:rsidRPr="00AA4FD4">
        <w:rPr>
          <w:sz w:val="32"/>
        </w:rPr>
        <w:t>(</w:t>
      </w:r>
      <w:r w:rsidR="00106AF9" w:rsidRPr="00AA4FD4">
        <w:rPr>
          <w:sz w:val="32"/>
        </w:rPr>
        <w:t>20</w:t>
      </w:r>
      <w:r w:rsidR="009353A5" w:rsidRPr="00AA4FD4">
        <w:rPr>
          <w:sz w:val="32"/>
        </w:rPr>
        <w:t>2</w:t>
      </w:r>
      <w:ins w:id="3" w:author="Author">
        <w:r w:rsidR="004266FC">
          <w:rPr>
            <w:sz w:val="32"/>
          </w:rPr>
          <w:t>2</w:t>
        </w:r>
      </w:ins>
      <w:del w:id="4" w:author="Author">
        <w:r w:rsidR="009353A5" w:rsidRPr="00AA4FD4" w:rsidDel="004266FC">
          <w:rPr>
            <w:sz w:val="32"/>
          </w:rPr>
          <w:delText>0</w:delText>
        </w:r>
      </w:del>
      <w:r w:rsidR="00106AF9" w:rsidRPr="00AA4FD4">
        <w:rPr>
          <w:sz w:val="32"/>
        </w:rPr>
        <w:t>-</w:t>
      </w:r>
      <w:ins w:id="5" w:author="Author">
        <w:r w:rsidR="004266FC">
          <w:rPr>
            <w:sz w:val="32"/>
          </w:rPr>
          <w:t>06</w:t>
        </w:r>
      </w:ins>
      <w:del w:id="6" w:author="Author">
        <w:r w:rsidR="009416E8" w:rsidRPr="00AA4FD4" w:rsidDel="004266FC">
          <w:rPr>
            <w:sz w:val="32"/>
          </w:rPr>
          <w:delText>12</w:delText>
        </w:r>
      </w:del>
      <w:r w:rsidRPr="00AA4FD4">
        <w:rPr>
          <w:sz w:val="32"/>
        </w:rPr>
        <w:t>)</w:t>
      </w:r>
    </w:p>
    <w:p w14:paraId="09DAD313" w14:textId="77777777" w:rsidR="00080512" w:rsidRPr="00AA4FD4" w:rsidRDefault="00080512">
      <w:pPr>
        <w:pStyle w:val="ZB"/>
        <w:framePr w:wrap="notBeside"/>
      </w:pPr>
      <w:r w:rsidRPr="00AA4FD4">
        <w:t>Technical Specification</w:t>
      </w:r>
    </w:p>
    <w:p w14:paraId="2AE028E4" w14:textId="77777777" w:rsidR="00080512" w:rsidRPr="00AA4FD4" w:rsidRDefault="00080512">
      <w:pPr>
        <w:pStyle w:val="ZT"/>
        <w:framePr w:wrap="notBeside"/>
      </w:pPr>
      <w:r w:rsidRPr="00AA4FD4">
        <w:t>3rd Generation Partnership Project;</w:t>
      </w:r>
    </w:p>
    <w:p w14:paraId="748D7403" w14:textId="77777777" w:rsidR="00080512" w:rsidRPr="00AA4FD4" w:rsidRDefault="00080512">
      <w:pPr>
        <w:pStyle w:val="ZT"/>
        <w:framePr w:wrap="notBeside"/>
      </w:pPr>
      <w:r w:rsidRPr="00AA4FD4">
        <w:t xml:space="preserve">Technical Specification Group </w:t>
      </w:r>
      <w:r w:rsidR="00062D5E" w:rsidRPr="00AA4FD4">
        <w:t>Radio Access Network;</w:t>
      </w:r>
    </w:p>
    <w:p w14:paraId="71A89857" w14:textId="77777777" w:rsidR="00080512" w:rsidRPr="00AA4FD4" w:rsidRDefault="00E35B1E">
      <w:pPr>
        <w:pStyle w:val="ZT"/>
        <w:framePr w:wrap="notBeside"/>
      </w:pPr>
      <w:r w:rsidRPr="00AA4FD4">
        <w:t>NR</w:t>
      </w:r>
      <w:r w:rsidR="00080512" w:rsidRPr="00AA4FD4">
        <w:t>;</w:t>
      </w:r>
    </w:p>
    <w:p w14:paraId="6BE9282E" w14:textId="77777777" w:rsidR="00062D5E" w:rsidRPr="00AA4FD4" w:rsidRDefault="00062D5E" w:rsidP="00062D5E">
      <w:pPr>
        <w:pStyle w:val="ZT"/>
        <w:framePr w:wrap="notBeside"/>
      </w:pPr>
      <w:r w:rsidRPr="00AA4FD4">
        <w:t>Radio Link Control (RLC) protocol specification</w:t>
      </w:r>
    </w:p>
    <w:p w14:paraId="6AB7602C" w14:textId="77777777" w:rsidR="00080512" w:rsidRPr="00AA4FD4" w:rsidRDefault="00FC1192" w:rsidP="00062D5E">
      <w:pPr>
        <w:pStyle w:val="ZT"/>
        <w:framePr w:wrap="notBeside"/>
        <w:rPr>
          <w:i/>
          <w:sz w:val="28"/>
        </w:rPr>
      </w:pPr>
      <w:r w:rsidRPr="00AA4FD4">
        <w:t>(</w:t>
      </w:r>
      <w:r w:rsidRPr="00AA4FD4">
        <w:rPr>
          <w:rStyle w:val="ZGSM"/>
        </w:rPr>
        <w:t xml:space="preserve">Release </w:t>
      </w:r>
      <w:r w:rsidR="00062D5E" w:rsidRPr="00AA4FD4">
        <w:rPr>
          <w:rStyle w:val="ZGSM"/>
        </w:rPr>
        <w:t>1</w:t>
      </w:r>
      <w:r w:rsidR="009353A5" w:rsidRPr="00AA4FD4">
        <w:rPr>
          <w:rStyle w:val="ZGSM"/>
        </w:rPr>
        <w:t>6</w:t>
      </w:r>
      <w:r w:rsidRPr="00AA4FD4">
        <w:t>)</w:t>
      </w:r>
    </w:p>
    <w:p w14:paraId="17F174BE" w14:textId="77777777" w:rsidR="00614FDF" w:rsidRPr="00AA4FD4" w:rsidRDefault="00FC1192" w:rsidP="00614FDF">
      <w:pPr>
        <w:pStyle w:val="ZU"/>
        <w:framePr w:h="4929" w:hRule="exact" w:wrap="notBeside"/>
        <w:tabs>
          <w:tab w:val="right" w:pos="10206"/>
        </w:tabs>
        <w:jc w:val="left"/>
      </w:pPr>
      <w:r w:rsidRPr="00AA4FD4">
        <w:tab/>
      </w:r>
    </w:p>
    <w:p w14:paraId="2518610F" w14:textId="77777777" w:rsidR="00054A22" w:rsidRPr="00AA4FD4" w:rsidRDefault="00192DAD" w:rsidP="00054A22">
      <w:pPr>
        <w:pStyle w:val="ZU"/>
        <w:framePr w:h="4929" w:hRule="exact" w:wrap="notBeside"/>
        <w:tabs>
          <w:tab w:val="right" w:pos="10206"/>
        </w:tabs>
        <w:jc w:val="left"/>
      </w:pPr>
      <w:r w:rsidRPr="00AA4FD4">
        <w:object w:dxaOrig="1321" w:dyaOrig="931" w14:anchorId="4229B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v:imagedata r:id="rId9" o:title=""/>
          </v:shape>
          <o:OLEObject Type="Embed" ProgID="Visio.Drawing.15" ShapeID="_x0000_i1025" DrawAspect="Content" ObjectID="_1718918534" r:id="rId10"/>
        </w:object>
      </w:r>
      <w:r w:rsidR="00054A22" w:rsidRPr="00AA4FD4">
        <w:tab/>
      </w:r>
      <w:r w:rsidRPr="00AA4FD4">
        <w:object w:dxaOrig="1771" w:dyaOrig="1051" w14:anchorId="55FA84AB">
          <v:shape id="_x0000_i1026" type="#_x0000_t75" style="width:133.5pt;height:78.75pt" o:ole="">
            <v:imagedata r:id="rId11" o:title=""/>
          </v:shape>
          <o:OLEObject Type="Embed" ProgID="Visio.Drawing.15" ShapeID="_x0000_i1026" DrawAspect="Content" ObjectID="_1718918535" r:id="rId12"/>
        </w:object>
      </w:r>
    </w:p>
    <w:p w14:paraId="33505398" w14:textId="77777777" w:rsidR="00080512" w:rsidRPr="00AA4FD4" w:rsidRDefault="00080512">
      <w:pPr>
        <w:pStyle w:val="ZU"/>
        <w:framePr w:h="4929" w:hRule="exact" w:wrap="notBeside"/>
        <w:tabs>
          <w:tab w:val="right" w:pos="10206"/>
        </w:tabs>
        <w:jc w:val="left"/>
      </w:pPr>
    </w:p>
    <w:p w14:paraId="2BA3AB36" w14:textId="77777777" w:rsidR="00080512" w:rsidRPr="00AA4FD4" w:rsidRDefault="00080512" w:rsidP="00734A5B">
      <w:pPr>
        <w:framePr w:h="1377" w:hRule="exact" w:wrap="notBeside" w:vAnchor="page" w:hAnchor="margin" w:y="15305"/>
        <w:rPr>
          <w:sz w:val="16"/>
        </w:rPr>
      </w:pPr>
      <w:r w:rsidRPr="00AA4FD4">
        <w:rPr>
          <w:sz w:val="16"/>
        </w:rPr>
        <w:t>The present document has been developed within the 3</w:t>
      </w:r>
      <w:r w:rsidR="00F04712" w:rsidRPr="00AA4FD4">
        <w:rPr>
          <w:sz w:val="16"/>
        </w:rPr>
        <w:t>rd</w:t>
      </w:r>
      <w:r w:rsidRPr="00AA4FD4">
        <w:rPr>
          <w:sz w:val="16"/>
        </w:rPr>
        <w:t xml:space="preserve"> Generation Partnership Project (3GPP</w:t>
      </w:r>
      <w:r w:rsidRPr="00AA4FD4">
        <w:rPr>
          <w:sz w:val="16"/>
          <w:vertAlign w:val="superscript"/>
        </w:rPr>
        <w:t xml:space="preserve"> TM</w:t>
      </w:r>
      <w:r w:rsidRPr="00AA4FD4">
        <w:rPr>
          <w:sz w:val="16"/>
        </w:rPr>
        <w:t>) and may be further elabo</w:t>
      </w:r>
      <w:r w:rsidR="00AE0961" w:rsidRPr="00AA4FD4">
        <w:rPr>
          <w:sz w:val="16"/>
        </w:rPr>
        <w:t>rated for the purposes of 3GPP.</w:t>
      </w:r>
      <w:r w:rsidRPr="00AA4FD4">
        <w:rPr>
          <w:sz w:val="16"/>
        </w:rPr>
        <w:br/>
        <w:t>The present document has not been subject to any approval process by the 3GPP</w:t>
      </w:r>
      <w:r w:rsidRPr="00AA4FD4">
        <w:rPr>
          <w:sz w:val="16"/>
          <w:vertAlign w:val="superscript"/>
        </w:rPr>
        <w:t xml:space="preserve"> </w:t>
      </w:r>
      <w:r w:rsidRPr="00AA4FD4">
        <w:rPr>
          <w:sz w:val="16"/>
        </w:rPr>
        <w:t>Organizational Partners and shall not be implemented.</w:t>
      </w:r>
      <w:r w:rsidRPr="00AA4FD4">
        <w:rPr>
          <w:sz w:val="16"/>
        </w:rPr>
        <w:br/>
        <w:t>This Specification is provided for future development work within 3GPP</w:t>
      </w:r>
      <w:r w:rsidRPr="00AA4FD4">
        <w:rPr>
          <w:sz w:val="16"/>
          <w:vertAlign w:val="superscript"/>
        </w:rPr>
        <w:t xml:space="preserve"> </w:t>
      </w:r>
      <w:r w:rsidRPr="00AA4FD4">
        <w:rPr>
          <w:sz w:val="16"/>
        </w:rPr>
        <w:t>only. The Organizational Partners accept no liability for any use of this Specification.</w:t>
      </w:r>
      <w:r w:rsidRPr="00AA4FD4">
        <w:rPr>
          <w:sz w:val="16"/>
        </w:rPr>
        <w:br/>
        <w:t xml:space="preserve">Specifications and </w:t>
      </w:r>
      <w:r w:rsidR="00F653B8" w:rsidRPr="00AA4FD4">
        <w:rPr>
          <w:sz w:val="16"/>
        </w:rPr>
        <w:t>Reports</w:t>
      </w:r>
      <w:r w:rsidRPr="00AA4FD4">
        <w:rPr>
          <w:sz w:val="16"/>
        </w:rPr>
        <w:t xml:space="preserve"> for implementation of the 3GPP</w:t>
      </w:r>
      <w:r w:rsidRPr="00AA4FD4">
        <w:rPr>
          <w:sz w:val="16"/>
          <w:vertAlign w:val="superscript"/>
        </w:rPr>
        <w:t xml:space="preserve"> TM</w:t>
      </w:r>
      <w:r w:rsidRPr="00AA4FD4">
        <w:rPr>
          <w:sz w:val="16"/>
        </w:rPr>
        <w:t xml:space="preserve"> system should be obtained via the 3GPP Organizational Partners' Publications Offices.</w:t>
      </w:r>
    </w:p>
    <w:p w14:paraId="40EC0AE9" w14:textId="77777777" w:rsidR="00080512" w:rsidRPr="00AA4FD4" w:rsidRDefault="00080512">
      <w:pPr>
        <w:pStyle w:val="ZV"/>
        <w:framePr w:wrap="notBeside"/>
      </w:pPr>
    </w:p>
    <w:p w14:paraId="3A6B73BF" w14:textId="77777777" w:rsidR="00080512" w:rsidRPr="00AA4FD4" w:rsidRDefault="00080512"/>
    <w:bookmarkEnd w:id="0"/>
    <w:p w14:paraId="47443DD4" w14:textId="77777777" w:rsidR="00080512" w:rsidRPr="00AA4FD4" w:rsidRDefault="00080512">
      <w:pPr>
        <w:sectPr w:rsidR="00080512" w:rsidRPr="00AA4FD4">
          <w:footnotePr>
            <w:numRestart w:val="eachSect"/>
          </w:footnotePr>
          <w:pgSz w:w="11907" w:h="16840"/>
          <w:pgMar w:top="2268" w:right="851" w:bottom="10773" w:left="851" w:header="0" w:footer="0" w:gutter="0"/>
          <w:cols w:space="720"/>
        </w:sectPr>
      </w:pPr>
    </w:p>
    <w:p w14:paraId="2004C6E2" w14:textId="77777777" w:rsidR="00614FDF" w:rsidRPr="00AA4FD4" w:rsidRDefault="00614FDF" w:rsidP="00614FDF">
      <w:pPr>
        <w:rPr>
          <w:i/>
        </w:rPr>
      </w:pPr>
      <w:bookmarkStart w:id="7" w:name="page2"/>
      <w:r w:rsidRPr="00AA4FD4">
        <w:lastRenderedPageBreak/>
        <w:br/>
      </w:r>
    </w:p>
    <w:p w14:paraId="724E8FE9" w14:textId="77777777" w:rsidR="00080512" w:rsidRPr="00AA4FD4" w:rsidRDefault="00080512"/>
    <w:p w14:paraId="4AF3C63E" w14:textId="77777777" w:rsidR="00080512" w:rsidRPr="00AA4FD4" w:rsidRDefault="00080512"/>
    <w:p w14:paraId="0509283F" w14:textId="77777777" w:rsidR="00EC5D1D" w:rsidRPr="00AA4FD4" w:rsidRDefault="00EC5D1D"/>
    <w:p w14:paraId="4B59A5B2" w14:textId="77777777" w:rsidR="00080512" w:rsidRPr="00AA4FD4" w:rsidRDefault="00080512">
      <w:pPr>
        <w:pStyle w:val="FP"/>
        <w:framePr w:wrap="notBeside" w:hAnchor="margin" w:yAlign="center"/>
        <w:spacing w:after="240"/>
        <w:ind w:left="2835" w:right="2835"/>
        <w:jc w:val="center"/>
        <w:rPr>
          <w:rFonts w:ascii="Arial" w:hAnsi="Arial"/>
          <w:b/>
          <w:i/>
        </w:rPr>
      </w:pPr>
      <w:r w:rsidRPr="00AA4FD4">
        <w:rPr>
          <w:rFonts w:ascii="Arial" w:hAnsi="Arial"/>
          <w:b/>
          <w:i/>
        </w:rPr>
        <w:t>3GPP</w:t>
      </w:r>
    </w:p>
    <w:p w14:paraId="493668F7" w14:textId="77777777" w:rsidR="00080512" w:rsidRPr="00AA4FD4" w:rsidRDefault="00080512">
      <w:pPr>
        <w:pStyle w:val="FP"/>
        <w:framePr w:wrap="notBeside" w:hAnchor="margin" w:yAlign="center"/>
        <w:pBdr>
          <w:bottom w:val="single" w:sz="6" w:space="1" w:color="auto"/>
        </w:pBdr>
        <w:ind w:left="2835" w:right="2835"/>
        <w:jc w:val="center"/>
      </w:pPr>
      <w:r w:rsidRPr="00AA4FD4">
        <w:t>Postal address</w:t>
      </w:r>
    </w:p>
    <w:p w14:paraId="4765BAA0" w14:textId="77777777" w:rsidR="00080512" w:rsidRPr="00AA4FD4" w:rsidRDefault="00080512">
      <w:pPr>
        <w:pStyle w:val="FP"/>
        <w:framePr w:wrap="notBeside" w:hAnchor="margin" w:yAlign="center"/>
        <w:ind w:left="2835" w:right="2835"/>
        <w:jc w:val="center"/>
        <w:rPr>
          <w:rFonts w:ascii="Arial" w:hAnsi="Arial"/>
          <w:sz w:val="18"/>
        </w:rPr>
      </w:pPr>
    </w:p>
    <w:p w14:paraId="24B55F5F" w14:textId="77777777" w:rsidR="00080512" w:rsidRPr="00AA4FD4" w:rsidRDefault="00080512">
      <w:pPr>
        <w:pStyle w:val="FP"/>
        <w:framePr w:wrap="notBeside" w:hAnchor="margin" w:yAlign="center"/>
        <w:pBdr>
          <w:bottom w:val="single" w:sz="6" w:space="1" w:color="auto"/>
        </w:pBdr>
        <w:spacing w:before="240"/>
        <w:ind w:left="2835" w:right="2835"/>
        <w:jc w:val="center"/>
      </w:pPr>
      <w:r w:rsidRPr="00AA4FD4">
        <w:t>3GPP support office address</w:t>
      </w:r>
    </w:p>
    <w:p w14:paraId="5D1891C8" w14:textId="77777777" w:rsidR="00080512" w:rsidRPr="00AA4FD4" w:rsidRDefault="00080512">
      <w:pPr>
        <w:pStyle w:val="FP"/>
        <w:framePr w:wrap="notBeside" w:hAnchor="margin" w:yAlign="center"/>
        <w:ind w:left="2835" w:right="2835"/>
        <w:jc w:val="center"/>
        <w:rPr>
          <w:rFonts w:ascii="Arial" w:hAnsi="Arial"/>
          <w:sz w:val="18"/>
        </w:rPr>
      </w:pPr>
      <w:r w:rsidRPr="00AA4FD4">
        <w:rPr>
          <w:rFonts w:ascii="Arial" w:hAnsi="Arial"/>
          <w:sz w:val="18"/>
        </w:rPr>
        <w:t>650 Route des Lucioles - Sophia Antipolis</w:t>
      </w:r>
    </w:p>
    <w:p w14:paraId="129D906F" w14:textId="77777777" w:rsidR="00080512" w:rsidRPr="00AA4FD4" w:rsidRDefault="00080512">
      <w:pPr>
        <w:pStyle w:val="FP"/>
        <w:framePr w:wrap="notBeside" w:hAnchor="margin" w:yAlign="center"/>
        <w:ind w:left="2835" w:right="2835"/>
        <w:jc w:val="center"/>
        <w:rPr>
          <w:rFonts w:ascii="Arial" w:hAnsi="Arial"/>
          <w:sz w:val="18"/>
        </w:rPr>
      </w:pPr>
      <w:r w:rsidRPr="00AA4FD4">
        <w:rPr>
          <w:rFonts w:ascii="Arial" w:hAnsi="Arial"/>
          <w:sz w:val="18"/>
        </w:rPr>
        <w:t>Valbonne - FRANCE</w:t>
      </w:r>
    </w:p>
    <w:p w14:paraId="41BA9F95" w14:textId="77777777" w:rsidR="00080512" w:rsidRPr="00AA4FD4" w:rsidRDefault="00080512">
      <w:pPr>
        <w:pStyle w:val="FP"/>
        <w:framePr w:wrap="notBeside" w:hAnchor="margin" w:yAlign="center"/>
        <w:spacing w:after="20"/>
        <w:ind w:left="2835" w:right="2835"/>
        <w:jc w:val="center"/>
        <w:rPr>
          <w:rFonts w:ascii="Arial" w:hAnsi="Arial"/>
          <w:sz w:val="18"/>
        </w:rPr>
      </w:pPr>
      <w:r w:rsidRPr="00AA4FD4">
        <w:rPr>
          <w:rFonts w:ascii="Arial" w:hAnsi="Arial"/>
          <w:sz w:val="18"/>
        </w:rPr>
        <w:t>Tel.: +33 4 92 94 42 00 Fax: +33 4 93 65 47 16</w:t>
      </w:r>
    </w:p>
    <w:p w14:paraId="2F88E5E1" w14:textId="77777777" w:rsidR="00080512" w:rsidRPr="00AA4FD4" w:rsidRDefault="00080512">
      <w:pPr>
        <w:pStyle w:val="FP"/>
        <w:framePr w:wrap="notBeside" w:hAnchor="margin" w:yAlign="center"/>
        <w:pBdr>
          <w:bottom w:val="single" w:sz="6" w:space="1" w:color="auto"/>
        </w:pBdr>
        <w:spacing w:before="240"/>
        <w:ind w:left="2835" w:right="2835"/>
        <w:jc w:val="center"/>
      </w:pPr>
      <w:r w:rsidRPr="00AA4FD4">
        <w:t>Internet</w:t>
      </w:r>
    </w:p>
    <w:p w14:paraId="31E7BEE8" w14:textId="77777777" w:rsidR="00080512" w:rsidRPr="00AA4FD4" w:rsidRDefault="00080512">
      <w:pPr>
        <w:pStyle w:val="FP"/>
        <w:framePr w:wrap="notBeside" w:hAnchor="margin" w:yAlign="center"/>
        <w:ind w:left="2835" w:right="2835"/>
        <w:jc w:val="center"/>
        <w:rPr>
          <w:rFonts w:ascii="Arial" w:hAnsi="Arial"/>
          <w:sz w:val="18"/>
        </w:rPr>
      </w:pPr>
      <w:r w:rsidRPr="00AA4FD4">
        <w:rPr>
          <w:rFonts w:ascii="Arial" w:hAnsi="Arial"/>
          <w:sz w:val="18"/>
        </w:rPr>
        <w:t>http://www.3gpp.org</w:t>
      </w:r>
    </w:p>
    <w:p w14:paraId="22939FC7" w14:textId="77777777" w:rsidR="00080512" w:rsidRPr="00AA4FD4" w:rsidRDefault="00080512"/>
    <w:p w14:paraId="14655270" w14:textId="77777777" w:rsidR="00080512" w:rsidRPr="00AA4FD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AA4FD4">
        <w:rPr>
          <w:rFonts w:ascii="Arial" w:hAnsi="Arial"/>
          <w:b/>
          <w:i/>
          <w:noProof/>
        </w:rPr>
        <w:t>Copyright Notification</w:t>
      </w:r>
    </w:p>
    <w:p w14:paraId="0E184E8F" w14:textId="77777777" w:rsidR="00080512" w:rsidRPr="00AA4FD4" w:rsidRDefault="00080512" w:rsidP="00FA1266">
      <w:pPr>
        <w:pStyle w:val="FP"/>
        <w:framePr w:h="3057" w:hRule="exact" w:wrap="notBeside" w:vAnchor="page" w:hAnchor="margin" w:y="12605"/>
        <w:jc w:val="center"/>
        <w:rPr>
          <w:noProof/>
        </w:rPr>
      </w:pPr>
      <w:r w:rsidRPr="00AA4FD4">
        <w:rPr>
          <w:noProof/>
        </w:rPr>
        <w:t>No part may be reproduced except as authorized by written permission.</w:t>
      </w:r>
      <w:r w:rsidRPr="00AA4FD4">
        <w:rPr>
          <w:noProof/>
        </w:rPr>
        <w:br/>
        <w:t>The copyright and the foregoing restriction extend to reproduction in all media.</w:t>
      </w:r>
    </w:p>
    <w:p w14:paraId="558A7C72" w14:textId="77777777" w:rsidR="00080512" w:rsidRPr="00AA4FD4" w:rsidRDefault="00080512" w:rsidP="00FA1266">
      <w:pPr>
        <w:pStyle w:val="FP"/>
        <w:framePr w:h="3057" w:hRule="exact" w:wrap="notBeside" w:vAnchor="page" w:hAnchor="margin" w:y="12605"/>
        <w:jc w:val="center"/>
        <w:rPr>
          <w:noProof/>
        </w:rPr>
      </w:pPr>
    </w:p>
    <w:p w14:paraId="3CD4F99B" w14:textId="08BB1786" w:rsidR="00080512" w:rsidRPr="00AA4FD4" w:rsidRDefault="00DC309B" w:rsidP="00FA1266">
      <w:pPr>
        <w:pStyle w:val="FP"/>
        <w:framePr w:h="3057" w:hRule="exact" w:wrap="notBeside" w:vAnchor="page" w:hAnchor="margin" w:y="12605"/>
        <w:jc w:val="center"/>
        <w:rPr>
          <w:noProof/>
          <w:sz w:val="18"/>
        </w:rPr>
      </w:pPr>
      <w:r w:rsidRPr="00AA4FD4">
        <w:rPr>
          <w:noProof/>
          <w:sz w:val="18"/>
        </w:rPr>
        <w:t>© 20</w:t>
      </w:r>
      <w:r w:rsidR="009353A5" w:rsidRPr="00AA4FD4">
        <w:rPr>
          <w:noProof/>
          <w:sz w:val="18"/>
        </w:rPr>
        <w:t>2</w:t>
      </w:r>
      <w:ins w:id="8" w:author="Author">
        <w:r w:rsidR="004266FC">
          <w:rPr>
            <w:noProof/>
            <w:sz w:val="18"/>
          </w:rPr>
          <w:t>2</w:t>
        </w:r>
      </w:ins>
      <w:del w:id="9" w:author="Author">
        <w:r w:rsidR="009353A5" w:rsidRPr="00AA4FD4" w:rsidDel="004266FC">
          <w:rPr>
            <w:noProof/>
            <w:sz w:val="18"/>
          </w:rPr>
          <w:delText>0</w:delText>
        </w:r>
      </w:del>
      <w:r w:rsidR="00080512" w:rsidRPr="00AA4FD4">
        <w:rPr>
          <w:noProof/>
          <w:sz w:val="18"/>
        </w:rPr>
        <w:t>, 3GPP Organizational Partners (ARIB, ATIS, CCSA, ETSI,</w:t>
      </w:r>
      <w:r w:rsidR="00F22EC7" w:rsidRPr="00AA4FD4">
        <w:rPr>
          <w:noProof/>
          <w:sz w:val="18"/>
        </w:rPr>
        <w:t xml:space="preserve"> TSDSI, </w:t>
      </w:r>
      <w:r w:rsidR="00080512" w:rsidRPr="00AA4FD4">
        <w:rPr>
          <w:noProof/>
          <w:sz w:val="18"/>
        </w:rPr>
        <w:t>TTA, TTC).</w:t>
      </w:r>
      <w:bookmarkStart w:id="10" w:name="copyrightaddon"/>
      <w:bookmarkEnd w:id="10"/>
    </w:p>
    <w:p w14:paraId="51788121" w14:textId="77777777" w:rsidR="00734A5B" w:rsidRPr="00AA4FD4" w:rsidRDefault="00080512" w:rsidP="00FA1266">
      <w:pPr>
        <w:pStyle w:val="FP"/>
        <w:framePr w:h="3057" w:hRule="exact" w:wrap="notBeside" w:vAnchor="page" w:hAnchor="margin" w:y="12605"/>
        <w:jc w:val="center"/>
        <w:rPr>
          <w:noProof/>
          <w:sz w:val="18"/>
        </w:rPr>
      </w:pPr>
      <w:r w:rsidRPr="00AA4FD4">
        <w:rPr>
          <w:noProof/>
          <w:sz w:val="18"/>
        </w:rPr>
        <w:t>All rights reserved.</w:t>
      </w:r>
    </w:p>
    <w:p w14:paraId="16FEB651" w14:textId="77777777" w:rsidR="00FC1192" w:rsidRPr="00AA4FD4" w:rsidRDefault="00FC1192" w:rsidP="00FA1266">
      <w:pPr>
        <w:pStyle w:val="FP"/>
        <w:framePr w:h="3057" w:hRule="exact" w:wrap="notBeside" w:vAnchor="page" w:hAnchor="margin" w:y="12605"/>
        <w:rPr>
          <w:noProof/>
          <w:sz w:val="18"/>
        </w:rPr>
      </w:pPr>
    </w:p>
    <w:p w14:paraId="44A50769" w14:textId="77777777" w:rsidR="00734A5B" w:rsidRPr="00AA4FD4" w:rsidRDefault="00734A5B" w:rsidP="00FA1266">
      <w:pPr>
        <w:pStyle w:val="FP"/>
        <w:framePr w:h="3057" w:hRule="exact" w:wrap="notBeside" w:vAnchor="page" w:hAnchor="margin" w:y="12605"/>
        <w:rPr>
          <w:noProof/>
          <w:sz w:val="18"/>
        </w:rPr>
      </w:pPr>
      <w:r w:rsidRPr="00AA4FD4">
        <w:rPr>
          <w:noProof/>
          <w:sz w:val="18"/>
        </w:rPr>
        <w:t>UMTS™ is a Trade Mark of ETSI registered for the benefit of its members</w:t>
      </w:r>
    </w:p>
    <w:p w14:paraId="0A1A13A6" w14:textId="77777777" w:rsidR="00080512" w:rsidRPr="00AA4FD4" w:rsidRDefault="00734A5B" w:rsidP="00FA1266">
      <w:pPr>
        <w:pStyle w:val="FP"/>
        <w:framePr w:h="3057" w:hRule="exact" w:wrap="notBeside" w:vAnchor="page" w:hAnchor="margin" w:y="12605"/>
        <w:rPr>
          <w:noProof/>
          <w:sz w:val="18"/>
        </w:rPr>
      </w:pPr>
      <w:r w:rsidRPr="00AA4FD4">
        <w:rPr>
          <w:noProof/>
          <w:sz w:val="18"/>
        </w:rPr>
        <w:t>3GPP™ is a Trade Mark of ETSI registered for the benefit of its Members and of the 3GPP Organizational Partners</w:t>
      </w:r>
      <w:r w:rsidR="00080512" w:rsidRPr="00AA4FD4">
        <w:rPr>
          <w:noProof/>
          <w:sz w:val="18"/>
        </w:rPr>
        <w:br/>
      </w:r>
      <w:r w:rsidR="00FA1266" w:rsidRPr="00AA4FD4">
        <w:rPr>
          <w:noProof/>
          <w:sz w:val="18"/>
        </w:rPr>
        <w:t>LTE™ is a Trade Mark of ETSI registered for the benefit of its Members and of the 3GPP Organizational Partners</w:t>
      </w:r>
    </w:p>
    <w:p w14:paraId="25708C3E" w14:textId="77777777" w:rsidR="00FA1266" w:rsidRPr="00AA4FD4" w:rsidRDefault="00FA1266" w:rsidP="00FA1266">
      <w:pPr>
        <w:pStyle w:val="FP"/>
        <w:framePr w:h="3057" w:hRule="exact" w:wrap="notBeside" w:vAnchor="page" w:hAnchor="margin" w:y="12605"/>
        <w:rPr>
          <w:noProof/>
          <w:sz w:val="18"/>
        </w:rPr>
      </w:pPr>
      <w:r w:rsidRPr="00AA4FD4">
        <w:rPr>
          <w:noProof/>
          <w:sz w:val="18"/>
        </w:rPr>
        <w:t>GSM® and the GSM logo are registered and owned by the GSM Association</w:t>
      </w:r>
    </w:p>
    <w:bookmarkEnd w:id="7"/>
    <w:p w14:paraId="69C0DE31" w14:textId="77777777" w:rsidR="00080512" w:rsidRPr="00AA4FD4" w:rsidRDefault="00080512">
      <w:pPr>
        <w:pStyle w:val="TT"/>
      </w:pPr>
      <w:r w:rsidRPr="00AA4FD4">
        <w:br w:type="page"/>
      </w:r>
      <w:r w:rsidRPr="00AA4FD4">
        <w:lastRenderedPageBreak/>
        <w:t>Contents</w:t>
      </w:r>
    </w:p>
    <w:p w14:paraId="2718FC6E" w14:textId="77777777" w:rsidR="00072AB0" w:rsidRDefault="00072AB0">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_Toc60824333 \h </w:instrText>
      </w:r>
      <w:r>
        <w:fldChar w:fldCharType="separate"/>
      </w:r>
      <w:r>
        <w:t>5</w:t>
      </w:r>
      <w:r>
        <w:fldChar w:fldCharType="end"/>
      </w:r>
    </w:p>
    <w:p w14:paraId="0498E0C1" w14:textId="77777777" w:rsidR="00072AB0" w:rsidRDefault="00072AB0">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_Toc60824334 \h </w:instrText>
      </w:r>
      <w:r>
        <w:fldChar w:fldCharType="separate"/>
      </w:r>
      <w:r>
        <w:t>6</w:t>
      </w:r>
      <w:r>
        <w:fldChar w:fldCharType="end"/>
      </w:r>
    </w:p>
    <w:p w14:paraId="77F308F4" w14:textId="77777777" w:rsidR="00072AB0" w:rsidRDefault="00072AB0">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_Toc60824335 \h </w:instrText>
      </w:r>
      <w:r>
        <w:fldChar w:fldCharType="separate"/>
      </w:r>
      <w:r>
        <w:t>6</w:t>
      </w:r>
      <w:r>
        <w:fldChar w:fldCharType="end"/>
      </w:r>
    </w:p>
    <w:p w14:paraId="41AB655D" w14:textId="77777777" w:rsidR="00072AB0" w:rsidRDefault="00072AB0">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_Toc60824336 \h </w:instrText>
      </w:r>
      <w:r>
        <w:fldChar w:fldCharType="separate"/>
      </w:r>
      <w:r>
        <w:t>6</w:t>
      </w:r>
      <w:r>
        <w:fldChar w:fldCharType="end"/>
      </w:r>
    </w:p>
    <w:p w14:paraId="675C69D7" w14:textId="77777777" w:rsidR="00072AB0" w:rsidRDefault="00072AB0">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_Toc60824337 \h </w:instrText>
      </w:r>
      <w:r>
        <w:fldChar w:fldCharType="separate"/>
      </w:r>
      <w:r>
        <w:t>6</w:t>
      </w:r>
      <w:r>
        <w:fldChar w:fldCharType="end"/>
      </w:r>
    </w:p>
    <w:p w14:paraId="5F553AC4" w14:textId="77777777" w:rsidR="00072AB0" w:rsidRDefault="00072AB0">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_Toc60824338 \h </w:instrText>
      </w:r>
      <w:r>
        <w:fldChar w:fldCharType="separate"/>
      </w:r>
      <w:r>
        <w:t>6</w:t>
      </w:r>
      <w:r>
        <w:fldChar w:fldCharType="end"/>
      </w:r>
    </w:p>
    <w:p w14:paraId="63BC4CFD" w14:textId="77777777" w:rsidR="00072AB0" w:rsidRDefault="00072AB0">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_Toc60824339 \h </w:instrText>
      </w:r>
      <w:r>
        <w:fldChar w:fldCharType="separate"/>
      </w:r>
      <w:r>
        <w:t>7</w:t>
      </w:r>
      <w:r>
        <w:fldChar w:fldCharType="end"/>
      </w:r>
    </w:p>
    <w:p w14:paraId="49E2734E" w14:textId="77777777" w:rsidR="00072AB0" w:rsidRDefault="00072AB0">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_Toc60824340 \h </w:instrText>
      </w:r>
      <w:r>
        <w:fldChar w:fldCharType="separate"/>
      </w:r>
      <w:r>
        <w:t>7</w:t>
      </w:r>
      <w:r>
        <w:fldChar w:fldCharType="end"/>
      </w:r>
    </w:p>
    <w:p w14:paraId="0F6E58AC" w14:textId="77777777" w:rsidR="00072AB0" w:rsidRDefault="00072AB0">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rsidRPr="00A719BA">
        <w:rPr>
          <w:rFonts w:eastAsia="MS Mincho"/>
        </w:rPr>
        <w:t>RLC architecture</w:t>
      </w:r>
      <w:r>
        <w:tab/>
      </w:r>
      <w:r>
        <w:fldChar w:fldCharType="begin" w:fldLock="1"/>
      </w:r>
      <w:r>
        <w:instrText xml:space="preserve"> PAGEREF _Toc60824341 \h </w:instrText>
      </w:r>
      <w:r>
        <w:fldChar w:fldCharType="separate"/>
      </w:r>
      <w:r>
        <w:t>7</w:t>
      </w:r>
      <w:r>
        <w:fldChar w:fldCharType="end"/>
      </w:r>
    </w:p>
    <w:p w14:paraId="174C7017" w14:textId="77777777" w:rsidR="00072AB0" w:rsidRDefault="00072AB0">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rsidRPr="00A719BA">
        <w:rPr>
          <w:rFonts w:eastAsia="MS Mincho"/>
        </w:rPr>
        <w:t>RLC entities</w:t>
      </w:r>
      <w:r>
        <w:tab/>
      </w:r>
      <w:r>
        <w:fldChar w:fldCharType="begin" w:fldLock="1"/>
      </w:r>
      <w:r>
        <w:instrText xml:space="preserve"> PAGEREF _Toc60824342 \h </w:instrText>
      </w:r>
      <w:r>
        <w:fldChar w:fldCharType="separate"/>
      </w:r>
      <w:r>
        <w:t>7</w:t>
      </w:r>
      <w:r>
        <w:fldChar w:fldCharType="end"/>
      </w:r>
    </w:p>
    <w:p w14:paraId="6A74DF45" w14:textId="77777777" w:rsidR="00072AB0" w:rsidRDefault="00072AB0">
      <w:pPr>
        <w:pStyle w:val="TOC4"/>
        <w:rPr>
          <w:rFonts w:asciiTheme="minorHAnsi" w:eastAsiaTheme="minorEastAsia" w:hAnsiTheme="minorHAnsi" w:cstheme="minorBidi"/>
          <w:sz w:val="22"/>
          <w:szCs w:val="22"/>
        </w:rPr>
      </w:pPr>
      <w:r>
        <w:t>4.2.1.</w:t>
      </w:r>
      <w:r w:rsidRPr="00A719BA">
        <w:rPr>
          <w:rFonts w:eastAsia="MS Mincho"/>
        </w:rPr>
        <w:t>1</w:t>
      </w:r>
      <w:r>
        <w:rPr>
          <w:rFonts w:asciiTheme="minorHAnsi" w:eastAsiaTheme="minorEastAsia" w:hAnsiTheme="minorHAnsi" w:cstheme="minorBidi"/>
          <w:sz w:val="22"/>
          <w:szCs w:val="22"/>
        </w:rPr>
        <w:tab/>
      </w:r>
      <w:r w:rsidRPr="00A719BA">
        <w:rPr>
          <w:rFonts w:eastAsia="MS Mincho"/>
        </w:rPr>
        <w:t xml:space="preserve">TM </w:t>
      </w:r>
      <w:r>
        <w:t>RLC entit</w:t>
      </w:r>
      <w:r w:rsidRPr="00A719BA">
        <w:rPr>
          <w:rFonts w:eastAsia="MS Mincho"/>
        </w:rPr>
        <w:t>y</w:t>
      </w:r>
      <w:r>
        <w:tab/>
      </w:r>
      <w:r>
        <w:fldChar w:fldCharType="begin" w:fldLock="1"/>
      </w:r>
      <w:r>
        <w:instrText xml:space="preserve"> PAGEREF _Toc60824343 \h </w:instrText>
      </w:r>
      <w:r>
        <w:fldChar w:fldCharType="separate"/>
      </w:r>
      <w:r>
        <w:t>8</w:t>
      </w:r>
      <w:r>
        <w:fldChar w:fldCharType="end"/>
      </w:r>
    </w:p>
    <w:p w14:paraId="20A64DC2"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1.1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_Toc60824344 \h </w:instrText>
      </w:r>
      <w:r>
        <w:fldChar w:fldCharType="separate"/>
      </w:r>
      <w:r>
        <w:t>8</w:t>
      </w:r>
      <w:r>
        <w:fldChar w:fldCharType="end"/>
      </w:r>
    </w:p>
    <w:p w14:paraId="2701D056"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1.2</w:t>
      </w:r>
      <w:r>
        <w:rPr>
          <w:rFonts w:asciiTheme="minorHAnsi" w:eastAsiaTheme="minorEastAsia" w:hAnsiTheme="minorHAnsi" w:cstheme="minorBidi"/>
          <w:sz w:val="22"/>
          <w:szCs w:val="22"/>
        </w:rPr>
        <w:tab/>
      </w:r>
      <w:r w:rsidRPr="00A719BA">
        <w:rPr>
          <w:rFonts w:eastAsia="MS Mincho"/>
        </w:rPr>
        <w:t xml:space="preserve">Transmitting TM </w:t>
      </w:r>
      <w:r>
        <w:t>RLC entit</w:t>
      </w:r>
      <w:r w:rsidRPr="00A719BA">
        <w:rPr>
          <w:rFonts w:eastAsia="MS Mincho"/>
        </w:rPr>
        <w:t>y</w:t>
      </w:r>
      <w:r>
        <w:tab/>
      </w:r>
      <w:r>
        <w:fldChar w:fldCharType="begin" w:fldLock="1"/>
      </w:r>
      <w:r>
        <w:instrText xml:space="preserve"> PAGEREF _Toc60824345 \h </w:instrText>
      </w:r>
      <w:r>
        <w:fldChar w:fldCharType="separate"/>
      </w:r>
      <w:r>
        <w:t>9</w:t>
      </w:r>
      <w:r>
        <w:fldChar w:fldCharType="end"/>
      </w:r>
    </w:p>
    <w:p w14:paraId="0BA24A50"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1.3</w:t>
      </w:r>
      <w:r>
        <w:rPr>
          <w:rFonts w:asciiTheme="minorHAnsi" w:eastAsiaTheme="minorEastAsia" w:hAnsiTheme="minorHAnsi" w:cstheme="minorBidi"/>
          <w:sz w:val="22"/>
          <w:szCs w:val="22"/>
        </w:rPr>
        <w:tab/>
      </w:r>
      <w:r w:rsidRPr="00A719BA">
        <w:rPr>
          <w:rFonts w:eastAsia="MS Mincho"/>
        </w:rPr>
        <w:t xml:space="preserve">Receiving TM </w:t>
      </w:r>
      <w:r>
        <w:t>RLC entit</w:t>
      </w:r>
      <w:r w:rsidRPr="00A719BA">
        <w:rPr>
          <w:rFonts w:eastAsia="MS Mincho"/>
        </w:rPr>
        <w:t>y</w:t>
      </w:r>
      <w:r>
        <w:tab/>
      </w:r>
      <w:r>
        <w:fldChar w:fldCharType="begin" w:fldLock="1"/>
      </w:r>
      <w:r>
        <w:instrText xml:space="preserve"> PAGEREF _Toc60824346 \h </w:instrText>
      </w:r>
      <w:r>
        <w:fldChar w:fldCharType="separate"/>
      </w:r>
      <w:r>
        <w:t>9</w:t>
      </w:r>
      <w:r>
        <w:fldChar w:fldCharType="end"/>
      </w:r>
    </w:p>
    <w:p w14:paraId="6C099515" w14:textId="77777777" w:rsidR="00072AB0" w:rsidRDefault="00072AB0">
      <w:pPr>
        <w:pStyle w:val="TOC4"/>
        <w:rPr>
          <w:rFonts w:asciiTheme="minorHAnsi" w:eastAsiaTheme="minorEastAsia" w:hAnsiTheme="minorHAnsi" w:cstheme="minorBidi"/>
          <w:sz w:val="22"/>
          <w:szCs w:val="22"/>
        </w:rPr>
      </w:pPr>
      <w:r>
        <w:t>4.2.1.</w:t>
      </w:r>
      <w:r w:rsidRPr="00A719BA">
        <w:rPr>
          <w:rFonts w:eastAsia="MS Mincho"/>
        </w:rPr>
        <w:t>2</w:t>
      </w:r>
      <w:r>
        <w:rPr>
          <w:rFonts w:asciiTheme="minorHAnsi" w:eastAsiaTheme="minorEastAsia" w:hAnsiTheme="minorHAnsi" w:cstheme="minorBidi"/>
          <w:sz w:val="22"/>
          <w:szCs w:val="22"/>
        </w:rPr>
        <w:tab/>
      </w:r>
      <w:r w:rsidRPr="00A719BA">
        <w:rPr>
          <w:rFonts w:eastAsia="MS Mincho"/>
        </w:rPr>
        <w:t>UM</w:t>
      </w:r>
      <w:r>
        <w:t xml:space="preserve"> RLC entit</w:t>
      </w:r>
      <w:r w:rsidRPr="00A719BA">
        <w:rPr>
          <w:rFonts w:eastAsia="MS Mincho"/>
        </w:rPr>
        <w:t>y</w:t>
      </w:r>
      <w:r>
        <w:tab/>
      </w:r>
      <w:r>
        <w:fldChar w:fldCharType="begin" w:fldLock="1"/>
      </w:r>
      <w:r>
        <w:instrText xml:space="preserve"> PAGEREF _Toc60824347 \h </w:instrText>
      </w:r>
      <w:r>
        <w:fldChar w:fldCharType="separate"/>
      </w:r>
      <w:r>
        <w:t>9</w:t>
      </w:r>
      <w:r>
        <w:fldChar w:fldCharType="end"/>
      </w:r>
    </w:p>
    <w:p w14:paraId="46A94568"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2.1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_Toc60824348 \h </w:instrText>
      </w:r>
      <w:r>
        <w:fldChar w:fldCharType="separate"/>
      </w:r>
      <w:r>
        <w:t>9</w:t>
      </w:r>
      <w:r>
        <w:fldChar w:fldCharType="end"/>
      </w:r>
    </w:p>
    <w:p w14:paraId="66D88D82"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2.2</w:t>
      </w:r>
      <w:r>
        <w:rPr>
          <w:rFonts w:asciiTheme="minorHAnsi" w:eastAsiaTheme="minorEastAsia" w:hAnsiTheme="minorHAnsi" w:cstheme="minorBidi"/>
          <w:sz w:val="22"/>
          <w:szCs w:val="22"/>
        </w:rPr>
        <w:tab/>
      </w:r>
      <w:r w:rsidRPr="00A719BA">
        <w:rPr>
          <w:rFonts w:eastAsia="MS Mincho"/>
        </w:rPr>
        <w:t xml:space="preserve">Transmitting UM </w:t>
      </w:r>
      <w:r>
        <w:t>RLC entit</w:t>
      </w:r>
      <w:r w:rsidRPr="00A719BA">
        <w:rPr>
          <w:rFonts w:eastAsia="MS Mincho"/>
        </w:rPr>
        <w:t>y</w:t>
      </w:r>
      <w:r>
        <w:tab/>
      </w:r>
      <w:r>
        <w:fldChar w:fldCharType="begin" w:fldLock="1"/>
      </w:r>
      <w:r>
        <w:instrText xml:space="preserve"> PAGEREF _Toc60824349 \h </w:instrText>
      </w:r>
      <w:r>
        <w:fldChar w:fldCharType="separate"/>
      </w:r>
      <w:r>
        <w:t>10</w:t>
      </w:r>
      <w:r>
        <w:fldChar w:fldCharType="end"/>
      </w:r>
    </w:p>
    <w:p w14:paraId="1CB98F31"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2.3</w:t>
      </w:r>
      <w:r>
        <w:rPr>
          <w:rFonts w:asciiTheme="minorHAnsi" w:eastAsiaTheme="minorEastAsia" w:hAnsiTheme="minorHAnsi" w:cstheme="minorBidi"/>
          <w:sz w:val="22"/>
          <w:szCs w:val="22"/>
        </w:rPr>
        <w:tab/>
      </w:r>
      <w:r w:rsidRPr="00A719BA">
        <w:rPr>
          <w:rFonts w:eastAsia="MS Mincho"/>
        </w:rPr>
        <w:t xml:space="preserve">Receiving UM </w:t>
      </w:r>
      <w:r>
        <w:t>RLC entit</w:t>
      </w:r>
      <w:r w:rsidRPr="00A719BA">
        <w:rPr>
          <w:rFonts w:eastAsia="MS Mincho"/>
        </w:rPr>
        <w:t>y</w:t>
      </w:r>
      <w:r>
        <w:tab/>
      </w:r>
      <w:r>
        <w:fldChar w:fldCharType="begin" w:fldLock="1"/>
      </w:r>
      <w:r>
        <w:instrText xml:space="preserve"> PAGEREF _Toc60824350 \h </w:instrText>
      </w:r>
      <w:r>
        <w:fldChar w:fldCharType="separate"/>
      </w:r>
      <w:r>
        <w:t>10</w:t>
      </w:r>
      <w:r>
        <w:fldChar w:fldCharType="end"/>
      </w:r>
    </w:p>
    <w:p w14:paraId="15B711E9" w14:textId="77777777" w:rsidR="00072AB0" w:rsidRDefault="00072AB0">
      <w:pPr>
        <w:pStyle w:val="TOC4"/>
        <w:rPr>
          <w:rFonts w:asciiTheme="minorHAnsi" w:eastAsiaTheme="minorEastAsia" w:hAnsiTheme="minorHAnsi" w:cstheme="minorBidi"/>
          <w:sz w:val="22"/>
          <w:szCs w:val="22"/>
        </w:rPr>
      </w:pPr>
      <w:r>
        <w:t>4.2.1.</w:t>
      </w:r>
      <w:r w:rsidRPr="00A719BA">
        <w:rPr>
          <w:rFonts w:eastAsia="MS Mincho"/>
        </w:rPr>
        <w:t>3</w:t>
      </w:r>
      <w:r>
        <w:rPr>
          <w:rFonts w:asciiTheme="minorHAnsi" w:eastAsiaTheme="minorEastAsia" w:hAnsiTheme="minorHAnsi" w:cstheme="minorBidi"/>
          <w:sz w:val="22"/>
          <w:szCs w:val="22"/>
        </w:rPr>
        <w:tab/>
      </w:r>
      <w:r w:rsidRPr="00A719BA">
        <w:rPr>
          <w:rFonts w:eastAsia="MS Mincho"/>
        </w:rPr>
        <w:t>AM</w:t>
      </w:r>
      <w:r>
        <w:t xml:space="preserve"> RLC entit</w:t>
      </w:r>
      <w:r w:rsidRPr="00A719BA">
        <w:rPr>
          <w:rFonts w:eastAsia="MS Mincho"/>
        </w:rPr>
        <w:t>y</w:t>
      </w:r>
      <w:r>
        <w:tab/>
      </w:r>
      <w:r>
        <w:fldChar w:fldCharType="begin" w:fldLock="1"/>
      </w:r>
      <w:r>
        <w:instrText xml:space="preserve"> PAGEREF _Toc60824351 \h </w:instrText>
      </w:r>
      <w:r>
        <w:fldChar w:fldCharType="separate"/>
      </w:r>
      <w:r>
        <w:t>10</w:t>
      </w:r>
      <w:r>
        <w:fldChar w:fldCharType="end"/>
      </w:r>
    </w:p>
    <w:p w14:paraId="2B36D995"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3.1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_Toc60824352 \h </w:instrText>
      </w:r>
      <w:r>
        <w:fldChar w:fldCharType="separate"/>
      </w:r>
      <w:r>
        <w:t>10</w:t>
      </w:r>
      <w:r>
        <w:fldChar w:fldCharType="end"/>
      </w:r>
    </w:p>
    <w:p w14:paraId="7245FCF9"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3.2</w:t>
      </w:r>
      <w:r>
        <w:rPr>
          <w:rFonts w:asciiTheme="minorHAnsi" w:eastAsiaTheme="minorEastAsia" w:hAnsiTheme="minorHAnsi" w:cstheme="minorBidi"/>
          <w:sz w:val="22"/>
          <w:szCs w:val="22"/>
        </w:rPr>
        <w:tab/>
      </w:r>
      <w:r w:rsidRPr="00A719BA">
        <w:rPr>
          <w:rFonts w:eastAsia="MS Mincho"/>
        </w:rPr>
        <w:t>Transmitting side</w:t>
      </w:r>
      <w:r>
        <w:tab/>
      </w:r>
      <w:r>
        <w:fldChar w:fldCharType="begin" w:fldLock="1"/>
      </w:r>
      <w:r>
        <w:instrText xml:space="preserve"> PAGEREF _Toc60824353 \h </w:instrText>
      </w:r>
      <w:r>
        <w:fldChar w:fldCharType="separate"/>
      </w:r>
      <w:r>
        <w:t>11</w:t>
      </w:r>
      <w:r>
        <w:fldChar w:fldCharType="end"/>
      </w:r>
    </w:p>
    <w:p w14:paraId="0206C01E" w14:textId="77777777" w:rsidR="00072AB0" w:rsidRDefault="00072AB0">
      <w:pPr>
        <w:pStyle w:val="TOC5"/>
        <w:rPr>
          <w:rFonts w:asciiTheme="minorHAnsi" w:eastAsiaTheme="minorEastAsia" w:hAnsiTheme="minorHAnsi" w:cstheme="minorBidi"/>
          <w:sz w:val="22"/>
          <w:szCs w:val="22"/>
        </w:rPr>
      </w:pPr>
      <w:r>
        <w:t>4.2.1.</w:t>
      </w:r>
      <w:r w:rsidRPr="00A719BA">
        <w:rPr>
          <w:rFonts w:eastAsia="MS Mincho"/>
        </w:rPr>
        <w:t>3.3</w:t>
      </w:r>
      <w:r>
        <w:rPr>
          <w:rFonts w:asciiTheme="minorHAnsi" w:eastAsiaTheme="minorEastAsia" w:hAnsiTheme="minorHAnsi" w:cstheme="minorBidi"/>
          <w:sz w:val="22"/>
          <w:szCs w:val="22"/>
        </w:rPr>
        <w:tab/>
      </w:r>
      <w:r w:rsidRPr="00A719BA">
        <w:rPr>
          <w:rFonts w:eastAsia="MS Mincho"/>
        </w:rPr>
        <w:t>Receiving side</w:t>
      </w:r>
      <w:r>
        <w:tab/>
      </w:r>
      <w:r>
        <w:fldChar w:fldCharType="begin" w:fldLock="1"/>
      </w:r>
      <w:r>
        <w:instrText xml:space="preserve"> PAGEREF _Toc60824354 \h </w:instrText>
      </w:r>
      <w:r>
        <w:fldChar w:fldCharType="separate"/>
      </w:r>
      <w:r>
        <w:t>12</w:t>
      </w:r>
      <w:r>
        <w:fldChar w:fldCharType="end"/>
      </w:r>
    </w:p>
    <w:p w14:paraId="5804E27D" w14:textId="77777777" w:rsidR="00072AB0" w:rsidRDefault="00072AB0">
      <w:pPr>
        <w:pStyle w:val="TOC2"/>
        <w:rPr>
          <w:rFonts w:asciiTheme="minorHAnsi" w:eastAsiaTheme="minorEastAsia" w:hAnsiTheme="minorHAnsi" w:cstheme="minorBidi"/>
          <w:sz w:val="22"/>
          <w:szCs w:val="22"/>
        </w:rPr>
      </w:pPr>
      <w:r>
        <w:t>4.</w:t>
      </w:r>
      <w:r w:rsidRPr="00A719BA">
        <w:rPr>
          <w:rFonts w:eastAsia="MS Mincho"/>
        </w:rPr>
        <w:t>3</w:t>
      </w:r>
      <w:r>
        <w:rPr>
          <w:rFonts w:asciiTheme="minorHAnsi" w:eastAsiaTheme="minorEastAsia" w:hAnsiTheme="minorHAnsi" w:cstheme="minorBidi"/>
          <w:sz w:val="22"/>
          <w:szCs w:val="22"/>
        </w:rPr>
        <w:tab/>
      </w:r>
      <w:r w:rsidRPr="00A719BA">
        <w:rPr>
          <w:rFonts w:eastAsia="MS Mincho"/>
        </w:rPr>
        <w:t>Services</w:t>
      </w:r>
      <w:r>
        <w:tab/>
      </w:r>
      <w:r>
        <w:fldChar w:fldCharType="begin" w:fldLock="1"/>
      </w:r>
      <w:r>
        <w:instrText xml:space="preserve"> PAGEREF _Toc60824355 \h </w:instrText>
      </w:r>
      <w:r>
        <w:fldChar w:fldCharType="separate"/>
      </w:r>
      <w:r>
        <w:t>12</w:t>
      </w:r>
      <w:r>
        <w:fldChar w:fldCharType="end"/>
      </w:r>
    </w:p>
    <w:p w14:paraId="4E71B9F7" w14:textId="77777777" w:rsidR="00072AB0" w:rsidRDefault="00072AB0">
      <w:pPr>
        <w:pStyle w:val="TOC3"/>
        <w:rPr>
          <w:rFonts w:asciiTheme="minorHAnsi" w:eastAsiaTheme="minorEastAsia" w:hAnsiTheme="minorHAnsi" w:cstheme="minorBidi"/>
          <w:sz w:val="22"/>
          <w:szCs w:val="22"/>
        </w:rPr>
      </w:pPr>
      <w:r>
        <w:t>4.</w:t>
      </w:r>
      <w:r w:rsidRPr="00A719BA">
        <w:rPr>
          <w:rFonts w:eastAsia="MS Mincho"/>
        </w:rPr>
        <w:t>3</w:t>
      </w:r>
      <w:r>
        <w:t>.1</w:t>
      </w:r>
      <w:r>
        <w:rPr>
          <w:rFonts w:asciiTheme="minorHAnsi" w:eastAsiaTheme="minorEastAsia" w:hAnsiTheme="minorHAnsi" w:cstheme="minorBidi"/>
          <w:sz w:val="22"/>
          <w:szCs w:val="22"/>
        </w:rPr>
        <w:tab/>
      </w:r>
      <w:r w:rsidRPr="00A719BA">
        <w:rPr>
          <w:rFonts w:eastAsia="MS Mincho"/>
        </w:rPr>
        <w:t>Services provided to upper layers</w:t>
      </w:r>
      <w:r>
        <w:tab/>
      </w:r>
      <w:r>
        <w:fldChar w:fldCharType="begin" w:fldLock="1"/>
      </w:r>
      <w:r>
        <w:instrText xml:space="preserve"> PAGEREF _Toc60824356 \h </w:instrText>
      </w:r>
      <w:r>
        <w:fldChar w:fldCharType="separate"/>
      </w:r>
      <w:r>
        <w:t>12</w:t>
      </w:r>
      <w:r>
        <w:fldChar w:fldCharType="end"/>
      </w:r>
    </w:p>
    <w:p w14:paraId="7BF8206E" w14:textId="77777777" w:rsidR="00072AB0" w:rsidRDefault="00072AB0">
      <w:pPr>
        <w:pStyle w:val="TOC3"/>
        <w:rPr>
          <w:rFonts w:asciiTheme="minorHAnsi" w:eastAsiaTheme="minorEastAsia" w:hAnsiTheme="minorHAnsi" w:cstheme="minorBidi"/>
          <w:sz w:val="22"/>
          <w:szCs w:val="22"/>
        </w:rPr>
      </w:pPr>
      <w:r>
        <w:t>4.</w:t>
      </w:r>
      <w:r w:rsidRPr="00A719BA">
        <w:rPr>
          <w:rFonts w:eastAsia="MS Mincho"/>
        </w:rPr>
        <w:t>3</w:t>
      </w:r>
      <w:r>
        <w:t>.</w:t>
      </w:r>
      <w:r w:rsidRPr="00A719BA">
        <w:rPr>
          <w:rFonts w:eastAsia="MS Mincho"/>
        </w:rPr>
        <w:t>2</w:t>
      </w:r>
      <w:r>
        <w:rPr>
          <w:rFonts w:asciiTheme="minorHAnsi" w:eastAsiaTheme="minorEastAsia" w:hAnsiTheme="minorHAnsi" w:cstheme="minorBidi"/>
          <w:sz w:val="22"/>
          <w:szCs w:val="22"/>
        </w:rPr>
        <w:tab/>
      </w:r>
      <w:r w:rsidRPr="00A719BA">
        <w:rPr>
          <w:rFonts w:eastAsia="MS Mincho"/>
        </w:rPr>
        <w:t>Services expected from lower layers</w:t>
      </w:r>
      <w:r>
        <w:tab/>
      </w:r>
      <w:r>
        <w:fldChar w:fldCharType="begin" w:fldLock="1"/>
      </w:r>
      <w:r>
        <w:instrText xml:space="preserve"> PAGEREF _Toc60824357 \h </w:instrText>
      </w:r>
      <w:r>
        <w:fldChar w:fldCharType="separate"/>
      </w:r>
      <w:r>
        <w:t>12</w:t>
      </w:r>
      <w:r>
        <w:fldChar w:fldCharType="end"/>
      </w:r>
    </w:p>
    <w:p w14:paraId="790104C8" w14:textId="77777777" w:rsidR="00072AB0" w:rsidRDefault="00072AB0">
      <w:pPr>
        <w:pStyle w:val="TOC2"/>
        <w:rPr>
          <w:rFonts w:asciiTheme="minorHAnsi" w:eastAsiaTheme="minorEastAsia" w:hAnsiTheme="minorHAnsi" w:cstheme="minorBidi"/>
          <w:sz w:val="22"/>
          <w:szCs w:val="22"/>
        </w:rPr>
      </w:pPr>
      <w:r>
        <w:t>4.</w:t>
      </w:r>
      <w:r w:rsidRPr="00A719BA">
        <w:rPr>
          <w:rFonts w:eastAsia="MS Mincho"/>
        </w:rPr>
        <w:t>4</w:t>
      </w:r>
      <w:r>
        <w:rPr>
          <w:rFonts w:asciiTheme="minorHAnsi" w:eastAsiaTheme="minorEastAsia" w:hAnsiTheme="minorHAnsi" w:cstheme="minorBidi"/>
          <w:sz w:val="22"/>
          <w:szCs w:val="22"/>
        </w:rPr>
        <w:tab/>
      </w:r>
      <w:r w:rsidRPr="00A719BA">
        <w:rPr>
          <w:rFonts w:eastAsia="MS Mincho"/>
        </w:rPr>
        <w:t>Functions</w:t>
      </w:r>
      <w:r>
        <w:tab/>
      </w:r>
      <w:r>
        <w:fldChar w:fldCharType="begin" w:fldLock="1"/>
      </w:r>
      <w:r>
        <w:instrText xml:space="preserve"> PAGEREF _Toc60824358 \h </w:instrText>
      </w:r>
      <w:r>
        <w:fldChar w:fldCharType="separate"/>
      </w:r>
      <w:r>
        <w:t>12</w:t>
      </w:r>
      <w:r>
        <w:fldChar w:fldCharType="end"/>
      </w:r>
    </w:p>
    <w:p w14:paraId="3721715B" w14:textId="77777777" w:rsidR="00072AB0" w:rsidRDefault="00072AB0">
      <w:pPr>
        <w:pStyle w:val="TOC1"/>
        <w:rPr>
          <w:rFonts w:asciiTheme="minorHAnsi" w:eastAsiaTheme="minorEastAsia" w:hAnsiTheme="minorHAnsi" w:cstheme="minorBidi"/>
          <w:szCs w:val="22"/>
        </w:rPr>
      </w:pPr>
      <w:r w:rsidRPr="00A719BA">
        <w:rPr>
          <w:rFonts w:eastAsia="MS Mincho"/>
        </w:rPr>
        <w:t>5</w:t>
      </w:r>
      <w:r>
        <w:rPr>
          <w:rFonts w:asciiTheme="minorHAnsi" w:eastAsiaTheme="minorEastAsia" w:hAnsiTheme="minorHAnsi" w:cstheme="minorBidi"/>
          <w:szCs w:val="22"/>
        </w:rPr>
        <w:tab/>
      </w:r>
      <w:r w:rsidRPr="00A719BA">
        <w:rPr>
          <w:rFonts w:eastAsia="MS Mincho"/>
        </w:rPr>
        <w:t>Procedures</w:t>
      </w:r>
      <w:r>
        <w:tab/>
      </w:r>
      <w:r>
        <w:fldChar w:fldCharType="begin" w:fldLock="1"/>
      </w:r>
      <w:r>
        <w:instrText xml:space="preserve"> PAGEREF _Toc60824359 \h </w:instrText>
      </w:r>
      <w:r>
        <w:fldChar w:fldCharType="separate"/>
      </w:r>
      <w:r>
        <w:t>13</w:t>
      </w:r>
      <w:r>
        <w:fldChar w:fldCharType="end"/>
      </w:r>
    </w:p>
    <w:p w14:paraId="19067DE9" w14:textId="77777777" w:rsidR="00072AB0" w:rsidRDefault="00072AB0">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RLC entity handling</w:t>
      </w:r>
      <w:r>
        <w:tab/>
      </w:r>
      <w:r>
        <w:fldChar w:fldCharType="begin" w:fldLock="1"/>
      </w:r>
      <w:r>
        <w:instrText xml:space="preserve"> PAGEREF _Toc60824360 \h </w:instrText>
      </w:r>
      <w:r>
        <w:fldChar w:fldCharType="separate"/>
      </w:r>
      <w:r>
        <w:t>13</w:t>
      </w:r>
      <w:r>
        <w:fldChar w:fldCharType="end"/>
      </w:r>
    </w:p>
    <w:p w14:paraId="291922EC" w14:textId="77777777" w:rsidR="00072AB0" w:rsidRDefault="00072AB0">
      <w:pPr>
        <w:pStyle w:val="TOC3"/>
        <w:rPr>
          <w:rFonts w:asciiTheme="minorHAnsi" w:eastAsiaTheme="minorEastAsia" w:hAnsiTheme="minorHAnsi" w:cstheme="minorBidi"/>
          <w:sz w:val="22"/>
          <w:szCs w:val="22"/>
        </w:rPr>
      </w:pPr>
      <w:r w:rsidRPr="00A719BA">
        <w:rPr>
          <w:rFonts w:eastAsia="MS Mincho"/>
        </w:rPr>
        <w:t>5.1.1</w:t>
      </w:r>
      <w:r>
        <w:rPr>
          <w:rFonts w:asciiTheme="minorHAnsi" w:eastAsiaTheme="minorEastAsia" w:hAnsiTheme="minorHAnsi" w:cstheme="minorBidi"/>
          <w:sz w:val="22"/>
          <w:szCs w:val="22"/>
        </w:rPr>
        <w:tab/>
      </w:r>
      <w:r w:rsidRPr="00A719BA">
        <w:rPr>
          <w:rFonts w:eastAsia="MS Mincho"/>
        </w:rPr>
        <w:t>RLC entity establishment</w:t>
      </w:r>
      <w:r>
        <w:tab/>
      </w:r>
      <w:r>
        <w:fldChar w:fldCharType="begin" w:fldLock="1"/>
      </w:r>
      <w:r>
        <w:instrText xml:space="preserve"> PAGEREF _Toc60824361 \h </w:instrText>
      </w:r>
      <w:r>
        <w:fldChar w:fldCharType="separate"/>
      </w:r>
      <w:r>
        <w:t>13</w:t>
      </w:r>
      <w:r>
        <w:fldChar w:fldCharType="end"/>
      </w:r>
    </w:p>
    <w:p w14:paraId="445D71F4" w14:textId="77777777" w:rsidR="00072AB0" w:rsidRDefault="00072AB0">
      <w:pPr>
        <w:pStyle w:val="TOC3"/>
        <w:rPr>
          <w:rFonts w:asciiTheme="minorHAnsi" w:eastAsiaTheme="minorEastAsia" w:hAnsiTheme="minorHAnsi" w:cstheme="minorBidi"/>
          <w:sz w:val="22"/>
          <w:szCs w:val="22"/>
        </w:rPr>
      </w:pPr>
      <w:r w:rsidRPr="00A719BA">
        <w:rPr>
          <w:rFonts w:eastAsia="MS Mincho"/>
        </w:rPr>
        <w:t>5.1.2</w:t>
      </w:r>
      <w:r>
        <w:rPr>
          <w:rFonts w:asciiTheme="minorHAnsi" w:eastAsiaTheme="minorEastAsia" w:hAnsiTheme="minorHAnsi" w:cstheme="minorBidi"/>
          <w:sz w:val="22"/>
          <w:szCs w:val="22"/>
        </w:rPr>
        <w:tab/>
      </w:r>
      <w:r w:rsidRPr="00A719BA">
        <w:rPr>
          <w:rFonts w:eastAsia="MS Mincho"/>
        </w:rPr>
        <w:t>RLC entity re-establishment</w:t>
      </w:r>
      <w:r>
        <w:tab/>
      </w:r>
      <w:r>
        <w:fldChar w:fldCharType="begin" w:fldLock="1"/>
      </w:r>
      <w:r>
        <w:instrText xml:space="preserve"> PAGEREF _Toc60824362 \h </w:instrText>
      </w:r>
      <w:r>
        <w:fldChar w:fldCharType="separate"/>
      </w:r>
      <w:r>
        <w:t>13</w:t>
      </w:r>
      <w:r>
        <w:fldChar w:fldCharType="end"/>
      </w:r>
    </w:p>
    <w:p w14:paraId="4FE97CA6" w14:textId="77777777" w:rsidR="00072AB0" w:rsidRDefault="00072AB0">
      <w:pPr>
        <w:pStyle w:val="TOC3"/>
        <w:rPr>
          <w:rFonts w:asciiTheme="minorHAnsi" w:eastAsiaTheme="minorEastAsia" w:hAnsiTheme="minorHAnsi" w:cstheme="minorBidi"/>
          <w:sz w:val="22"/>
          <w:szCs w:val="22"/>
        </w:rPr>
      </w:pPr>
      <w:r w:rsidRPr="00A719BA">
        <w:rPr>
          <w:rFonts w:eastAsia="MS Mincho"/>
        </w:rPr>
        <w:t>5.1.3</w:t>
      </w:r>
      <w:r>
        <w:rPr>
          <w:rFonts w:asciiTheme="minorHAnsi" w:eastAsiaTheme="minorEastAsia" w:hAnsiTheme="minorHAnsi" w:cstheme="minorBidi"/>
          <w:sz w:val="22"/>
          <w:szCs w:val="22"/>
        </w:rPr>
        <w:tab/>
      </w:r>
      <w:r w:rsidRPr="00A719BA">
        <w:rPr>
          <w:rFonts w:eastAsia="MS Mincho"/>
        </w:rPr>
        <w:t>RLC entity release</w:t>
      </w:r>
      <w:r>
        <w:tab/>
      </w:r>
      <w:r>
        <w:fldChar w:fldCharType="begin" w:fldLock="1"/>
      </w:r>
      <w:r>
        <w:instrText xml:space="preserve"> PAGEREF _Toc60824363 \h </w:instrText>
      </w:r>
      <w:r>
        <w:fldChar w:fldCharType="separate"/>
      </w:r>
      <w:r>
        <w:t>13</w:t>
      </w:r>
      <w:r>
        <w:fldChar w:fldCharType="end"/>
      </w:r>
    </w:p>
    <w:p w14:paraId="4B5FD26E" w14:textId="77777777" w:rsidR="00072AB0" w:rsidRDefault="00072AB0">
      <w:pPr>
        <w:pStyle w:val="TOC2"/>
        <w:rPr>
          <w:rFonts w:asciiTheme="minorHAnsi" w:eastAsiaTheme="minorEastAsia" w:hAnsiTheme="minorHAnsi" w:cstheme="minorBidi"/>
          <w:sz w:val="22"/>
          <w:szCs w:val="22"/>
        </w:rPr>
      </w:pPr>
      <w:r w:rsidRPr="00A719BA">
        <w:rPr>
          <w:rFonts w:eastAsia="MS Mincho"/>
        </w:rPr>
        <w:t>5</w:t>
      </w:r>
      <w:r>
        <w:t>.2</w:t>
      </w:r>
      <w:r>
        <w:rPr>
          <w:rFonts w:asciiTheme="minorHAnsi" w:eastAsiaTheme="minorEastAsia" w:hAnsiTheme="minorHAnsi" w:cstheme="minorBidi"/>
          <w:sz w:val="22"/>
          <w:szCs w:val="22"/>
        </w:rPr>
        <w:tab/>
      </w:r>
      <w:r w:rsidRPr="00A719BA">
        <w:rPr>
          <w:rFonts w:eastAsia="MS Mincho"/>
        </w:rPr>
        <w:t>Data transfer procedures</w:t>
      </w:r>
      <w:r>
        <w:tab/>
      </w:r>
      <w:r>
        <w:fldChar w:fldCharType="begin" w:fldLock="1"/>
      </w:r>
      <w:r>
        <w:instrText xml:space="preserve"> PAGEREF _Toc60824364 \h </w:instrText>
      </w:r>
      <w:r>
        <w:fldChar w:fldCharType="separate"/>
      </w:r>
      <w:r>
        <w:t>13</w:t>
      </w:r>
      <w:r>
        <w:fldChar w:fldCharType="end"/>
      </w:r>
    </w:p>
    <w:p w14:paraId="3618B5E8" w14:textId="77777777" w:rsidR="00072AB0" w:rsidRDefault="00072AB0">
      <w:pPr>
        <w:pStyle w:val="TOC3"/>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.1</w:t>
      </w:r>
      <w:r>
        <w:rPr>
          <w:rFonts w:asciiTheme="minorHAnsi" w:eastAsiaTheme="minorEastAsia" w:hAnsiTheme="minorHAnsi" w:cstheme="minorBidi"/>
          <w:sz w:val="22"/>
          <w:szCs w:val="22"/>
        </w:rPr>
        <w:tab/>
      </w:r>
      <w:r w:rsidRPr="00A719BA">
        <w:rPr>
          <w:rFonts w:eastAsia="MS Mincho"/>
        </w:rPr>
        <w:t>TM data transfer</w:t>
      </w:r>
      <w:r>
        <w:tab/>
      </w:r>
      <w:r>
        <w:fldChar w:fldCharType="begin" w:fldLock="1"/>
      </w:r>
      <w:r>
        <w:instrText xml:space="preserve"> PAGEREF _Toc60824365 \h </w:instrText>
      </w:r>
      <w:r>
        <w:fldChar w:fldCharType="separate"/>
      </w:r>
      <w:r>
        <w:t>13</w:t>
      </w:r>
      <w:r>
        <w:fldChar w:fldCharType="end"/>
      </w:r>
    </w:p>
    <w:p w14:paraId="6D0746FE" w14:textId="77777777" w:rsidR="00072AB0" w:rsidRDefault="00072AB0">
      <w:pPr>
        <w:pStyle w:val="TOC4"/>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Pr>
          <w:lang w:eastAsia="ko-KR"/>
        </w:rPr>
        <w:t>1</w:t>
      </w:r>
      <w:r>
        <w:t>.</w:t>
      </w:r>
      <w:r w:rsidRPr="00A719BA">
        <w:rPr>
          <w:rFonts w:eastAsia="MS Mincho"/>
        </w:rPr>
        <w:t>1</w:t>
      </w:r>
      <w:r>
        <w:rPr>
          <w:rFonts w:asciiTheme="minorHAnsi" w:eastAsiaTheme="minorEastAsia" w:hAnsiTheme="minorHAnsi" w:cstheme="minorBidi"/>
          <w:sz w:val="22"/>
          <w:szCs w:val="22"/>
        </w:rPr>
        <w:tab/>
      </w:r>
      <w:r w:rsidRPr="00A719BA">
        <w:rPr>
          <w:rFonts w:eastAsia="MS Mincho"/>
        </w:rPr>
        <w:t>Transmit operations</w:t>
      </w:r>
      <w:r>
        <w:tab/>
      </w:r>
      <w:r>
        <w:fldChar w:fldCharType="begin" w:fldLock="1"/>
      </w:r>
      <w:r>
        <w:instrText xml:space="preserve"> PAGEREF _Toc60824366 \h </w:instrText>
      </w:r>
      <w:r>
        <w:fldChar w:fldCharType="separate"/>
      </w:r>
      <w:r>
        <w:t>13</w:t>
      </w:r>
      <w:r>
        <w:fldChar w:fldCharType="end"/>
      </w:r>
    </w:p>
    <w:p w14:paraId="4B3B6393"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Pr>
          <w:lang w:eastAsia="ko-KR"/>
        </w:rPr>
        <w:t>1</w:t>
      </w:r>
      <w:r>
        <w:t>.</w:t>
      </w:r>
      <w:r w:rsidRPr="00A719BA">
        <w:rPr>
          <w:rFonts w:eastAsia="MS Mincho"/>
        </w:rPr>
        <w:t>1.1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_Toc60824367 \h </w:instrText>
      </w:r>
      <w:r>
        <w:fldChar w:fldCharType="separate"/>
      </w:r>
      <w:r>
        <w:t>13</w:t>
      </w:r>
      <w:r>
        <w:fldChar w:fldCharType="end"/>
      </w:r>
    </w:p>
    <w:p w14:paraId="4067EE6C" w14:textId="77777777" w:rsidR="00072AB0" w:rsidRDefault="00072AB0">
      <w:pPr>
        <w:pStyle w:val="TOC4"/>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Pr>
          <w:lang w:eastAsia="ko-KR"/>
        </w:rPr>
        <w:t>1</w:t>
      </w:r>
      <w:r>
        <w:t>.</w:t>
      </w:r>
      <w:r w:rsidRPr="00A719BA">
        <w:rPr>
          <w:rFonts w:eastAsia="MS Mincho"/>
        </w:rPr>
        <w:t>2</w:t>
      </w:r>
      <w:r>
        <w:rPr>
          <w:rFonts w:asciiTheme="minorHAnsi" w:eastAsiaTheme="minorEastAsia" w:hAnsiTheme="minorHAnsi" w:cstheme="minorBidi"/>
          <w:sz w:val="22"/>
          <w:szCs w:val="22"/>
        </w:rPr>
        <w:tab/>
      </w:r>
      <w:r w:rsidRPr="00A719BA">
        <w:rPr>
          <w:rFonts w:eastAsia="MS Mincho"/>
        </w:rPr>
        <w:t>Receive operations</w:t>
      </w:r>
      <w:r>
        <w:tab/>
      </w:r>
      <w:r>
        <w:fldChar w:fldCharType="begin" w:fldLock="1"/>
      </w:r>
      <w:r>
        <w:instrText xml:space="preserve"> PAGEREF _Toc60824368 \h </w:instrText>
      </w:r>
      <w:r>
        <w:fldChar w:fldCharType="separate"/>
      </w:r>
      <w:r>
        <w:t>14</w:t>
      </w:r>
      <w:r>
        <w:fldChar w:fldCharType="end"/>
      </w:r>
    </w:p>
    <w:p w14:paraId="6E326DEA"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Pr>
          <w:lang w:eastAsia="ko-KR"/>
        </w:rPr>
        <w:t>1</w:t>
      </w:r>
      <w:r>
        <w:t>.</w:t>
      </w:r>
      <w:r w:rsidRPr="00A719BA">
        <w:rPr>
          <w:rFonts w:eastAsia="MS Mincho"/>
        </w:rPr>
        <w:t>2.1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_Toc60824369 \h </w:instrText>
      </w:r>
      <w:r>
        <w:fldChar w:fldCharType="separate"/>
      </w:r>
      <w:r>
        <w:t>14</w:t>
      </w:r>
      <w:r>
        <w:fldChar w:fldCharType="end"/>
      </w:r>
    </w:p>
    <w:p w14:paraId="1FAF8B31" w14:textId="77777777" w:rsidR="00072AB0" w:rsidRDefault="00072AB0">
      <w:pPr>
        <w:pStyle w:val="TOC3"/>
        <w:rPr>
          <w:rFonts w:asciiTheme="minorHAnsi" w:eastAsiaTheme="minorEastAsia" w:hAnsiTheme="minorHAnsi" w:cstheme="minorBidi"/>
          <w:sz w:val="22"/>
          <w:szCs w:val="22"/>
        </w:rPr>
      </w:pPr>
      <w:r w:rsidRPr="00A719BA">
        <w:rPr>
          <w:rFonts w:eastAsia="MS Mincho"/>
        </w:rPr>
        <w:t>5.2.2</w:t>
      </w:r>
      <w:r>
        <w:rPr>
          <w:rFonts w:asciiTheme="minorHAnsi" w:eastAsiaTheme="minorEastAsia" w:hAnsiTheme="minorHAnsi" w:cstheme="minorBidi"/>
          <w:sz w:val="22"/>
          <w:szCs w:val="22"/>
        </w:rPr>
        <w:tab/>
      </w:r>
      <w:r w:rsidRPr="00A719BA">
        <w:rPr>
          <w:rFonts w:eastAsia="MS Mincho"/>
        </w:rPr>
        <w:t>UM data transfer</w:t>
      </w:r>
      <w:r>
        <w:tab/>
      </w:r>
      <w:r>
        <w:fldChar w:fldCharType="begin" w:fldLock="1"/>
      </w:r>
      <w:r>
        <w:instrText xml:space="preserve"> PAGEREF _Toc60824370 \h </w:instrText>
      </w:r>
      <w:r>
        <w:fldChar w:fldCharType="separate"/>
      </w:r>
      <w:r>
        <w:t>14</w:t>
      </w:r>
      <w:r>
        <w:fldChar w:fldCharType="end"/>
      </w:r>
    </w:p>
    <w:p w14:paraId="2C7BA0E8" w14:textId="77777777" w:rsidR="00072AB0" w:rsidRDefault="00072AB0">
      <w:pPr>
        <w:pStyle w:val="TOC4"/>
        <w:rPr>
          <w:rFonts w:asciiTheme="minorHAnsi" w:eastAsiaTheme="minorEastAsia" w:hAnsiTheme="minorHAnsi" w:cstheme="minorBidi"/>
          <w:sz w:val="22"/>
          <w:szCs w:val="22"/>
        </w:rPr>
      </w:pPr>
      <w:r w:rsidRPr="00A719BA">
        <w:rPr>
          <w:rFonts w:eastAsia="MS Mincho"/>
        </w:rPr>
        <w:t>5.2.2.1</w:t>
      </w:r>
      <w:r>
        <w:rPr>
          <w:rFonts w:asciiTheme="minorHAnsi" w:eastAsiaTheme="minorEastAsia" w:hAnsiTheme="minorHAnsi" w:cstheme="minorBidi"/>
          <w:sz w:val="22"/>
          <w:szCs w:val="22"/>
        </w:rPr>
        <w:tab/>
      </w:r>
      <w:r w:rsidRPr="00A719BA">
        <w:rPr>
          <w:rFonts w:eastAsia="MS Mincho"/>
        </w:rPr>
        <w:t>Transmit operations</w:t>
      </w:r>
      <w:r>
        <w:tab/>
      </w:r>
      <w:r>
        <w:fldChar w:fldCharType="begin" w:fldLock="1"/>
      </w:r>
      <w:r>
        <w:instrText xml:space="preserve"> PAGEREF _Toc60824371 \h </w:instrText>
      </w:r>
      <w:r>
        <w:fldChar w:fldCharType="separate"/>
      </w:r>
      <w:r>
        <w:t>14</w:t>
      </w:r>
      <w:r>
        <w:fldChar w:fldCharType="end"/>
      </w:r>
    </w:p>
    <w:p w14:paraId="1DD8B069" w14:textId="77777777" w:rsidR="00072AB0" w:rsidRDefault="00072AB0">
      <w:pPr>
        <w:pStyle w:val="TOC5"/>
        <w:rPr>
          <w:rFonts w:asciiTheme="minorHAnsi" w:eastAsiaTheme="minorEastAsia" w:hAnsiTheme="minorHAnsi" w:cstheme="minorBidi"/>
          <w:sz w:val="22"/>
          <w:szCs w:val="22"/>
        </w:rPr>
      </w:pPr>
      <w:r w:rsidRPr="00A719BA">
        <w:rPr>
          <w:rFonts w:eastAsia="MS Mincho"/>
        </w:rPr>
        <w:t>5.2.2.1.1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_Toc60824372 \h </w:instrText>
      </w:r>
      <w:r>
        <w:fldChar w:fldCharType="separate"/>
      </w:r>
      <w:r>
        <w:t>14</w:t>
      </w:r>
      <w:r>
        <w:fldChar w:fldCharType="end"/>
      </w:r>
    </w:p>
    <w:p w14:paraId="1CF4749A" w14:textId="77777777" w:rsidR="00072AB0" w:rsidRDefault="00072AB0">
      <w:pPr>
        <w:pStyle w:val="TOC4"/>
        <w:rPr>
          <w:rFonts w:asciiTheme="minorHAnsi" w:eastAsiaTheme="minorEastAsia" w:hAnsiTheme="minorHAnsi" w:cstheme="minorBidi"/>
          <w:sz w:val="22"/>
          <w:szCs w:val="22"/>
        </w:rPr>
      </w:pPr>
      <w:r w:rsidRPr="00A719BA">
        <w:rPr>
          <w:rFonts w:eastAsia="MS Mincho"/>
        </w:rPr>
        <w:t>5.2.2.2</w:t>
      </w:r>
      <w:r>
        <w:rPr>
          <w:rFonts w:asciiTheme="minorHAnsi" w:eastAsiaTheme="minorEastAsia" w:hAnsiTheme="minorHAnsi" w:cstheme="minorBidi"/>
          <w:sz w:val="22"/>
          <w:szCs w:val="22"/>
        </w:rPr>
        <w:tab/>
      </w:r>
      <w:r w:rsidRPr="00A719BA">
        <w:rPr>
          <w:rFonts w:eastAsia="MS Mincho"/>
        </w:rPr>
        <w:t>Receive operations</w:t>
      </w:r>
      <w:r>
        <w:tab/>
      </w:r>
      <w:r>
        <w:fldChar w:fldCharType="begin" w:fldLock="1"/>
      </w:r>
      <w:r>
        <w:instrText xml:space="preserve"> PAGEREF _Toc60824373 \h </w:instrText>
      </w:r>
      <w:r>
        <w:fldChar w:fldCharType="separate"/>
      </w:r>
      <w:r>
        <w:t>14</w:t>
      </w:r>
      <w:r>
        <w:fldChar w:fldCharType="end"/>
      </w:r>
    </w:p>
    <w:p w14:paraId="692A0438"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2</w:t>
      </w:r>
      <w:r>
        <w:t>.</w:t>
      </w:r>
      <w:r w:rsidRPr="00A719BA">
        <w:rPr>
          <w:rFonts w:eastAsia="MS Mincho"/>
        </w:rPr>
        <w:t>2.1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_Toc60824374 \h </w:instrText>
      </w:r>
      <w:r>
        <w:fldChar w:fldCharType="separate"/>
      </w:r>
      <w:r>
        <w:t>14</w:t>
      </w:r>
      <w:r>
        <w:fldChar w:fldCharType="end"/>
      </w:r>
    </w:p>
    <w:p w14:paraId="0BF0D51A" w14:textId="77777777" w:rsidR="00072AB0" w:rsidRDefault="00072AB0">
      <w:pPr>
        <w:pStyle w:val="TOC5"/>
        <w:rPr>
          <w:rFonts w:asciiTheme="minorHAnsi" w:eastAsiaTheme="minorEastAsia" w:hAnsiTheme="minorHAnsi" w:cstheme="minorBidi"/>
          <w:sz w:val="22"/>
          <w:szCs w:val="22"/>
        </w:rPr>
      </w:pPr>
      <w:r w:rsidRPr="00A719BA">
        <w:rPr>
          <w:rFonts w:eastAsia="MS Mincho"/>
        </w:rPr>
        <w:t>5.2.2.2.2</w:t>
      </w:r>
      <w:r>
        <w:rPr>
          <w:rFonts w:asciiTheme="minorHAnsi" w:eastAsiaTheme="minorEastAsia" w:hAnsiTheme="minorHAnsi" w:cstheme="minorBidi"/>
          <w:sz w:val="22"/>
          <w:szCs w:val="22"/>
        </w:rPr>
        <w:tab/>
      </w:r>
      <w:r w:rsidRPr="00A719BA">
        <w:rPr>
          <w:rFonts w:eastAsia="MS Mincho"/>
        </w:rPr>
        <w:t>Actions when an UMD PDU is received from lower layer</w:t>
      </w:r>
      <w:r>
        <w:tab/>
      </w:r>
      <w:r>
        <w:fldChar w:fldCharType="begin" w:fldLock="1"/>
      </w:r>
      <w:r>
        <w:instrText xml:space="preserve"> PAGEREF _Toc60824375 \h </w:instrText>
      </w:r>
      <w:r>
        <w:fldChar w:fldCharType="separate"/>
      </w:r>
      <w:r>
        <w:t>14</w:t>
      </w:r>
      <w:r>
        <w:fldChar w:fldCharType="end"/>
      </w:r>
    </w:p>
    <w:p w14:paraId="312C0A7B" w14:textId="77777777" w:rsidR="00072AB0" w:rsidRDefault="00072AB0">
      <w:pPr>
        <w:pStyle w:val="TOC5"/>
        <w:rPr>
          <w:rFonts w:asciiTheme="minorHAnsi" w:eastAsiaTheme="minorEastAsia" w:hAnsiTheme="minorHAnsi" w:cstheme="minorBidi"/>
          <w:sz w:val="22"/>
          <w:szCs w:val="22"/>
        </w:rPr>
      </w:pPr>
      <w:r w:rsidRPr="00A719BA">
        <w:rPr>
          <w:rFonts w:eastAsia="MS Mincho"/>
        </w:rPr>
        <w:t>5.2.2.2.3</w:t>
      </w:r>
      <w:r>
        <w:rPr>
          <w:rFonts w:asciiTheme="minorHAnsi" w:eastAsiaTheme="minorEastAsia" w:hAnsiTheme="minorHAnsi" w:cstheme="minorBidi"/>
          <w:sz w:val="22"/>
          <w:szCs w:val="22"/>
        </w:rPr>
        <w:tab/>
      </w:r>
      <w:r w:rsidRPr="00A719BA">
        <w:rPr>
          <w:rFonts w:eastAsia="MS Mincho"/>
        </w:rPr>
        <w:t>Actions when an UMD PDU is placed in the reception buffer</w:t>
      </w:r>
      <w:r>
        <w:tab/>
      </w:r>
      <w:r>
        <w:fldChar w:fldCharType="begin" w:fldLock="1"/>
      </w:r>
      <w:r>
        <w:instrText xml:space="preserve"> PAGEREF _Toc60824376 \h </w:instrText>
      </w:r>
      <w:r>
        <w:fldChar w:fldCharType="separate"/>
      </w:r>
      <w:r>
        <w:t>15</w:t>
      </w:r>
      <w:r>
        <w:fldChar w:fldCharType="end"/>
      </w:r>
    </w:p>
    <w:p w14:paraId="019AE7D4" w14:textId="77777777" w:rsidR="00072AB0" w:rsidRDefault="00072AB0">
      <w:pPr>
        <w:pStyle w:val="TOC5"/>
        <w:rPr>
          <w:rFonts w:asciiTheme="minorHAnsi" w:eastAsiaTheme="minorEastAsia" w:hAnsiTheme="minorHAnsi" w:cstheme="minorBidi"/>
          <w:sz w:val="22"/>
          <w:szCs w:val="22"/>
        </w:rPr>
      </w:pPr>
      <w:r w:rsidRPr="00A719BA">
        <w:rPr>
          <w:rFonts w:eastAsia="MS Mincho"/>
        </w:rPr>
        <w:t>5.2.2.2.4</w:t>
      </w:r>
      <w:r>
        <w:rPr>
          <w:rFonts w:asciiTheme="minorHAnsi" w:eastAsiaTheme="minorEastAsia" w:hAnsiTheme="minorHAnsi" w:cstheme="minorBidi"/>
          <w:sz w:val="22"/>
          <w:szCs w:val="22"/>
        </w:rPr>
        <w:tab/>
      </w:r>
      <w:r w:rsidRPr="00A719BA">
        <w:rPr>
          <w:rFonts w:eastAsia="MS Mincho"/>
        </w:rPr>
        <w:t>Actions when t-Reassembly expires</w:t>
      </w:r>
      <w:r>
        <w:tab/>
      </w:r>
      <w:r>
        <w:fldChar w:fldCharType="begin" w:fldLock="1"/>
      </w:r>
      <w:r>
        <w:instrText xml:space="preserve"> PAGEREF _Toc60824377 \h </w:instrText>
      </w:r>
      <w:r>
        <w:fldChar w:fldCharType="separate"/>
      </w:r>
      <w:r>
        <w:t>15</w:t>
      </w:r>
      <w:r>
        <w:fldChar w:fldCharType="end"/>
      </w:r>
    </w:p>
    <w:p w14:paraId="2EBC6D02" w14:textId="77777777" w:rsidR="00072AB0" w:rsidRDefault="00072AB0">
      <w:pPr>
        <w:pStyle w:val="TOC3"/>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AM data transfer</w:t>
      </w:r>
      <w:r>
        <w:tab/>
      </w:r>
      <w:r>
        <w:fldChar w:fldCharType="begin" w:fldLock="1"/>
      </w:r>
      <w:r>
        <w:instrText xml:space="preserve"> PAGEREF _Toc60824378 \h </w:instrText>
      </w:r>
      <w:r>
        <w:fldChar w:fldCharType="separate"/>
      </w:r>
      <w:r>
        <w:t>16</w:t>
      </w:r>
      <w:r>
        <w:fldChar w:fldCharType="end"/>
      </w:r>
    </w:p>
    <w:p w14:paraId="0DAEBA07" w14:textId="77777777" w:rsidR="00072AB0" w:rsidRDefault="00072AB0">
      <w:pPr>
        <w:pStyle w:val="TOC4"/>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1</w:t>
      </w:r>
      <w:r>
        <w:rPr>
          <w:rFonts w:asciiTheme="minorHAnsi" w:eastAsiaTheme="minorEastAsia" w:hAnsiTheme="minorHAnsi" w:cstheme="minorBidi"/>
          <w:sz w:val="22"/>
          <w:szCs w:val="22"/>
        </w:rPr>
        <w:tab/>
      </w:r>
      <w:r w:rsidRPr="00A719BA">
        <w:rPr>
          <w:rFonts w:eastAsia="MS Mincho"/>
        </w:rPr>
        <w:t>Transmit operations</w:t>
      </w:r>
      <w:r>
        <w:tab/>
      </w:r>
      <w:r>
        <w:fldChar w:fldCharType="begin" w:fldLock="1"/>
      </w:r>
      <w:r>
        <w:instrText xml:space="preserve"> PAGEREF _Toc60824379 \h </w:instrText>
      </w:r>
      <w:r>
        <w:fldChar w:fldCharType="separate"/>
      </w:r>
      <w:r>
        <w:t>16</w:t>
      </w:r>
      <w:r>
        <w:fldChar w:fldCharType="end"/>
      </w:r>
    </w:p>
    <w:p w14:paraId="0323446C"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1.1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_Toc60824380 \h </w:instrText>
      </w:r>
      <w:r>
        <w:fldChar w:fldCharType="separate"/>
      </w:r>
      <w:r>
        <w:t>16</w:t>
      </w:r>
      <w:r>
        <w:fldChar w:fldCharType="end"/>
      </w:r>
    </w:p>
    <w:p w14:paraId="7B04A2F5" w14:textId="77777777" w:rsidR="00072AB0" w:rsidRDefault="00072AB0">
      <w:pPr>
        <w:pStyle w:val="TOC4"/>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2</w:t>
      </w:r>
      <w:r>
        <w:rPr>
          <w:rFonts w:asciiTheme="minorHAnsi" w:eastAsiaTheme="minorEastAsia" w:hAnsiTheme="minorHAnsi" w:cstheme="minorBidi"/>
          <w:sz w:val="22"/>
          <w:szCs w:val="22"/>
        </w:rPr>
        <w:tab/>
      </w:r>
      <w:r w:rsidRPr="00A719BA">
        <w:rPr>
          <w:rFonts w:eastAsia="MS Mincho"/>
        </w:rPr>
        <w:t>Receive operations</w:t>
      </w:r>
      <w:r>
        <w:tab/>
      </w:r>
      <w:r>
        <w:fldChar w:fldCharType="begin" w:fldLock="1"/>
      </w:r>
      <w:r>
        <w:instrText xml:space="preserve"> PAGEREF _Toc60824381 \h </w:instrText>
      </w:r>
      <w:r>
        <w:fldChar w:fldCharType="separate"/>
      </w:r>
      <w:r>
        <w:t>16</w:t>
      </w:r>
      <w:r>
        <w:fldChar w:fldCharType="end"/>
      </w:r>
    </w:p>
    <w:p w14:paraId="7BEC90A5"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2.1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_Toc60824382 \h </w:instrText>
      </w:r>
      <w:r>
        <w:fldChar w:fldCharType="separate"/>
      </w:r>
      <w:r>
        <w:t>16</w:t>
      </w:r>
      <w:r>
        <w:fldChar w:fldCharType="end"/>
      </w:r>
    </w:p>
    <w:p w14:paraId="3D75F803"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2.2</w:t>
      </w:r>
      <w:r>
        <w:rPr>
          <w:rFonts w:asciiTheme="minorHAnsi" w:eastAsiaTheme="minorEastAsia" w:hAnsiTheme="minorHAnsi" w:cstheme="minorBidi"/>
          <w:sz w:val="22"/>
          <w:szCs w:val="22"/>
        </w:rPr>
        <w:tab/>
      </w:r>
      <w:r w:rsidRPr="00A719BA">
        <w:rPr>
          <w:rFonts w:eastAsia="MS Mincho"/>
        </w:rPr>
        <w:t>Actions when an AMD PDU is received from lower layer</w:t>
      </w:r>
      <w:r>
        <w:tab/>
      </w:r>
      <w:r>
        <w:fldChar w:fldCharType="begin" w:fldLock="1"/>
      </w:r>
      <w:r>
        <w:instrText xml:space="preserve"> PAGEREF _Toc60824383 \h </w:instrText>
      </w:r>
      <w:r>
        <w:fldChar w:fldCharType="separate"/>
      </w:r>
      <w:r>
        <w:t>17</w:t>
      </w:r>
      <w:r>
        <w:fldChar w:fldCharType="end"/>
      </w:r>
    </w:p>
    <w:p w14:paraId="71B85E7B"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2.3</w:t>
      </w:r>
      <w:r>
        <w:rPr>
          <w:rFonts w:asciiTheme="minorHAnsi" w:eastAsiaTheme="minorEastAsia" w:hAnsiTheme="minorHAnsi" w:cstheme="minorBidi"/>
          <w:sz w:val="22"/>
          <w:szCs w:val="22"/>
        </w:rPr>
        <w:tab/>
      </w:r>
      <w:r w:rsidRPr="00A719BA">
        <w:rPr>
          <w:rFonts w:eastAsia="MS Mincho"/>
        </w:rPr>
        <w:t>Actions when an AMD PDU is placed in the reception buffer</w:t>
      </w:r>
      <w:r>
        <w:tab/>
      </w:r>
      <w:r>
        <w:fldChar w:fldCharType="begin" w:fldLock="1"/>
      </w:r>
      <w:r>
        <w:instrText xml:space="preserve"> PAGEREF _Toc60824384 \h </w:instrText>
      </w:r>
      <w:r>
        <w:fldChar w:fldCharType="separate"/>
      </w:r>
      <w:r>
        <w:t>17</w:t>
      </w:r>
      <w:r>
        <w:fldChar w:fldCharType="end"/>
      </w:r>
    </w:p>
    <w:p w14:paraId="490D9B41" w14:textId="77777777" w:rsidR="00072AB0" w:rsidRDefault="00072AB0">
      <w:pPr>
        <w:pStyle w:val="TOC5"/>
        <w:rPr>
          <w:rFonts w:asciiTheme="minorHAnsi" w:eastAsiaTheme="minorEastAsia" w:hAnsiTheme="minorHAnsi" w:cstheme="minorBidi"/>
          <w:sz w:val="22"/>
          <w:szCs w:val="22"/>
        </w:rPr>
      </w:pPr>
      <w:r w:rsidRPr="00A719BA">
        <w:rPr>
          <w:rFonts w:eastAsia="MS Mincho"/>
        </w:rPr>
        <w:t>5</w:t>
      </w:r>
      <w:r>
        <w:t>.</w:t>
      </w:r>
      <w:r w:rsidRPr="00A719BA">
        <w:rPr>
          <w:rFonts w:eastAsia="MS Mincho"/>
        </w:rPr>
        <w:t>2</w:t>
      </w:r>
      <w:r>
        <w:t>.</w:t>
      </w:r>
      <w:r w:rsidRPr="00A719BA">
        <w:rPr>
          <w:rFonts w:eastAsia="MS Mincho"/>
        </w:rPr>
        <w:t>3</w:t>
      </w:r>
      <w:r>
        <w:t>.</w:t>
      </w:r>
      <w:r w:rsidRPr="00A719BA">
        <w:rPr>
          <w:rFonts w:eastAsia="MS Mincho"/>
        </w:rPr>
        <w:t>2.4</w:t>
      </w:r>
      <w:r>
        <w:rPr>
          <w:rFonts w:asciiTheme="minorHAnsi" w:eastAsiaTheme="minorEastAsia" w:hAnsiTheme="minorHAnsi" w:cstheme="minorBidi"/>
          <w:sz w:val="22"/>
          <w:szCs w:val="22"/>
        </w:rPr>
        <w:tab/>
      </w:r>
      <w:r w:rsidRPr="00A719BA">
        <w:rPr>
          <w:rFonts w:eastAsia="MS Mincho"/>
        </w:rPr>
        <w:t xml:space="preserve">Actions when </w:t>
      </w:r>
      <w:r w:rsidRPr="00A719BA">
        <w:rPr>
          <w:rFonts w:eastAsia="MS Mincho"/>
          <w:i/>
        </w:rPr>
        <w:t>t-Reassembly</w:t>
      </w:r>
      <w:r w:rsidRPr="00A719BA">
        <w:rPr>
          <w:rFonts w:eastAsia="MS Mincho"/>
        </w:rPr>
        <w:t xml:space="preserve"> expires</w:t>
      </w:r>
      <w:r>
        <w:tab/>
      </w:r>
      <w:r>
        <w:fldChar w:fldCharType="begin" w:fldLock="1"/>
      </w:r>
      <w:r>
        <w:instrText xml:space="preserve"> PAGEREF _Toc60824385 \h </w:instrText>
      </w:r>
      <w:r>
        <w:fldChar w:fldCharType="separate"/>
      </w:r>
      <w:r>
        <w:t>18</w:t>
      </w:r>
      <w:r>
        <w:fldChar w:fldCharType="end"/>
      </w:r>
    </w:p>
    <w:p w14:paraId="2A09EF25" w14:textId="77777777" w:rsidR="00072AB0" w:rsidRDefault="00072AB0">
      <w:pPr>
        <w:pStyle w:val="TOC2"/>
        <w:rPr>
          <w:rFonts w:asciiTheme="minorHAnsi" w:eastAsiaTheme="minorEastAsia" w:hAnsiTheme="minorHAnsi" w:cstheme="minorBidi"/>
          <w:sz w:val="22"/>
          <w:szCs w:val="22"/>
        </w:rPr>
      </w:pPr>
      <w:r w:rsidRPr="00A719BA">
        <w:rPr>
          <w:rFonts w:eastAsia="MS Mincho"/>
        </w:rPr>
        <w:t>5</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ARQ procedures</w:t>
      </w:r>
      <w:r>
        <w:tab/>
      </w:r>
      <w:r>
        <w:fldChar w:fldCharType="begin" w:fldLock="1"/>
      </w:r>
      <w:r>
        <w:instrText xml:space="preserve"> PAGEREF _Toc60824386 \h </w:instrText>
      </w:r>
      <w:r>
        <w:fldChar w:fldCharType="separate"/>
      </w:r>
      <w:r>
        <w:t>18</w:t>
      </w:r>
      <w:r>
        <w:fldChar w:fldCharType="end"/>
      </w:r>
    </w:p>
    <w:p w14:paraId="5A2832CF" w14:textId="77777777" w:rsidR="00072AB0" w:rsidRDefault="00072AB0">
      <w:pPr>
        <w:pStyle w:val="TOC3"/>
        <w:rPr>
          <w:rFonts w:asciiTheme="minorHAnsi" w:eastAsiaTheme="minorEastAsia" w:hAnsiTheme="minorHAnsi" w:cstheme="minorBidi"/>
          <w:sz w:val="22"/>
          <w:szCs w:val="22"/>
        </w:rPr>
      </w:pPr>
      <w:r w:rsidRPr="00A719BA">
        <w:rPr>
          <w:rFonts w:eastAsia="MS Mincho"/>
        </w:rPr>
        <w:t>5</w:t>
      </w:r>
      <w:r>
        <w:t>.</w:t>
      </w:r>
      <w:r w:rsidRPr="00A719BA">
        <w:rPr>
          <w:rFonts w:eastAsia="MS Mincho"/>
        </w:rPr>
        <w:t>3</w:t>
      </w:r>
      <w:r>
        <w:t>.1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_Toc60824387 \h </w:instrText>
      </w:r>
      <w:r>
        <w:fldChar w:fldCharType="separate"/>
      </w:r>
      <w:r>
        <w:t>18</w:t>
      </w:r>
      <w:r>
        <w:fldChar w:fldCharType="end"/>
      </w:r>
    </w:p>
    <w:p w14:paraId="53321D45" w14:textId="77777777" w:rsidR="00072AB0" w:rsidRDefault="00072AB0">
      <w:pPr>
        <w:pStyle w:val="TOC3"/>
        <w:rPr>
          <w:rFonts w:asciiTheme="minorHAnsi" w:eastAsiaTheme="minorEastAsia" w:hAnsiTheme="minorHAnsi" w:cstheme="minorBidi"/>
          <w:sz w:val="22"/>
          <w:szCs w:val="22"/>
        </w:rPr>
      </w:pPr>
      <w:r w:rsidRPr="00A719BA">
        <w:rPr>
          <w:rFonts w:eastAsia="MS Mincho"/>
        </w:rPr>
        <w:lastRenderedPageBreak/>
        <w:t>5</w:t>
      </w:r>
      <w:r>
        <w:t>.</w:t>
      </w:r>
      <w:r w:rsidRPr="00A719BA">
        <w:rPr>
          <w:rFonts w:eastAsia="MS Mincho"/>
        </w:rPr>
        <w:t>3</w:t>
      </w:r>
      <w:r>
        <w:t>.2</w:t>
      </w:r>
      <w:r>
        <w:rPr>
          <w:rFonts w:asciiTheme="minorHAnsi" w:eastAsiaTheme="minorEastAsia" w:hAnsiTheme="minorHAnsi" w:cstheme="minorBidi"/>
          <w:sz w:val="22"/>
          <w:szCs w:val="22"/>
        </w:rPr>
        <w:tab/>
      </w:r>
      <w:r w:rsidRPr="00A719BA">
        <w:rPr>
          <w:rFonts w:eastAsia="MS Mincho"/>
        </w:rPr>
        <w:t>Retransmission</w:t>
      </w:r>
      <w:r>
        <w:tab/>
      </w:r>
      <w:r>
        <w:fldChar w:fldCharType="begin" w:fldLock="1"/>
      </w:r>
      <w:r>
        <w:instrText xml:space="preserve"> PAGEREF _Toc60824388 \h </w:instrText>
      </w:r>
      <w:r>
        <w:fldChar w:fldCharType="separate"/>
      </w:r>
      <w:r>
        <w:t>18</w:t>
      </w:r>
      <w:r>
        <w:fldChar w:fldCharType="end"/>
      </w:r>
    </w:p>
    <w:p w14:paraId="4499B363" w14:textId="77777777" w:rsidR="00072AB0" w:rsidRDefault="00072AB0">
      <w:pPr>
        <w:pStyle w:val="TOC3"/>
        <w:rPr>
          <w:rFonts w:asciiTheme="minorHAnsi" w:eastAsiaTheme="minorEastAsia" w:hAnsiTheme="minorHAnsi" w:cstheme="minorBidi"/>
          <w:sz w:val="22"/>
          <w:szCs w:val="22"/>
        </w:rPr>
      </w:pPr>
      <w:r w:rsidRPr="00A719BA">
        <w:rPr>
          <w:rFonts w:eastAsia="MS Mincho"/>
        </w:rPr>
        <w:t>5</w:t>
      </w:r>
      <w:r>
        <w:t>.</w:t>
      </w:r>
      <w:r w:rsidRPr="00A719BA">
        <w:rPr>
          <w:rFonts w:eastAsia="MS Mincho"/>
        </w:rPr>
        <w:t>3</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Polling</w:t>
      </w:r>
      <w:r>
        <w:tab/>
      </w:r>
      <w:r>
        <w:fldChar w:fldCharType="begin" w:fldLock="1"/>
      </w:r>
      <w:r>
        <w:instrText xml:space="preserve"> PAGEREF _Toc60824389 \h </w:instrText>
      </w:r>
      <w:r>
        <w:fldChar w:fldCharType="separate"/>
      </w:r>
      <w:r>
        <w:t>19</w:t>
      </w:r>
      <w:r>
        <w:fldChar w:fldCharType="end"/>
      </w:r>
    </w:p>
    <w:p w14:paraId="5783B634" w14:textId="77777777" w:rsidR="00072AB0" w:rsidRDefault="00072AB0">
      <w:pPr>
        <w:pStyle w:val="TOC4"/>
        <w:rPr>
          <w:rFonts w:asciiTheme="minorHAnsi" w:eastAsiaTheme="minorEastAsia" w:hAnsiTheme="minorHAnsi" w:cstheme="minorBidi"/>
          <w:sz w:val="22"/>
          <w:szCs w:val="22"/>
        </w:rPr>
      </w:pPr>
      <w:r w:rsidRPr="00A719BA">
        <w:rPr>
          <w:rFonts w:eastAsia="MS Mincho"/>
        </w:rPr>
        <w:t>5.3.3.1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_Toc60824390 \h </w:instrText>
      </w:r>
      <w:r>
        <w:fldChar w:fldCharType="separate"/>
      </w:r>
      <w:r>
        <w:t>19</w:t>
      </w:r>
      <w:r>
        <w:fldChar w:fldCharType="end"/>
      </w:r>
    </w:p>
    <w:p w14:paraId="72F1CF8A" w14:textId="77777777" w:rsidR="00072AB0" w:rsidRDefault="00072AB0">
      <w:pPr>
        <w:pStyle w:val="TOC4"/>
        <w:rPr>
          <w:rFonts w:asciiTheme="minorHAnsi" w:eastAsiaTheme="minorEastAsia" w:hAnsiTheme="minorHAnsi" w:cstheme="minorBidi"/>
          <w:sz w:val="22"/>
          <w:szCs w:val="22"/>
        </w:rPr>
      </w:pPr>
      <w:r w:rsidRPr="00A719BA">
        <w:rPr>
          <w:rFonts w:eastAsia="MS Mincho"/>
        </w:rPr>
        <w:t>5.3.3.2</w:t>
      </w:r>
      <w:r>
        <w:rPr>
          <w:rFonts w:asciiTheme="minorHAnsi" w:eastAsiaTheme="minorEastAsia" w:hAnsiTheme="minorHAnsi" w:cstheme="minorBidi"/>
          <w:sz w:val="22"/>
          <w:szCs w:val="22"/>
        </w:rPr>
        <w:tab/>
      </w:r>
      <w:r w:rsidRPr="00A719BA">
        <w:rPr>
          <w:rFonts w:eastAsia="MS Mincho"/>
        </w:rPr>
        <w:t>Transmission of a AMD PDU</w:t>
      </w:r>
      <w:r>
        <w:tab/>
      </w:r>
      <w:r>
        <w:fldChar w:fldCharType="begin" w:fldLock="1"/>
      </w:r>
      <w:r>
        <w:instrText xml:space="preserve"> PAGEREF _Toc60824391 \h </w:instrText>
      </w:r>
      <w:r>
        <w:fldChar w:fldCharType="separate"/>
      </w:r>
      <w:r>
        <w:t>19</w:t>
      </w:r>
      <w:r>
        <w:fldChar w:fldCharType="end"/>
      </w:r>
    </w:p>
    <w:p w14:paraId="41B3DB7E" w14:textId="77777777" w:rsidR="00072AB0" w:rsidRDefault="00072AB0">
      <w:pPr>
        <w:pStyle w:val="TOC4"/>
        <w:rPr>
          <w:rFonts w:asciiTheme="minorHAnsi" w:eastAsiaTheme="minorEastAsia" w:hAnsiTheme="minorHAnsi" w:cstheme="minorBidi"/>
          <w:sz w:val="22"/>
          <w:szCs w:val="22"/>
        </w:rPr>
      </w:pPr>
      <w:r w:rsidRPr="00A719BA">
        <w:rPr>
          <w:rFonts w:eastAsia="MS Mincho"/>
        </w:rPr>
        <w:t>5.3.3.3</w:t>
      </w:r>
      <w:r>
        <w:rPr>
          <w:rFonts w:asciiTheme="minorHAnsi" w:eastAsiaTheme="minorEastAsia" w:hAnsiTheme="minorHAnsi" w:cstheme="minorBidi"/>
          <w:sz w:val="22"/>
          <w:szCs w:val="22"/>
        </w:rPr>
        <w:tab/>
      </w:r>
      <w:r w:rsidRPr="00A719BA">
        <w:rPr>
          <w:rFonts w:eastAsia="MS Mincho"/>
        </w:rPr>
        <w:t>Reception of a STATUS report</w:t>
      </w:r>
      <w:r>
        <w:tab/>
      </w:r>
      <w:r>
        <w:fldChar w:fldCharType="begin" w:fldLock="1"/>
      </w:r>
      <w:r>
        <w:instrText xml:space="preserve"> PAGEREF _Toc60824392 \h </w:instrText>
      </w:r>
      <w:r>
        <w:fldChar w:fldCharType="separate"/>
      </w:r>
      <w:r>
        <w:t>20</w:t>
      </w:r>
      <w:r>
        <w:fldChar w:fldCharType="end"/>
      </w:r>
    </w:p>
    <w:p w14:paraId="2BF83C14" w14:textId="77777777" w:rsidR="00072AB0" w:rsidRDefault="00072AB0">
      <w:pPr>
        <w:pStyle w:val="TOC4"/>
        <w:rPr>
          <w:rFonts w:asciiTheme="minorHAnsi" w:eastAsiaTheme="minorEastAsia" w:hAnsiTheme="minorHAnsi" w:cstheme="minorBidi"/>
          <w:sz w:val="22"/>
          <w:szCs w:val="22"/>
        </w:rPr>
      </w:pPr>
      <w:r w:rsidRPr="00A719BA">
        <w:rPr>
          <w:rFonts w:eastAsia="MS Mincho"/>
        </w:rPr>
        <w:t>5.3.3.4</w:t>
      </w:r>
      <w:r>
        <w:rPr>
          <w:rFonts w:asciiTheme="minorHAnsi" w:eastAsiaTheme="minorEastAsia" w:hAnsiTheme="minorHAnsi" w:cstheme="minorBidi"/>
          <w:sz w:val="22"/>
          <w:szCs w:val="22"/>
        </w:rPr>
        <w:tab/>
      </w:r>
      <w:r w:rsidRPr="00A719BA">
        <w:rPr>
          <w:rFonts w:eastAsia="MS Mincho"/>
        </w:rPr>
        <w:t xml:space="preserve">Expiry of </w:t>
      </w:r>
      <w:r w:rsidRPr="00A719BA">
        <w:rPr>
          <w:rFonts w:eastAsia="MS Mincho"/>
          <w:i/>
        </w:rPr>
        <w:t>t-PollRetransmit</w:t>
      </w:r>
      <w:r>
        <w:tab/>
      </w:r>
      <w:r>
        <w:fldChar w:fldCharType="begin" w:fldLock="1"/>
      </w:r>
      <w:r>
        <w:instrText xml:space="preserve"> PAGEREF _Toc60824393 \h </w:instrText>
      </w:r>
      <w:r>
        <w:fldChar w:fldCharType="separate"/>
      </w:r>
      <w:r>
        <w:t>20</w:t>
      </w:r>
      <w:r>
        <w:fldChar w:fldCharType="end"/>
      </w:r>
    </w:p>
    <w:p w14:paraId="6D2593CB" w14:textId="77777777" w:rsidR="00072AB0" w:rsidRDefault="00072AB0">
      <w:pPr>
        <w:pStyle w:val="TOC3"/>
        <w:rPr>
          <w:rFonts w:asciiTheme="minorHAnsi" w:eastAsiaTheme="minorEastAsia" w:hAnsiTheme="minorHAnsi" w:cstheme="minorBidi"/>
          <w:sz w:val="22"/>
          <w:szCs w:val="22"/>
        </w:rPr>
      </w:pPr>
      <w:r w:rsidRPr="00A719BA">
        <w:rPr>
          <w:rFonts w:eastAsia="MS Mincho"/>
        </w:rPr>
        <w:t>5</w:t>
      </w:r>
      <w:r>
        <w:t>.</w:t>
      </w:r>
      <w:r w:rsidRPr="00A719BA">
        <w:rPr>
          <w:rFonts w:eastAsia="MS Mincho"/>
        </w:rPr>
        <w:t>3</w:t>
      </w:r>
      <w:r>
        <w:t>.</w:t>
      </w:r>
      <w:r w:rsidRPr="00A719BA">
        <w:rPr>
          <w:rFonts w:eastAsia="MS Mincho"/>
        </w:rPr>
        <w:t>4</w:t>
      </w:r>
      <w:r>
        <w:rPr>
          <w:rFonts w:asciiTheme="minorHAnsi" w:eastAsiaTheme="minorEastAsia" w:hAnsiTheme="minorHAnsi" w:cstheme="minorBidi"/>
          <w:sz w:val="22"/>
          <w:szCs w:val="22"/>
        </w:rPr>
        <w:tab/>
      </w:r>
      <w:r w:rsidRPr="00A719BA">
        <w:rPr>
          <w:rFonts w:eastAsia="MS Mincho"/>
        </w:rPr>
        <w:t>Status reporting</w:t>
      </w:r>
      <w:r>
        <w:tab/>
      </w:r>
      <w:r>
        <w:fldChar w:fldCharType="begin" w:fldLock="1"/>
      </w:r>
      <w:r>
        <w:instrText xml:space="preserve"> PAGEREF _Toc60824394 \h </w:instrText>
      </w:r>
      <w:r>
        <w:fldChar w:fldCharType="separate"/>
      </w:r>
      <w:r>
        <w:t>20</w:t>
      </w:r>
      <w:r>
        <w:fldChar w:fldCharType="end"/>
      </w:r>
    </w:p>
    <w:p w14:paraId="55A3CC5B" w14:textId="77777777" w:rsidR="00072AB0" w:rsidRDefault="00072AB0">
      <w:pPr>
        <w:pStyle w:val="TOC2"/>
        <w:rPr>
          <w:rFonts w:asciiTheme="minorHAnsi" w:eastAsiaTheme="minorEastAsia" w:hAnsiTheme="minorHAnsi" w:cstheme="minorBidi"/>
          <w:sz w:val="22"/>
          <w:szCs w:val="22"/>
        </w:rPr>
      </w:pPr>
      <w:r w:rsidRPr="00A719BA">
        <w:rPr>
          <w:rFonts w:eastAsia="MS Mincho"/>
        </w:rPr>
        <w:t>5</w:t>
      </w:r>
      <w:r>
        <w:t>.</w:t>
      </w:r>
      <w:r w:rsidRPr="00A719BA">
        <w:rPr>
          <w:rFonts w:eastAsia="MS Mincho"/>
        </w:rPr>
        <w:t>4</w:t>
      </w:r>
      <w:r>
        <w:rPr>
          <w:rFonts w:asciiTheme="minorHAnsi" w:eastAsiaTheme="minorEastAsia" w:hAnsiTheme="minorHAnsi" w:cstheme="minorBidi"/>
          <w:sz w:val="22"/>
          <w:szCs w:val="22"/>
        </w:rPr>
        <w:tab/>
      </w:r>
      <w:r w:rsidRPr="00A719BA">
        <w:rPr>
          <w:rFonts w:eastAsia="MS Mincho"/>
        </w:rPr>
        <w:t>SDU discard procedures</w:t>
      </w:r>
      <w:r>
        <w:tab/>
      </w:r>
      <w:r>
        <w:fldChar w:fldCharType="begin" w:fldLock="1"/>
      </w:r>
      <w:r>
        <w:instrText xml:space="preserve"> PAGEREF _Toc60824395 \h </w:instrText>
      </w:r>
      <w:r>
        <w:fldChar w:fldCharType="separate"/>
      </w:r>
      <w:r>
        <w:t>21</w:t>
      </w:r>
      <w:r>
        <w:fldChar w:fldCharType="end"/>
      </w:r>
    </w:p>
    <w:p w14:paraId="07E39169" w14:textId="77777777" w:rsidR="00072AB0" w:rsidRDefault="00072AB0">
      <w:pPr>
        <w:pStyle w:val="TOC2"/>
        <w:rPr>
          <w:rFonts w:asciiTheme="minorHAnsi" w:eastAsiaTheme="minorEastAsia" w:hAnsiTheme="minorHAnsi" w:cstheme="minorBidi"/>
          <w:sz w:val="22"/>
          <w:szCs w:val="22"/>
        </w:rPr>
      </w:pPr>
      <w:r w:rsidRPr="00A719BA">
        <w:rPr>
          <w:rFonts w:eastAsia="MS Mincho"/>
        </w:rPr>
        <w:t>5.5</w:t>
      </w:r>
      <w:r>
        <w:rPr>
          <w:rFonts w:asciiTheme="minorHAnsi" w:eastAsiaTheme="minorEastAsia" w:hAnsiTheme="minorHAnsi" w:cstheme="minorBidi"/>
          <w:sz w:val="22"/>
          <w:szCs w:val="22"/>
        </w:rPr>
        <w:tab/>
      </w:r>
      <w:r w:rsidRPr="00A719BA">
        <w:rPr>
          <w:rFonts w:eastAsia="MS Mincho"/>
        </w:rPr>
        <w:t>Data volume calculation</w:t>
      </w:r>
      <w:r>
        <w:tab/>
      </w:r>
      <w:r>
        <w:fldChar w:fldCharType="begin" w:fldLock="1"/>
      </w:r>
      <w:r>
        <w:instrText xml:space="preserve"> PAGEREF _Toc60824396 \h </w:instrText>
      </w:r>
      <w:r>
        <w:fldChar w:fldCharType="separate"/>
      </w:r>
      <w:r>
        <w:t>21</w:t>
      </w:r>
      <w:r>
        <w:fldChar w:fldCharType="end"/>
      </w:r>
    </w:p>
    <w:p w14:paraId="404E0E29" w14:textId="77777777" w:rsidR="00072AB0" w:rsidRDefault="00072AB0">
      <w:pPr>
        <w:pStyle w:val="TOC2"/>
        <w:rPr>
          <w:rFonts w:asciiTheme="minorHAnsi" w:eastAsiaTheme="minorEastAsia" w:hAnsiTheme="minorHAnsi" w:cstheme="minorBidi"/>
          <w:sz w:val="22"/>
          <w:szCs w:val="22"/>
        </w:rPr>
      </w:pPr>
      <w:r w:rsidRPr="00A719BA">
        <w:rPr>
          <w:rFonts w:eastAsia="MS Mincho"/>
        </w:rPr>
        <w:t>5</w:t>
      </w:r>
      <w:r>
        <w:t>.</w:t>
      </w:r>
      <w:r w:rsidRPr="00A719BA">
        <w:rPr>
          <w:rFonts w:eastAsia="MS Mincho"/>
        </w:rPr>
        <w:t>6</w:t>
      </w:r>
      <w:r>
        <w:rPr>
          <w:rFonts w:asciiTheme="minorHAnsi" w:eastAsiaTheme="minorEastAsia" w:hAnsiTheme="minorHAnsi" w:cstheme="minorBidi"/>
          <w:sz w:val="22"/>
          <w:szCs w:val="22"/>
        </w:rPr>
        <w:tab/>
      </w:r>
      <w:r w:rsidRPr="00A719BA">
        <w:rPr>
          <w:rFonts w:eastAsia="MS Mincho"/>
        </w:rPr>
        <w:t>Handling of unknown, unforeseen and erroneous protocol data</w:t>
      </w:r>
      <w:r>
        <w:tab/>
      </w:r>
      <w:r>
        <w:fldChar w:fldCharType="begin" w:fldLock="1"/>
      </w:r>
      <w:r>
        <w:instrText xml:space="preserve"> PAGEREF _Toc60824397 \h </w:instrText>
      </w:r>
      <w:r>
        <w:fldChar w:fldCharType="separate"/>
      </w:r>
      <w:r>
        <w:t>22</w:t>
      </w:r>
      <w:r>
        <w:fldChar w:fldCharType="end"/>
      </w:r>
    </w:p>
    <w:p w14:paraId="0D820A66" w14:textId="77777777" w:rsidR="00072AB0" w:rsidRDefault="00072AB0">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Reception of PDU with reserved or invalid values</w:t>
      </w:r>
      <w:r>
        <w:tab/>
      </w:r>
      <w:r>
        <w:fldChar w:fldCharType="begin" w:fldLock="1"/>
      </w:r>
      <w:r>
        <w:instrText xml:space="preserve"> PAGEREF _Toc60824398 \h </w:instrText>
      </w:r>
      <w:r>
        <w:fldChar w:fldCharType="separate"/>
      </w:r>
      <w:r>
        <w:t>22</w:t>
      </w:r>
      <w:r>
        <w:fldChar w:fldCharType="end"/>
      </w:r>
    </w:p>
    <w:p w14:paraId="50D593D1" w14:textId="77777777" w:rsidR="00072AB0" w:rsidRDefault="00072AB0">
      <w:pPr>
        <w:pStyle w:val="TOC1"/>
        <w:rPr>
          <w:rFonts w:asciiTheme="minorHAnsi" w:eastAsiaTheme="minorEastAsia" w:hAnsiTheme="minorHAnsi" w:cstheme="minorBidi"/>
          <w:szCs w:val="22"/>
        </w:rPr>
      </w:pPr>
      <w:r w:rsidRPr="00A719BA">
        <w:rPr>
          <w:rFonts w:eastAsia="MS Mincho"/>
        </w:rPr>
        <w:t>6</w:t>
      </w:r>
      <w:r>
        <w:rPr>
          <w:rFonts w:asciiTheme="minorHAnsi" w:eastAsiaTheme="minorEastAsia" w:hAnsiTheme="minorHAnsi" w:cstheme="minorBidi"/>
          <w:szCs w:val="22"/>
        </w:rPr>
        <w:tab/>
      </w:r>
      <w:r w:rsidRPr="00A719BA">
        <w:rPr>
          <w:rFonts w:eastAsia="MS Mincho"/>
        </w:rPr>
        <w:t>Protocol data units, formats and parameters</w:t>
      </w:r>
      <w:r>
        <w:tab/>
      </w:r>
      <w:r>
        <w:fldChar w:fldCharType="begin" w:fldLock="1"/>
      </w:r>
      <w:r>
        <w:instrText xml:space="preserve"> PAGEREF _Toc60824399 \h </w:instrText>
      </w:r>
      <w:r>
        <w:fldChar w:fldCharType="separate"/>
      </w:r>
      <w:r>
        <w:t>22</w:t>
      </w:r>
      <w:r>
        <w:fldChar w:fldCharType="end"/>
      </w:r>
    </w:p>
    <w:p w14:paraId="2C948B93" w14:textId="77777777" w:rsidR="00072AB0" w:rsidRDefault="00072AB0">
      <w:pPr>
        <w:pStyle w:val="TOC2"/>
        <w:rPr>
          <w:rFonts w:asciiTheme="minorHAnsi" w:eastAsiaTheme="minorEastAsia" w:hAnsiTheme="minorHAnsi" w:cstheme="minorBidi"/>
          <w:sz w:val="22"/>
          <w:szCs w:val="22"/>
        </w:rPr>
      </w:pPr>
      <w:r w:rsidRPr="00A719BA">
        <w:rPr>
          <w:rFonts w:eastAsia="MS Mincho"/>
        </w:rPr>
        <w:t>6</w:t>
      </w:r>
      <w:r>
        <w:t>.1</w:t>
      </w:r>
      <w:r>
        <w:rPr>
          <w:rFonts w:asciiTheme="minorHAnsi" w:eastAsiaTheme="minorEastAsia" w:hAnsiTheme="minorHAnsi" w:cstheme="minorBidi"/>
          <w:sz w:val="22"/>
          <w:szCs w:val="22"/>
        </w:rPr>
        <w:tab/>
      </w:r>
      <w:r w:rsidRPr="00A719BA">
        <w:rPr>
          <w:rFonts w:eastAsia="MS Mincho"/>
        </w:rPr>
        <w:t>Protocol data units</w:t>
      </w:r>
      <w:r>
        <w:tab/>
      </w:r>
      <w:r>
        <w:fldChar w:fldCharType="begin" w:fldLock="1"/>
      </w:r>
      <w:r>
        <w:instrText xml:space="preserve"> PAGEREF _Toc60824400 \h </w:instrText>
      </w:r>
      <w:r>
        <w:fldChar w:fldCharType="separate"/>
      </w:r>
      <w:r>
        <w:t>22</w:t>
      </w:r>
      <w:r>
        <w:fldChar w:fldCharType="end"/>
      </w:r>
    </w:p>
    <w:p w14:paraId="59BB474A" w14:textId="77777777" w:rsidR="00072AB0" w:rsidRDefault="00072AB0">
      <w:pPr>
        <w:pStyle w:val="TOC3"/>
        <w:rPr>
          <w:rFonts w:asciiTheme="minorHAnsi" w:eastAsiaTheme="minorEastAsia" w:hAnsiTheme="minorHAnsi" w:cstheme="minorBidi"/>
          <w:sz w:val="22"/>
          <w:szCs w:val="22"/>
        </w:rPr>
      </w:pPr>
      <w:r w:rsidRPr="00A719BA">
        <w:rPr>
          <w:rFonts w:eastAsia="MS Mincho"/>
        </w:rPr>
        <w:t>6</w:t>
      </w:r>
      <w:r>
        <w:t>.</w:t>
      </w:r>
      <w:r w:rsidRPr="00A719BA">
        <w:rPr>
          <w:rFonts w:eastAsia="MS Mincho"/>
        </w:rPr>
        <w:t>1</w:t>
      </w:r>
      <w:r>
        <w:t>.1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_Toc60824401 \h </w:instrText>
      </w:r>
      <w:r>
        <w:fldChar w:fldCharType="separate"/>
      </w:r>
      <w:r>
        <w:t>22</w:t>
      </w:r>
      <w:r>
        <w:fldChar w:fldCharType="end"/>
      </w:r>
    </w:p>
    <w:p w14:paraId="00AAC744" w14:textId="77777777" w:rsidR="00072AB0" w:rsidRDefault="00072AB0">
      <w:pPr>
        <w:pStyle w:val="TOC3"/>
        <w:rPr>
          <w:rFonts w:asciiTheme="minorHAnsi" w:eastAsiaTheme="minorEastAsia" w:hAnsiTheme="minorHAnsi" w:cstheme="minorBidi"/>
          <w:sz w:val="22"/>
          <w:szCs w:val="22"/>
        </w:rPr>
      </w:pPr>
      <w:r w:rsidRPr="00A719BA">
        <w:rPr>
          <w:rFonts w:eastAsia="MS Mincho"/>
        </w:rPr>
        <w:t>6</w:t>
      </w:r>
      <w:r>
        <w:t>.</w:t>
      </w:r>
      <w:r w:rsidRPr="00A719BA">
        <w:rPr>
          <w:rFonts w:eastAsia="MS Mincho"/>
        </w:rPr>
        <w:t>1</w:t>
      </w:r>
      <w:r>
        <w:t>.2</w:t>
      </w:r>
      <w:r>
        <w:rPr>
          <w:rFonts w:asciiTheme="minorHAnsi" w:eastAsiaTheme="minorEastAsia" w:hAnsiTheme="minorHAnsi" w:cstheme="minorBidi"/>
          <w:sz w:val="22"/>
          <w:szCs w:val="22"/>
        </w:rPr>
        <w:tab/>
      </w:r>
      <w:r w:rsidRPr="00A719BA">
        <w:rPr>
          <w:rFonts w:eastAsia="MS Mincho"/>
        </w:rPr>
        <w:t>RLC data PDU</w:t>
      </w:r>
      <w:r>
        <w:tab/>
      </w:r>
      <w:r>
        <w:fldChar w:fldCharType="begin" w:fldLock="1"/>
      </w:r>
      <w:r>
        <w:instrText xml:space="preserve"> PAGEREF _Toc60824402 \h </w:instrText>
      </w:r>
      <w:r>
        <w:fldChar w:fldCharType="separate"/>
      </w:r>
      <w:r>
        <w:t>22</w:t>
      </w:r>
      <w:r>
        <w:fldChar w:fldCharType="end"/>
      </w:r>
    </w:p>
    <w:p w14:paraId="32AB25F7" w14:textId="77777777" w:rsidR="00072AB0" w:rsidRDefault="00072AB0">
      <w:pPr>
        <w:pStyle w:val="TOC3"/>
        <w:rPr>
          <w:rFonts w:asciiTheme="minorHAnsi" w:eastAsiaTheme="minorEastAsia" w:hAnsiTheme="minorHAnsi" w:cstheme="minorBidi"/>
          <w:sz w:val="22"/>
          <w:szCs w:val="22"/>
        </w:rPr>
      </w:pPr>
      <w:r w:rsidRPr="00A719BA">
        <w:rPr>
          <w:rFonts w:eastAsia="MS Mincho"/>
        </w:rPr>
        <w:t>6</w:t>
      </w:r>
      <w:r>
        <w:t>.</w:t>
      </w:r>
      <w:r w:rsidRPr="00A719BA">
        <w:rPr>
          <w:rFonts w:eastAsia="MS Mincho"/>
        </w:rPr>
        <w:t>1</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RLC control PDU</w:t>
      </w:r>
      <w:r>
        <w:tab/>
      </w:r>
      <w:r>
        <w:fldChar w:fldCharType="begin" w:fldLock="1"/>
      </w:r>
      <w:r>
        <w:instrText xml:space="preserve"> PAGEREF _Toc60824403 \h </w:instrText>
      </w:r>
      <w:r>
        <w:fldChar w:fldCharType="separate"/>
      </w:r>
      <w:r>
        <w:t>22</w:t>
      </w:r>
      <w:r>
        <w:fldChar w:fldCharType="end"/>
      </w:r>
    </w:p>
    <w:p w14:paraId="6ADC394A" w14:textId="77777777" w:rsidR="00072AB0" w:rsidRDefault="00072AB0">
      <w:pPr>
        <w:pStyle w:val="TOC2"/>
        <w:rPr>
          <w:rFonts w:asciiTheme="minorHAnsi" w:eastAsiaTheme="minorEastAsia" w:hAnsiTheme="minorHAnsi" w:cstheme="minorBidi"/>
          <w:sz w:val="22"/>
          <w:szCs w:val="22"/>
        </w:rPr>
      </w:pPr>
      <w:r w:rsidRPr="00A719BA">
        <w:rPr>
          <w:rFonts w:eastAsia="MS Mincho"/>
        </w:rPr>
        <w:t>6</w:t>
      </w:r>
      <w:r>
        <w:t>.</w:t>
      </w:r>
      <w:r w:rsidRPr="00A719BA">
        <w:rPr>
          <w:rFonts w:eastAsia="MS Mincho"/>
        </w:rPr>
        <w:t>2</w:t>
      </w:r>
      <w:r>
        <w:rPr>
          <w:rFonts w:asciiTheme="minorHAnsi" w:eastAsiaTheme="minorEastAsia" w:hAnsiTheme="minorHAnsi" w:cstheme="minorBidi"/>
          <w:sz w:val="22"/>
          <w:szCs w:val="22"/>
        </w:rPr>
        <w:tab/>
      </w:r>
      <w:r w:rsidRPr="00A719BA">
        <w:rPr>
          <w:rFonts w:eastAsia="MS Mincho"/>
        </w:rPr>
        <w:t>Formats and parameters</w:t>
      </w:r>
      <w:r>
        <w:tab/>
      </w:r>
      <w:r>
        <w:fldChar w:fldCharType="begin" w:fldLock="1"/>
      </w:r>
      <w:r>
        <w:instrText xml:space="preserve"> PAGEREF _Toc60824404 \h </w:instrText>
      </w:r>
      <w:r>
        <w:fldChar w:fldCharType="separate"/>
      </w:r>
      <w:r>
        <w:t>22</w:t>
      </w:r>
      <w:r>
        <w:fldChar w:fldCharType="end"/>
      </w:r>
    </w:p>
    <w:p w14:paraId="1D8EB8F2" w14:textId="77777777" w:rsidR="00072AB0" w:rsidRDefault="00072AB0">
      <w:pPr>
        <w:pStyle w:val="TOC3"/>
        <w:rPr>
          <w:rFonts w:asciiTheme="minorHAnsi" w:eastAsiaTheme="minorEastAsia" w:hAnsiTheme="minorHAnsi" w:cstheme="minorBidi"/>
          <w:sz w:val="22"/>
          <w:szCs w:val="22"/>
        </w:rPr>
      </w:pPr>
      <w:r w:rsidRPr="00A719BA">
        <w:rPr>
          <w:rFonts w:eastAsia="MS Mincho"/>
        </w:rPr>
        <w:t>6</w:t>
      </w:r>
      <w:r>
        <w:t>.</w:t>
      </w:r>
      <w:r w:rsidRPr="00A719BA">
        <w:rPr>
          <w:rFonts w:eastAsia="MS Mincho"/>
        </w:rPr>
        <w:t>2</w:t>
      </w:r>
      <w:r>
        <w:t>.1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_Toc60824405 \h </w:instrText>
      </w:r>
      <w:r>
        <w:fldChar w:fldCharType="separate"/>
      </w:r>
      <w:r>
        <w:t>22</w:t>
      </w:r>
      <w:r>
        <w:fldChar w:fldCharType="end"/>
      </w:r>
    </w:p>
    <w:p w14:paraId="0759CABF" w14:textId="77777777" w:rsidR="00072AB0" w:rsidRDefault="00072AB0">
      <w:pPr>
        <w:pStyle w:val="TOC3"/>
        <w:rPr>
          <w:rFonts w:asciiTheme="minorHAnsi" w:eastAsiaTheme="minorEastAsia" w:hAnsiTheme="minorHAnsi" w:cstheme="minorBidi"/>
          <w:sz w:val="22"/>
          <w:szCs w:val="22"/>
        </w:rPr>
      </w:pPr>
      <w:r w:rsidRPr="00A719BA">
        <w:rPr>
          <w:rFonts w:eastAsia="MS Mincho"/>
        </w:rPr>
        <w:t>6.2.2</w:t>
      </w:r>
      <w:r>
        <w:rPr>
          <w:rFonts w:asciiTheme="minorHAnsi" w:eastAsiaTheme="minorEastAsia" w:hAnsiTheme="minorHAnsi" w:cstheme="minorBidi"/>
          <w:sz w:val="22"/>
          <w:szCs w:val="22"/>
        </w:rPr>
        <w:tab/>
      </w:r>
      <w:r w:rsidRPr="00A719BA">
        <w:rPr>
          <w:rFonts w:eastAsia="MS Mincho"/>
        </w:rPr>
        <w:t>Formats</w:t>
      </w:r>
      <w:r>
        <w:tab/>
      </w:r>
      <w:r>
        <w:fldChar w:fldCharType="begin" w:fldLock="1"/>
      </w:r>
      <w:r>
        <w:instrText xml:space="preserve"> PAGEREF _Toc60824406 \h </w:instrText>
      </w:r>
      <w:r>
        <w:fldChar w:fldCharType="separate"/>
      </w:r>
      <w:r>
        <w:t>22</w:t>
      </w:r>
      <w:r>
        <w:fldChar w:fldCharType="end"/>
      </w:r>
    </w:p>
    <w:p w14:paraId="1AC3C905"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.2.2.</w:t>
      </w:r>
      <w:r w:rsidRPr="00A719BA">
        <w:rPr>
          <w:rFonts w:eastAsia="MS Mincho"/>
        </w:rPr>
        <w:t>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_Toc60824407 \h </w:instrText>
      </w:r>
      <w:r>
        <w:fldChar w:fldCharType="separate"/>
      </w:r>
      <w:r>
        <w:t>22</w:t>
      </w:r>
      <w:r>
        <w:fldChar w:fldCharType="end"/>
      </w:r>
    </w:p>
    <w:p w14:paraId="6403912B"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.2.2.</w:t>
      </w:r>
      <w:r w:rsidRPr="00A719BA">
        <w:rPr>
          <w:rFonts w:eastAsia="MS Mincho"/>
        </w:rPr>
        <w:t>2</w:t>
      </w:r>
      <w:r>
        <w:rPr>
          <w:rFonts w:asciiTheme="minorHAnsi" w:eastAsiaTheme="minorEastAsia" w:hAnsiTheme="minorHAnsi" w:cstheme="minorBidi"/>
          <w:sz w:val="22"/>
          <w:szCs w:val="22"/>
        </w:rPr>
        <w:tab/>
      </w:r>
      <w:r w:rsidRPr="00A719BA">
        <w:rPr>
          <w:rFonts w:eastAsia="MS Mincho"/>
        </w:rPr>
        <w:t>TMD PDU</w:t>
      </w:r>
      <w:r>
        <w:tab/>
      </w:r>
      <w:r>
        <w:fldChar w:fldCharType="begin" w:fldLock="1"/>
      </w:r>
      <w:r>
        <w:instrText xml:space="preserve"> PAGEREF _Toc60824408 \h </w:instrText>
      </w:r>
      <w:r>
        <w:fldChar w:fldCharType="separate"/>
      </w:r>
      <w:r>
        <w:t>23</w:t>
      </w:r>
      <w:r>
        <w:fldChar w:fldCharType="end"/>
      </w:r>
    </w:p>
    <w:p w14:paraId="77E4FBFB" w14:textId="77777777" w:rsidR="00072AB0" w:rsidRPr="004266FC" w:rsidRDefault="00072AB0">
      <w:pPr>
        <w:pStyle w:val="TOC4"/>
        <w:rPr>
          <w:rFonts w:asciiTheme="minorHAnsi" w:eastAsiaTheme="minorEastAsia" w:hAnsiTheme="minorHAnsi" w:cstheme="minorBidi"/>
          <w:sz w:val="22"/>
          <w:szCs w:val="22"/>
          <w:lang w:val="fi-FI"/>
          <w:rPrChange w:id="11" w:author="Author">
            <w:rPr>
              <w:rFonts w:asciiTheme="minorHAnsi" w:eastAsiaTheme="minorEastAsia" w:hAnsiTheme="minorHAnsi" w:cstheme="minorBidi"/>
              <w:sz w:val="22"/>
              <w:szCs w:val="22"/>
            </w:rPr>
          </w:rPrChange>
        </w:rPr>
      </w:pPr>
      <w:r w:rsidRPr="004266FC">
        <w:rPr>
          <w:rFonts w:eastAsia="MS Mincho"/>
          <w:lang w:val="fi-FI"/>
          <w:rPrChange w:id="12" w:author="Author">
            <w:rPr>
              <w:rFonts w:eastAsia="MS Mincho"/>
            </w:rPr>
          </w:rPrChange>
        </w:rPr>
        <w:t>6</w:t>
      </w:r>
      <w:r w:rsidRPr="004266FC">
        <w:rPr>
          <w:lang w:val="fi-FI"/>
          <w:rPrChange w:id="13" w:author="Author">
            <w:rPr/>
          </w:rPrChange>
        </w:rPr>
        <w:t>.2.2.</w:t>
      </w:r>
      <w:r w:rsidRPr="004266FC">
        <w:rPr>
          <w:rFonts w:eastAsia="MS Mincho"/>
          <w:lang w:val="fi-FI"/>
          <w:rPrChange w:id="14" w:author="Author">
            <w:rPr>
              <w:rFonts w:eastAsia="MS Mincho"/>
            </w:rPr>
          </w:rPrChange>
        </w:rPr>
        <w:t>3</w:t>
      </w:r>
      <w:r w:rsidRPr="004266FC">
        <w:rPr>
          <w:rFonts w:asciiTheme="minorHAnsi" w:eastAsiaTheme="minorEastAsia" w:hAnsiTheme="minorHAnsi" w:cstheme="minorBidi"/>
          <w:sz w:val="22"/>
          <w:szCs w:val="22"/>
          <w:lang w:val="fi-FI"/>
          <w:rPrChange w:id="15" w:author="Author">
            <w:rPr>
              <w:rFonts w:asciiTheme="minorHAnsi" w:eastAsiaTheme="minorEastAsia" w:hAnsiTheme="minorHAnsi" w:cstheme="minorBidi"/>
              <w:sz w:val="22"/>
              <w:szCs w:val="22"/>
            </w:rPr>
          </w:rPrChange>
        </w:rPr>
        <w:tab/>
      </w:r>
      <w:r w:rsidRPr="004266FC">
        <w:rPr>
          <w:rFonts w:eastAsia="MS Mincho"/>
          <w:lang w:val="fi-FI"/>
          <w:rPrChange w:id="16" w:author="Author">
            <w:rPr>
              <w:rFonts w:eastAsia="MS Mincho"/>
            </w:rPr>
          </w:rPrChange>
        </w:rPr>
        <w:t>UMD PDU</w:t>
      </w:r>
      <w:r w:rsidRPr="004266FC">
        <w:rPr>
          <w:lang w:val="fi-FI"/>
          <w:rPrChange w:id="17" w:author="Author">
            <w:rPr/>
          </w:rPrChange>
        </w:rPr>
        <w:tab/>
      </w:r>
      <w:r>
        <w:fldChar w:fldCharType="begin" w:fldLock="1"/>
      </w:r>
      <w:r w:rsidRPr="004266FC">
        <w:rPr>
          <w:lang w:val="fi-FI"/>
          <w:rPrChange w:id="18" w:author="Author">
            <w:rPr/>
          </w:rPrChange>
        </w:rPr>
        <w:instrText xml:space="preserve"> PAGEREF _Toc60824409 \h </w:instrText>
      </w:r>
      <w:r>
        <w:fldChar w:fldCharType="separate"/>
      </w:r>
      <w:r w:rsidRPr="004266FC">
        <w:rPr>
          <w:lang w:val="fi-FI"/>
          <w:rPrChange w:id="19" w:author="Author">
            <w:rPr/>
          </w:rPrChange>
        </w:rPr>
        <w:t>23</w:t>
      </w:r>
      <w:r>
        <w:fldChar w:fldCharType="end"/>
      </w:r>
    </w:p>
    <w:p w14:paraId="26A3B276" w14:textId="77777777" w:rsidR="00072AB0" w:rsidRPr="004266FC" w:rsidRDefault="00072AB0">
      <w:pPr>
        <w:pStyle w:val="TOC4"/>
        <w:rPr>
          <w:rFonts w:asciiTheme="minorHAnsi" w:eastAsiaTheme="minorEastAsia" w:hAnsiTheme="minorHAnsi" w:cstheme="minorBidi"/>
          <w:sz w:val="22"/>
          <w:szCs w:val="22"/>
          <w:lang w:val="fi-FI"/>
          <w:rPrChange w:id="20" w:author="Author">
            <w:rPr>
              <w:rFonts w:asciiTheme="minorHAnsi" w:eastAsiaTheme="minorEastAsia" w:hAnsiTheme="minorHAnsi" w:cstheme="minorBidi"/>
              <w:sz w:val="22"/>
              <w:szCs w:val="22"/>
            </w:rPr>
          </w:rPrChange>
        </w:rPr>
      </w:pPr>
      <w:r w:rsidRPr="004266FC">
        <w:rPr>
          <w:rFonts w:eastAsia="MS Mincho"/>
          <w:lang w:val="fi-FI"/>
          <w:rPrChange w:id="21" w:author="Author">
            <w:rPr>
              <w:rFonts w:eastAsia="MS Mincho"/>
            </w:rPr>
          </w:rPrChange>
        </w:rPr>
        <w:t>6</w:t>
      </w:r>
      <w:r w:rsidRPr="004266FC">
        <w:rPr>
          <w:lang w:val="fi-FI"/>
          <w:rPrChange w:id="22" w:author="Author">
            <w:rPr/>
          </w:rPrChange>
        </w:rPr>
        <w:t>.2.2.</w:t>
      </w:r>
      <w:r w:rsidRPr="004266FC">
        <w:rPr>
          <w:rFonts w:eastAsia="MS Mincho"/>
          <w:lang w:val="fi-FI"/>
          <w:rPrChange w:id="23" w:author="Author">
            <w:rPr>
              <w:rFonts w:eastAsia="MS Mincho"/>
            </w:rPr>
          </w:rPrChange>
        </w:rPr>
        <w:t>4</w:t>
      </w:r>
      <w:r w:rsidRPr="004266FC">
        <w:rPr>
          <w:rFonts w:asciiTheme="minorHAnsi" w:eastAsiaTheme="minorEastAsia" w:hAnsiTheme="minorHAnsi" w:cstheme="minorBidi"/>
          <w:sz w:val="22"/>
          <w:szCs w:val="22"/>
          <w:lang w:val="fi-FI"/>
          <w:rPrChange w:id="24" w:author="Author">
            <w:rPr>
              <w:rFonts w:asciiTheme="minorHAnsi" w:eastAsiaTheme="minorEastAsia" w:hAnsiTheme="minorHAnsi" w:cstheme="minorBidi"/>
              <w:sz w:val="22"/>
              <w:szCs w:val="22"/>
            </w:rPr>
          </w:rPrChange>
        </w:rPr>
        <w:tab/>
      </w:r>
      <w:r w:rsidRPr="004266FC">
        <w:rPr>
          <w:rFonts w:eastAsia="MS Mincho"/>
          <w:lang w:val="fi-FI"/>
          <w:rPrChange w:id="25" w:author="Author">
            <w:rPr>
              <w:rFonts w:eastAsia="MS Mincho"/>
            </w:rPr>
          </w:rPrChange>
        </w:rPr>
        <w:t>AMD PDU</w:t>
      </w:r>
      <w:r w:rsidRPr="004266FC">
        <w:rPr>
          <w:lang w:val="fi-FI"/>
          <w:rPrChange w:id="26" w:author="Author">
            <w:rPr/>
          </w:rPrChange>
        </w:rPr>
        <w:tab/>
      </w:r>
      <w:r>
        <w:fldChar w:fldCharType="begin" w:fldLock="1"/>
      </w:r>
      <w:r w:rsidRPr="004266FC">
        <w:rPr>
          <w:lang w:val="fi-FI"/>
          <w:rPrChange w:id="27" w:author="Author">
            <w:rPr/>
          </w:rPrChange>
        </w:rPr>
        <w:instrText xml:space="preserve"> PAGEREF _Toc60824410 \h </w:instrText>
      </w:r>
      <w:r>
        <w:fldChar w:fldCharType="separate"/>
      </w:r>
      <w:r w:rsidRPr="004266FC">
        <w:rPr>
          <w:lang w:val="fi-FI"/>
          <w:rPrChange w:id="28" w:author="Author">
            <w:rPr/>
          </w:rPrChange>
        </w:rPr>
        <w:t>24</w:t>
      </w:r>
      <w:r>
        <w:fldChar w:fldCharType="end"/>
      </w:r>
    </w:p>
    <w:p w14:paraId="71023075" w14:textId="77777777" w:rsidR="00072AB0" w:rsidRPr="004266FC" w:rsidRDefault="00072AB0">
      <w:pPr>
        <w:pStyle w:val="TOC4"/>
        <w:rPr>
          <w:rFonts w:asciiTheme="minorHAnsi" w:eastAsiaTheme="minorEastAsia" w:hAnsiTheme="minorHAnsi" w:cstheme="minorBidi"/>
          <w:sz w:val="22"/>
          <w:szCs w:val="22"/>
          <w:lang w:val="fi-FI"/>
          <w:rPrChange w:id="29" w:author="Author">
            <w:rPr>
              <w:rFonts w:asciiTheme="minorHAnsi" w:eastAsiaTheme="minorEastAsia" w:hAnsiTheme="minorHAnsi" w:cstheme="minorBidi"/>
              <w:sz w:val="22"/>
              <w:szCs w:val="22"/>
            </w:rPr>
          </w:rPrChange>
        </w:rPr>
      </w:pPr>
      <w:r w:rsidRPr="004266FC">
        <w:rPr>
          <w:rFonts w:eastAsia="MS Mincho"/>
          <w:lang w:val="fi-FI"/>
          <w:rPrChange w:id="30" w:author="Author">
            <w:rPr>
              <w:rFonts w:eastAsia="MS Mincho"/>
            </w:rPr>
          </w:rPrChange>
        </w:rPr>
        <w:t>6</w:t>
      </w:r>
      <w:r w:rsidRPr="004266FC">
        <w:rPr>
          <w:lang w:val="fi-FI"/>
          <w:rPrChange w:id="31" w:author="Author">
            <w:rPr/>
          </w:rPrChange>
        </w:rPr>
        <w:t>.2.2.</w:t>
      </w:r>
      <w:r w:rsidRPr="004266FC">
        <w:rPr>
          <w:rFonts w:eastAsia="MS Mincho"/>
          <w:lang w:val="fi-FI"/>
          <w:rPrChange w:id="32" w:author="Author">
            <w:rPr>
              <w:rFonts w:eastAsia="MS Mincho"/>
            </w:rPr>
          </w:rPrChange>
        </w:rPr>
        <w:t>5</w:t>
      </w:r>
      <w:r w:rsidRPr="004266FC">
        <w:rPr>
          <w:rFonts w:asciiTheme="minorHAnsi" w:eastAsiaTheme="minorEastAsia" w:hAnsiTheme="minorHAnsi" w:cstheme="minorBidi"/>
          <w:sz w:val="22"/>
          <w:szCs w:val="22"/>
          <w:lang w:val="fi-FI"/>
          <w:rPrChange w:id="33" w:author="Author">
            <w:rPr>
              <w:rFonts w:asciiTheme="minorHAnsi" w:eastAsiaTheme="minorEastAsia" w:hAnsiTheme="minorHAnsi" w:cstheme="minorBidi"/>
              <w:sz w:val="22"/>
              <w:szCs w:val="22"/>
            </w:rPr>
          </w:rPrChange>
        </w:rPr>
        <w:tab/>
      </w:r>
      <w:r w:rsidRPr="004266FC">
        <w:rPr>
          <w:rFonts w:eastAsia="MS Mincho"/>
          <w:lang w:val="fi-FI"/>
          <w:rPrChange w:id="34" w:author="Author">
            <w:rPr>
              <w:rFonts w:eastAsia="MS Mincho"/>
            </w:rPr>
          </w:rPrChange>
        </w:rPr>
        <w:t>STATUS PDU</w:t>
      </w:r>
      <w:r w:rsidRPr="004266FC">
        <w:rPr>
          <w:lang w:val="fi-FI"/>
          <w:rPrChange w:id="35" w:author="Author">
            <w:rPr/>
          </w:rPrChange>
        </w:rPr>
        <w:tab/>
      </w:r>
      <w:r>
        <w:fldChar w:fldCharType="begin" w:fldLock="1"/>
      </w:r>
      <w:r w:rsidRPr="004266FC">
        <w:rPr>
          <w:lang w:val="fi-FI"/>
          <w:rPrChange w:id="36" w:author="Author">
            <w:rPr/>
          </w:rPrChange>
        </w:rPr>
        <w:instrText xml:space="preserve"> PAGEREF _Toc60824411 \h </w:instrText>
      </w:r>
      <w:r>
        <w:fldChar w:fldCharType="separate"/>
      </w:r>
      <w:r w:rsidRPr="004266FC">
        <w:rPr>
          <w:lang w:val="fi-FI"/>
          <w:rPrChange w:id="37" w:author="Author">
            <w:rPr/>
          </w:rPrChange>
        </w:rPr>
        <w:t>25</w:t>
      </w:r>
      <w:r>
        <w:fldChar w:fldCharType="end"/>
      </w:r>
    </w:p>
    <w:p w14:paraId="7C09DF4D" w14:textId="77777777" w:rsidR="00072AB0" w:rsidRDefault="00072AB0">
      <w:pPr>
        <w:pStyle w:val="TOC3"/>
        <w:rPr>
          <w:rFonts w:asciiTheme="minorHAnsi" w:eastAsiaTheme="minorEastAsia" w:hAnsiTheme="minorHAnsi" w:cstheme="minorBidi"/>
          <w:sz w:val="22"/>
          <w:szCs w:val="22"/>
        </w:rPr>
      </w:pPr>
      <w:r w:rsidRPr="00A719BA">
        <w:rPr>
          <w:rFonts w:eastAsia="MS Mincho"/>
        </w:rPr>
        <w:t>6</w:t>
      </w:r>
      <w:r>
        <w:t>.</w:t>
      </w:r>
      <w:r w:rsidRPr="00A719BA">
        <w:rPr>
          <w:rFonts w:eastAsia="MS Mincho"/>
        </w:rPr>
        <w:t>2</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Parameters</w:t>
      </w:r>
      <w:r>
        <w:tab/>
      </w:r>
      <w:r>
        <w:fldChar w:fldCharType="begin" w:fldLock="1"/>
      </w:r>
      <w:r>
        <w:instrText xml:space="preserve"> PAGEREF _Toc60824412 \h </w:instrText>
      </w:r>
      <w:r>
        <w:fldChar w:fldCharType="separate"/>
      </w:r>
      <w:r>
        <w:t>27</w:t>
      </w:r>
      <w:r>
        <w:fldChar w:fldCharType="end"/>
      </w:r>
    </w:p>
    <w:p w14:paraId="21C89545"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w:t>
      </w:r>
      <w:r w:rsidRPr="00A719BA">
        <w:rPr>
          <w:rFonts w:eastAsia="MS Mincho"/>
        </w:rPr>
        <w:t>1</w:t>
      </w:r>
      <w:r>
        <w:rPr>
          <w:rFonts w:asciiTheme="minorHAnsi" w:eastAsiaTheme="minorEastAsia" w:hAnsiTheme="minorHAnsi" w:cstheme="minorBidi"/>
          <w:sz w:val="22"/>
          <w:szCs w:val="22"/>
        </w:rPr>
        <w:tab/>
      </w:r>
      <w:r w:rsidRPr="00A719BA">
        <w:rPr>
          <w:rFonts w:eastAsia="MS Mincho"/>
        </w:rPr>
        <w:t>General</w:t>
      </w:r>
      <w:r>
        <w:tab/>
      </w:r>
      <w:r>
        <w:fldChar w:fldCharType="begin" w:fldLock="1"/>
      </w:r>
      <w:r>
        <w:instrText xml:space="preserve"> PAGEREF _Toc60824413 \h </w:instrText>
      </w:r>
      <w:r>
        <w:fldChar w:fldCharType="separate"/>
      </w:r>
      <w:r>
        <w:t>27</w:t>
      </w:r>
      <w:r>
        <w:fldChar w:fldCharType="end"/>
      </w:r>
    </w:p>
    <w:p w14:paraId="27133B21"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w:t>
      </w:r>
      <w:r w:rsidRPr="00A719BA">
        <w:rPr>
          <w:rFonts w:eastAsia="MS Mincho"/>
        </w:rPr>
        <w:t>2</w:t>
      </w:r>
      <w:r>
        <w:rPr>
          <w:rFonts w:asciiTheme="minorHAnsi" w:eastAsiaTheme="minorEastAsia" w:hAnsiTheme="minorHAnsi" w:cstheme="minorBidi"/>
          <w:sz w:val="22"/>
          <w:szCs w:val="22"/>
        </w:rPr>
        <w:tab/>
      </w:r>
      <w:r w:rsidRPr="00A719BA">
        <w:rPr>
          <w:rFonts w:eastAsia="MS Mincho"/>
        </w:rPr>
        <w:t>Data field</w:t>
      </w:r>
      <w:r>
        <w:tab/>
      </w:r>
      <w:r>
        <w:fldChar w:fldCharType="begin" w:fldLock="1"/>
      </w:r>
      <w:r>
        <w:instrText xml:space="preserve"> PAGEREF _Toc60824414 \h </w:instrText>
      </w:r>
      <w:r>
        <w:fldChar w:fldCharType="separate"/>
      </w:r>
      <w:r>
        <w:t>27</w:t>
      </w:r>
      <w:r>
        <w:fldChar w:fldCharType="end"/>
      </w:r>
    </w:p>
    <w:p w14:paraId="27D02A45"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Sequence Number (SN) field</w:t>
      </w:r>
      <w:r>
        <w:tab/>
      </w:r>
      <w:r>
        <w:fldChar w:fldCharType="begin" w:fldLock="1"/>
      </w:r>
      <w:r>
        <w:instrText xml:space="preserve"> PAGEREF _Toc60824415 \h </w:instrText>
      </w:r>
      <w:r>
        <w:fldChar w:fldCharType="separate"/>
      </w:r>
      <w:r>
        <w:t>27</w:t>
      </w:r>
      <w:r>
        <w:fldChar w:fldCharType="end"/>
      </w:r>
    </w:p>
    <w:p w14:paraId="77F26544"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.4</w:t>
      </w:r>
      <w:r>
        <w:rPr>
          <w:rFonts w:asciiTheme="minorHAnsi" w:eastAsiaTheme="minorEastAsia" w:hAnsiTheme="minorHAnsi" w:cstheme="minorBidi"/>
          <w:sz w:val="22"/>
          <w:szCs w:val="22"/>
        </w:rPr>
        <w:tab/>
      </w:r>
      <w:r>
        <w:t>Segmentation Info</w:t>
      </w:r>
      <w:r w:rsidRPr="00A719BA">
        <w:rPr>
          <w:rFonts w:eastAsia="MS Mincho"/>
        </w:rPr>
        <w:t xml:space="preserve"> (SI) field</w:t>
      </w:r>
      <w:r>
        <w:tab/>
      </w:r>
      <w:r>
        <w:fldChar w:fldCharType="begin" w:fldLock="1"/>
      </w:r>
      <w:r>
        <w:instrText xml:space="preserve"> PAGEREF _Toc60824416 \h </w:instrText>
      </w:r>
      <w:r>
        <w:fldChar w:fldCharType="separate"/>
      </w:r>
      <w:r>
        <w:t>27</w:t>
      </w:r>
      <w:r>
        <w:fldChar w:fldCharType="end"/>
      </w:r>
    </w:p>
    <w:p w14:paraId="2923D77E"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.5</w:t>
      </w:r>
      <w:r>
        <w:rPr>
          <w:rFonts w:asciiTheme="minorHAnsi" w:eastAsiaTheme="minorEastAsia" w:hAnsiTheme="minorHAnsi" w:cstheme="minorBidi"/>
          <w:sz w:val="22"/>
          <w:szCs w:val="22"/>
        </w:rPr>
        <w:tab/>
      </w:r>
      <w:r w:rsidRPr="00A719BA">
        <w:rPr>
          <w:rFonts w:eastAsia="MS Mincho"/>
        </w:rPr>
        <w:t>Segment Offset (SO) field</w:t>
      </w:r>
      <w:r>
        <w:tab/>
      </w:r>
      <w:r>
        <w:fldChar w:fldCharType="begin" w:fldLock="1"/>
      </w:r>
      <w:r>
        <w:instrText xml:space="preserve"> PAGEREF _Toc60824417 \h </w:instrText>
      </w:r>
      <w:r>
        <w:fldChar w:fldCharType="separate"/>
      </w:r>
      <w:r>
        <w:t>27</w:t>
      </w:r>
      <w:r>
        <w:fldChar w:fldCharType="end"/>
      </w:r>
    </w:p>
    <w:p w14:paraId="5F0EC4EE"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.6</w:t>
      </w:r>
      <w:r>
        <w:rPr>
          <w:rFonts w:asciiTheme="minorHAnsi" w:eastAsiaTheme="minorEastAsia" w:hAnsiTheme="minorHAnsi" w:cstheme="minorBidi"/>
          <w:sz w:val="22"/>
          <w:szCs w:val="22"/>
        </w:rPr>
        <w:tab/>
      </w:r>
      <w:r w:rsidRPr="00A719BA">
        <w:rPr>
          <w:rFonts w:eastAsia="MS Mincho"/>
        </w:rPr>
        <w:t>Data/Control (D/C) field</w:t>
      </w:r>
      <w:r>
        <w:tab/>
      </w:r>
      <w:r>
        <w:fldChar w:fldCharType="begin" w:fldLock="1"/>
      </w:r>
      <w:r>
        <w:instrText xml:space="preserve"> PAGEREF _Toc60824418 \h </w:instrText>
      </w:r>
      <w:r>
        <w:fldChar w:fldCharType="separate"/>
      </w:r>
      <w:r>
        <w:t>28</w:t>
      </w:r>
      <w:r>
        <w:fldChar w:fldCharType="end"/>
      </w:r>
    </w:p>
    <w:p w14:paraId="54A5B53A"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.7</w:t>
      </w:r>
      <w:r>
        <w:rPr>
          <w:rFonts w:asciiTheme="minorHAnsi" w:eastAsiaTheme="minorEastAsia" w:hAnsiTheme="minorHAnsi" w:cstheme="minorBidi"/>
          <w:sz w:val="22"/>
          <w:szCs w:val="22"/>
        </w:rPr>
        <w:tab/>
      </w:r>
      <w:r w:rsidRPr="00A719BA">
        <w:rPr>
          <w:rFonts w:eastAsia="MS Mincho"/>
        </w:rPr>
        <w:t>Polling bit (P) field</w:t>
      </w:r>
      <w:r>
        <w:tab/>
      </w:r>
      <w:r>
        <w:fldChar w:fldCharType="begin" w:fldLock="1"/>
      </w:r>
      <w:r>
        <w:instrText xml:space="preserve"> PAGEREF _Toc60824419 \h </w:instrText>
      </w:r>
      <w:r>
        <w:fldChar w:fldCharType="separate"/>
      </w:r>
      <w:r>
        <w:t>28</w:t>
      </w:r>
      <w:r>
        <w:fldChar w:fldCharType="end"/>
      </w:r>
    </w:p>
    <w:p w14:paraId="742658F2"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.8</w:t>
      </w:r>
      <w:r>
        <w:rPr>
          <w:rFonts w:asciiTheme="minorHAnsi" w:eastAsiaTheme="minorEastAsia" w:hAnsiTheme="minorHAnsi" w:cstheme="minorBidi"/>
          <w:sz w:val="22"/>
          <w:szCs w:val="22"/>
        </w:rPr>
        <w:tab/>
      </w:r>
      <w:r w:rsidRPr="00A719BA">
        <w:rPr>
          <w:rFonts w:eastAsia="MS Mincho"/>
        </w:rPr>
        <w:t>Reserved (R) field</w:t>
      </w:r>
      <w:r>
        <w:tab/>
      </w:r>
      <w:r>
        <w:fldChar w:fldCharType="begin" w:fldLock="1"/>
      </w:r>
      <w:r>
        <w:instrText xml:space="preserve"> PAGEREF _Toc60824420 \h </w:instrText>
      </w:r>
      <w:r>
        <w:fldChar w:fldCharType="separate"/>
      </w:r>
      <w:r>
        <w:t>28</w:t>
      </w:r>
      <w:r>
        <w:fldChar w:fldCharType="end"/>
      </w:r>
    </w:p>
    <w:p w14:paraId="7E2F24CF"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.9</w:t>
      </w:r>
      <w:r>
        <w:rPr>
          <w:rFonts w:asciiTheme="minorHAnsi" w:eastAsiaTheme="minorEastAsia" w:hAnsiTheme="minorHAnsi" w:cstheme="minorBidi"/>
          <w:sz w:val="22"/>
          <w:szCs w:val="22"/>
        </w:rPr>
        <w:tab/>
      </w:r>
      <w:r>
        <w:t>Control PDU Type (CPT) field</w:t>
      </w:r>
      <w:r>
        <w:tab/>
      </w:r>
      <w:r>
        <w:fldChar w:fldCharType="begin" w:fldLock="1"/>
      </w:r>
      <w:r>
        <w:instrText xml:space="preserve"> PAGEREF _Toc60824421 \h </w:instrText>
      </w:r>
      <w:r>
        <w:fldChar w:fldCharType="separate"/>
      </w:r>
      <w:r>
        <w:t>28</w:t>
      </w:r>
      <w:r>
        <w:fldChar w:fldCharType="end"/>
      </w:r>
    </w:p>
    <w:p w14:paraId="71A424CA"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.10</w:t>
      </w:r>
      <w:r>
        <w:rPr>
          <w:rFonts w:asciiTheme="minorHAnsi" w:eastAsiaTheme="minorEastAsia" w:hAnsiTheme="minorHAnsi" w:cstheme="minorBidi"/>
          <w:sz w:val="22"/>
          <w:szCs w:val="22"/>
        </w:rPr>
        <w:tab/>
      </w:r>
      <w:r>
        <w:t>Acknowledgement SN (ACK_SN) field</w:t>
      </w:r>
      <w:r>
        <w:tab/>
      </w:r>
      <w:r>
        <w:fldChar w:fldCharType="begin" w:fldLock="1"/>
      </w:r>
      <w:r>
        <w:instrText xml:space="preserve"> PAGEREF _Toc60824422 \h </w:instrText>
      </w:r>
      <w:r>
        <w:fldChar w:fldCharType="separate"/>
      </w:r>
      <w:r>
        <w:t>28</w:t>
      </w:r>
      <w:r>
        <w:fldChar w:fldCharType="end"/>
      </w:r>
    </w:p>
    <w:p w14:paraId="41244282"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.11</w:t>
      </w:r>
      <w:r>
        <w:rPr>
          <w:rFonts w:asciiTheme="minorHAnsi" w:eastAsiaTheme="minorEastAsia" w:hAnsiTheme="minorHAnsi" w:cstheme="minorBidi"/>
          <w:sz w:val="22"/>
          <w:szCs w:val="22"/>
        </w:rPr>
        <w:tab/>
      </w:r>
      <w:r w:rsidRPr="00A719BA">
        <w:rPr>
          <w:rFonts w:eastAsia="MS Mincho"/>
        </w:rPr>
        <w:t>Extension bit 1 (E1) field</w:t>
      </w:r>
      <w:r>
        <w:tab/>
      </w:r>
      <w:r>
        <w:fldChar w:fldCharType="begin" w:fldLock="1"/>
      </w:r>
      <w:r>
        <w:instrText xml:space="preserve"> PAGEREF _Toc60824423 \h </w:instrText>
      </w:r>
      <w:r>
        <w:fldChar w:fldCharType="separate"/>
      </w:r>
      <w:r>
        <w:t>29</w:t>
      </w:r>
      <w:r>
        <w:fldChar w:fldCharType="end"/>
      </w:r>
    </w:p>
    <w:p w14:paraId="27184913"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.12</w:t>
      </w:r>
      <w:r>
        <w:rPr>
          <w:rFonts w:asciiTheme="minorHAnsi" w:eastAsiaTheme="minorEastAsia" w:hAnsiTheme="minorHAnsi" w:cstheme="minorBidi"/>
          <w:sz w:val="22"/>
          <w:szCs w:val="22"/>
        </w:rPr>
        <w:tab/>
      </w:r>
      <w:r>
        <w:t>Negative Acknowledgement SN (NACK_SN) field</w:t>
      </w:r>
      <w:r>
        <w:tab/>
      </w:r>
      <w:r>
        <w:fldChar w:fldCharType="begin" w:fldLock="1"/>
      </w:r>
      <w:r>
        <w:instrText xml:space="preserve"> PAGEREF _Toc60824424 \h </w:instrText>
      </w:r>
      <w:r>
        <w:fldChar w:fldCharType="separate"/>
      </w:r>
      <w:r>
        <w:t>29</w:t>
      </w:r>
      <w:r>
        <w:fldChar w:fldCharType="end"/>
      </w:r>
    </w:p>
    <w:p w14:paraId="69B81B31"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.13</w:t>
      </w:r>
      <w:r>
        <w:rPr>
          <w:rFonts w:asciiTheme="minorHAnsi" w:eastAsiaTheme="minorEastAsia" w:hAnsiTheme="minorHAnsi" w:cstheme="minorBidi"/>
          <w:sz w:val="22"/>
          <w:szCs w:val="22"/>
        </w:rPr>
        <w:tab/>
      </w:r>
      <w:r w:rsidRPr="00A719BA">
        <w:rPr>
          <w:rFonts w:eastAsia="MS Mincho"/>
        </w:rPr>
        <w:t>Extension bit 2 (E2) field</w:t>
      </w:r>
      <w:r>
        <w:tab/>
      </w:r>
      <w:r>
        <w:fldChar w:fldCharType="begin" w:fldLock="1"/>
      </w:r>
      <w:r>
        <w:instrText xml:space="preserve"> PAGEREF _Toc60824425 \h </w:instrText>
      </w:r>
      <w:r>
        <w:fldChar w:fldCharType="separate"/>
      </w:r>
      <w:r>
        <w:t>29</w:t>
      </w:r>
      <w:r>
        <w:fldChar w:fldCharType="end"/>
      </w:r>
    </w:p>
    <w:p w14:paraId="56F816F8"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.14</w:t>
      </w:r>
      <w:r>
        <w:rPr>
          <w:rFonts w:asciiTheme="minorHAnsi" w:eastAsiaTheme="minorEastAsia" w:hAnsiTheme="minorHAnsi" w:cstheme="minorBidi"/>
          <w:sz w:val="22"/>
          <w:szCs w:val="22"/>
        </w:rPr>
        <w:tab/>
      </w:r>
      <w:r w:rsidRPr="00A719BA">
        <w:rPr>
          <w:rFonts w:eastAsia="MS Mincho"/>
        </w:rPr>
        <w:t>SO start (SOstart) field</w:t>
      </w:r>
      <w:r>
        <w:tab/>
      </w:r>
      <w:r>
        <w:fldChar w:fldCharType="begin" w:fldLock="1"/>
      </w:r>
      <w:r>
        <w:instrText xml:space="preserve"> PAGEREF _Toc60824426 \h </w:instrText>
      </w:r>
      <w:r>
        <w:fldChar w:fldCharType="separate"/>
      </w:r>
      <w:r>
        <w:t>29</w:t>
      </w:r>
      <w:r>
        <w:fldChar w:fldCharType="end"/>
      </w:r>
    </w:p>
    <w:p w14:paraId="0695FEB7"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.15</w:t>
      </w:r>
      <w:r>
        <w:rPr>
          <w:rFonts w:asciiTheme="minorHAnsi" w:eastAsiaTheme="minorEastAsia" w:hAnsiTheme="minorHAnsi" w:cstheme="minorBidi"/>
          <w:sz w:val="22"/>
          <w:szCs w:val="22"/>
        </w:rPr>
        <w:tab/>
      </w:r>
      <w:r w:rsidRPr="00A719BA">
        <w:rPr>
          <w:rFonts w:eastAsia="MS Mincho"/>
        </w:rPr>
        <w:t>SO end (SOend) field</w:t>
      </w:r>
      <w:r>
        <w:tab/>
      </w:r>
      <w:r>
        <w:fldChar w:fldCharType="begin" w:fldLock="1"/>
      </w:r>
      <w:r>
        <w:instrText xml:space="preserve"> PAGEREF _Toc60824427 \h </w:instrText>
      </w:r>
      <w:r>
        <w:fldChar w:fldCharType="separate"/>
      </w:r>
      <w:r>
        <w:t>29</w:t>
      </w:r>
      <w:r>
        <w:fldChar w:fldCharType="end"/>
      </w:r>
    </w:p>
    <w:p w14:paraId="4359650F"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w:t>
      </w:r>
      <w:r w:rsidRPr="00A719BA">
        <w:rPr>
          <w:rFonts w:eastAsia="MS Mincho"/>
        </w:rPr>
        <w:t>16</w:t>
      </w:r>
      <w:r>
        <w:rPr>
          <w:rFonts w:asciiTheme="minorHAnsi" w:eastAsiaTheme="minorEastAsia" w:hAnsiTheme="minorHAnsi" w:cstheme="minorBidi"/>
          <w:sz w:val="22"/>
          <w:szCs w:val="22"/>
        </w:rPr>
        <w:tab/>
      </w:r>
      <w:r w:rsidRPr="00A719BA">
        <w:rPr>
          <w:rFonts w:eastAsia="MS Mincho"/>
        </w:rPr>
        <w:t>Extension bit 3 (E3) field</w:t>
      </w:r>
      <w:r>
        <w:tab/>
      </w:r>
      <w:r>
        <w:fldChar w:fldCharType="begin" w:fldLock="1"/>
      </w:r>
      <w:r>
        <w:instrText xml:space="preserve"> PAGEREF _Toc60824428 \h </w:instrText>
      </w:r>
      <w:r>
        <w:fldChar w:fldCharType="separate"/>
      </w:r>
      <w:r>
        <w:t>30</w:t>
      </w:r>
      <w:r>
        <w:fldChar w:fldCharType="end"/>
      </w:r>
    </w:p>
    <w:p w14:paraId="5786BB3A" w14:textId="77777777" w:rsidR="00072AB0" w:rsidRDefault="00072AB0">
      <w:pPr>
        <w:pStyle w:val="TOC4"/>
        <w:rPr>
          <w:rFonts w:asciiTheme="minorHAnsi" w:eastAsiaTheme="minorEastAsia" w:hAnsiTheme="minorHAnsi" w:cstheme="minorBidi"/>
          <w:sz w:val="22"/>
          <w:szCs w:val="22"/>
        </w:rPr>
      </w:pPr>
      <w:r w:rsidRPr="00A719BA">
        <w:rPr>
          <w:rFonts w:eastAsia="MS Mincho"/>
        </w:rPr>
        <w:t>6</w:t>
      </w:r>
      <w:r>
        <w:t>.2.</w:t>
      </w:r>
      <w:r w:rsidRPr="00A719BA">
        <w:rPr>
          <w:rFonts w:eastAsia="MS Mincho"/>
        </w:rPr>
        <w:t>3</w:t>
      </w:r>
      <w:r>
        <w:t>.17</w:t>
      </w:r>
      <w:r>
        <w:rPr>
          <w:rFonts w:asciiTheme="minorHAnsi" w:eastAsiaTheme="minorEastAsia" w:hAnsiTheme="minorHAnsi" w:cstheme="minorBidi"/>
          <w:sz w:val="22"/>
          <w:szCs w:val="22"/>
        </w:rPr>
        <w:tab/>
      </w:r>
      <w:r>
        <w:t>NACK range field</w:t>
      </w:r>
      <w:r>
        <w:tab/>
      </w:r>
      <w:r>
        <w:fldChar w:fldCharType="begin" w:fldLock="1"/>
      </w:r>
      <w:r>
        <w:instrText xml:space="preserve"> PAGEREF _Toc60824429 \h </w:instrText>
      </w:r>
      <w:r>
        <w:fldChar w:fldCharType="separate"/>
      </w:r>
      <w:r>
        <w:t>30</w:t>
      </w:r>
      <w:r>
        <w:fldChar w:fldCharType="end"/>
      </w:r>
    </w:p>
    <w:p w14:paraId="66C9848C" w14:textId="77777777" w:rsidR="00072AB0" w:rsidRDefault="00072AB0">
      <w:pPr>
        <w:pStyle w:val="TOC1"/>
        <w:rPr>
          <w:rFonts w:asciiTheme="minorHAnsi" w:eastAsiaTheme="minorEastAsia" w:hAnsiTheme="minorHAnsi" w:cstheme="minorBidi"/>
          <w:szCs w:val="22"/>
        </w:rPr>
      </w:pPr>
      <w:r w:rsidRPr="00A719BA">
        <w:rPr>
          <w:rFonts w:eastAsia="MS Mincho"/>
        </w:rPr>
        <w:t>7</w:t>
      </w:r>
      <w:r>
        <w:rPr>
          <w:rFonts w:asciiTheme="minorHAnsi" w:eastAsiaTheme="minorEastAsia" w:hAnsiTheme="minorHAnsi" w:cstheme="minorBidi"/>
          <w:szCs w:val="22"/>
        </w:rPr>
        <w:tab/>
      </w:r>
      <w:r w:rsidRPr="00A719BA">
        <w:rPr>
          <w:rFonts w:eastAsia="MS Mincho"/>
        </w:rPr>
        <w:t>Variables, constants and timers</w:t>
      </w:r>
      <w:r>
        <w:tab/>
      </w:r>
      <w:r>
        <w:fldChar w:fldCharType="begin" w:fldLock="1"/>
      </w:r>
      <w:r>
        <w:instrText xml:space="preserve"> PAGEREF _Toc60824430 \h </w:instrText>
      </w:r>
      <w:r>
        <w:fldChar w:fldCharType="separate"/>
      </w:r>
      <w:r>
        <w:t>30</w:t>
      </w:r>
      <w:r>
        <w:fldChar w:fldCharType="end"/>
      </w:r>
    </w:p>
    <w:p w14:paraId="5BEEDEF3" w14:textId="77777777" w:rsidR="00072AB0" w:rsidRDefault="00072AB0">
      <w:pPr>
        <w:pStyle w:val="TOC2"/>
        <w:rPr>
          <w:rFonts w:asciiTheme="minorHAnsi" w:eastAsiaTheme="minorEastAsia" w:hAnsiTheme="minorHAnsi" w:cstheme="minorBidi"/>
          <w:sz w:val="22"/>
          <w:szCs w:val="22"/>
        </w:rPr>
      </w:pPr>
      <w:r w:rsidRPr="00A719BA">
        <w:rPr>
          <w:rFonts w:eastAsia="MS Mincho"/>
        </w:rPr>
        <w:t>7</w:t>
      </w:r>
      <w:r>
        <w:t>.</w:t>
      </w:r>
      <w:r w:rsidRPr="00A719BA">
        <w:rPr>
          <w:rFonts w:eastAsia="MS Mincho"/>
        </w:rPr>
        <w:t>1</w:t>
      </w:r>
      <w:r>
        <w:rPr>
          <w:rFonts w:asciiTheme="minorHAnsi" w:eastAsiaTheme="minorEastAsia" w:hAnsiTheme="minorHAnsi" w:cstheme="minorBidi"/>
          <w:sz w:val="22"/>
          <w:szCs w:val="22"/>
        </w:rPr>
        <w:tab/>
      </w:r>
      <w:r w:rsidRPr="00A719BA">
        <w:rPr>
          <w:rFonts w:eastAsia="MS Mincho"/>
        </w:rPr>
        <w:t>State variables</w:t>
      </w:r>
      <w:r>
        <w:tab/>
      </w:r>
      <w:r>
        <w:fldChar w:fldCharType="begin" w:fldLock="1"/>
      </w:r>
      <w:r>
        <w:instrText xml:space="preserve"> PAGEREF _Toc60824431 \h </w:instrText>
      </w:r>
      <w:r>
        <w:fldChar w:fldCharType="separate"/>
      </w:r>
      <w:r>
        <w:t>30</w:t>
      </w:r>
      <w:r>
        <w:fldChar w:fldCharType="end"/>
      </w:r>
    </w:p>
    <w:p w14:paraId="75EC0649" w14:textId="77777777" w:rsidR="00072AB0" w:rsidRDefault="00072AB0">
      <w:pPr>
        <w:pStyle w:val="TOC2"/>
        <w:rPr>
          <w:rFonts w:asciiTheme="minorHAnsi" w:eastAsiaTheme="minorEastAsia" w:hAnsiTheme="minorHAnsi" w:cstheme="minorBidi"/>
          <w:sz w:val="22"/>
          <w:szCs w:val="22"/>
        </w:rPr>
      </w:pPr>
      <w:r w:rsidRPr="00A719BA">
        <w:rPr>
          <w:rFonts w:eastAsia="MS Mincho"/>
        </w:rPr>
        <w:t>7</w:t>
      </w:r>
      <w:r>
        <w:t>.</w:t>
      </w:r>
      <w:r w:rsidRPr="00A719BA">
        <w:rPr>
          <w:rFonts w:eastAsia="MS Mincho"/>
        </w:rPr>
        <w:t>2</w:t>
      </w:r>
      <w:r>
        <w:rPr>
          <w:rFonts w:asciiTheme="minorHAnsi" w:eastAsiaTheme="minorEastAsia" w:hAnsiTheme="minorHAnsi" w:cstheme="minorBidi"/>
          <w:sz w:val="22"/>
          <w:szCs w:val="22"/>
        </w:rPr>
        <w:tab/>
      </w:r>
      <w:r w:rsidRPr="00A719BA">
        <w:rPr>
          <w:rFonts w:eastAsia="MS Mincho"/>
        </w:rPr>
        <w:t>Constants</w:t>
      </w:r>
      <w:r>
        <w:tab/>
      </w:r>
      <w:r>
        <w:fldChar w:fldCharType="begin" w:fldLock="1"/>
      </w:r>
      <w:r>
        <w:instrText xml:space="preserve"> PAGEREF _Toc60824432 \h </w:instrText>
      </w:r>
      <w:r>
        <w:fldChar w:fldCharType="separate"/>
      </w:r>
      <w:r>
        <w:t>32</w:t>
      </w:r>
      <w:r>
        <w:fldChar w:fldCharType="end"/>
      </w:r>
    </w:p>
    <w:p w14:paraId="7ABA21F1" w14:textId="77777777" w:rsidR="00072AB0" w:rsidRDefault="00072AB0">
      <w:pPr>
        <w:pStyle w:val="TOC2"/>
        <w:rPr>
          <w:rFonts w:asciiTheme="minorHAnsi" w:eastAsiaTheme="minorEastAsia" w:hAnsiTheme="minorHAnsi" w:cstheme="minorBidi"/>
          <w:sz w:val="22"/>
          <w:szCs w:val="22"/>
        </w:rPr>
      </w:pPr>
      <w:r w:rsidRPr="00A719BA">
        <w:rPr>
          <w:rFonts w:eastAsia="MS Mincho"/>
        </w:rPr>
        <w:t>7</w:t>
      </w:r>
      <w:r>
        <w:t>.</w:t>
      </w:r>
      <w:r w:rsidRPr="00A719BA">
        <w:rPr>
          <w:rFonts w:eastAsia="MS Mincho"/>
        </w:rPr>
        <w:t>3</w:t>
      </w:r>
      <w:r>
        <w:rPr>
          <w:rFonts w:asciiTheme="minorHAnsi" w:eastAsiaTheme="minorEastAsia" w:hAnsiTheme="minorHAnsi" w:cstheme="minorBidi"/>
          <w:sz w:val="22"/>
          <w:szCs w:val="22"/>
        </w:rPr>
        <w:tab/>
      </w:r>
      <w:r w:rsidRPr="00A719BA">
        <w:rPr>
          <w:rFonts w:eastAsia="MS Mincho"/>
        </w:rPr>
        <w:t>Timers</w:t>
      </w:r>
      <w:r>
        <w:tab/>
      </w:r>
      <w:r>
        <w:fldChar w:fldCharType="begin" w:fldLock="1"/>
      </w:r>
      <w:r>
        <w:instrText xml:space="preserve"> PAGEREF _Toc60824433 \h </w:instrText>
      </w:r>
      <w:r>
        <w:fldChar w:fldCharType="separate"/>
      </w:r>
      <w:r>
        <w:t>32</w:t>
      </w:r>
      <w:r>
        <w:fldChar w:fldCharType="end"/>
      </w:r>
    </w:p>
    <w:p w14:paraId="51B50B78" w14:textId="77777777" w:rsidR="00072AB0" w:rsidRDefault="00072AB0">
      <w:pPr>
        <w:pStyle w:val="TOC2"/>
        <w:rPr>
          <w:rFonts w:asciiTheme="minorHAnsi" w:eastAsiaTheme="minorEastAsia" w:hAnsiTheme="minorHAnsi" w:cstheme="minorBidi"/>
          <w:sz w:val="22"/>
          <w:szCs w:val="22"/>
        </w:rPr>
      </w:pPr>
      <w:r w:rsidRPr="00A719BA">
        <w:rPr>
          <w:rFonts w:eastAsia="MS Mincho"/>
        </w:rPr>
        <w:t>7.4</w:t>
      </w:r>
      <w:r>
        <w:rPr>
          <w:rFonts w:asciiTheme="minorHAnsi" w:eastAsiaTheme="minorEastAsia" w:hAnsiTheme="minorHAnsi" w:cstheme="minorBidi"/>
          <w:sz w:val="22"/>
          <w:szCs w:val="22"/>
        </w:rPr>
        <w:tab/>
      </w:r>
      <w:r w:rsidRPr="00A719BA">
        <w:rPr>
          <w:rFonts w:eastAsia="MS Mincho"/>
        </w:rPr>
        <w:t>Configurable parameters</w:t>
      </w:r>
      <w:r>
        <w:tab/>
      </w:r>
      <w:r>
        <w:fldChar w:fldCharType="begin" w:fldLock="1"/>
      </w:r>
      <w:r>
        <w:instrText xml:space="preserve"> PAGEREF _Toc60824434 \h </w:instrText>
      </w:r>
      <w:r>
        <w:fldChar w:fldCharType="separate"/>
      </w:r>
      <w:r>
        <w:t>32</w:t>
      </w:r>
      <w:r>
        <w:fldChar w:fldCharType="end"/>
      </w:r>
    </w:p>
    <w:p w14:paraId="2985CA3F" w14:textId="77777777" w:rsidR="00072AB0" w:rsidRDefault="00072AB0">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_Toc60824435 \h </w:instrText>
      </w:r>
      <w:r>
        <w:fldChar w:fldCharType="separate"/>
      </w:r>
      <w:r>
        <w:t>33</w:t>
      </w:r>
      <w:r>
        <w:fldChar w:fldCharType="end"/>
      </w:r>
    </w:p>
    <w:p w14:paraId="0CAC8996" w14:textId="77777777" w:rsidR="00080512" w:rsidRPr="00AA4FD4" w:rsidRDefault="00072AB0">
      <w:r>
        <w:rPr>
          <w:noProof/>
          <w:sz w:val="22"/>
        </w:rPr>
        <w:fldChar w:fldCharType="end"/>
      </w:r>
    </w:p>
    <w:p w14:paraId="522709E5" w14:textId="77777777" w:rsidR="00080512" w:rsidRPr="00AA4FD4" w:rsidRDefault="00080512">
      <w:pPr>
        <w:pStyle w:val="Heading1"/>
      </w:pPr>
      <w:r w:rsidRPr="00AA4FD4">
        <w:br w:type="page"/>
      </w:r>
      <w:bookmarkStart w:id="38" w:name="_Toc5722417"/>
      <w:bookmarkStart w:id="39" w:name="_Toc37462937"/>
      <w:bookmarkStart w:id="40" w:name="_Toc46502481"/>
      <w:bookmarkStart w:id="41" w:name="_Toc60824333"/>
      <w:r w:rsidRPr="00AA4FD4">
        <w:lastRenderedPageBreak/>
        <w:t>Foreword</w:t>
      </w:r>
      <w:bookmarkEnd w:id="38"/>
      <w:bookmarkEnd w:id="39"/>
      <w:bookmarkEnd w:id="40"/>
      <w:bookmarkEnd w:id="41"/>
    </w:p>
    <w:p w14:paraId="3EB37E31" w14:textId="77777777" w:rsidR="00080512" w:rsidRPr="00AA4FD4" w:rsidRDefault="00080512">
      <w:r w:rsidRPr="00AA4FD4">
        <w:t>This Technical Specification has been produced by the 3</w:t>
      </w:r>
      <w:r w:rsidR="00F04712" w:rsidRPr="00AA4FD4">
        <w:t>rd</w:t>
      </w:r>
      <w:r w:rsidRPr="00AA4FD4">
        <w:t xml:space="preserve"> Generation Partnership Project (3GPP).</w:t>
      </w:r>
    </w:p>
    <w:p w14:paraId="06FCFC24" w14:textId="77777777" w:rsidR="00080512" w:rsidRPr="00AA4FD4" w:rsidRDefault="00080512">
      <w:r w:rsidRPr="00AA4F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261987E" w14:textId="77777777" w:rsidR="00080512" w:rsidRPr="00AA4FD4" w:rsidRDefault="00080512">
      <w:pPr>
        <w:pStyle w:val="B1"/>
      </w:pPr>
      <w:r w:rsidRPr="00AA4FD4">
        <w:t>Version x.y.z</w:t>
      </w:r>
    </w:p>
    <w:p w14:paraId="6523E214" w14:textId="77777777" w:rsidR="00080512" w:rsidRPr="00AA4FD4" w:rsidRDefault="00080512">
      <w:pPr>
        <w:pStyle w:val="B1"/>
      </w:pPr>
      <w:r w:rsidRPr="00AA4FD4">
        <w:t>where:</w:t>
      </w:r>
    </w:p>
    <w:p w14:paraId="2CA4FDF9" w14:textId="77777777" w:rsidR="00080512" w:rsidRPr="00AA4FD4" w:rsidRDefault="00080512">
      <w:pPr>
        <w:pStyle w:val="B2"/>
      </w:pPr>
      <w:r w:rsidRPr="00AA4FD4">
        <w:t>x</w:t>
      </w:r>
      <w:r w:rsidRPr="00AA4FD4">
        <w:tab/>
        <w:t>the first digit:</w:t>
      </w:r>
    </w:p>
    <w:p w14:paraId="50AFF1BA" w14:textId="77777777" w:rsidR="00080512" w:rsidRPr="00AA4FD4" w:rsidRDefault="00080512">
      <w:pPr>
        <w:pStyle w:val="B3"/>
      </w:pPr>
      <w:r w:rsidRPr="00AA4FD4">
        <w:t>1</w:t>
      </w:r>
      <w:r w:rsidRPr="00AA4FD4">
        <w:tab/>
        <w:t>presented to TSG for information;</w:t>
      </w:r>
    </w:p>
    <w:p w14:paraId="08D95639" w14:textId="77777777" w:rsidR="00080512" w:rsidRPr="00AA4FD4" w:rsidRDefault="00080512">
      <w:pPr>
        <w:pStyle w:val="B3"/>
      </w:pPr>
      <w:r w:rsidRPr="00AA4FD4">
        <w:t>2</w:t>
      </w:r>
      <w:r w:rsidRPr="00AA4FD4">
        <w:tab/>
        <w:t>presented to TSG for approval;</w:t>
      </w:r>
    </w:p>
    <w:p w14:paraId="14CD8088" w14:textId="77777777" w:rsidR="00080512" w:rsidRPr="00AA4FD4" w:rsidRDefault="00080512">
      <w:pPr>
        <w:pStyle w:val="B3"/>
      </w:pPr>
      <w:r w:rsidRPr="00AA4FD4">
        <w:t>3</w:t>
      </w:r>
      <w:r w:rsidRPr="00AA4FD4">
        <w:tab/>
        <w:t>or greater indicates TSG approved document under change control.</w:t>
      </w:r>
    </w:p>
    <w:p w14:paraId="2AC8A13F" w14:textId="77777777" w:rsidR="00080512" w:rsidRPr="00AA4FD4" w:rsidRDefault="00080512">
      <w:pPr>
        <w:pStyle w:val="B2"/>
      </w:pPr>
      <w:r w:rsidRPr="00AA4FD4">
        <w:t>y</w:t>
      </w:r>
      <w:r w:rsidRPr="00AA4FD4">
        <w:tab/>
        <w:t>the second digit is incremented for all changes of substance, i.e. technical enhancements, corrections, updates, etc.</w:t>
      </w:r>
    </w:p>
    <w:p w14:paraId="6DDEBE6F" w14:textId="77777777" w:rsidR="00080512" w:rsidRPr="00AA4FD4" w:rsidRDefault="00080512">
      <w:pPr>
        <w:pStyle w:val="B2"/>
      </w:pPr>
      <w:r w:rsidRPr="00AA4FD4">
        <w:t>z</w:t>
      </w:r>
      <w:r w:rsidRPr="00AA4FD4">
        <w:tab/>
        <w:t>the third digit is incremented when editorial only changes have been incorporated in the document.</w:t>
      </w:r>
    </w:p>
    <w:p w14:paraId="153C8C48" w14:textId="77777777" w:rsidR="00080512" w:rsidRPr="00AA4FD4" w:rsidRDefault="00080512">
      <w:pPr>
        <w:pStyle w:val="Heading1"/>
      </w:pPr>
      <w:r w:rsidRPr="00AA4FD4">
        <w:br w:type="page"/>
      </w:r>
      <w:bookmarkStart w:id="42" w:name="_Toc5722418"/>
      <w:bookmarkStart w:id="43" w:name="_Toc37462938"/>
      <w:bookmarkStart w:id="44" w:name="_Toc46502482"/>
      <w:bookmarkStart w:id="45" w:name="_Toc60824334"/>
      <w:r w:rsidRPr="00AA4FD4">
        <w:lastRenderedPageBreak/>
        <w:t>1</w:t>
      </w:r>
      <w:r w:rsidRPr="00AA4FD4">
        <w:tab/>
        <w:t>Scope</w:t>
      </w:r>
      <w:bookmarkEnd w:id="42"/>
      <w:bookmarkEnd w:id="43"/>
      <w:bookmarkEnd w:id="44"/>
      <w:bookmarkEnd w:id="45"/>
    </w:p>
    <w:p w14:paraId="4EDE659F" w14:textId="77777777" w:rsidR="00D033EC" w:rsidRPr="00AA4FD4" w:rsidRDefault="00D033EC" w:rsidP="00D033EC">
      <w:r w:rsidRPr="00AA4FD4">
        <w:t>The present document specifies the NR Radio Link Control (RLC) protocol for the UE – NR radio interface.</w:t>
      </w:r>
    </w:p>
    <w:p w14:paraId="44ED58D5" w14:textId="77777777" w:rsidR="00080512" w:rsidRPr="00AA4FD4" w:rsidRDefault="00080512">
      <w:pPr>
        <w:pStyle w:val="Heading1"/>
      </w:pPr>
      <w:bookmarkStart w:id="46" w:name="_Toc5722419"/>
      <w:bookmarkStart w:id="47" w:name="_Toc37462939"/>
      <w:bookmarkStart w:id="48" w:name="_Toc46502483"/>
      <w:bookmarkStart w:id="49" w:name="_Toc60824335"/>
      <w:r w:rsidRPr="00AA4FD4">
        <w:t>2</w:t>
      </w:r>
      <w:r w:rsidRPr="00AA4FD4">
        <w:tab/>
        <w:t>References</w:t>
      </w:r>
      <w:bookmarkEnd w:id="46"/>
      <w:bookmarkEnd w:id="47"/>
      <w:bookmarkEnd w:id="48"/>
      <w:bookmarkEnd w:id="49"/>
    </w:p>
    <w:p w14:paraId="6075B593" w14:textId="77777777" w:rsidR="00080512" w:rsidRPr="00AA4FD4" w:rsidRDefault="00080512">
      <w:r w:rsidRPr="00AA4FD4">
        <w:t>The following documents contain provisions which, through reference in this text, constitute provisions of the present document.</w:t>
      </w:r>
    </w:p>
    <w:p w14:paraId="1EC3AC36" w14:textId="77777777" w:rsidR="00080512" w:rsidRPr="00AA4FD4" w:rsidRDefault="00051834" w:rsidP="00051834">
      <w:pPr>
        <w:pStyle w:val="B1"/>
      </w:pPr>
      <w:bookmarkStart w:id="50" w:name="OLE_LINK1"/>
      <w:bookmarkStart w:id="51" w:name="OLE_LINK2"/>
      <w:bookmarkStart w:id="52" w:name="OLE_LINK3"/>
      <w:bookmarkStart w:id="53" w:name="OLE_LINK4"/>
      <w:r w:rsidRPr="00AA4FD4">
        <w:t>-</w:t>
      </w:r>
      <w:r w:rsidRPr="00AA4FD4">
        <w:tab/>
      </w:r>
      <w:r w:rsidR="00080512" w:rsidRPr="00AA4FD4">
        <w:t>References are either specific (identified by date of publication, edition numbe</w:t>
      </w:r>
      <w:r w:rsidR="00DC4DA2" w:rsidRPr="00AA4FD4">
        <w:t>r, version number, etc.) or non</w:t>
      </w:r>
      <w:r w:rsidR="00DC4DA2" w:rsidRPr="00AA4FD4">
        <w:noBreakHyphen/>
      </w:r>
      <w:r w:rsidR="00080512" w:rsidRPr="00AA4FD4">
        <w:t>specific.</w:t>
      </w:r>
    </w:p>
    <w:p w14:paraId="53B244FE" w14:textId="77777777" w:rsidR="00080512" w:rsidRPr="00AA4FD4" w:rsidRDefault="00051834" w:rsidP="00051834">
      <w:pPr>
        <w:pStyle w:val="B1"/>
      </w:pPr>
      <w:r w:rsidRPr="00AA4FD4">
        <w:t>-</w:t>
      </w:r>
      <w:r w:rsidRPr="00AA4FD4">
        <w:tab/>
      </w:r>
      <w:r w:rsidR="00080512" w:rsidRPr="00AA4FD4">
        <w:t>For a specific reference, subsequent revisions do not apply.</w:t>
      </w:r>
    </w:p>
    <w:p w14:paraId="790DB902" w14:textId="77777777" w:rsidR="00080512" w:rsidRPr="00AA4FD4" w:rsidRDefault="00051834" w:rsidP="00051834">
      <w:pPr>
        <w:pStyle w:val="B1"/>
      </w:pPr>
      <w:r w:rsidRPr="00AA4FD4">
        <w:t>-</w:t>
      </w:r>
      <w:r w:rsidRPr="00AA4FD4">
        <w:tab/>
      </w:r>
      <w:r w:rsidR="00080512" w:rsidRPr="00AA4FD4">
        <w:t>For a non-specific reference, the latest version applies. In the case of a reference to a 3GPP document (including a GSM document), a non-specific reference implicitly refers to the latest version of that document</w:t>
      </w:r>
      <w:r w:rsidR="00080512" w:rsidRPr="00AA4FD4">
        <w:rPr>
          <w:i/>
        </w:rPr>
        <w:t xml:space="preserve"> in the same Release as the present document</w:t>
      </w:r>
      <w:r w:rsidR="00080512" w:rsidRPr="00AA4FD4">
        <w:t>.</w:t>
      </w:r>
    </w:p>
    <w:bookmarkEnd w:id="50"/>
    <w:bookmarkEnd w:id="51"/>
    <w:bookmarkEnd w:id="52"/>
    <w:bookmarkEnd w:id="53"/>
    <w:p w14:paraId="1E7F81C8" w14:textId="77777777" w:rsidR="004D37CE" w:rsidRPr="00AA4FD4" w:rsidRDefault="00DC0AA7" w:rsidP="004D37CE">
      <w:pPr>
        <w:pStyle w:val="EX"/>
      </w:pPr>
      <w:r w:rsidRPr="00AA4FD4">
        <w:t>[1]</w:t>
      </w:r>
      <w:r w:rsidRPr="00AA4FD4">
        <w:tab/>
        <w:t xml:space="preserve">3GPP </w:t>
      </w:r>
      <w:r w:rsidR="00EC4A25" w:rsidRPr="00AA4FD4">
        <w:t>TR 21.905: "Vocabulary for 3GPP Specifications".</w:t>
      </w:r>
    </w:p>
    <w:p w14:paraId="1CA29978" w14:textId="77777777" w:rsidR="004D37CE" w:rsidRPr="00AA4FD4" w:rsidRDefault="004D37CE" w:rsidP="004D37CE">
      <w:pPr>
        <w:pStyle w:val="EX"/>
      </w:pPr>
      <w:r w:rsidRPr="00AA4FD4">
        <w:t>[</w:t>
      </w:r>
      <w:r w:rsidRPr="00AA4FD4">
        <w:rPr>
          <w:rFonts w:eastAsia="MS Mincho"/>
        </w:rPr>
        <w:t>2</w:t>
      </w:r>
      <w:r w:rsidRPr="00AA4FD4">
        <w:t>]</w:t>
      </w:r>
      <w:r w:rsidRPr="00AA4FD4">
        <w:tab/>
        <w:t>3GPP TS </w:t>
      </w:r>
      <w:r w:rsidRPr="00AA4FD4">
        <w:rPr>
          <w:rFonts w:eastAsia="MS Mincho"/>
        </w:rPr>
        <w:t>38</w:t>
      </w:r>
      <w:r w:rsidRPr="00AA4FD4">
        <w:t>.</w:t>
      </w:r>
      <w:r w:rsidRPr="00AA4FD4">
        <w:rPr>
          <w:rFonts w:eastAsia="MS Mincho"/>
        </w:rPr>
        <w:t>300</w:t>
      </w:r>
      <w:r w:rsidRPr="00AA4FD4">
        <w:t>: "</w:t>
      </w:r>
      <w:r w:rsidRPr="00AA4FD4">
        <w:rPr>
          <w:rFonts w:eastAsia="MS Mincho"/>
        </w:rPr>
        <w:t>NR</w:t>
      </w:r>
      <w:r w:rsidRPr="00AA4FD4">
        <w:t xml:space="preserve"> Overall Description</w:t>
      </w:r>
      <w:r w:rsidRPr="00AA4FD4">
        <w:rPr>
          <w:rFonts w:eastAsia="MS Mincho"/>
        </w:rPr>
        <w:t>; Stage 2</w:t>
      </w:r>
      <w:r w:rsidRPr="00AA4FD4">
        <w:t>".</w:t>
      </w:r>
    </w:p>
    <w:p w14:paraId="24E652D5" w14:textId="77777777" w:rsidR="004D37CE" w:rsidRPr="00AA4FD4" w:rsidRDefault="004D37CE" w:rsidP="004D37CE">
      <w:pPr>
        <w:pStyle w:val="EX"/>
      </w:pPr>
      <w:r w:rsidRPr="00AA4FD4">
        <w:t>[</w:t>
      </w:r>
      <w:r w:rsidRPr="00AA4FD4">
        <w:rPr>
          <w:rFonts w:eastAsia="MS Mincho"/>
        </w:rPr>
        <w:t>3</w:t>
      </w:r>
      <w:r w:rsidRPr="00AA4FD4">
        <w:t>]</w:t>
      </w:r>
      <w:r w:rsidRPr="00AA4FD4">
        <w:tab/>
        <w:t>3GPP TS </w:t>
      </w:r>
      <w:r w:rsidRPr="00AA4FD4">
        <w:rPr>
          <w:rFonts w:eastAsia="MS Mincho"/>
        </w:rPr>
        <w:t>38</w:t>
      </w:r>
      <w:r w:rsidRPr="00AA4FD4">
        <w:t>.</w:t>
      </w:r>
      <w:r w:rsidRPr="00AA4FD4">
        <w:rPr>
          <w:rFonts w:eastAsia="MS Mincho"/>
        </w:rPr>
        <w:t>321</w:t>
      </w:r>
      <w:r w:rsidRPr="00AA4FD4">
        <w:t>: "</w:t>
      </w:r>
      <w:r w:rsidRPr="00AA4FD4">
        <w:rPr>
          <w:rFonts w:eastAsia="MS Mincho"/>
        </w:rPr>
        <w:t>NR MAC protocol specification</w:t>
      </w:r>
      <w:r w:rsidRPr="00AA4FD4">
        <w:t>".</w:t>
      </w:r>
    </w:p>
    <w:p w14:paraId="33047EBC" w14:textId="77777777" w:rsidR="004D37CE" w:rsidRPr="00AA4FD4" w:rsidRDefault="004D37CE" w:rsidP="004D37CE">
      <w:pPr>
        <w:pStyle w:val="EX"/>
        <w:rPr>
          <w:rFonts w:eastAsia="MS Mincho"/>
        </w:rPr>
      </w:pPr>
      <w:r w:rsidRPr="00AA4FD4">
        <w:t>[</w:t>
      </w:r>
      <w:r w:rsidRPr="00AA4FD4">
        <w:rPr>
          <w:rFonts w:eastAsia="MS Mincho"/>
        </w:rPr>
        <w:t>4</w:t>
      </w:r>
      <w:r w:rsidRPr="00AA4FD4">
        <w:t>]</w:t>
      </w:r>
      <w:r w:rsidRPr="00AA4FD4">
        <w:tab/>
        <w:t>3GPP TS </w:t>
      </w:r>
      <w:r w:rsidRPr="00AA4FD4">
        <w:rPr>
          <w:rFonts w:eastAsia="MS Mincho"/>
        </w:rPr>
        <w:t>38</w:t>
      </w:r>
      <w:r w:rsidRPr="00AA4FD4">
        <w:t>.</w:t>
      </w:r>
      <w:r w:rsidRPr="00AA4FD4">
        <w:rPr>
          <w:rFonts w:eastAsia="MS Mincho"/>
        </w:rPr>
        <w:t>323</w:t>
      </w:r>
      <w:r w:rsidRPr="00AA4FD4">
        <w:t>: "</w:t>
      </w:r>
      <w:r w:rsidRPr="00AA4FD4">
        <w:rPr>
          <w:rFonts w:eastAsia="MS Mincho"/>
        </w:rPr>
        <w:t>NR PDCP specification</w:t>
      </w:r>
      <w:r w:rsidRPr="00AA4FD4">
        <w:t>".</w:t>
      </w:r>
    </w:p>
    <w:p w14:paraId="4E7EC577" w14:textId="77777777" w:rsidR="00EC4A25" w:rsidRPr="00AA4FD4" w:rsidRDefault="004D37CE" w:rsidP="004D37CE">
      <w:pPr>
        <w:pStyle w:val="EX"/>
      </w:pPr>
      <w:r w:rsidRPr="00AA4FD4">
        <w:t>[</w:t>
      </w:r>
      <w:r w:rsidRPr="00AA4FD4">
        <w:rPr>
          <w:rFonts w:eastAsia="MS Mincho"/>
        </w:rPr>
        <w:t>5</w:t>
      </w:r>
      <w:r w:rsidRPr="00AA4FD4">
        <w:t>]</w:t>
      </w:r>
      <w:r w:rsidRPr="00AA4FD4">
        <w:tab/>
        <w:t>3GPP TS </w:t>
      </w:r>
      <w:r w:rsidRPr="00AA4FD4">
        <w:rPr>
          <w:rFonts w:eastAsia="MS Mincho"/>
        </w:rPr>
        <w:t>38</w:t>
      </w:r>
      <w:r w:rsidRPr="00AA4FD4">
        <w:t>.</w:t>
      </w:r>
      <w:r w:rsidRPr="00AA4FD4">
        <w:rPr>
          <w:rFonts w:eastAsia="MS Mincho"/>
        </w:rPr>
        <w:t>331</w:t>
      </w:r>
      <w:r w:rsidRPr="00AA4FD4">
        <w:t>: "</w:t>
      </w:r>
      <w:r w:rsidRPr="00AA4FD4">
        <w:rPr>
          <w:rFonts w:eastAsia="MS Mincho"/>
        </w:rPr>
        <w:t>NR RRC Protocol specification</w:t>
      </w:r>
      <w:r w:rsidRPr="00AA4FD4">
        <w:t>"</w:t>
      </w:r>
      <w:r w:rsidR="003264BD" w:rsidRPr="00AA4FD4">
        <w:t>.</w:t>
      </w:r>
    </w:p>
    <w:p w14:paraId="706A57E5" w14:textId="77777777" w:rsidR="009416E8" w:rsidRPr="00AA4FD4" w:rsidRDefault="009353A5" w:rsidP="009416E8">
      <w:pPr>
        <w:pStyle w:val="EX"/>
      </w:pPr>
      <w:r w:rsidRPr="00AA4FD4">
        <w:t>[6]</w:t>
      </w:r>
      <w:r w:rsidRPr="00AA4FD4">
        <w:tab/>
        <w:t>3GPP TS 23.287: "Architecture enhancements for 5G System (5GS) to support Vehicle-to-Everything (V2X) services".</w:t>
      </w:r>
    </w:p>
    <w:p w14:paraId="3ABADB16" w14:textId="77777777" w:rsidR="009353A5" w:rsidRPr="00AA4FD4" w:rsidRDefault="009416E8" w:rsidP="009353A5">
      <w:pPr>
        <w:pStyle w:val="EX"/>
      </w:pPr>
      <w:r w:rsidRPr="00AA4FD4">
        <w:t>[7]</w:t>
      </w:r>
      <w:r w:rsidRPr="00AA4FD4">
        <w:tab/>
        <w:t>3GPP TS 38.340: "NR; Backhaul Adaptation Protocol (BAP) specification".</w:t>
      </w:r>
    </w:p>
    <w:p w14:paraId="2D73AE3D" w14:textId="77777777" w:rsidR="00080512" w:rsidRPr="00AA4FD4" w:rsidRDefault="00080512">
      <w:pPr>
        <w:pStyle w:val="Heading1"/>
      </w:pPr>
      <w:bookmarkStart w:id="54" w:name="_Toc5722420"/>
      <w:bookmarkStart w:id="55" w:name="_Toc37462940"/>
      <w:bookmarkStart w:id="56" w:name="_Toc46502484"/>
      <w:bookmarkStart w:id="57" w:name="_Toc60824336"/>
      <w:r w:rsidRPr="00AA4FD4">
        <w:t>3</w:t>
      </w:r>
      <w:r w:rsidRPr="00AA4FD4">
        <w:tab/>
        <w:t xml:space="preserve">Definitions, </w:t>
      </w:r>
      <w:r w:rsidR="008028A4" w:rsidRPr="00AA4FD4">
        <w:t>symbols and abbreviations</w:t>
      </w:r>
      <w:bookmarkEnd w:id="54"/>
      <w:bookmarkEnd w:id="55"/>
      <w:bookmarkEnd w:id="56"/>
      <w:bookmarkEnd w:id="57"/>
    </w:p>
    <w:p w14:paraId="49F02C6E" w14:textId="77777777" w:rsidR="00080512" w:rsidRPr="00AA4FD4" w:rsidRDefault="00080512">
      <w:pPr>
        <w:pStyle w:val="Heading2"/>
      </w:pPr>
      <w:bookmarkStart w:id="58" w:name="_Toc5722421"/>
      <w:bookmarkStart w:id="59" w:name="_Toc37462941"/>
      <w:bookmarkStart w:id="60" w:name="_Toc46502485"/>
      <w:bookmarkStart w:id="61" w:name="_Toc60824337"/>
      <w:r w:rsidRPr="00AA4FD4">
        <w:t>3.1</w:t>
      </w:r>
      <w:r w:rsidRPr="00AA4FD4">
        <w:tab/>
        <w:t>Definitions</w:t>
      </w:r>
      <w:bookmarkEnd w:id="58"/>
      <w:bookmarkEnd w:id="59"/>
      <w:bookmarkEnd w:id="60"/>
      <w:bookmarkEnd w:id="61"/>
    </w:p>
    <w:p w14:paraId="1DE562BC" w14:textId="77777777" w:rsidR="00080512" w:rsidRPr="00AA4FD4" w:rsidRDefault="00080512">
      <w:r w:rsidRPr="00AA4FD4">
        <w:t>For the purposes of the present document, the terms and definitions given in TR 21.905 [</w:t>
      </w:r>
      <w:r w:rsidR="004D3578" w:rsidRPr="00AA4FD4">
        <w:t>1</w:t>
      </w:r>
      <w:r w:rsidRPr="00AA4FD4">
        <w:t>] and the following apply. A term defined in the present document takes precedence over the definiti</w:t>
      </w:r>
      <w:r w:rsidR="00DC0AA7" w:rsidRPr="00AA4FD4">
        <w:t xml:space="preserve">on of the same term, if any, in </w:t>
      </w:r>
      <w:r w:rsidRPr="00AA4FD4">
        <w:t>TR 21.905 [</w:t>
      </w:r>
      <w:r w:rsidR="004D3578" w:rsidRPr="00AA4FD4">
        <w:t>1</w:t>
      </w:r>
      <w:r w:rsidRPr="00AA4FD4">
        <w:t>].</w:t>
      </w:r>
    </w:p>
    <w:p w14:paraId="040999EC" w14:textId="77777777" w:rsidR="00857BF0" w:rsidRPr="00AA4FD4" w:rsidRDefault="00857BF0" w:rsidP="00857BF0">
      <w:pPr>
        <w:rPr>
          <w:rFonts w:eastAsia="MS Mincho"/>
          <w:noProof/>
          <w:lang w:eastAsia="ko-KR"/>
        </w:rPr>
      </w:pPr>
      <w:r w:rsidRPr="00AA4FD4">
        <w:rPr>
          <w:rFonts w:eastAsia="MS Mincho"/>
          <w:b/>
          <w:noProof/>
          <w:lang w:eastAsia="ko-KR"/>
        </w:rPr>
        <w:t xml:space="preserve">Data field element: </w:t>
      </w:r>
      <w:r w:rsidRPr="00AA4FD4">
        <w:rPr>
          <w:rFonts w:eastAsia="MS Mincho"/>
          <w:noProof/>
          <w:lang w:eastAsia="ko-KR"/>
        </w:rPr>
        <w:t>An RLC SDU or an RLC SDU segment that is mapped to the Data field.</w:t>
      </w:r>
    </w:p>
    <w:p w14:paraId="7F629B1E" w14:textId="77777777" w:rsidR="008166A3" w:rsidRPr="00AA4FD4" w:rsidRDefault="008166A3" w:rsidP="00857BF0">
      <w:pPr>
        <w:rPr>
          <w:rFonts w:eastAsia="MS Mincho"/>
          <w:noProof/>
          <w:lang w:eastAsia="ko-KR"/>
        </w:rPr>
      </w:pPr>
      <w:r w:rsidRPr="00AA4FD4">
        <w:rPr>
          <w:rFonts w:eastAsia="MS Mincho"/>
          <w:b/>
          <w:noProof/>
          <w:lang w:eastAsia="ko-KR"/>
        </w:rPr>
        <w:t>RLC data volume:</w:t>
      </w:r>
      <w:r w:rsidRPr="00AA4FD4">
        <w:rPr>
          <w:lang w:eastAsia="ko-KR"/>
        </w:rPr>
        <w:t xml:space="preserve"> </w:t>
      </w:r>
      <w:r w:rsidRPr="00AA4FD4">
        <w:rPr>
          <w:rFonts w:eastAsia="MS Mincho"/>
          <w:noProof/>
          <w:lang w:eastAsia="ko-KR"/>
        </w:rPr>
        <w:t xml:space="preserve">The amount of data available for transmission in </w:t>
      </w:r>
      <w:r w:rsidR="00E06CC1" w:rsidRPr="00AA4FD4">
        <w:rPr>
          <w:rFonts w:eastAsia="MS Mincho"/>
          <w:noProof/>
          <w:lang w:eastAsia="ko-KR"/>
        </w:rPr>
        <w:t>an</w:t>
      </w:r>
      <w:r w:rsidRPr="00AA4FD4">
        <w:rPr>
          <w:rFonts w:eastAsia="MS Mincho"/>
          <w:noProof/>
          <w:lang w:eastAsia="ko-KR"/>
        </w:rPr>
        <w:t xml:space="preserve"> RLC entity.</w:t>
      </w:r>
    </w:p>
    <w:p w14:paraId="04E5CA6F" w14:textId="77777777" w:rsidR="00857BF0" w:rsidRPr="00AA4FD4" w:rsidRDefault="00857BF0">
      <w:pPr>
        <w:rPr>
          <w:rFonts w:eastAsia="MS Mincho"/>
          <w:noProof/>
          <w:lang w:eastAsia="ko-KR"/>
        </w:rPr>
      </w:pPr>
      <w:r w:rsidRPr="00AA4FD4">
        <w:rPr>
          <w:rFonts w:eastAsia="MS Mincho"/>
          <w:b/>
          <w:noProof/>
          <w:lang w:eastAsia="ko-KR"/>
        </w:rPr>
        <w:t xml:space="preserve">RLC SDU segment: </w:t>
      </w:r>
      <w:r w:rsidRPr="00AA4FD4">
        <w:rPr>
          <w:rFonts w:eastAsia="MS Mincho"/>
          <w:noProof/>
          <w:lang w:eastAsia="ko-KR"/>
        </w:rPr>
        <w:t>A segment of an RLC SDU.</w:t>
      </w:r>
    </w:p>
    <w:p w14:paraId="7E93B39A" w14:textId="77777777" w:rsidR="009353A5" w:rsidRPr="00AA4FD4" w:rsidRDefault="009353A5" w:rsidP="009353A5">
      <w:pPr>
        <w:rPr>
          <w:rFonts w:eastAsia="Malgun Gothic"/>
          <w:lang w:eastAsia="ko-KR"/>
        </w:rPr>
      </w:pPr>
      <w:bookmarkStart w:id="62" w:name="_Toc5722422"/>
      <w:r w:rsidRPr="00AA4FD4">
        <w:rPr>
          <w:b/>
        </w:rPr>
        <w:t>NR sidelink</w:t>
      </w:r>
      <w:r w:rsidRPr="00AA4FD4">
        <w:rPr>
          <w:b/>
          <w:lang w:eastAsia="ko-KR"/>
        </w:rPr>
        <w:t xml:space="preserve"> communication</w:t>
      </w:r>
      <w:r w:rsidRPr="00AA4FD4">
        <w:t>:</w:t>
      </w:r>
      <w:r w:rsidRPr="00AA4FD4">
        <w:rPr>
          <w:rFonts w:eastAsia="Malgun Gothic"/>
          <w:lang w:eastAsia="ko-KR"/>
        </w:rPr>
        <w:t xml:space="preserve"> </w:t>
      </w:r>
      <w:r w:rsidRPr="00AA4FD4">
        <w:t>AS functionality enabling at least V2X Communication as defined in TS 23.287 [6], between two or more nearby UEs, using NR technology but not traversing any network node</w:t>
      </w:r>
      <w:r w:rsidRPr="00AA4FD4">
        <w:rPr>
          <w:rFonts w:eastAsia="Malgun Gothic"/>
          <w:lang w:eastAsia="ko-KR"/>
        </w:rPr>
        <w:t>.</w:t>
      </w:r>
    </w:p>
    <w:p w14:paraId="035E0C64" w14:textId="77777777" w:rsidR="00080512" w:rsidRPr="00AA4FD4" w:rsidRDefault="00080512">
      <w:pPr>
        <w:pStyle w:val="Heading2"/>
      </w:pPr>
      <w:bookmarkStart w:id="63" w:name="_Toc37462942"/>
      <w:bookmarkStart w:id="64" w:name="_Toc46502486"/>
      <w:bookmarkStart w:id="65" w:name="_Toc60824338"/>
      <w:r w:rsidRPr="00AA4FD4">
        <w:t>3.</w:t>
      </w:r>
      <w:r w:rsidR="003304D5" w:rsidRPr="00AA4FD4">
        <w:t>2</w:t>
      </w:r>
      <w:r w:rsidRPr="00AA4FD4">
        <w:tab/>
        <w:t>Abbreviations</w:t>
      </w:r>
      <w:bookmarkEnd w:id="62"/>
      <w:bookmarkEnd w:id="63"/>
      <w:bookmarkEnd w:id="64"/>
      <w:bookmarkEnd w:id="65"/>
    </w:p>
    <w:p w14:paraId="4A0E0C1A" w14:textId="77777777" w:rsidR="00080512" w:rsidRPr="00AA4FD4" w:rsidRDefault="00080512">
      <w:pPr>
        <w:keepNext/>
      </w:pPr>
      <w:r w:rsidRPr="00AA4FD4">
        <w:t>For the purposes of the present document, the abb</w:t>
      </w:r>
      <w:r w:rsidR="004D3578" w:rsidRPr="00AA4FD4">
        <w:t>reviations given in TR 21.905 [1</w:t>
      </w:r>
      <w:r w:rsidRPr="00AA4FD4">
        <w:t>] and the following apply. An abbreviation defined in the present document takes precedence over the definition of the same abbre</w:t>
      </w:r>
      <w:r w:rsidR="004D3578" w:rsidRPr="00AA4FD4">
        <w:t>viation, if any, in TR 21.905 [1</w:t>
      </w:r>
      <w:r w:rsidRPr="00AA4FD4">
        <w:t>].</w:t>
      </w:r>
    </w:p>
    <w:p w14:paraId="17F32EFE" w14:textId="77777777" w:rsidR="00AD4543" w:rsidRPr="00AA4FD4" w:rsidRDefault="00BA7594" w:rsidP="00AD4543">
      <w:pPr>
        <w:pStyle w:val="EW"/>
        <w:rPr>
          <w:rFonts w:eastAsia="MS Mincho"/>
        </w:rPr>
      </w:pPr>
      <w:r w:rsidRPr="00AA4FD4">
        <w:rPr>
          <w:rFonts w:eastAsia="MS Mincho"/>
        </w:rPr>
        <w:t>AM</w:t>
      </w:r>
      <w:r w:rsidRPr="00AA4FD4">
        <w:rPr>
          <w:rFonts w:eastAsia="MS Mincho"/>
        </w:rPr>
        <w:tab/>
        <w:t>Acknowledged Mode</w:t>
      </w:r>
    </w:p>
    <w:p w14:paraId="675E8F2D" w14:textId="77777777" w:rsidR="00BA7594" w:rsidRPr="00AA4FD4" w:rsidRDefault="00AD4543" w:rsidP="00AD4543">
      <w:pPr>
        <w:pStyle w:val="EW"/>
        <w:rPr>
          <w:rFonts w:eastAsia="MS Mincho"/>
        </w:rPr>
      </w:pPr>
      <w:r w:rsidRPr="00AA4FD4">
        <w:rPr>
          <w:rFonts w:eastAsia="MS Mincho"/>
        </w:rPr>
        <w:t>AMD</w:t>
      </w:r>
      <w:r w:rsidRPr="00AA4FD4">
        <w:rPr>
          <w:rFonts w:eastAsia="MS Mincho"/>
        </w:rPr>
        <w:tab/>
        <w:t>AM Data</w:t>
      </w:r>
    </w:p>
    <w:p w14:paraId="31A7A770" w14:textId="77777777" w:rsidR="00BA7594" w:rsidRPr="00AA4FD4" w:rsidRDefault="00BA7594" w:rsidP="00BA7594">
      <w:pPr>
        <w:pStyle w:val="EW"/>
        <w:rPr>
          <w:rFonts w:eastAsia="MS Mincho"/>
        </w:rPr>
      </w:pPr>
      <w:r w:rsidRPr="00AA4FD4">
        <w:rPr>
          <w:rFonts w:eastAsia="MS Mincho"/>
        </w:rPr>
        <w:t>ARQ</w:t>
      </w:r>
      <w:r w:rsidRPr="00AA4FD4">
        <w:rPr>
          <w:rFonts w:eastAsia="MS Mincho"/>
        </w:rPr>
        <w:tab/>
        <w:t>Automatic Repeat request</w:t>
      </w:r>
    </w:p>
    <w:p w14:paraId="07CF315B" w14:textId="77777777" w:rsidR="00BA7594" w:rsidRPr="00AA4FD4" w:rsidRDefault="00BA7594" w:rsidP="00BA7594">
      <w:pPr>
        <w:pStyle w:val="EW"/>
        <w:rPr>
          <w:rFonts w:eastAsia="MS Mincho"/>
        </w:rPr>
      </w:pPr>
      <w:r w:rsidRPr="00AA4FD4">
        <w:rPr>
          <w:rFonts w:eastAsia="MS Mincho"/>
        </w:rPr>
        <w:lastRenderedPageBreak/>
        <w:t>gNB</w:t>
      </w:r>
      <w:r w:rsidRPr="00AA4FD4">
        <w:rPr>
          <w:rFonts w:eastAsia="MS Mincho"/>
        </w:rPr>
        <w:tab/>
        <w:t>NR Node B</w:t>
      </w:r>
    </w:p>
    <w:p w14:paraId="32A53658" w14:textId="77777777" w:rsidR="00BA7594" w:rsidRPr="00AA4FD4" w:rsidRDefault="00BA7594" w:rsidP="00BA7594">
      <w:pPr>
        <w:pStyle w:val="EW"/>
        <w:rPr>
          <w:rFonts w:eastAsia="MS Mincho"/>
        </w:rPr>
      </w:pPr>
      <w:r w:rsidRPr="00AA4FD4">
        <w:rPr>
          <w:rFonts w:eastAsia="MS Mincho"/>
        </w:rPr>
        <w:t>PDU</w:t>
      </w:r>
      <w:r w:rsidRPr="00AA4FD4">
        <w:rPr>
          <w:rFonts w:eastAsia="MS Mincho"/>
        </w:rPr>
        <w:tab/>
        <w:t>Protocol Data Unit</w:t>
      </w:r>
    </w:p>
    <w:p w14:paraId="07228FFC" w14:textId="77777777" w:rsidR="00BA7594" w:rsidRPr="00AA4FD4" w:rsidRDefault="00BA7594" w:rsidP="00BA7594">
      <w:pPr>
        <w:pStyle w:val="EW"/>
        <w:rPr>
          <w:rFonts w:eastAsia="MS Mincho"/>
        </w:rPr>
      </w:pPr>
      <w:r w:rsidRPr="00AA4FD4">
        <w:rPr>
          <w:rFonts w:eastAsia="MS Mincho"/>
        </w:rPr>
        <w:t>RLC</w:t>
      </w:r>
      <w:r w:rsidRPr="00AA4FD4">
        <w:rPr>
          <w:rFonts w:eastAsia="MS Mincho"/>
        </w:rPr>
        <w:tab/>
        <w:t>Radio Link Control</w:t>
      </w:r>
    </w:p>
    <w:p w14:paraId="53FA6AFF" w14:textId="77777777" w:rsidR="009353A5" w:rsidRPr="00AA4FD4" w:rsidRDefault="009353A5" w:rsidP="009353A5">
      <w:pPr>
        <w:pStyle w:val="EW"/>
        <w:rPr>
          <w:rFonts w:eastAsia="MS Mincho"/>
        </w:rPr>
      </w:pPr>
      <w:r w:rsidRPr="00AA4FD4">
        <w:rPr>
          <w:rFonts w:eastAsia="MS Mincho"/>
        </w:rPr>
        <w:t>SBCCH</w:t>
      </w:r>
      <w:r w:rsidRPr="00AA4FD4">
        <w:rPr>
          <w:rFonts w:eastAsia="MS Mincho"/>
        </w:rPr>
        <w:tab/>
        <w:t>Sidelink Broadcast Control Channel</w:t>
      </w:r>
    </w:p>
    <w:p w14:paraId="48E7982C" w14:textId="77777777" w:rsidR="009353A5" w:rsidRPr="00AA4FD4" w:rsidRDefault="009353A5" w:rsidP="009353A5">
      <w:pPr>
        <w:pStyle w:val="EW"/>
      </w:pPr>
      <w:r w:rsidRPr="00AA4FD4">
        <w:rPr>
          <w:rFonts w:eastAsia="MS Mincho"/>
        </w:rPr>
        <w:t>SCCH</w:t>
      </w:r>
      <w:r w:rsidRPr="00AA4FD4">
        <w:rPr>
          <w:rFonts w:eastAsia="MS Mincho"/>
        </w:rPr>
        <w:tab/>
        <w:t>Sidelink Control Channel</w:t>
      </w:r>
    </w:p>
    <w:p w14:paraId="77C59A29" w14:textId="77777777" w:rsidR="00BA7594" w:rsidRPr="00AA4FD4" w:rsidRDefault="00BA7594" w:rsidP="00BA7594">
      <w:pPr>
        <w:pStyle w:val="EW"/>
        <w:rPr>
          <w:rFonts w:eastAsia="MS Mincho"/>
        </w:rPr>
      </w:pPr>
      <w:r w:rsidRPr="00AA4FD4">
        <w:rPr>
          <w:rFonts w:eastAsia="MS Mincho"/>
        </w:rPr>
        <w:t>SDU</w:t>
      </w:r>
      <w:r w:rsidRPr="00AA4FD4">
        <w:rPr>
          <w:rFonts w:eastAsia="MS Mincho"/>
        </w:rPr>
        <w:tab/>
        <w:t>Service Data Unit</w:t>
      </w:r>
    </w:p>
    <w:p w14:paraId="72B8105A" w14:textId="77777777" w:rsidR="00BA7594" w:rsidRPr="00AA4FD4" w:rsidRDefault="00BA7594" w:rsidP="00BA7594">
      <w:pPr>
        <w:pStyle w:val="EW"/>
        <w:rPr>
          <w:rFonts w:eastAsia="MS Mincho"/>
        </w:rPr>
      </w:pPr>
      <w:r w:rsidRPr="00AA4FD4">
        <w:rPr>
          <w:rFonts w:eastAsia="MS Mincho"/>
        </w:rPr>
        <w:t>SN</w:t>
      </w:r>
      <w:r w:rsidRPr="00AA4FD4">
        <w:rPr>
          <w:rFonts w:eastAsia="MS Mincho"/>
        </w:rPr>
        <w:tab/>
        <w:t>Sequence Number</w:t>
      </w:r>
    </w:p>
    <w:p w14:paraId="1A583779" w14:textId="77777777" w:rsidR="009353A5" w:rsidRPr="00AA4FD4" w:rsidRDefault="009353A5" w:rsidP="009353A5">
      <w:pPr>
        <w:pStyle w:val="EW"/>
      </w:pPr>
      <w:r w:rsidRPr="00AA4FD4">
        <w:t>STCH</w:t>
      </w:r>
      <w:r w:rsidRPr="00AA4FD4">
        <w:tab/>
        <w:t>Sidelink Traffic Channel</w:t>
      </w:r>
    </w:p>
    <w:p w14:paraId="4554CA4A" w14:textId="77777777" w:rsidR="00BA7594" w:rsidRPr="00AA4FD4" w:rsidRDefault="00BA7594" w:rsidP="00BA7594">
      <w:pPr>
        <w:pStyle w:val="EW"/>
        <w:rPr>
          <w:rFonts w:eastAsia="MS Mincho"/>
        </w:rPr>
      </w:pPr>
      <w:r w:rsidRPr="00AA4FD4">
        <w:rPr>
          <w:rFonts w:eastAsia="MS Mincho"/>
        </w:rPr>
        <w:t>TB</w:t>
      </w:r>
      <w:r w:rsidRPr="00AA4FD4">
        <w:rPr>
          <w:rFonts w:eastAsia="MS Mincho"/>
        </w:rPr>
        <w:tab/>
        <w:t>Transport Block</w:t>
      </w:r>
    </w:p>
    <w:p w14:paraId="60E14E99" w14:textId="77777777" w:rsidR="00AD4543" w:rsidRPr="00AA4FD4" w:rsidRDefault="00BA7594" w:rsidP="00AD4543">
      <w:pPr>
        <w:pStyle w:val="EW"/>
        <w:rPr>
          <w:rFonts w:eastAsia="MS Mincho"/>
        </w:rPr>
      </w:pPr>
      <w:r w:rsidRPr="00AA4FD4">
        <w:rPr>
          <w:rFonts w:eastAsia="MS Mincho"/>
        </w:rPr>
        <w:t>TM</w:t>
      </w:r>
      <w:r w:rsidRPr="00AA4FD4">
        <w:rPr>
          <w:rFonts w:eastAsia="MS Mincho"/>
        </w:rPr>
        <w:tab/>
        <w:t>Transparent Mode</w:t>
      </w:r>
    </w:p>
    <w:p w14:paraId="3E913BFE" w14:textId="77777777" w:rsidR="00BA7594" w:rsidRPr="00AA4FD4" w:rsidRDefault="00AD4543" w:rsidP="00AD4543">
      <w:pPr>
        <w:pStyle w:val="EW"/>
        <w:rPr>
          <w:rFonts w:eastAsia="MS Mincho"/>
        </w:rPr>
      </w:pPr>
      <w:r w:rsidRPr="00AA4FD4">
        <w:rPr>
          <w:rFonts w:eastAsia="MS Mincho"/>
        </w:rPr>
        <w:t>TMD</w:t>
      </w:r>
      <w:r w:rsidRPr="00AA4FD4">
        <w:rPr>
          <w:rFonts w:eastAsia="MS Mincho"/>
        </w:rPr>
        <w:tab/>
        <w:t>TM Data</w:t>
      </w:r>
    </w:p>
    <w:p w14:paraId="64B75524" w14:textId="77777777" w:rsidR="00BA7594" w:rsidRPr="00AA4FD4" w:rsidRDefault="00BA7594" w:rsidP="00BA7594">
      <w:pPr>
        <w:pStyle w:val="EW"/>
        <w:rPr>
          <w:rFonts w:eastAsia="MS Mincho"/>
        </w:rPr>
      </w:pPr>
      <w:r w:rsidRPr="00AA4FD4">
        <w:rPr>
          <w:rFonts w:eastAsia="MS Mincho"/>
        </w:rPr>
        <w:t>UE</w:t>
      </w:r>
      <w:r w:rsidRPr="00AA4FD4">
        <w:rPr>
          <w:rFonts w:eastAsia="MS Mincho"/>
        </w:rPr>
        <w:tab/>
        <w:t>User Equipment</w:t>
      </w:r>
    </w:p>
    <w:p w14:paraId="684A260F" w14:textId="77777777" w:rsidR="00AD4543" w:rsidRPr="00AA4FD4" w:rsidRDefault="00BA7594" w:rsidP="00AD4543">
      <w:pPr>
        <w:pStyle w:val="EW"/>
        <w:rPr>
          <w:rFonts w:eastAsia="MS Mincho"/>
        </w:rPr>
      </w:pPr>
      <w:r w:rsidRPr="00AA4FD4">
        <w:rPr>
          <w:rFonts w:eastAsia="MS Mincho"/>
        </w:rPr>
        <w:t>UM</w:t>
      </w:r>
      <w:r w:rsidRPr="00AA4FD4">
        <w:rPr>
          <w:rFonts w:eastAsia="MS Mincho"/>
        </w:rPr>
        <w:tab/>
        <w:t>Unacknowledged Mode</w:t>
      </w:r>
    </w:p>
    <w:p w14:paraId="7FA3016F" w14:textId="77777777" w:rsidR="00BA7594" w:rsidRPr="00AA4FD4" w:rsidRDefault="00AD4543" w:rsidP="00AD4543">
      <w:pPr>
        <w:pStyle w:val="EX"/>
        <w:rPr>
          <w:rFonts w:eastAsia="MS Mincho"/>
        </w:rPr>
      </w:pPr>
      <w:r w:rsidRPr="00AA4FD4">
        <w:rPr>
          <w:rFonts w:eastAsia="MS Mincho"/>
        </w:rPr>
        <w:t>UMD</w:t>
      </w:r>
      <w:r w:rsidRPr="00AA4FD4">
        <w:rPr>
          <w:rFonts w:eastAsia="MS Mincho"/>
        </w:rPr>
        <w:tab/>
        <w:t>UM Data</w:t>
      </w:r>
    </w:p>
    <w:p w14:paraId="2B7B066C" w14:textId="77777777" w:rsidR="00080512" w:rsidRPr="00AA4FD4" w:rsidRDefault="00080512">
      <w:pPr>
        <w:pStyle w:val="Heading1"/>
      </w:pPr>
      <w:bookmarkStart w:id="66" w:name="_Toc5722423"/>
      <w:bookmarkStart w:id="67" w:name="_Toc37462943"/>
      <w:bookmarkStart w:id="68" w:name="_Toc46502487"/>
      <w:bookmarkStart w:id="69" w:name="_Toc60824339"/>
      <w:r w:rsidRPr="00AA4FD4">
        <w:t>4</w:t>
      </w:r>
      <w:r w:rsidRPr="00AA4FD4">
        <w:tab/>
      </w:r>
      <w:r w:rsidR="002C7053" w:rsidRPr="00AA4FD4">
        <w:t>General</w:t>
      </w:r>
      <w:bookmarkEnd w:id="66"/>
      <w:bookmarkEnd w:id="67"/>
      <w:bookmarkEnd w:id="68"/>
      <w:bookmarkEnd w:id="69"/>
    </w:p>
    <w:p w14:paraId="29B223E5" w14:textId="77777777" w:rsidR="00080512" w:rsidRPr="00AA4FD4" w:rsidRDefault="00080512">
      <w:pPr>
        <w:pStyle w:val="Heading2"/>
      </w:pPr>
      <w:bookmarkStart w:id="70" w:name="_Toc5722424"/>
      <w:bookmarkStart w:id="71" w:name="_Toc37462944"/>
      <w:bookmarkStart w:id="72" w:name="_Toc46502488"/>
      <w:bookmarkStart w:id="73" w:name="_Toc60824340"/>
      <w:r w:rsidRPr="00AA4FD4">
        <w:t>4.1</w:t>
      </w:r>
      <w:r w:rsidRPr="00AA4FD4">
        <w:tab/>
      </w:r>
      <w:r w:rsidR="002C7053" w:rsidRPr="00AA4FD4">
        <w:t>Introduction</w:t>
      </w:r>
      <w:bookmarkEnd w:id="70"/>
      <w:bookmarkEnd w:id="71"/>
      <w:bookmarkEnd w:id="72"/>
      <w:bookmarkEnd w:id="73"/>
    </w:p>
    <w:p w14:paraId="3217C6AF" w14:textId="77777777" w:rsidR="002C7053" w:rsidRPr="00AA4FD4" w:rsidRDefault="002C7053" w:rsidP="002C7053">
      <w:pPr>
        <w:rPr>
          <w:rFonts w:eastAsia="MS Mincho"/>
        </w:rPr>
      </w:pPr>
      <w:r w:rsidRPr="00AA4FD4">
        <w:t xml:space="preserve">The objective is to describe the </w:t>
      </w:r>
      <w:r w:rsidRPr="00AA4FD4">
        <w:rPr>
          <w:rFonts w:eastAsia="MS Mincho"/>
        </w:rPr>
        <w:t>RLC</w:t>
      </w:r>
      <w:r w:rsidRPr="00AA4FD4">
        <w:t xml:space="preserve"> architecture and the </w:t>
      </w:r>
      <w:r w:rsidRPr="00AA4FD4">
        <w:rPr>
          <w:rFonts w:eastAsia="MS Mincho"/>
        </w:rPr>
        <w:t>RLC</w:t>
      </w:r>
      <w:r w:rsidRPr="00AA4FD4">
        <w:t xml:space="preserve"> entit</w:t>
      </w:r>
      <w:r w:rsidRPr="00AA4FD4">
        <w:rPr>
          <w:rFonts w:eastAsia="MS Mincho"/>
        </w:rPr>
        <w:t>ies</w:t>
      </w:r>
      <w:r w:rsidRPr="00AA4FD4">
        <w:t xml:space="preserve"> from a functional point of view.</w:t>
      </w:r>
    </w:p>
    <w:p w14:paraId="552DEDC8" w14:textId="77777777" w:rsidR="00080512" w:rsidRPr="00AA4FD4" w:rsidRDefault="00080512">
      <w:pPr>
        <w:pStyle w:val="Heading2"/>
        <w:rPr>
          <w:rFonts w:eastAsia="MS Mincho"/>
        </w:rPr>
      </w:pPr>
      <w:bookmarkStart w:id="74" w:name="_Toc5722425"/>
      <w:bookmarkStart w:id="75" w:name="_Toc37462945"/>
      <w:bookmarkStart w:id="76" w:name="_Toc46502489"/>
      <w:bookmarkStart w:id="77" w:name="_Toc60824341"/>
      <w:r w:rsidRPr="00AA4FD4">
        <w:t>4.2</w:t>
      </w:r>
      <w:r w:rsidRPr="00AA4FD4">
        <w:tab/>
      </w:r>
      <w:r w:rsidR="007C1C7E" w:rsidRPr="00AA4FD4">
        <w:rPr>
          <w:rFonts w:eastAsia="MS Mincho"/>
        </w:rPr>
        <w:t>RLC architecture</w:t>
      </w:r>
      <w:bookmarkEnd w:id="74"/>
      <w:bookmarkEnd w:id="75"/>
      <w:bookmarkEnd w:id="76"/>
      <w:bookmarkEnd w:id="77"/>
    </w:p>
    <w:p w14:paraId="5E07F310" w14:textId="77777777" w:rsidR="007C1C7E" w:rsidRPr="00AA4FD4" w:rsidRDefault="007C1C7E" w:rsidP="007C1C7E">
      <w:pPr>
        <w:pStyle w:val="Heading3"/>
        <w:rPr>
          <w:rFonts w:eastAsia="MS Mincho"/>
        </w:rPr>
      </w:pPr>
      <w:bookmarkStart w:id="78" w:name="_Toc5722426"/>
      <w:bookmarkStart w:id="79" w:name="_Toc37462946"/>
      <w:bookmarkStart w:id="80" w:name="_Toc46502490"/>
      <w:bookmarkStart w:id="81" w:name="_Toc60824342"/>
      <w:r w:rsidRPr="00AA4FD4">
        <w:t>4.2.1</w:t>
      </w:r>
      <w:r w:rsidRPr="00AA4FD4">
        <w:tab/>
      </w:r>
      <w:r w:rsidRPr="00AA4FD4">
        <w:rPr>
          <w:rFonts w:eastAsia="MS Mincho"/>
        </w:rPr>
        <w:t>RLC entities</w:t>
      </w:r>
      <w:bookmarkEnd w:id="78"/>
      <w:bookmarkEnd w:id="79"/>
      <w:bookmarkEnd w:id="80"/>
      <w:bookmarkEnd w:id="81"/>
    </w:p>
    <w:p w14:paraId="72048BBE" w14:textId="77777777" w:rsidR="001A03C3" w:rsidRPr="00AA4FD4" w:rsidRDefault="001A03C3" w:rsidP="001A03C3">
      <w:r w:rsidRPr="00AA4FD4">
        <w:t>The description in this sub clause is a model and does not specify or restrict implementations.</w:t>
      </w:r>
    </w:p>
    <w:p w14:paraId="3371FD8C" w14:textId="77777777" w:rsidR="001A03C3" w:rsidRPr="00AA4FD4" w:rsidRDefault="001A03C3" w:rsidP="001A03C3">
      <w:r w:rsidRPr="00AA4FD4">
        <w:t>RRC is generally in control of the RLC configuration.</w:t>
      </w:r>
    </w:p>
    <w:p w14:paraId="3718B1B6" w14:textId="77777777" w:rsidR="001A03C3" w:rsidRPr="00AA4FD4" w:rsidRDefault="001A03C3" w:rsidP="001A03C3">
      <w:r w:rsidRPr="00AA4FD4">
        <w:t xml:space="preserve">Functions of the RLC sub layer are performed by RLC entities. For </w:t>
      </w:r>
      <w:r w:rsidR="002C1A0B" w:rsidRPr="00AA4FD4">
        <w:t>an RLC</w:t>
      </w:r>
      <w:r w:rsidRPr="00AA4FD4">
        <w:t xml:space="preserve"> entity configured at the gNB, there is a peer RLC entity configured at the UE and vice versa.</w:t>
      </w:r>
      <w:r w:rsidR="009353A5" w:rsidRPr="00AA4FD4">
        <w:t xml:space="preserve"> In NR sidelink communication, for an RLC entity configured at the transmitting UE, there is a peer RLC entity configured at each receiving UE.</w:t>
      </w:r>
    </w:p>
    <w:p w14:paraId="49666264" w14:textId="77777777" w:rsidR="001A03C3" w:rsidRPr="00AA4FD4" w:rsidRDefault="001A03C3" w:rsidP="001A03C3">
      <w:r w:rsidRPr="00AA4FD4">
        <w:t>An RLC entity receives/delivers RLC SDUs from/to upper layer and sends/receives RLC PDUs to/from its peer RLC entity via lower layers.</w:t>
      </w:r>
    </w:p>
    <w:p w14:paraId="77D976E8" w14:textId="77777777" w:rsidR="001A03C3" w:rsidRPr="00AA4FD4" w:rsidRDefault="001A03C3" w:rsidP="00A50FF0">
      <w:r w:rsidRPr="00AA4FD4">
        <w:t xml:space="preserve">An RLC PDU can either be </w:t>
      </w:r>
      <w:r w:rsidR="002C1A0B" w:rsidRPr="00AA4FD4">
        <w:t>an RLC</w:t>
      </w:r>
      <w:r w:rsidRPr="00AA4FD4">
        <w:t xml:space="preserve"> data PDU or </w:t>
      </w:r>
      <w:r w:rsidR="002C1A0B" w:rsidRPr="00AA4FD4">
        <w:t>an RLC</w:t>
      </w:r>
      <w:r w:rsidRPr="00AA4FD4">
        <w:t xml:space="preserve"> control PDU. If an RLC entity receives RLC SDUs from upper layer, it receives them through a single </w:t>
      </w:r>
      <w:r w:rsidR="00AE7E1B" w:rsidRPr="00AA4FD4">
        <w:t>RLC channel</w:t>
      </w:r>
      <w:r w:rsidRPr="00AA4FD4">
        <w:t xml:space="preserve"> between RLC and upper layer, and after forming RLC data PDUs from the received RLC SDUs, the RLC entity </w:t>
      </w:r>
      <w:r w:rsidR="00816450" w:rsidRPr="00AA4FD4">
        <w:t xml:space="preserve">submits </w:t>
      </w:r>
      <w:r w:rsidRPr="00AA4FD4">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AA4FD4">
        <w:t>RLC channel</w:t>
      </w:r>
      <w:r w:rsidRPr="00AA4FD4">
        <w:t xml:space="preserve"> between RLC and upper layer. If an RLC entity </w:t>
      </w:r>
      <w:r w:rsidR="00816450" w:rsidRPr="00AA4FD4">
        <w:t>submits</w:t>
      </w:r>
      <w:r w:rsidRPr="00AA4FD4">
        <w:t xml:space="preserve">/receives RLC control PDUs to/from lower layer, it </w:t>
      </w:r>
      <w:r w:rsidR="00347FB0" w:rsidRPr="00AA4FD4">
        <w:t>submits</w:t>
      </w:r>
      <w:r w:rsidRPr="00AA4FD4">
        <w:t xml:space="preserve">/receives them through the same logical channel it </w:t>
      </w:r>
      <w:r w:rsidR="00347FB0" w:rsidRPr="00AA4FD4">
        <w:t>submits</w:t>
      </w:r>
      <w:r w:rsidRPr="00AA4FD4">
        <w:t>/receives the RLC data PDUs through.</w:t>
      </w:r>
    </w:p>
    <w:p w14:paraId="6CB3A7A7" w14:textId="77777777" w:rsidR="009416E8" w:rsidRPr="00AA4FD4" w:rsidRDefault="009416E8" w:rsidP="009416E8">
      <w:pPr>
        <w:pStyle w:val="NO"/>
      </w:pPr>
      <w:r w:rsidRPr="00AA4FD4">
        <w:t>NOTE 1:</w:t>
      </w:r>
      <w:r w:rsidRPr="00AA4FD4">
        <w:tab/>
        <w:t xml:space="preserve">In case the upper layer is BAP </w:t>
      </w:r>
      <w:r w:rsidRPr="00AA4FD4">
        <w:rPr>
          <w:lang w:eastAsia="zh-CN"/>
        </w:rPr>
        <w:t>as</w:t>
      </w:r>
      <w:r w:rsidRPr="00AA4FD4">
        <w:t xml:space="preserve"> defined in TS 38.340 [7], an RLC channel refers to a Backhaul RLC channel.</w:t>
      </w:r>
    </w:p>
    <w:p w14:paraId="433397CC" w14:textId="77777777" w:rsidR="001A03C3" w:rsidRPr="00AA4FD4" w:rsidRDefault="001A03C3" w:rsidP="001A03C3">
      <w:r w:rsidRPr="00AA4FD4">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2D5336C4" w14:textId="77777777" w:rsidR="001A03C3" w:rsidRPr="00AA4FD4" w:rsidRDefault="001A03C3" w:rsidP="001A03C3">
      <w:r w:rsidRPr="00AA4FD4">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C68C5E2" w14:textId="77777777" w:rsidR="001A03C3" w:rsidRPr="00AA4FD4" w:rsidRDefault="001A03C3" w:rsidP="001A03C3">
      <w:r w:rsidRPr="00AA4FD4">
        <w:lastRenderedPageBreak/>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A7C504A" w14:textId="77777777" w:rsidR="001A03C3" w:rsidRPr="00AA4FD4" w:rsidRDefault="001A03C3" w:rsidP="001A03C3">
      <w:r w:rsidRPr="00AA4FD4">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5E20CA9F" w14:textId="77777777" w:rsidR="001A03C3" w:rsidRPr="00AA4FD4" w:rsidRDefault="001A03C3" w:rsidP="001A03C3">
      <w:r w:rsidRPr="00AA4FD4">
        <w:t xml:space="preserve">Figure </w:t>
      </w:r>
      <w:r w:rsidRPr="00AA4FD4">
        <w:rPr>
          <w:lang w:eastAsia="zh-CN"/>
        </w:rPr>
        <w:t>4.2.1-</w:t>
      </w:r>
      <w:r w:rsidRPr="00AA4FD4">
        <w:t>1 illustrates the overview model of the RLC sub layer.</w:t>
      </w:r>
    </w:p>
    <w:p w14:paraId="2B0A2841" w14:textId="77777777" w:rsidR="001A03C3" w:rsidRPr="00AA4FD4" w:rsidRDefault="009353A5" w:rsidP="001A03C3">
      <w:pPr>
        <w:pStyle w:val="TH"/>
        <w:rPr>
          <w:rFonts w:eastAsia="MS Mincho"/>
        </w:rPr>
      </w:pPr>
      <w:r w:rsidRPr="00AA4FD4">
        <w:rPr>
          <w:noProof/>
        </w:rPr>
        <w:object w:dxaOrig="11025" w:dyaOrig="6270" w14:anchorId="06C079E1">
          <v:shape id="_x0000_i1027" type="#_x0000_t75" alt="" style="width:480.75pt;height:274.5pt;mso-width-percent:0;mso-height-percent:0;mso-width-percent:0;mso-height-percent:0" o:ole="">
            <v:imagedata r:id="rId13" o:title=""/>
          </v:shape>
          <o:OLEObject Type="Embed" ProgID="Visio.Drawing.11" ShapeID="_x0000_i1027" DrawAspect="Content" ObjectID="_1718918536" r:id="rId14"/>
        </w:object>
      </w:r>
    </w:p>
    <w:p w14:paraId="3FB70E12" w14:textId="77777777" w:rsidR="001A03C3" w:rsidRPr="00AA4FD4" w:rsidRDefault="001A03C3" w:rsidP="001A03C3">
      <w:pPr>
        <w:pStyle w:val="TF"/>
        <w:rPr>
          <w:rFonts w:eastAsia="MS Mincho"/>
        </w:rPr>
      </w:pPr>
      <w:r w:rsidRPr="00AA4FD4">
        <w:t xml:space="preserve">Figure </w:t>
      </w:r>
      <w:r w:rsidRPr="00AA4FD4">
        <w:rPr>
          <w:rFonts w:eastAsia="MS Mincho"/>
        </w:rPr>
        <w:t>4</w:t>
      </w:r>
      <w:r w:rsidRPr="00AA4FD4">
        <w:t>.</w:t>
      </w:r>
      <w:r w:rsidRPr="00AA4FD4">
        <w:rPr>
          <w:rFonts w:eastAsia="MS Mincho"/>
        </w:rPr>
        <w:t>2.1-1</w:t>
      </w:r>
      <w:r w:rsidRPr="00AA4FD4">
        <w:t xml:space="preserve">: </w:t>
      </w:r>
      <w:r w:rsidRPr="00AA4FD4">
        <w:rPr>
          <w:rFonts w:eastAsia="MS Mincho"/>
        </w:rPr>
        <w:t>Overview model of the RLC sub layer</w:t>
      </w:r>
    </w:p>
    <w:p w14:paraId="6CA394D0" w14:textId="77777777" w:rsidR="001A03C3" w:rsidRPr="00AA4FD4" w:rsidRDefault="001A03C3" w:rsidP="00A50FF0">
      <w:r w:rsidRPr="00AA4FD4">
        <w:t>RLC SDUs of variable sizes which are byte aligned (i.e. multiple of 8 bits) are supported for all RLC entity types (i.e. TM, UM and AM RLC entity).</w:t>
      </w:r>
    </w:p>
    <w:p w14:paraId="5A90EC51" w14:textId="77777777" w:rsidR="001A03C3" w:rsidRPr="00AA4FD4" w:rsidRDefault="001A03C3" w:rsidP="00A50FF0">
      <w:r w:rsidRPr="00AA4FD4">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04C6C9E7" w14:textId="77777777" w:rsidR="00A64921" w:rsidRPr="00AA4FD4" w:rsidRDefault="00834E01" w:rsidP="00C55328">
      <w:r w:rsidRPr="00AA4FD4">
        <w:t xml:space="preserve">RLC PDUs are </w:t>
      </w:r>
      <w:r w:rsidR="00B22D9D" w:rsidRPr="00AA4FD4">
        <w:t>submitted</w:t>
      </w:r>
      <w:r w:rsidRPr="00AA4FD4">
        <w:t xml:space="preserve"> to lower layer only when a transmission opportunity has been notified by lower layer (i.e. by MAC).</w:t>
      </w:r>
    </w:p>
    <w:p w14:paraId="593C5AAA" w14:textId="77777777" w:rsidR="00AE64F3" w:rsidRPr="00AA4FD4" w:rsidRDefault="00AE64F3" w:rsidP="006269C1">
      <w:pPr>
        <w:pStyle w:val="NO"/>
      </w:pPr>
      <w:r w:rsidRPr="00AA4FD4">
        <w:t>NOTE</w:t>
      </w:r>
      <w:r w:rsidR="009416E8" w:rsidRPr="00AA4FD4">
        <w:t xml:space="preserve"> 2</w:t>
      </w:r>
      <w:r w:rsidRPr="00AA4FD4">
        <w:t>:</w:t>
      </w:r>
      <w:r w:rsidRPr="00AA4FD4">
        <w:tab/>
        <w:t>The UE should aim to prevent excessive non-consecutive RLC PDUs in a MAC PDU when the UE is requested to generate more than one MAC PDU.</w:t>
      </w:r>
    </w:p>
    <w:p w14:paraId="7B6F0AFD" w14:textId="77777777" w:rsidR="00230B38" w:rsidRPr="00AA4FD4" w:rsidRDefault="001A03C3" w:rsidP="00B56628">
      <w:pPr>
        <w:rPr>
          <w:rFonts w:eastAsia="MS Mincho"/>
        </w:rPr>
      </w:pPr>
      <w:r w:rsidRPr="00AA4FD4">
        <w:rPr>
          <w:rFonts w:eastAsia="MS Mincho"/>
        </w:rPr>
        <w:t>Description of different RLC entity types are provided below.</w:t>
      </w:r>
    </w:p>
    <w:p w14:paraId="6E0586F1" w14:textId="77777777" w:rsidR="007D571D" w:rsidRPr="00AA4FD4" w:rsidRDefault="007D571D" w:rsidP="007D571D">
      <w:pPr>
        <w:pStyle w:val="Heading4"/>
        <w:rPr>
          <w:rFonts w:eastAsia="MS Mincho"/>
        </w:rPr>
      </w:pPr>
      <w:bookmarkStart w:id="82" w:name="_Toc5722427"/>
      <w:bookmarkStart w:id="83" w:name="_Toc37462947"/>
      <w:bookmarkStart w:id="84" w:name="_Toc46502491"/>
      <w:bookmarkStart w:id="85" w:name="_Toc60824343"/>
      <w:r w:rsidRPr="00AA4FD4">
        <w:t>4.2.1.</w:t>
      </w:r>
      <w:r w:rsidRPr="00AA4FD4">
        <w:rPr>
          <w:rFonts w:eastAsia="MS Mincho"/>
        </w:rPr>
        <w:t>1</w:t>
      </w:r>
      <w:r w:rsidRPr="00AA4FD4">
        <w:tab/>
      </w:r>
      <w:r w:rsidRPr="00AA4FD4">
        <w:rPr>
          <w:rFonts w:eastAsia="MS Mincho"/>
        </w:rPr>
        <w:t xml:space="preserve">TM </w:t>
      </w:r>
      <w:r w:rsidRPr="00AA4FD4">
        <w:t>RLC entit</w:t>
      </w:r>
      <w:r w:rsidRPr="00AA4FD4">
        <w:rPr>
          <w:rFonts w:eastAsia="MS Mincho"/>
        </w:rPr>
        <w:t>y</w:t>
      </w:r>
      <w:bookmarkEnd w:id="82"/>
      <w:bookmarkEnd w:id="83"/>
      <w:bookmarkEnd w:id="84"/>
      <w:bookmarkEnd w:id="85"/>
    </w:p>
    <w:p w14:paraId="6516AF47" w14:textId="77777777" w:rsidR="007D571D" w:rsidRPr="00AA4FD4" w:rsidRDefault="007D571D" w:rsidP="007D571D">
      <w:pPr>
        <w:pStyle w:val="Heading5"/>
        <w:rPr>
          <w:rFonts w:eastAsia="MS Mincho"/>
        </w:rPr>
      </w:pPr>
      <w:bookmarkStart w:id="86" w:name="_Toc5722428"/>
      <w:bookmarkStart w:id="87" w:name="_Toc37462948"/>
      <w:bookmarkStart w:id="88" w:name="_Toc46502492"/>
      <w:bookmarkStart w:id="89" w:name="_Toc60824344"/>
      <w:r w:rsidRPr="00AA4FD4">
        <w:t>4.2.1.</w:t>
      </w:r>
      <w:r w:rsidRPr="00AA4FD4">
        <w:rPr>
          <w:rFonts w:eastAsia="MS Mincho"/>
        </w:rPr>
        <w:t>1.1</w:t>
      </w:r>
      <w:r w:rsidRPr="00AA4FD4">
        <w:tab/>
      </w:r>
      <w:r w:rsidRPr="00AA4FD4">
        <w:rPr>
          <w:rFonts w:eastAsia="MS Mincho"/>
        </w:rPr>
        <w:t>General</w:t>
      </w:r>
      <w:bookmarkEnd w:id="86"/>
      <w:bookmarkEnd w:id="87"/>
      <w:bookmarkEnd w:id="88"/>
      <w:bookmarkEnd w:id="89"/>
    </w:p>
    <w:p w14:paraId="324F2E01" w14:textId="77777777" w:rsidR="001A03C3" w:rsidRPr="00AA4FD4" w:rsidRDefault="001A03C3" w:rsidP="001A03C3">
      <w:r w:rsidRPr="00AA4FD4">
        <w:t xml:space="preserve">A TM RLC entity can be configured to </w:t>
      </w:r>
      <w:r w:rsidR="0044439A" w:rsidRPr="00AA4FD4">
        <w:t>submit</w:t>
      </w:r>
      <w:r w:rsidRPr="00AA4FD4">
        <w:t>/receive RLC PDUs through the following logical channels:</w:t>
      </w:r>
    </w:p>
    <w:p w14:paraId="22A4B5D4" w14:textId="77777777" w:rsidR="001A03C3" w:rsidRPr="00AA4FD4" w:rsidRDefault="001A03C3" w:rsidP="001A03C3">
      <w:pPr>
        <w:pStyle w:val="B1"/>
      </w:pPr>
      <w:r w:rsidRPr="00AA4FD4">
        <w:t>-</w:t>
      </w:r>
      <w:r w:rsidRPr="00AA4FD4">
        <w:tab/>
        <w:t>BCCH, DL/UL CCCH, PCCH</w:t>
      </w:r>
      <w:r w:rsidR="009353A5" w:rsidRPr="00AA4FD4">
        <w:t>, and SBCCH.</w:t>
      </w:r>
    </w:p>
    <w:p w14:paraId="23E05B36" w14:textId="77777777" w:rsidR="001A03C3" w:rsidRPr="00AA4FD4" w:rsidRDefault="009353A5" w:rsidP="001A03C3">
      <w:pPr>
        <w:pStyle w:val="TH"/>
        <w:rPr>
          <w:lang w:eastAsia="ko-KR"/>
        </w:rPr>
      </w:pPr>
      <w:r w:rsidRPr="00AA4FD4">
        <w:rPr>
          <w:noProof/>
        </w:rPr>
        <w:object w:dxaOrig="10264" w:dyaOrig="6578" w14:anchorId="2110537A">
          <v:shape id="_x0000_i1028" type="#_x0000_t75" alt="" style="width:339.75pt;height:216.75pt;mso-width-percent:0;mso-height-percent:0;mso-width-percent:0;mso-height-percent:0" o:ole="">
            <v:imagedata r:id="rId15" o:title=""/>
          </v:shape>
          <o:OLEObject Type="Embed" ProgID="Visio.Drawing.11" ShapeID="_x0000_i1028" DrawAspect="Content" ObjectID="_1718918537" r:id="rId16"/>
        </w:object>
      </w:r>
    </w:p>
    <w:p w14:paraId="7117EE3F" w14:textId="77777777" w:rsidR="001A03C3" w:rsidRPr="00AA4FD4" w:rsidRDefault="001A03C3" w:rsidP="001A03C3">
      <w:pPr>
        <w:pStyle w:val="TF"/>
        <w:rPr>
          <w:lang w:eastAsia="ko-KR"/>
        </w:rPr>
      </w:pPr>
      <w:r w:rsidRPr="00AA4FD4">
        <w:rPr>
          <w:lang w:eastAsia="ko-KR"/>
        </w:rPr>
        <w:t>Figure 4.2.1.</w:t>
      </w:r>
      <w:r w:rsidRPr="00AA4FD4">
        <w:rPr>
          <w:rFonts w:eastAsia="MS Mincho"/>
        </w:rPr>
        <w:t>1.1-1</w:t>
      </w:r>
      <w:r w:rsidRPr="00AA4FD4">
        <w:rPr>
          <w:lang w:eastAsia="ko-KR"/>
        </w:rPr>
        <w:t>: Model of two transparent mode peer entities</w:t>
      </w:r>
    </w:p>
    <w:p w14:paraId="3E1BD99A" w14:textId="77777777" w:rsidR="001A03C3" w:rsidRPr="00AA4FD4" w:rsidRDefault="001A03C3" w:rsidP="001A03C3">
      <w:r w:rsidRPr="00AA4FD4">
        <w:t xml:space="preserve">A TM RLC entity </w:t>
      </w:r>
      <w:r w:rsidR="00E31A6B" w:rsidRPr="00AA4FD4">
        <w:t>submits</w:t>
      </w:r>
      <w:r w:rsidRPr="00AA4FD4">
        <w:t>/receives the following RLC data PDU:</w:t>
      </w:r>
    </w:p>
    <w:p w14:paraId="4D77C661" w14:textId="77777777" w:rsidR="001A03C3" w:rsidRPr="00AA4FD4" w:rsidRDefault="001A03C3" w:rsidP="00B56628">
      <w:pPr>
        <w:pStyle w:val="B1"/>
      </w:pPr>
      <w:r w:rsidRPr="00AA4FD4">
        <w:t>-</w:t>
      </w:r>
      <w:r w:rsidRPr="00AA4FD4">
        <w:tab/>
        <w:t>TMD PDU.</w:t>
      </w:r>
    </w:p>
    <w:p w14:paraId="0702647D" w14:textId="77777777" w:rsidR="007D571D" w:rsidRPr="00AA4FD4" w:rsidRDefault="007D571D" w:rsidP="007D571D">
      <w:pPr>
        <w:pStyle w:val="Heading5"/>
        <w:rPr>
          <w:rFonts w:eastAsia="MS Mincho"/>
        </w:rPr>
      </w:pPr>
      <w:bookmarkStart w:id="90" w:name="_Toc5722429"/>
      <w:bookmarkStart w:id="91" w:name="_Toc37462949"/>
      <w:bookmarkStart w:id="92" w:name="_Toc46502493"/>
      <w:bookmarkStart w:id="93" w:name="_Toc60824345"/>
      <w:r w:rsidRPr="00AA4FD4">
        <w:t>4.2.1.</w:t>
      </w:r>
      <w:r w:rsidRPr="00AA4FD4">
        <w:rPr>
          <w:rFonts w:eastAsia="MS Mincho"/>
        </w:rPr>
        <w:t>1.2</w:t>
      </w:r>
      <w:r w:rsidRPr="00AA4FD4">
        <w:tab/>
      </w:r>
      <w:r w:rsidRPr="00AA4FD4">
        <w:rPr>
          <w:rFonts w:eastAsia="MS Mincho"/>
        </w:rPr>
        <w:t xml:space="preserve">Transmitting TM </w:t>
      </w:r>
      <w:r w:rsidRPr="00AA4FD4">
        <w:t>RLC entit</w:t>
      </w:r>
      <w:r w:rsidRPr="00AA4FD4">
        <w:rPr>
          <w:rFonts w:eastAsia="MS Mincho"/>
        </w:rPr>
        <w:t>y</w:t>
      </w:r>
      <w:bookmarkEnd w:id="90"/>
      <w:bookmarkEnd w:id="91"/>
      <w:bookmarkEnd w:id="92"/>
      <w:bookmarkEnd w:id="93"/>
    </w:p>
    <w:p w14:paraId="01D5BC72" w14:textId="77777777" w:rsidR="001A03C3" w:rsidRPr="00AA4FD4" w:rsidRDefault="001A03C3" w:rsidP="001A03C3">
      <w:r w:rsidRPr="00AA4FD4">
        <w:t>When a transmitting TM RLC entity forms TMD PDUs from RLC SDUs, it shall:</w:t>
      </w:r>
    </w:p>
    <w:p w14:paraId="7FAB1B41" w14:textId="77777777" w:rsidR="001A03C3" w:rsidRPr="00AA4FD4" w:rsidRDefault="001A03C3" w:rsidP="001A03C3">
      <w:pPr>
        <w:pStyle w:val="B1"/>
      </w:pPr>
      <w:r w:rsidRPr="00AA4FD4">
        <w:t>-</w:t>
      </w:r>
      <w:r w:rsidRPr="00AA4FD4">
        <w:tab/>
        <w:t>not segment the RLC SDUs;</w:t>
      </w:r>
    </w:p>
    <w:p w14:paraId="62419582" w14:textId="77777777" w:rsidR="001A03C3" w:rsidRPr="00AA4FD4" w:rsidRDefault="001A03C3" w:rsidP="00B56628">
      <w:pPr>
        <w:pStyle w:val="B1"/>
      </w:pPr>
      <w:r w:rsidRPr="00AA4FD4">
        <w:t>-</w:t>
      </w:r>
      <w:r w:rsidRPr="00AA4FD4">
        <w:tab/>
        <w:t>not include any RLC headers in the TMD PDUs.</w:t>
      </w:r>
    </w:p>
    <w:p w14:paraId="0911879A" w14:textId="77777777" w:rsidR="007D571D" w:rsidRPr="00AA4FD4" w:rsidRDefault="007D571D" w:rsidP="007D571D">
      <w:pPr>
        <w:pStyle w:val="Heading5"/>
        <w:rPr>
          <w:rFonts w:eastAsia="MS Mincho"/>
        </w:rPr>
      </w:pPr>
      <w:bookmarkStart w:id="94" w:name="_Toc5722430"/>
      <w:bookmarkStart w:id="95" w:name="_Toc37462950"/>
      <w:bookmarkStart w:id="96" w:name="_Toc46502494"/>
      <w:bookmarkStart w:id="97" w:name="_Toc60824346"/>
      <w:r w:rsidRPr="00AA4FD4">
        <w:t>4.2.1.</w:t>
      </w:r>
      <w:r w:rsidRPr="00AA4FD4">
        <w:rPr>
          <w:rFonts w:eastAsia="MS Mincho"/>
        </w:rPr>
        <w:t>1.3</w:t>
      </w:r>
      <w:r w:rsidRPr="00AA4FD4">
        <w:tab/>
      </w:r>
      <w:r w:rsidRPr="00AA4FD4">
        <w:rPr>
          <w:rFonts w:eastAsia="MS Mincho"/>
        </w:rPr>
        <w:t xml:space="preserve">Receiving TM </w:t>
      </w:r>
      <w:r w:rsidRPr="00AA4FD4">
        <w:t>RLC entit</w:t>
      </w:r>
      <w:r w:rsidRPr="00AA4FD4">
        <w:rPr>
          <w:rFonts w:eastAsia="MS Mincho"/>
        </w:rPr>
        <w:t>y</w:t>
      </w:r>
      <w:bookmarkEnd w:id="94"/>
      <w:bookmarkEnd w:id="95"/>
      <w:bookmarkEnd w:id="96"/>
      <w:bookmarkEnd w:id="97"/>
    </w:p>
    <w:p w14:paraId="008BDD97" w14:textId="77777777" w:rsidR="001A03C3" w:rsidRPr="00AA4FD4" w:rsidRDefault="001A03C3" w:rsidP="001A03C3">
      <w:r w:rsidRPr="00AA4FD4">
        <w:t>When a receiving TM RLC entity receives TMD PDUs, it shall:</w:t>
      </w:r>
    </w:p>
    <w:p w14:paraId="10C097A4" w14:textId="77777777" w:rsidR="001A03C3" w:rsidRPr="00AA4FD4" w:rsidRDefault="001A03C3" w:rsidP="00B56628">
      <w:pPr>
        <w:pStyle w:val="B1"/>
        <w:rPr>
          <w:rFonts w:eastAsia="MS Mincho"/>
        </w:rPr>
      </w:pPr>
      <w:r w:rsidRPr="00AA4FD4">
        <w:t>-</w:t>
      </w:r>
      <w:r w:rsidRPr="00AA4FD4">
        <w:tab/>
        <w:t>deliver the TMD PDUs (which are just RLC SDUs) to upper layer.</w:t>
      </w:r>
    </w:p>
    <w:p w14:paraId="47862161" w14:textId="77777777" w:rsidR="008960DF" w:rsidRPr="00AA4FD4" w:rsidRDefault="008960DF" w:rsidP="008960DF">
      <w:pPr>
        <w:pStyle w:val="Heading4"/>
        <w:rPr>
          <w:rFonts w:eastAsia="MS Mincho"/>
        </w:rPr>
      </w:pPr>
      <w:bookmarkStart w:id="98" w:name="_Toc5722431"/>
      <w:bookmarkStart w:id="99" w:name="_Toc37462951"/>
      <w:bookmarkStart w:id="100" w:name="_Toc46502495"/>
      <w:bookmarkStart w:id="101" w:name="_Toc60824347"/>
      <w:r w:rsidRPr="00AA4FD4">
        <w:t>4.2.1.</w:t>
      </w:r>
      <w:r w:rsidRPr="00AA4FD4">
        <w:rPr>
          <w:rFonts w:eastAsia="MS Mincho"/>
        </w:rPr>
        <w:t>2</w:t>
      </w:r>
      <w:r w:rsidRPr="00AA4FD4">
        <w:tab/>
      </w:r>
      <w:r w:rsidRPr="00AA4FD4">
        <w:rPr>
          <w:rFonts w:eastAsia="MS Mincho"/>
        </w:rPr>
        <w:t>UM</w:t>
      </w:r>
      <w:r w:rsidRPr="00AA4FD4">
        <w:t xml:space="preserve"> RLC entit</w:t>
      </w:r>
      <w:r w:rsidRPr="00AA4FD4">
        <w:rPr>
          <w:rFonts w:eastAsia="MS Mincho"/>
        </w:rPr>
        <w:t>y</w:t>
      </w:r>
      <w:bookmarkEnd w:id="98"/>
      <w:bookmarkEnd w:id="99"/>
      <w:bookmarkEnd w:id="100"/>
      <w:bookmarkEnd w:id="101"/>
    </w:p>
    <w:p w14:paraId="7FBB716B" w14:textId="77777777" w:rsidR="008960DF" w:rsidRPr="00AA4FD4" w:rsidRDefault="008960DF" w:rsidP="008960DF">
      <w:pPr>
        <w:pStyle w:val="Heading5"/>
        <w:rPr>
          <w:rFonts w:eastAsia="MS Mincho"/>
        </w:rPr>
      </w:pPr>
      <w:bookmarkStart w:id="102" w:name="_Toc5722432"/>
      <w:bookmarkStart w:id="103" w:name="_Toc37462952"/>
      <w:bookmarkStart w:id="104" w:name="_Toc46502496"/>
      <w:bookmarkStart w:id="105" w:name="_Toc60824348"/>
      <w:r w:rsidRPr="00AA4FD4">
        <w:t>4.2.1.</w:t>
      </w:r>
      <w:r w:rsidRPr="00AA4FD4">
        <w:rPr>
          <w:rFonts w:eastAsia="MS Mincho"/>
        </w:rPr>
        <w:t>2.1</w:t>
      </w:r>
      <w:r w:rsidRPr="00AA4FD4">
        <w:tab/>
      </w:r>
      <w:r w:rsidRPr="00AA4FD4">
        <w:rPr>
          <w:rFonts w:eastAsia="MS Mincho"/>
        </w:rPr>
        <w:t>General</w:t>
      </w:r>
      <w:bookmarkEnd w:id="102"/>
      <w:bookmarkEnd w:id="103"/>
      <w:bookmarkEnd w:id="104"/>
      <w:bookmarkEnd w:id="105"/>
    </w:p>
    <w:p w14:paraId="54FB2309" w14:textId="77777777" w:rsidR="001A03C3" w:rsidRPr="00AA4FD4" w:rsidRDefault="001A03C3" w:rsidP="001A03C3">
      <w:r w:rsidRPr="00AA4FD4">
        <w:t xml:space="preserve">An UM RLC entity can be configured to </w:t>
      </w:r>
      <w:r w:rsidR="000236AF" w:rsidRPr="00AA4FD4">
        <w:t>submit</w:t>
      </w:r>
      <w:r w:rsidRPr="00AA4FD4">
        <w:t>/receive RLC PDUs through the following logical channels:</w:t>
      </w:r>
    </w:p>
    <w:p w14:paraId="417BF233" w14:textId="77777777" w:rsidR="001A03C3" w:rsidRPr="00AA4FD4" w:rsidRDefault="00B87136" w:rsidP="00CF376E">
      <w:pPr>
        <w:pStyle w:val="B1"/>
      </w:pPr>
      <w:r w:rsidRPr="00AA4FD4">
        <w:t>-</w:t>
      </w:r>
      <w:r w:rsidRPr="00AA4FD4">
        <w:tab/>
      </w:r>
      <w:r w:rsidR="001A03C3" w:rsidRPr="00AA4FD4">
        <w:t>DL/UL DTCH</w:t>
      </w:r>
      <w:r w:rsidR="009353A5" w:rsidRPr="00AA4FD4">
        <w:t xml:space="preserve">, SCCH, </w:t>
      </w:r>
      <w:r w:rsidR="009353A5" w:rsidRPr="00AA4FD4">
        <w:rPr>
          <w:lang w:eastAsia="zh-CN"/>
        </w:rPr>
        <w:t xml:space="preserve">and </w:t>
      </w:r>
      <w:r w:rsidR="009353A5" w:rsidRPr="00AA4FD4">
        <w:t>STCH.</w:t>
      </w:r>
    </w:p>
    <w:p w14:paraId="4B0777E0" w14:textId="77777777" w:rsidR="001A03C3" w:rsidRPr="00AA4FD4" w:rsidRDefault="003264BD" w:rsidP="00A50FF0">
      <w:pPr>
        <w:pStyle w:val="TH"/>
        <w:rPr>
          <w:lang w:eastAsia="ko-KR"/>
        </w:rPr>
      </w:pPr>
      <w:r w:rsidRPr="00AA4FD4">
        <w:rPr>
          <w:noProof/>
        </w:rPr>
        <w:object w:dxaOrig="10264" w:dyaOrig="9124" w14:anchorId="0A5F45A4">
          <v:shape id="_x0000_i1029" type="#_x0000_t75" alt="" style="width:339.75pt;height:300pt;mso-width-percent:0;mso-height-percent:0;mso-width-percent:0;mso-height-percent:0" o:ole="">
            <v:imagedata r:id="rId17" o:title=""/>
          </v:shape>
          <o:OLEObject Type="Embed" ProgID="Visio.Drawing.11" ShapeID="_x0000_i1029" DrawAspect="Content" ObjectID="_1718918538" r:id="rId18"/>
        </w:object>
      </w:r>
    </w:p>
    <w:p w14:paraId="788EB50C" w14:textId="77777777" w:rsidR="001A03C3" w:rsidRPr="00AA4FD4" w:rsidRDefault="001A03C3" w:rsidP="001A03C3">
      <w:pPr>
        <w:pStyle w:val="TF"/>
        <w:rPr>
          <w:lang w:eastAsia="ko-KR"/>
        </w:rPr>
      </w:pPr>
      <w:r w:rsidRPr="00AA4FD4">
        <w:rPr>
          <w:lang w:eastAsia="ko-KR"/>
        </w:rPr>
        <w:t>Figure 4.2.1.</w:t>
      </w:r>
      <w:r w:rsidRPr="00AA4FD4">
        <w:rPr>
          <w:rFonts w:eastAsia="MS Mincho"/>
        </w:rPr>
        <w:t>2.1-1</w:t>
      </w:r>
      <w:r w:rsidRPr="00AA4FD4">
        <w:rPr>
          <w:lang w:eastAsia="ko-KR"/>
        </w:rPr>
        <w:t>: Model of two unacknowledged mode peer entities</w:t>
      </w:r>
    </w:p>
    <w:p w14:paraId="15C4840C" w14:textId="77777777" w:rsidR="001A03C3" w:rsidRPr="00AA4FD4" w:rsidRDefault="001A03C3" w:rsidP="001A03C3">
      <w:r w:rsidRPr="00AA4FD4">
        <w:t xml:space="preserve">An UM RLC entity </w:t>
      </w:r>
      <w:r w:rsidR="00166930" w:rsidRPr="00AA4FD4">
        <w:t>submits</w:t>
      </w:r>
      <w:r w:rsidRPr="00AA4FD4">
        <w:t>/receives the following RLC data PDU:</w:t>
      </w:r>
    </w:p>
    <w:p w14:paraId="2F0A8F69" w14:textId="77777777" w:rsidR="001A03C3" w:rsidRPr="00AA4FD4" w:rsidRDefault="001A03C3" w:rsidP="001A03C3">
      <w:pPr>
        <w:pStyle w:val="B1"/>
      </w:pPr>
      <w:r w:rsidRPr="00AA4FD4">
        <w:t>-</w:t>
      </w:r>
      <w:r w:rsidRPr="00AA4FD4">
        <w:tab/>
        <w:t>UMD PDU.</w:t>
      </w:r>
    </w:p>
    <w:p w14:paraId="432C7AD2" w14:textId="77777777" w:rsidR="002D5372" w:rsidRPr="00AA4FD4" w:rsidRDefault="002D5372" w:rsidP="00A50FF0">
      <w:r w:rsidRPr="00AA4FD4">
        <w:t>An UMD PDU contains either one complete RLC SDU or one RLC SDU segment.</w:t>
      </w:r>
    </w:p>
    <w:p w14:paraId="1C70B5AA" w14:textId="77777777" w:rsidR="009353A5" w:rsidRPr="00AA4FD4" w:rsidRDefault="009353A5" w:rsidP="00D95DEB">
      <w:pPr>
        <w:pStyle w:val="NO"/>
      </w:pPr>
      <w:bookmarkStart w:id="106" w:name="_Toc5722433"/>
      <w:r w:rsidRPr="00AA4FD4">
        <w:t>NOTE:</w:t>
      </w:r>
      <w:r w:rsidRPr="00AA4FD4">
        <w:tab/>
        <w:t>For groupcast and broadcast of NR sidelink communication only uni-directional UM mode is supported.</w:t>
      </w:r>
    </w:p>
    <w:p w14:paraId="2AF5F966" w14:textId="77777777" w:rsidR="007C0E2A" w:rsidRPr="00AA4FD4" w:rsidRDefault="007C0E2A" w:rsidP="007C0E2A">
      <w:pPr>
        <w:pStyle w:val="Heading5"/>
        <w:rPr>
          <w:rFonts w:eastAsia="MS Mincho"/>
        </w:rPr>
      </w:pPr>
      <w:bookmarkStart w:id="107" w:name="_Toc37462953"/>
      <w:bookmarkStart w:id="108" w:name="_Toc46502497"/>
      <w:bookmarkStart w:id="109" w:name="_Toc60824349"/>
      <w:r w:rsidRPr="00AA4FD4">
        <w:t>4.2.1.</w:t>
      </w:r>
      <w:r w:rsidRPr="00AA4FD4">
        <w:rPr>
          <w:rFonts w:eastAsia="MS Mincho"/>
        </w:rPr>
        <w:t>2.2</w:t>
      </w:r>
      <w:r w:rsidRPr="00AA4FD4">
        <w:tab/>
      </w:r>
      <w:r w:rsidRPr="00AA4FD4">
        <w:rPr>
          <w:rFonts w:eastAsia="MS Mincho"/>
        </w:rPr>
        <w:t xml:space="preserve">Transmitting UM </w:t>
      </w:r>
      <w:r w:rsidRPr="00AA4FD4">
        <w:t>RLC entit</w:t>
      </w:r>
      <w:r w:rsidRPr="00AA4FD4">
        <w:rPr>
          <w:rFonts w:eastAsia="MS Mincho"/>
        </w:rPr>
        <w:t>y</w:t>
      </w:r>
      <w:bookmarkEnd w:id="106"/>
      <w:bookmarkEnd w:id="107"/>
      <w:bookmarkEnd w:id="108"/>
      <w:bookmarkEnd w:id="109"/>
    </w:p>
    <w:p w14:paraId="396D9233" w14:textId="77777777" w:rsidR="001A03C3" w:rsidRPr="00AA4FD4" w:rsidRDefault="001A03C3" w:rsidP="00B56628">
      <w:pPr>
        <w:rPr>
          <w:rFonts w:eastAsia="MS Mincho"/>
        </w:rPr>
      </w:pPr>
      <w:r w:rsidRPr="00AA4FD4">
        <w:t>The transmitting UM RLC entity generates UMD PDU</w:t>
      </w:r>
      <w:r w:rsidR="00834E01" w:rsidRPr="00AA4FD4">
        <w:t>(s)</w:t>
      </w:r>
      <w:r w:rsidRPr="00AA4FD4">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B8E87B1" w14:textId="77777777" w:rsidR="00A01C80" w:rsidRPr="00AA4FD4" w:rsidRDefault="00A01C80" w:rsidP="00A01C80">
      <w:pPr>
        <w:pStyle w:val="Heading5"/>
        <w:rPr>
          <w:rFonts w:eastAsia="MS Mincho"/>
        </w:rPr>
      </w:pPr>
      <w:bookmarkStart w:id="110" w:name="_Toc5722434"/>
      <w:bookmarkStart w:id="111" w:name="_Toc37462954"/>
      <w:bookmarkStart w:id="112" w:name="_Toc46502498"/>
      <w:bookmarkStart w:id="113" w:name="_Toc60824350"/>
      <w:r w:rsidRPr="00AA4FD4">
        <w:t>4.2.1.</w:t>
      </w:r>
      <w:r w:rsidRPr="00AA4FD4">
        <w:rPr>
          <w:rFonts w:eastAsia="MS Mincho"/>
        </w:rPr>
        <w:t>2.3</w:t>
      </w:r>
      <w:r w:rsidRPr="00AA4FD4">
        <w:tab/>
      </w:r>
      <w:r w:rsidRPr="00AA4FD4">
        <w:rPr>
          <w:rFonts w:eastAsia="MS Mincho"/>
        </w:rPr>
        <w:t xml:space="preserve">Receiving UM </w:t>
      </w:r>
      <w:r w:rsidRPr="00AA4FD4">
        <w:t>RLC entit</w:t>
      </w:r>
      <w:r w:rsidRPr="00AA4FD4">
        <w:rPr>
          <w:rFonts w:eastAsia="MS Mincho"/>
        </w:rPr>
        <w:t>y</w:t>
      </w:r>
      <w:bookmarkEnd w:id="110"/>
      <w:bookmarkEnd w:id="111"/>
      <w:bookmarkEnd w:id="112"/>
      <w:bookmarkEnd w:id="113"/>
    </w:p>
    <w:p w14:paraId="65F870FB" w14:textId="77777777" w:rsidR="001A03C3" w:rsidRPr="00AA4FD4" w:rsidRDefault="001A03C3" w:rsidP="001A03C3">
      <w:r w:rsidRPr="00AA4FD4">
        <w:t>When a receiving UM RLC entity receives UMD PDUs, it shall:</w:t>
      </w:r>
    </w:p>
    <w:p w14:paraId="07134BAB" w14:textId="77777777" w:rsidR="001A03C3" w:rsidRPr="00AA4FD4" w:rsidRDefault="001A03C3" w:rsidP="001A03C3">
      <w:pPr>
        <w:pStyle w:val="B1"/>
      </w:pPr>
      <w:r w:rsidRPr="00AA4FD4">
        <w:t>-</w:t>
      </w:r>
      <w:r w:rsidRPr="00AA4FD4">
        <w:tab/>
        <w:t>detect the loss of RLC SDU segments at lower layers;</w:t>
      </w:r>
    </w:p>
    <w:p w14:paraId="0A4A839D" w14:textId="77777777" w:rsidR="001A03C3" w:rsidRPr="00AA4FD4" w:rsidRDefault="001A03C3" w:rsidP="001A03C3">
      <w:pPr>
        <w:pStyle w:val="B1"/>
      </w:pPr>
      <w:r w:rsidRPr="00AA4FD4">
        <w:t>-</w:t>
      </w:r>
      <w:r w:rsidRPr="00AA4FD4">
        <w:tab/>
        <w:t>reassemble RLC SDUs from the received UMD PDUs and deliver the RLC SDUs to upper layer as soon as they are available;</w:t>
      </w:r>
    </w:p>
    <w:p w14:paraId="67A7E31E" w14:textId="77777777" w:rsidR="001A03C3" w:rsidRPr="00AA4FD4" w:rsidRDefault="001A03C3" w:rsidP="001A03C3">
      <w:pPr>
        <w:pStyle w:val="B1"/>
      </w:pPr>
      <w:r w:rsidRPr="00AA4FD4">
        <w:t>-</w:t>
      </w:r>
      <w:r w:rsidRPr="00AA4FD4">
        <w:tab/>
        <w:t xml:space="preserve">discard received UMD PDUs that cannot be re-assembled into </w:t>
      </w:r>
      <w:r w:rsidR="002C1A0B" w:rsidRPr="00AA4FD4">
        <w:t>an RLC</w:t>
      </w:r>
      <w:r w:rsidRPr="00AA4FD4">
        <w:t xml:space="preserve"> SDU due to loss at lower layers of an UMD PDU which belonged to the particular RLC SDU.</w:t>
      </w:r>
    </w:p>
    <w:p w14:paraId="2EC0E1DF" w14:textId="77777777" w:rsidR="00330C48" w:rsidRPr="00AA4FD4" w:rsidRDefault="00081E3C" w:rsidP="0095529F">
      <w:pPr>
        <w:pStyle w:val="Heading4"/>
        <w:rPr>
          <w:rFonts w:eastAsia="MS Mincho"/>
        </w:rPr>
      </w:pPr>
      <w:bookmarkStart w:id="114" w:name="_Toc5722435"/>
      <w:bookmarkStart w:id="115" w:name="_Toc37462955"/>
      <w:bookmarkStart w:id="116" w:name="_Toc46502499"/>
      <w:bookmarkStart w:id="117" w:name="_Toc60824351"/>
      <w:r w:rsidRPr="00AA4FD4">
        <w:t>4.2.1.</w:t>
      </w:r>
      <w:r w:rsidRPr="00AA4FD4">
        <w:rPr>
          <w:rFonts w:eastAsia="MS Mincho"/>
        </w:rPr>
        <w:t>3</w:t>
      </w:r>
      <w:r w:rsidRPr="00AA4FD4">
        <w:tab/>
      </w:r>
      <w:r w:rsidRPr="00AA4FD4">
        <w:rPr>
          <w:rFonts w:eastAsia="MS Mincho"/>
        </w:rPr>
        <w:t>AM</w:t>
      </w:r>
      <w:r w:rsidRPr="00AA4FD4">
        <w:t xml:space="preserve"> RLC entit</w:t>
      </w:r>
      <w:r w:rsidRPr="00AA4FD4">
        <w:rPr>
          <w:rFonts w:eastAsia="MS Mincho"/>
        </w:rPr>
        <w:t>y</w:t>
      </w:r>
      <w:bookmarkEnd w:id="114"/>
      <w:bookmarkEnd w:id="115"/>
      <w:bookmarkEnd w:id="116"/>
      <w:bookmarkEnd w:id="117"/>
    </w:p>
    <w:p w14:paraId="38A5F809" w14:textId="77777777" w:rsidR="00EA74A7" w:rsidRPr="00AA4FD4" w:rsidRDefault="00081E3C" w:rsidP="005E4291">
      <w:pPr>
        <w:pStyle w:val="Heading5"/>
        <w:rPr>
          <w:rFonts w:eastAsia="MS Mincho"/>
        </w:rPr>
      </w:pPr>
      <w:bookmarkStart w:id="118" w:name="_Toc5722436"/>
      <w:bookmarkStart w:id="119" w:name="_Toc37462956"/>
      <w:bookmarkStart w:id="120" w:name="_Toc46502500"/>
      <w:bookmarkStart w:id="121" w:name="_Toc60824352"/>
      <w:r w:rsidRPr="00AA4FD4">
        <w:t>4.2.1.</w:t>
      </w:r>
      <w:r w:rsidRPr="00AA4FD4">
        <w:rPr>
          <w:rFonts w:eastAsia="MS Mincho"/>
        </w:rPr>
        <w:t>3.1</w:t>
      </w:r>
      <w:r w:rsidRPr="00AA4FD4">
        <w:tab/>
      </w:r>
      <w:r w:rsidRPr="00AA4FD4">
        <w:rPr>
          <w:rFonts w:eastAsia="MS Mincho"/>
        </w:rPr>
        <w:t>General</w:t>
      </w:r>
      <w:bookmarkEnd w:id="118"/>
      <w:bookmarkEnd w:id="119"/>
      <w:bookmarkEnd w:id="120"/>
      <w:bookmarkEnd w:id="121"/>
    </w:p>
    <w:p w14:paraId="52294ACF" w14:textId="77777777" w:rsidR="00F056FF" w:rsidRPr="00AA4FD4" w:rsidRDefault="00F056FF" w:rsidP="00F056FF">
      <w:r w:rsidRPr="00AA4FD4">
        <w:t xml:space="preserve">An AM RLC entity can be configured to </w:t>
      </w:r>
      <w:r w:rsidR="00142EEB" w:rsidRPr="00AA4FD4">
        <w:t>submit</w:t>
      </w:r>
      <w:r w:rsidRPr="00AA4FD4">
        <w:t>/receive RLC PDUs through the following logical channels:</w:t>
      </w:r>
    </w:p>
    <w:p w14:paraId="1527C35D" w14:textId="77777777" w:rsidR="00F056FF" w:rsidRPr="00AA4FD4" w:rsidRDefault="00A50FF0" w:rsidP="00A50FF0">
      <w:pPr>
        <w:pStyle w:val="B1"/>
      </w:pPr>
      <w:r w:rsidRPr="00AA4FD4">
        <w:lastRenderedPageBreak/>
        <w:t>-</w:t>
      </w:r>
      <w:r w:rsidRPr="00AA4FD4">
        <w:tab/>
      </w:r>
      <w:r w:rsidR="00F056FF" w:rsidRPr="00AA4FD4">
        <w:t>DL/UL DCCH</w:t>
      </w:r>
      <w:r w:rsidR="009353A5" w:rsidRPr="00AA4FD4">
        <w:t>,</w:t>
      </w:r>
      <w:r w:rsidR="00F056FF" w:rsidRPr="00AA4FD4">
        <w:t xml:space="preserve"> DL/UL DTCH</w:t>
      </w:r>
      <w:r w:rsidR="009353A5" w:rsidRPr="00AA4FD4">
        <w:t>, SCCH, and STCH</w:t>
      </w:r>
      <w:r w:rsidR="00F056FF" w:rsidRPr="00AA4FD4">
        <w:t>.</w:t>
      </w:r>
    </w:p>
    <w:p w14:paraId="317E8A4C" w14:textId="77777777" w:rsidR="00F056FF" w:rsidRPr="00AA4FD4" w:rsidRDefault="009353A5" w:rsidP="00A50FF0">
      <w:pPr>
        <w:pStyle w:val="TH"/>
        <w:rPr>
          <w:lang w:eastAsia="ko-KR"/>
        </w:rPr>
      </w:pPr>
      <w:r w:rsidRPr="00AA4FD4">
        <w:rPr>
          <w:noProof/>
        </w:rPr>
        <w:object w:dxaOrig="10322" w:dyaOrig="10541" w14:anchorId="03FF61A6">
          <v:shape id="_x0000_i1030" type="#_x0000_t75" alt="" style="width:338.25pt;height:348pt;mso-width-percent:0;mso-height-percent:0;mso-width-percent:0;mso-height-percent:0" o:ole="">
            <v:imagedata r:id="rId19" o:title=""/>
          </v:shape>
          <o:OLEObject Type="Embed" ProgID="Visio.Drawing.11" ShapeID="_x0000_i1030" DrawAspect="Content" ObjectID="_1718918539" r:id="rId20"/>
        </w:object>
      </w:r>
    </w:p>
    <w:p w14:paraId="5E8C5256" w14:textId="77777777" w:rsidR="00F056FF" w:rsidRPr="00AA4FD4" w:rsidRDefault="00F056FF" w:rsidP="00F056FF">
      <w:pPr>
        <w:pStyle w:val="TF"/>
        <w:rPr>
          <w:lang w:eastAsia="ko-KR"/>
        </w:rPr>
      </w:pPr>
      <w:r w:rsidRPr="00AA4FD4">
        <w:rPr>
          <w:lang w:eastAsia="ko-KR"/>
        </w:rPr>
        <w:t>Figure 4.2.1.</w:t>
      </w:r>
      <w:r w:rsidRPr="00AA4FD4">
        <w:rPr>
          <w:rFonts w:eastAsia="MS Mincho"/>
        </w:rPr>
        <w:t>3.1-1</w:t>
      </w:r>
      <w:r w:rsidRPr="00AA4FD4">
        <w:rPr>
          <w:lang w:eastAsia="ko-KR"/>
        </w:rPr>
        <w:t>: Model of an acknowledged mode entity</w:t>
      </w:r>
    </w:p>
    <w:p w14:paraId="483F8715" w14:textId="77777777" w:rsidR="00F056FF" w:rsidRPr="00AA4FD4" w:rsidRDefault="00F056FF" w:rsidP="00F056FF">
      <w:r w:rsidRPr="00AA4FD4">
        <w:t>An AM RLC entity delivers/receives the following RLC data PDUs:</w:t>
      </w:r>
    </w:p>
    <w:p w14:paraId="482E024D" w14:textId="77777777" w:rsidR="00F056FF" w:rsidRPr="00AA4FD4" w:rsidRDefault="00A50FF0" w:rsidP="00A50FF0">
      <w:pPr>
        <w:pStyle w:val="B1"/>
      </w:pPr>
      <w:r w:rsidRPr="00AA4FD4">
        <w:t>-</w:t>
      </w:r>
      <w:r w:rsidRPr="00AA4FD4">
        <w:tab/>
      </w:r>
      <w:r w:rsidR="00F056FF" w:rsidRPr="00AA4FD4">
        <w:t>AMD PDU.</w:t>
      </w:r>
    </w:p>
    <w:p w14:paraId="281B1D5D" w14:textId="77777777" w:rsidR="00B153A2" w:rsidRPr="00AA4FD4" w:rsidRDefault="00B153A2" w:rsidP="00A50FF0">
      <w:r w:rsidRPr="00AA4FD4">
        <w:t>An AMD PDU contains either one complete RLC SDU or one RLC SDU segment.</w:t>
      </w:r>
    </w:p>
    <w:p w14:paraId="33424703" w14:textId="77777777" w:rsidR="00F056FF" w:rsidRPr="00AA4FD4" w:rsidRDefault="00F056FF" w:rsidP="00A50FF0">
      <w:r w:rsidRPr="00AA4FD4">
        <w:t>An AM RLC entity delivers/receives the following RLC control PDU:</w:t>
      </w:r>
    </w:p>
    <w:p w14:paraId="10AB09D8" w14:textId="77777777" w:rsidR="00330C48" w:rsidRPr="00AA4FD4" w:rsidRDefault="00F056FF" w:rsidP="0095529F">
      <w:pPr>
        <w:pStyle w:val="B1"/>
      </w:pPr>
      <w:r w:rsidRPr="00AA4FD4">
        <w:t>-</w:t>
      </w:r>
      <w:r w:rsidRPr="00AA4FD4">
        <w:tab/>
        <w:t>STATUS PDU.</w:t>
      </w:r>
    </w:p>
    <w:p w14:paraId="0CA56F73" w14:textId="77777777" w:rsidR="00081E3C" w:rsidRPr="00AA4FD4" w:rsidRDefault="00081E3C" w:rsidP="005E4291">
      <w:pPr>
        <w:pStyle w:val="Heading5"/>
        <w:rPr>
          <w:rFonts w:eastAsia="MS Mincho"/>
        </w:rPr>
      </w:pPr>
      <w:bookmarkStart w:id="122" w:name="_Toc5722437"/>
      <w:bookmarkStart w:id="123" w:name="_Toc37462957"/>
      <w:bookmarkStart w:id="124" w:name="_Toc46502501"/>
      <w:bookmarkStart w:id="125" w:name="_Toc60824353"/>
      <w:r w:rsidRPr="00AA4FD4">
        <w:t>4.2.1.</w:t>
      </w:r>
      <w:r w:rsidRPr="00AA4FD4">
        <w:rPr>
          <w:rFonts w:eastAsia="MS Mincho"/>
        </w:rPr>
        <w:t>3.2</w:t>
      </w:r>
      <w:r w:rsidRPr="00AA4FD4">
        <w:tab/>
      </w:r>
      <w:r w:rsidRPr="00AA4FD4">
        <w:rPr>
          <w:rFonts w:eastAsia="MS Mincho"/>
        </w:rPr>
        <w:t>Transmitting side</w:t>
      </w:r>
      <w:bookmarkEnd w:id="122"/>
      <w:bookmarkEnd w:id="123"/>
      <w:bookmarkEnd w:id="124"/>
      <w:bookmarkEnd w:id="125"/>
    </w:p>
    <w:p w14:paraId="41B1494C" w14:textId="77777777" w:rsidR="00F056FF" w:rsidRPr="00AA4FD4" w:rsidRDefault="00F056FF" w:rsidP="00F056FF">
      <w:r w:rsidRPr="00AA4FD4">
        <w:t>The transmitting side of an AM RLC entity generates AMD PDU</w:t>
      </w:r>
      <w:r w:rsidR="00834E01" w:rsidRPr="00AA4FD4">
        <w:t>(s)</w:t>
      </w:r>
      <w:r w:rsidRPr="00AA4FD4">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955BD21" w14:textId="77777777" w:rsidR="00F056FF" w:rsidRPr="00AA4FD4" w:rsidRDefault="00F056FF" w:rsidP="00F056FF">
      <w:r w:rsidRPr="00AA4FD4">
        <w:t>The transmitting side of an AM RLC entity supports retransmission of RLC SDUs or RLC SDU segments (ARQ):</w:t>
      </w:r>
    </w:p>
    <w:p w14:paraId="794570A1" w14:textId="77777777" w:rsidR="00F056FF" w:rsidRPr="00AA4FD4" w:rsidRDefault="00F056FF" w:rsidP="00F056FF">
      <w:pPr>
        <w:pStyle w:val="B1"/>
      </w:pPr>
      <w:r w:rsidRPr="00AA4FD4">
        <w:t>-</w:t>
      </w:r>
      <w:r w:rsidRPr="00AA4FD4">
        <w:tab/>
        <w:t xml:space="preserve">if the RLC SDU or RLC SDU segment to be retransmitted </w:t>
      </w:r>
      <w:r w:rsidR="004925D9" w:rsidRPr="00AA4FD4">
        <w:t xml:space="preserve">(including the RLC header) </w:t>
      </w:r>
      <w:r w:rsidRPr="00AA4FD4">
        <w:t>does not fit within the total size of RLC PDU(s) indicated by lower layer at the particular transmission opportunity notified by lower layer, the AM RLC entity can segment the RLC SDU or re-segment the RLC SDU</w:t>
      </w:r>
      <w:r w:rsidR="00C55328" w:rsidRPr="00AA4FD4">
        <w:t xml:space="preserve"> segments into RLC SDU segments;</w:t>
      </w:r>
    </w:p>
    <w:p w14:paraId="77FEC1ED" w14:textId="77777777" w:rsidR="00F056FF" w:rsidRPr="00AA4FD4" w:rsidRDefault="00F056FF" w:rsidP="00F056FF">
      <w:pPr>
        <w:pStyle w:val="B1"/>
      </w:pPr>
      <w:r w:rsidRPr="00AA4FD4">
        <w:t>-</w:t>
      </w:r>
      <w:r w:rsidRPr="00AA4FD4">
        <w:tab/>
        <w:t>the number of re-segmentation is not limited.</w:t>
      </w:r>
    </w:p>
    <w:p w14:paraId="0362A19B" w14:textId="77777777" w:rsidR="00F056FF" w:rsidRPr="00AA4FD4" w:rsidRDefault="00F056FF" w:rsidP="00F056FF">
      <w:r w:rsidRPr="00AA4FD4">
        <w:t>When the transmitting side of an AM RLC entity forms AMD PDUs from RLC SDUs or RLC SDU segments, it shall:</w:t>
      </w:r>
    </w:p>
    <w:p w14:paraId="79DE5833" w14:textId="77777777" w:rsidR="00F056FF" w:rsidRPr="00AA4FD4" w:rsidRDefault="00F056FF" w:rsidP="0095529F">
      <w:pPr>
        <w:pStyle w:val="B1"/>
      </w:pPr>
      <w:r w:rsidRPr="00AA4FD4">
        <w:lastRenderedPageBreak/>
        <w:t>-</w:t>
      </w:r>
      <w:r w:rsidRPr="00AA4FD4">
        <w:tab/>
        <w:t>include relevant RLC headers in the AMD PDU.</w:t>
      </w:r>
    </w:p>
    <w:p w14:paraId="61EA92C3" w14:textId="77777777" w:rsidR="00081E3C" w:rsidRPr="00AA4FD4" w:rsidRDefault="00081E3C" w:rsidP="00081E3C">
      <w:pPr>
        <w:pStyle w:val="Heading5"/>
        <w:rPr>
          <w:rFonts w:eastAsia="MS Mincho"/>
        </w:rPr>
      </w:pPr>
      <w:bookmarkStart w:id="126" w:name="_Toc5722438"/>
      <w:bookmarkStart w:id="127" w:name="_Toc37462958"/>
      <w:bookmarkStart w:id="128" w:name="_Toc46502502"/>
      <w:bookmarkStart w:id="129" w:name="_Toc60824354"/>
      <w:r w:rsidRPr="00AA4FD4">
        <w:t>4.2.1.</w:t>
      </w:r>
      <w:r w:rsidRPr="00AA4FD4">
        <w:rPr>
          <w:rFonts w:eastAsia="MS Mincho"/>
        </w:rPr>
        <w:t>3.3</w:t>
      </w:r>
      <w:r w:rsidRPr="00AA4FD4">
        <w:tab/>
      </w:r>
      <w:r w:rsidRPr="00AA4FD4">
        <w:rPr>
          <w:rFonts w:eastAsia="MS Mincho"/>
        </w:rPr>
        <w:t>Receiving side</w:t>
      </w:r>
      <w:bookmarkEnd w:id="126"/>
      <w:bookmarkEnd w:id="127"/>
      <w:bookmarkEnd w:id="128"/>
      <w:bookmarkEnd w:id="129"/>
    </w:p>
    <w:p w14:paraId="7F0D34F4" w14:textId="77777777" w:rsidR="00F056FF" w:rsidRPr="00AA4FD4" w:rsidRDefault="00F056FF" w:rsidP="00F056FF">
      <w:r w:rsidRPr="00AA4FD4">
        <w:t>When the receiving side of an AM RLC entity receives AMD PDUs, it shall:</w:t>
      </w:r>
    </w:p>
    <w:p w14:paraId="38B566FB" w14:textId="77777777" w:rsidR="00F056FF" w:rsidRPr="00AA4FD4" w:rsidRDefault="00F056FF" w:rsidP="00F056FF">
      <w:pPr>
        <w:pStyle w:val="B1"/>
      </w:pPr>
      <w:r w:rsidRPr="00AA4FD4">
        <w:t>-</w:t>
      </w:r>
      <w:r w:rsidRPr="00AA4FD4">
        <w:tab/>
        <w:t>detect whether or not the AMD PDUs have been received in duplication, and discard duplicated AMD PDUs;</w:t>
      </w:r>
    </w:p>
    <w:p w14:paraId="223C8C38" w14:textId="77777777" w:rsidR="00F056FF" w:rsidRPr="00AA4FD4" w:rsidRDefault="00F056FF" w:rsidP="00F056FF">
      <w:pPr>
        <w:pStyle w:val="B1"/>
      </w:pPr>
      <w:r w:rsidRPr="00AA4FD4">
        <w:t>-</w:t>
      </w:r>
      <w:r w:rsidRPr="00AA4FD4">
        <w:tab/>
        <w:t>detect the loss of AMD PDUs at lower layers and request retransmissions to its peer AM RLC entity;</w:t>
      </w:r>
    </w:p>
    <w:p w14:paraId="07DBFC71" w14:textId="77777777" w:rsidR="00F056FF" w:rsidRPr="00AA4FD4" w:rsidRDefault="00F056FF" w:rsidP="00F056FF">
      <w:pPr>
        <w:pStyle w:val="B1"/>
      </w:pPr>
      <w:r w:rsidRPr="00AA4FD4">
        <w:t>-</w:t>
      </w:r>
      <w:r w:rsidRPr="00AA4FD4">
        <w:tab/>
        <w:t>reassemble RLC SDUs from the received AMD PDUs and deliver the RLC SDUs to upper layer as soon as they are available.</w:t>
      </w:r>
    </w:p>
    <w:p w14:paraId="1D702217" w14:textId="77777777" w:rsidR="00F056FF" w:rsidRPr="00AA4FD4" w:rsidRDefault="000E7A83" w:rsidP="0095529F">
      <w:pPr>
        <w:pStyle w:val="Heading2"/>
        <w:rPr>
          <w:rFonts w:eastAsia="MS Mincho"/>
        </w:rPr>
      </w:pPr>
      <w:bookmarkStart w:id="130" w:name="_Toc5722439"/>
      <w:bookmarkStart w:id="131" w:name="_Toc37462959"/>
      <w:bookmarkStart w:id="132" w:name="_Toc46502503"/>
      <w:bookmarkStart w:id="133" w:name="_Toc60824355"/>
      <w:r w:rsidRPr="00AA4FD4">
        <w:t>4.</w:t>
      </w:r>
      <w:r w:rsidRPr="00AA4FD4">
        <w:rPr>
          <w:rFonts w:eastAsia="MS Mincho"/>
        </w:rPr>
        <w:t>3</w:t>
      </w:r>
      <w:r w:rsidRPr="00AA4FD4">
        <w:tab/>
      </w:r>
      <w:r w:rsidRPr="00AA4FD4">
        <w:rPr>
          <w:rFonts w:eastAsia="MS Mincho"/>
        </w:rPr>
        <w:t>Services</w:t>
      </w:r>
      <w:bookmarkEnd w:id="130"/>
      <w:bookmarkEnd w:id="131"/>
      <w:bookmarkEnd w:id="132"/>
      <w:bookmarkEnd w:id="133"/>
    </w:p>
    <w:p w14:paraId="71D8982E" w14:textId="77777777" w:rsidR="000E7A83" w:rsidRPr="00AA4FD4" w:rsidRDefault="000E7A83" w:rsidP="000E7A83">
      <w:pPr>
        <w:pStyle w:val="Heading3"/>
        <w:rPr>
          <w:rFonts w:eastAsia="MS Mincho"/>
        </w:rPr>
      </w:pPr>
      <w:bookmarkStart w:id="134" w:name="_Toc5722440"/>
      <w:bookmarkStart w:id="135" w:name="_Toc37462960"/>
      <w:bookmarkStart w:id="136" w:name="_Toc46502504"/>
      <w:bookmarkStart w:id="137" w:name="_Toc60824356"/>
      <w:r w:rsidRPr="00AA4FD4">
        <w:t>4.</w:t>
      </w:r>
      <w:r w:rsidRPr="00AA4FD4">
        <w:rPr>
          <w:rFonts w:eastAsia="MS Mincho"/>
        </w:rPr>
        <w:t>3</w:t>
      </w:r>
      <w:r w:rsidRPr="00AA4FD4">
        <w:t>.1</w:t>
      </w:r>
      <w:r w:rsidRPr="00AA4FD4">
        <w:tab/>
      </w:r>
      <w:r w:rsidRPr="00AA4FD4">
        <w:rPr>
          <w:rFonts w:eastAsia="MS Mincho"/>
        </w:rPr>
        <w:t>Services provided to upper layers</w:t>
      </w:r>
      <w:bookmarkEnd w:id="134"/>
      <w:bookmarkEnd w:id="135"/>
      <w:bookmarkEnd w:id="136"/>
      <w:bookmarkEnd w:id="137"/>
    </w:p>
    <w:p w14:paraId="1D531606" w14:textId="77777777" w:rsidR="00F056FF" w:rsidRPr="00AA4FD4" w:rsidRDefault="00F056FF" w:rsidP="00F056FF">
      <w:r w:rsidRPr="00AA4FD4">
        <w:t>The following services are provided by RLC to upper layer:</w:t>
      </w:r>
    </w:p>
    <w:p w14:paraId="17809AA8" w14:textId="77777777" w:rsidR="00F056FF" w:rsidRPr="00AA4FD4" w:rsidRDefault="00F056FF" w:rsidP="00F056FF">
      <w:pPr>
        <w:pStyle w:val="B1"/>
      </w:pPr>
      <w:r w:rsidRPr="00AA4FD4">
        <w:t>-</w:t>
      </w:r>
      <w:r w:rsidRPr="00AA4FD4">
        <w:tab/>
        <w:t>TM data transfer;</w:t>
      </w:r>
    </w:p>
    <w:p w14:paraId="3BB9D488" w14:textId="77777777" w:rsidR="00F056FF" w:rsidRPr="00AA4FD4" w:rsidRDefault="00F056FF" w:rsidP="00F056FF">
      <w:pPr>
        <w:pStyle w:val="B1"/>
      </w:pPr>
      <w:r w:rsidRPr="00AA4FD4">
        <w:t>-</w:t>
      </w:r>
      <w:r w:rsidRPr="00AA4FD4">
        <w:tab/>
        <w:t>UM data transfer;</w:t>
      </w:r>
    </w:p>
    <w:p w14:paraId="631B3368" w14:textId="77777777" w:rsidR="00F056FF" w:rsidRPr="00AA4FD4" w:rsidRDefault="00F056FF" w:rsidP="0095529F">
      <w:pPr>
        <w:pStyle w:val="B1"/>
      </w:pPr>
      <w:r w:rsidRPr="00AA4FD4">
        <w:t>-</w:t>
      </w:r>
      <w:r w:rsidRPr="00AA4FD4">
        <w:tab/>
        <w:t>AM data transfer, including indication of successful delivery of upper layers PDUs.</w:t>
      </w:r>
    </w:p>
    <w:p w14:paraId="258FF9FE" w14:textId="77777777" w:rsidR="000E7A83" w:rsidRPr="00AA4FD4" w:rsidRDefault="000E7A83" w:rsidP="000E7A83">
      <w:pPr>
        <w:pStyle w:val="Heading3"/>
        <w:rPr>
          <w:rFonts w:eastAsia="MS Mincho"/>
        </w:rPr>
      </w:pPr>
      <w:bookmarkStart w:id="138" w:name="_Toc5722441"/>
      <w:bookmarkStart w:id="139" w:name="_Toc37462961"/>
      <w:bookmarkStart w:id="140" w:name="_Toc46502505"/>
      <w:bookmarkStart w:id="141" w:name="_Toc60824357"/>
      <w:r w:rsidRPr="00AA4FD4">
        <w:t>4.</w:t>
      </w:r>
      <w:r w:rsidRPr="00AA4FD4">
        <w:rPr>
          <w:rFonts w:eastAsia="MS Mincho"/>
        </w:rPr>
        <w:t>3</w:t>
      </w:r>
      <w:r w:rsidRPr="00AA4FD4">
        <w:t>.</w:t>
      </w:r>
      <w:r w:rsidRPr="00AA4FD4">
        <w:rPr>
          <w:rFonts w:eastAsia="MS Mincho"/>
        </w:rPr>
        <w:t>2</w:t>
      </w:r>
      <w:r w:rsidRPr="00AA4FD4">
        <w:tab/>
      </w:r>
      <w:r w:rsidRPr="00AA4FD4">
        <w:rPr>
          <w:rFonts w:eastAsia="MS Mincho"/>
        </w:rPr>
        <w:t>Services expected from lower layers</w:t>
      </w:r>
      <w:bookmarkEnd w:id="138"/>
      <w:bookmarkEnd w:id="139"/>
      <w:bookmarkEnd w:id="140"/>
      <w:bookmarkEnd w:id="141"/>
    </w:p>
    <w:p w14:paraId="1F765D9E" w14:textId="77777777" w:rsidR="00F056FF" w:rsidRPr="00AA4FD4" w:rsidRDefault="00F056FF" w:rsidP="00F056FF">
      <w:r w:rsidRPr="00AA4FD4">
        <w:t>The following services are expected by RLC from lower layer (i.e. MAC):</w:t>
      </w:r>
    </w:p>
    <w:p w14:paraId="1AF22FCC" w14:textId="77777777" w:rsidR="00F056FF" w:rsidRPr="00AA4FD4" w:rsidRDefault="00F056FF" w:rsidP="00F056FF">
      <w:pPr>
        <w:pStyle w:val="B1"/>
      </w:pPr>
      <w:r w:rsidRPr="00AA4FD4">
        <w:t>-</w:t>
      </w:r>
      <w:r w:rsidRPr="00AA4FD4">
        <w:tab/>
        <w:t>data transfer;</w:t>
      </w:r>
    </w:p>
    <w:p w14:paraId="58205DD4" w14:textId="77777777" w:rsidR="00F056FF" w:rsidRPr="00AA4FD4" w:rsidRDefault="00F056FF" w:rsidP="0095529F">
      <w:pPr>
        <w:pStyle w:val="B1"/>
      </w:pPr>
      <w:r w:rsidRPr="00AA4FD4">
        <w:t>-</w:t>
      </w:r>
      <w:r w:rsidRPr="00AA4FD4">
        <w:tab/>
        <w:t>notification of a transmission opportunity, together with the total size of the RLC PDU(s) to be transmitted in the transmission opportunity.</w:t>
      </w:r>
    </w:p>
    <w:p w14:paraId="6CBC7B1C" w14:textId="77777777" w:rsidR="000E7A83" w:rsidRPr="00AA4FD4" w:rsidRDefault="000E7A83" w:rsidP="000E7A83">
      <w:pPr>
        <w:pStyle w:val="Heading2"/>
        <w:rPr>
          <w:rFonts w:eastAsia="MS Mincho"/>
        </w:rPr>
      </w:pPr>
      <w:bookmarkStart w:id="142" w:name="_Toc5722442"/>
      <w:bookmarkStart w:id="143" w:name="_Toc37462962"/>
      <w:bookmarkStart w:id="144" w:name="_Toc46502506"/>
      <w:bookmarkStart w:id="145" w:name="_Toc60824358"/>
      <w:r w:rsidRPr="00AA4FD4">
        <w:t>4.</w:t>
      </w:r>
      <w:r w:rsidRPr="00AA4FD4">
        <w:rPr>
          <w:rFonts w:eastAsia="MS Mincho"/>
        </w:rPr>
        <w:t>4</w:t>
      </w:r>
      <w:r w:rsidRPr="00AA4FD4">
        <w:tab/>
      </w:r>
      <w:r w:rsidRPr="00AA4FD4">
        <w:rPr>
          <w:rFonts w:eastAsia="MS Mincho"/>
        </w:rPr>
        <w:t>Functions</w:t>
      </w:r>
      <w:bookmarkEnd w:id="142"/>
      <w:bookmarkEnd w:id="143"/>
      <w:bookmarkEnd w:id="144"/>
      <w:bookmarkEnd w:id="145"/>
    </w:p>
    <w:p w14:paraId="15CBCCFF" w14:textId="77777777" w:rsidR="00F056FF" w:rsidRPr="00AA4FD4" w:rsidRDefault="00F056FF" w:rsidP="00F056FF">
      <w:r w:rsidRPr="00AA4FD4">
        <w:t>The following functions are supported by the RLC sub layer:</w:t>
      </w:r>
    </w:p>
    <w:p w14:paraId="468414CC" w14:textId="77777777" w:rsidR="00F056FF" w:rsidRPr="00AA4FD4" w:rsidRDefault="00F056FF" w:rsidP="00F056FF">
      <w:pPr>
        <w:pStyle w:val="B1"/>
      </w:pPr>
      <w:r w:rsidRPr="00AA4FD4">
        <w:t>-</w:t>
      </w:r>
      <w:r w:rsidRPr="00AA4FD4">
        <w:tab/>
        <w:t>transfer of upper layer PDUs;</w:t>
      </w:r>
    </w:p>
    <w:p w14:paraId="541EBEDC" w14:textId="77777777" w:rsidR="00F056FF" w:rsidRPr="00AA4FD4" w:rsidRDefault="00F056FF" w:rsidP="00F056FF">
      <w:pPr>
        <w:pStyle w:val="B1"/>
      </w:pPr>
      <w:r w:rsidRPr="00AA4FD4">
        <w:t>-</w:t>
      </w:r>
      <w:r w:rsidRPr="00AA4FD4">
        <w:tab/>
        <w:t>error correction through ARQ (only for AM data transfer);</w:t>
      </w:r>
    </w:p>
    <w:p w14:paraId="3A8CD537" w14:textId="77777777" w:rsidR="00F056FF" w:rsidRPr="00AA4FD4" w:rsidRDefault="00F056FF" w:rsidP="00F056FF">
      <w:pPr>
        <w:pStyle w:val="B1"/>
      </w:pPr>
      <w:r w:rsidRPr="00AA4FD4">
        <w:t>-</w:t>
      </w:r>
      <w:r w:rsidRPr="00AA4FD4">
        <w:tab/>
      </w:r>
      <w:r w:rsidR="00A64921" w:rsidRPr="00AA4FD4">
        <w:t>s</w:t>
      </w:r>
      <w:r w:rsidRPr="00AA4FD4">
        <w:t>egmentation and reassembly of RLC SDUs (only for UM and AM data transfer);</w:t>
      </w:r>
    </w:p>
    <w:p w14:paraId="47DC69E9" w14:textId="77777777" w:rsidR="00F056FF" w:rsidRPr="00AA4FD4" w:rsidRDefault="00F056FF" w:rsidP="00F056FF">
      <w:pPr>
        <w:pStyle w:val="B1"/>
      </w:pPr>
      <w:r w:rsidRPr="00AA4FD4">
        <w:t>-</w:t>
      </w:r>
      <w:r w:rsidRPr="00AA4FD4">
        <w:tab/>
        <w:t>re-segmentation of RLC SDU segments (only for AM data transfer);</w:t>
      </w:r>
    </w:p>
    <w:p w14:paraId="6DD7DBB2" w14:textId="77777777" w:rsidR="00F056FF" w:rsidRPr="00AA4FD4" w:rsidRDefault="00F056FF" w:rsidP="00F056FF">
      <w:pPr>
        <w:pStyle w:val="B1"/>
      </w:pPr>
      <w:r w:rsidRPr="00AA4FD4">
        <w:t>-</w:t>
      </w:r>
      <w:r w:rsidRPr="00AA4FD4">
        <w:tab/>
        <w:t>duplicate detection (only for AM data transfer);</w:t>
      </w:r>
    </w:p>
    <w:p w14:paraId="0D142385" w14:textId="77777777" w:rsidR="00F056FF" w:rsidRPr="00AA4FD4" w:rsidRDefault="00F056FF" w:rsidP="00F056FF">
      <w:pPr>
        <w:pStyle w:val="B1"/>
      </w:pPr>
      <w:r w:rsidRPr="00AA4FD4">
        <w:t>-</w:t>
      </w:r>
      <w:r w:rsidRPr="00AA4FD4">
        <w:tab/>
        <w:t>RLC SDU discard (only for UM and AM data transfer);</w:t>
      </w:r>
    </w:p>
    <w:p w14:paraId="58A34F80" w14:textId="77777777" w:rsidR="00F056FF" w:rsidRPr="00AA4FD4" w:rsidRDefault="00F056FF" w:rsidP="00F056FF">
      <w:pPr>
        <w:pStyle w:val="B1"/>
      </w:pPr>
      <w:r w:rsidRPr="00AA4FD4">
        <w:t>-</w:t>
      </w:r>
      <w:r w:rsidRPr="00AA4FD4">
        <w:tab/>
        <w:t>RLC re-establishment</w:t>
      </w:r>
      <w:r w:rsidR="00C55328" w:rsidRPr="00AA4FD4">
        <w:t>;</w:t>
      </w:r>
    </w:p>
    <w:p w14:paraId="0C2DC575" w14:textId="77777777" w:rsidR="000E7A83" w:rsidRPr="00AA4FD4" w:rsidRDefault="00F056FF" w:rsidP="0095529F">
      <w:pPr>
        <w:pStyle w:val="B1"/>
        <w:rPr>
          <w:rFonts w:eastAsia="MS Mincho"/>
        </w:rPr>
      </w:pPr>
      <w:r w:rsidRPr="00AA4FD4">
        <w:t>-</w:t>
      </w:r>
      <w:r w:rsidRPr="00AA4FD4">
        <w:tab/>
        <w:t xml:space="preserve">Protocol error detection </w:t>
      </w:r>
      <w:r w:rsidRPr="00AA4FD4">
        <w:rPr>
          <w:lang w:eastAsia="ko-KR"/>
        </w:rPr>
        <w:t>(only for AM data transfer)</w:t>
      </w:r>
      <w:r w:rsidRPr="00AA4FD4">
        <w:t>.</w:t>
      </w:r>
    </w:p>
    <w:p w14:paraId="52FCD8D1" w14:textId="77777777" w:rsidR="00DE4CF6" w:rsidRPr="00AA4FD4" w:rsidRDefault="00DE4CF6" w:rsidP="00DE4CF6">
      <w:pPr>
        <w:pStyle w:val="Heading1"/>
        <w:rPr>
          <w:rFonts w:eastAsia="MS Mincho"/>
        </w:rPr>
      </w:pPr>
      <w:bookmarkStart w:id="146" w:name="_Toc5722443"/>
      <w:bookmarkStart w:id="147" w:name="_Toc37462963"/>
      <w:bookmarkStart w:id="148" w:name="_Toc46502507"/>
      <w:bookmarkStart w:id="149" w:name="_Toc60824359"/>
      <w:r w:rsidRPr="00AA4FD4">
        <w:rPr>
          <w:rFonts w:eastAsia="MS Mincho"/>
        </w:rPr>
        <w:lastRenderedPageBreak/>
        <w:t>5</w:t>
      </w:r>
      <w:r w:rsidRPr="00AA4FD4">
        <w:tab/>
      </w:r>
      <w:r w:rsidRPr="00AA4FD4">
        <w:rPr>
          <w:rFonts w:eastAsia="MS Mincho"/>
        </w:rPr>
        <w:t>Procedures</w:t>
      </w:r>
      <w:bookmarkEnd w:id="146"/>
      <w:bookmarkEnd w:id="147"/>
      <w:bookmarkEnd w:id="148"/>
      <w:bookmarkEnd w:id="149"/>
    </w:p>
    <w:p w14:paraId="4916B66C" w14:textId="77777777" w:rsidR="00834E01" w:rsidRPr="00AA4FD4" w:rsidRDefault="00834E01" w:rsidP="00834E01">
      <w:pPr>
        <w:pStyle w:val="Heading2"/>
      </w:pPr>
      <w:bookmarkStart w:id="150" w:name="_Toc5722444"/>
      <w:bookmarkStart w:id="151" w:name="_Toc37462964"/>
      <w:bookmarkStart w:id="152" w:name="_Toc46502508"/>
      <w:bookmarkStart w:id="153" w:name="_Toc60824360"/>
      <w:r w:rsidRPr="00AA4FD4">
        <w:t>5.1</w:t>
      </w:r>
      <w:r w:rsidRPr="00AA4FD4">
        <w:tab/>
        <w:t>RLC entity handling</w:t>
      </w:r>
      <w:bookmarkEnd w:id="150"/>
      <w:bookmarkEnd w:id="151"/>
      <w:bookmarkEnd w:id="152"/>
      <w:bookmarkEnd w:id="153"/>
    </w:p>
    <w:p w14:paraId="076127AD" w14:textId="77777777" w:rsidR="00834E01" w:rsidRPr="00AA4FD4" w:rsidRDefault="00834E01" w:rsidP="00834E01">
      <w:pPr>
        <w:pStyle w:val="Heading3"/>
        <w:rPr>
          <w:rFonts w:eastAsia="MS Mincho"/>
        </w:rPr>
      </w:pPr>
      <w:bookmarkStart w:id="154" w:name="_Toc5722445"/>
      <w:bookmarkStart w:id="155" w:name="_Toc37462965"/>
      <w:bookmarkStart w:id="156" w:name="_Toc46502509"/>
      <w:bookmarkStart w:id="157" w:name="_Toc60824361"/>
      <w:r w:rsidRPr="00AA4FD4">
        <w:rPr>
          <w:rFonts w:eastAsia="MS Mincho"/>
        </w:rPr>
        <w:t>5.1.1</w:t>
      </w:r>
      <w:r w:rsidRPr="00AA4FD4">
        <w:rPr>
          <w:rFonts w:eastAsia="MS Mincho"/>
        </w:rPr>
        <w:tab/>
        <w:t>RLC entity establishment</w:t>
      </w:r>
      <w:bookmarkEnd w:id="154"/>
      <w:bookmarkEnd w:id="155"/>
      <w:bookmarkEnd w:id="156"/>
      <w:bookmarkEnd w:id="157"/>
    </w:p>
    <w:p w14:paraId="353BD48A" w14:textId="77777777" w:rsidR="00834E01" w:rsidRPr="00AA4FD4" w:rsidRDefault="00834E01" w:rsidP="00834E01">
      <w:pPr>
        <w:rPr>
          <w:lang w:eastAsia="ko-KR"/>
        </w:rPr>
      </w:pPr>
      <w:r w:rsidRPr="00AA4FD4">
        <w:t>When upper layers request an RLC entity establishment</w:t>
      </w:r>
      <w:r w:rsidRPr="00AA4FD4">
        <w:rPr>
          <w:lang w:eastAsia="ko-KR"/>
        </w:rPr>
        <w:t>, the UE shall:</w:t>
      </w:r>
    </w:p>
    <w:p w14:paraId="535590EB" w14:textId="77777777" w:rsidR="00834E01" w:rsidRPr="00AA4FD4" w:rsidRDefault="00834E01" w:rsidP="00834E01">
      <w:pPr>
        <w:pStyle w:val="B1"/>
        <w:rPr>
          <w:lang w:eastAsia="ko-KR"/>
        </w:rPr>
      </w:pPr>
      <w:r w:rsidRPr="00AA4FD4">
        <w:rPr>
          <w:lang w:eastAsia="ko-KR"/>
        </w:rPr>
        <w:t>-</w:t>
      </w:r>
      <w:r w:rsidRPr="00AA4FD4">
        <w:rPr>
          <w:lang w:eastAsia="ko-KR"/>
        </w:rPr>
        <w:tab/>
        <w:t>establish a RLC entity;</w:t>
      </w:r>
    </w:p>
    <w:p w14:paraId="14A55899" w14:textId="77777777" w:rsidR="00834E01" w:rsidRPr="00AA4FD4" w:rsidRDefault="00834E01" w:rsidP="00834E01">
      <w:pPr>
        <w:pStyle w:val="B1"/>
        <w:rPr>
          <w:lang w:eastAsia="ko-KR"/>
        </w:rPr>
      </w:pPr>
      <w:r w:rsidRPr="00AA4FD4">
        <w:rPr>
          <w:lang w:eastAsia="ko-KR"/>
        </w:rPr>
        <w:t>-</w:t>
      </w:r>
      <w:r w:rsidRPr="00AA4FD4">
        <w:rPr>
          <w:lang w:eastAsia="ko-KR"/>
        </w:rPr>
        <w:tab/>
        <w:t>set the state variables of the RLC entity to initial values;</w:t>
      </w:r>
    </w:p>
    <w:p w14:paraId="2644952A" w14:textId="77777777" w:rsidR="00834E01" w:rsidRPr="00AA4FD4" w:rsidRDefault="00834E01" w:rsidP="00834E01">
      <w:pPr>
        <w:pStyle w:val="B1"/>
        <w:rPr>
          <w:lang w:eastAsia="ko-KR"/>
        </w:rPr>
      </w:pPr>
      <w:r w:rsidRPr="00AA4FD4">
        <w:rPr>
          <w:lang w:eastAsia="ko-KR"/>
        </w:rPr>
        <w:t>-</w:t>
      </w:r>
      <w:r w:rsidRPr="00AA4FD4">
        <w:rPr>
          <w:lang w:eastAsia="ko-KR"/>
        </w:rPr>
        <w:tab/>
        <w:t>follow the procedures in clause 5.2.</w:t>
      </w:r>
    </w:p>
    <w:p w14:paraId="301B2CD9" w14:textId="77777777" w:rsidR="009353A5" w:rsidRPr="00AA4FD4" w:rsidRDefault="009353A5" w:rsidP="009353A5">
      <w:bookmarkStart w:id="158" w:name="_Toc5722446"/>
      <w:r w:rsidRPr="00AA4FD4">
        <w:t>For NR sidelink groupcast and broadcast, when receiving the first UMD PDU from a Source Layer 2 ID and Destination Layer 2 ID pair for an LCID, and there is not yet a corresponding receiving RLC entity for a radio bearer, the UE shall:</w:t>
      </w:r>
    </w:p>
    <w:p w14:paraId="1D944A57" w14:textId="77777777" w:rsidR="009353A5" w:rsidRPr="00AA4FD4" w:rsidRDefault="009353A5" w:rsidP="00D95DEB">
      <w:pPr>
        <w:pStyle w:val="B1"/>
        <w:rPr>
          <w:lang w:eastAsia="ko-KR"/>
        </w:rPr>
      </w:pPr>
      <w:r w:rsidRPr="00AA4FD4">
        <w:rPr>
          <w:lang w:eastAsia="ko-KR"/>
        </w:rPr>
        <w:t>-</w:t>
      </w:r>
      <w:r w:rsidRPr="00AA4FD4">
        <w:rPr>
          <w:lang w:eastAsia="ko-KR"/>
        </w:rPr>
        <w:tab/>
        <w:t>establish a receiving RLC entity;</w:t>
      </w:r>
    </w:p>
    <w:p w14:paraId="5CF4A659" w14:textId="77777777" w:rsidR="009353A5" w:rsidRPr="00AA4FD4" w:rsidRDefault="009353A5" w:rsidP="00D95DEB">
      <w:pPr>
        <w:pStyle w:val="B1"/>
        <w:rPr>
          <w:lang w:eastAsia="ko-KR"/>
        </w:rPr>
      </w:pPr>
      <w:r w:rsidRPr="00AA4FD4">
        <w:rPr>
          <w:lang w:eastAsia="ko-KR"/>
        </w:rPr>
        <w:t>-</w:t>
      </w:r>
      <w:r w:rsidRPr="00AA4FD4">
        <w:rPr>
          <w:lang w:eastAsia="ko-KR"/>
        </w:rPr>
        <w:tab/>
        <w:t>set the state variables of the RLC entity to initial values;</w:t>
      </w:r>
    </w:p>
    <w:p w14:paraId="4875110B" w14:textId="77777777" w:rsidR="00061A39" w:rsidRDefault="009353A5" w:rsidP="00061A39">
      <w:pPr>
        <w:ind w:left="568" w:hanging="284"/>
        <w:rPr>
          <w:ins w:id="159" w:author="Author"/>
          <w:lang w:eastAsia="zh-CN"/>
        </w:rPr>
      </w:pPr>
      <w:r w:rsidRPr="00AA4FD4">
        <w:rPr>
          <w:lang w:eastAsia="ko-KR"/>
        </w:rPr>
        <w:t>-</w:t>
      </w:r>
      <w:r w:rsidRPr="00AA4FD4">
        <w:rPr>
          <w:lang w:eastAsia="ko-KR"/>
        </w:rPr>
        <w:tab/>
        <w:t>follow the procedures in clause 5.2.</w:t>
      </w:r>
    </w:p>
    <w:p w14:paraId="309E8DC2" w14:textId="4E1B9F59" w:rsidR="009353A5" w:rsidRPr="00AA4FD4" w:rsidRDefault="00061A39" w:rsidP="00061A39">
      <w:pPr>
        <w:pStyle w:val="NO"/>
        <w:rPr>
          <w:lang w:eastAsia="ko-KR"/>
        </w:rPr>
        <w:pPrChange w:id="160" w:author="Author">
          <w:pPr>
            <w:pStyle w:val="B1"/>
          </w:pPr>
        </w:pPrChange>
      </w:pPr>
      <w:ins w:id="161" w:author="Author">
        <w:r>
          <w:rPr>
            <w:lang w:eastAsia="ko-KR"/>
          </w:rPr>
          <w:t>NOTE:</w:t>
        </w:r>
        <w:r>
          <w:rPr>
            <w:lang w:eastAsia="ko-KR"/>
          </w:rPr>
          <w:tab/>
        </w:r>
        <w:r>
          <w:rPr>
            <w:rFonts w:hint="eastAsia"/>
            <w:lang w:eastAsia="zh-CN"/>
          </w:rPr>
          <w:t>The receiving RLC entity of</w:t>
        </w:r>
        <w:r>
          <w:rPr>
            <w:lang w:eastAsia="ko-KR"/>
          </w:rPr>
          <w:t xml:space="preserve"> SL-SRB0 and SL-SRB1 </w:t>
        </w:r>
        <w:r>
          <w:rPr>
            <w:rFonts w:hint="eastAsia"/>
            <w:lang w:eastAsia="zh-CN"/>
          </w:rPr>
          <w:t xml:space="preserve">is </w:t>
        </w:r>
        <w:r>
          <w:rPr>
            <w:lang w:eastAsia="zh-CN"/>
          </w:rPr>
          <w:t>established</w:t>
        </w:r>
        <w:r>
          <w:rPr>
            <w:rFonts w:hint="eastAsia"/>
            <w:lang w:eastAsia="zh-CN"/>
          </w:rPr>
          <w:t xml:space="preserve"> same</w:t>
        </w:r>
        <w:r>
          <w:rPr>
            <w:lang w:eastAsia="ko-KR"/>
          </w:rPr>
          <w:t xml:space="preserve"> as NR sidelink groupcast and broadcast.</w:t>
        </w:r>
      </w:ins>
    </w:p>
    <w:p w14:paraId="4DB114C2" w14:textId="77777777" w:rsidR="00834E01" w:rsidRPr="00AA4FD4" w:rsidRDefault="00834E01" w:rsidP="00834E01">
      <w:pPr>
        <w:pStyle w:val="Heading3"/>
        <w:rPr>
          <w:rFonts w:eastAsia="MS Mincho"/>
        </w:rPr>
      </w:pPr>
      <w:bookmarkStart w:id="162" w:name="_Toc37462966"/>
      <w:bookmarkStart w:id="163" w:name="_Toc46502510"/>
      <w:bookmarkStart w:id="164" w:name="_Toc60824362"/>
      <w:r w:rsidRPr="00AA4FD4">
        <w:rPr>
          <w:rFonts w:eastAsia="MS Mincho"/>
        </w:rPr>
        <w:t>5.1.2</w:t>
      </w:r>
      <w:r w:rsidRPr="00AA4FD4">
        <w:rPr>
          <w:rFonts w:eastAsia="MS Mincho"/>
        </w:rPr>
        <w:tab/>
        <w:t>RLC entity re-establishment</w:t>
      </w:r>
      <w:bookmarkEnd w:id="158"/>
      <w:bookmarkEnd w:id="162"/>
      <w:bookmarkEnd w:id="163"/>
      <w:bookmarkEnd w:id="164"/>
    </w:p>
    <w:p w14:paraId="1D7622AE" w14:textId="77777777" w:rsidR="00881C3D" w:rsidRPr="00AA4FD4" w:rsidRDefault="00881C3D" w:rsidP="00881C3D">
      <w:pPr>
        <w:rPr>
          <w:rFonts w:eastAsia="Batang"/>
          <w:bCs/>
          <w:lang w:eastAsia="ko-KR"/>
        </w:rPr>
      </w:pPr>
      <w:r w:rsidRPr="00AA4FD4">
        <w:rPr>
          <w:bCs/>
          <w:lang w:eastAsia="ko-KR"/>
        </w:rPr>
        <w:t xml:space="preserve">When </w:t>
      </w:r>
      <w:r w:rsidRPr="00AA4FD4">
        <w:t>upper layers request an RLC entity re-establishment</w:t>
      </w:r>
      <w:r w:rsidRPr="00AA4FD4">
        <w:rPr>
          <w:lang w:eastAsia="ko-KR"/>
        </w:rPr>
        <w:t>, the UE shall</w:t>
      </w:r>
      <w:r w:rsidRPr="00AA4FD4">
        <w:rPr>
          <w:bCs/>
          <w:lang w:eastAsia="ko-KR"/>
        </w:rPr>
        <w:t>:</w:t>
      </w:r>
    </w:p>
    <w:p w14:paraId="581D3CA2" w14:textId="77777777" w:rsidR="00881C3D" w:rsidRPr="00AA4FD4" w:rsidRDefault="00881C3D" w:rsidP="00881C3D">
      <w:pPr>
        <w:pStyle w:val="B1"/>
        <w:rPr>
          <w:lang w:eastAsia="ko-KR"/>
        </w:rPr>
      </w:pPr>
      <w:r w:rsidRPr="00AA4FD4">
        <w:rPr>
          <w:lang w:eastAsia="ko-KR"/>
        </w:rPr>
        <w:t>-</w:t>
      </w:r>
      <w:r w:rsidRPr="00AA4FD4">
        <w:rPr>
          <w:lang w:eastAsia="ko-KR"/>
        </w:rPr>
        <w:tab/>
        <w:t>discard all RLC SDUs, RLC SDU segments, and RLC PDUs, if any;</w:t>
      </w:r>
    </w:p>
    <w:p w14:paraId="74AC015E" w14:textId="77777777" w:rsidR="00881C3D" w:rsidRPr="00AA4FD4" w:rsidRDefault="00881C3D" w:rsidP="00881C3D">
      <w:pPr>
        <w:pStyle w:val="B1"/>
      </w:pPr>
      <w:r w:rsidRPr="00AA4FD4">
        <w:t>-</w:t>
      </w:r>
      <w:r w:rsidRPr="00AA4FD4">
        <w:tab/>
        <w:t>stop and reset all timers;</w:t>
      </w:r>
    </w:p>
    <w:p w14:paraId="05BD7048" w14:textId="77777777" w:rsidR="00881C3D" w:rsidRPr="00AA4FD4" w:rsidRDefault="00881C3D" w:rsidP="00881C3D">
      <w:pPr>
        <w:pStyle w:val="B1"/>
      </w:pPr>
      <w:r w:rsidRPr="00AA4FD4">
        <w:t>-</w:t>
      </w:r>
      <w:r w:rsidRPr="00AA4FD4">
        <w:tab/>
        <w:t>reset all state variables to their initial values.</w:t>
      </w:r>
    </w:p>
    <w:p w14:paraId="4F893AD2" w14:textId="77777777" w:rsidR="00834E01" w:rsidRPr="00AA4FD4" w:rsidRDefault="00834E01" w:rsidP="00834E01">
      <w:pPr>
        <w:pStyle w:val="Heading3"/>
        <w:rPr>
          <w:rFonts w:eastAsia="MS Mincho"/>
        </w:rPr>
      </w:pPr>
      <w:bookmarkStart w:id="165" w:name="_Toc5722447"/>
      <w:bookmarkStart w:id="166" w:name="_Toc37462967"/>
      <w:bookmarkStart w:id="167" w:name="_Toc46502511"/>
      <w:bookmarkStart w:id="168" w:name="_Toc60824363"/>
      <w:r w:rsidRPr="00AA4FD4">
        <w:rPr>
          <w:rFonts w:eastAsia="MS Mincho"/>
        </w:rPr>
        <w:t>5.1.3</w:t>
      </w:r>
      <w:r w:rsidRPr="00AA4FD4">
        <w:rPr>
          <w:rFonts w:eastAsia="MS Mincho"/>
        </w:rPr>
        <w:tab/>
        <w:t>RLC entity release</w:t>
      </w:r>
      <w:bookmarkEnd w:id="165"/>
      <w:bookmarkEnd w:id="166"/>
      <w:bookmarkEnd w:id="167"/>
      <w:bookmarkEnd w:id="168"/>
    </w:p>
    <w:p w14:paraId="5EA25AC3" w14:textId="77777777" w:rsidR="00834E01" w:rsidRPr="00AA4FD4" w:rsidRDefault="00834E01" w:rsidP="00834E01">
      <w:pPr>
        <w:rPr>
          <w:lang w:eastAsia="ko-KR"/>
        </w:rPr>
      </w:pPr>
      <w:r w:rsidRPr="00AA4FD4">
        <w:t>When upper layers request an RLC entity release</w:t>
      </w:r>
      <w:r w:rsidRPr="00AA4FD4">
        <w:rPr>
          <w:lang w:eastAsia="ko-KR"/>
        </w:rPr>
        <w:t>, the UE shall:</w:t>
      </w:r>
    </w:p>
    <w:p w14:paraId="1580C7D4" w14:textId="77777777" w:rsidR="00834E01" w:rsidRPr="00AA4FD4" w:rsidRDefault="00834E01" w:rsidP="00834E01">
      <w:pPr>
        <w:pStyle w:val="B1"/>
        <w:rPr>
          <w:lang w:eastAsia="ko-KR"/>
        </w:rPr>
      </w:pPr>
      <w:r w:rsidRPr="00AA4FD4">
        <w:rPr>
          <w:lang w:eastAsia="ko-KR"/>
        </w:rPr>
        <w:t>-</w:t>
      </w:r>
      <w:r w:rsidRPr="00AA4FD4">
        <w:rPr>
          <w:lang w:eastAsia="ko-KR"/>
        </w:rPr>
        <w:tab/>
        <w:t xml:space="preserve">discard all </w:t>
      </w:r>
      <w:r w:rsidR="004D5CFB" w:rsidRPr="00AA4FD4">
        <w:rPr>
          <w:lang w:eastAsia="ko-KR"/>
        </w:rPr>
        <w:t>RLC SDUs, RLC SDU segments, and RLC PDUs, if any</w:t>
      </w:r>
      <w:r w:rsidRPr="00AA4FD4">
        <w:rPr>
          <w:lang w:eastAsia="ko-KR"/>
        </w:rPr>
        <w:t>;</w:t>
      </w:r>
    </w:p>
    <w:p w14:paraId="087ED374" w14:textId="77777777" w:rsidR="00834E01" w:rsidRPr="00AA4FD4" w:rsidRDefault="00834E01" w:rsidP="00834E01">
      <w:pPr>
        <w:pStyle w:val="B1"/>
        <w:rPr>
          <w:lang w:eastAsia="ko-KR"/>
        </w:rPr>
      </w:pPr>
      <w:r w:rsidRPr="00AA4FD4">
        <w:rPr>
          <w:lang w:eastAsia="ko-KR"/>
        </w:rPr>
        <w:t>-</w:t>
      </w:r>
      <w:r w:rsidRPr="00AA4FD4">
        <w:rPr>
          <w:lang w:eastAsia="ko-KR"/>
        </w:rPr>
        <w:tab/>
        <w:t>release the RLC entity.</w:t>
      </w:r>
    </w:p>
    <w:p w14:paraId="0482CEE7" w14:textId="77777777" w:rsidR="009353A5" w:rsidRPr="00AA4FD4" w:rsidRDefault="009353A5" w:rsidP="009353A5">
      <w:pPr>
        <w:pStyle w:val="NO"/>
        <w:rPr>
          <w:lang w:eastAsia="ko-KR"/>
        </w:rPr>
      </w:pPr>
      <w:bookmarkStart w:id="169" w:name="_Toc5722448"/>
      <w:r w:rsidRPr="00AA4FD4">
        <w:rPr>
          <w:lang w:eastAsia="ko-KR"/>
        </w:rPr>
        <w:t>NOTE:</w:t>
      </w:r>
      <w:r w:rsidRPr="00AA4FD4">
        <w:rPr>
          <w:lang w:eastAsia="ko-KR"/>
        </w:rPr>
        <w:tab/>
        <w:t>For groupcast and broadcast of NR sidelink communication, the receiving UM RLC entity release is up to UE implementation.</w:t>
      </w:r>
    </w:p>
    <w:p w14:paraId="29482B84" w14:textId="77777777" w:rsidR="00DE4CF6" w:rsidRPr="00AA4FD4" w:rsidRDefault="00DE4CF6" w:rsidP="00DE4CF6">
      <w:pPr>
        <w:pStyle w:val="Heading2"/>
      </w:pPr>
      <w:bookmarkStart w:id="170" w:name="_Toc37462968"/>
      <w:bookmarkStart w:id="171" w:name="_Toc46502512"/>
      <w:bookmarkStart w:id="172" w:name="_Toc60824364"/>
      <w:r w:rsidRPr="00AA4FD4">
        <w:rPr>
          <w:rFonts w:eastAsia="MS Mincho"/>
        </w:rPr>
        <w:t>5</w:t>
      </w:r>
      <w:r w:rsidRPr="00AA4FD4">
        <w:t>.</w:t>
      </w:r>
      <w:r w:rsidR="00834E01" w:rsidRPr="00AA4FD4">
        <w:t>2</w:t>
      </w:r>
      <w:r w:rsidRPr="00AA4FD4">
        <w:tab/>
      </w:r>
      <w:r w:rsidRPr="00AA4FD4">
        <w:rPr>
          <w:rFonts w:eastAsia="MS Mincho"/>
        </w:rPr>
        <w:t>Data transfer procedures</w:t>
      </w:r>
      <w:bookmarkEnd w:id="169"/>
      <w:bookmarkEnd w:id="170"/>
      <w:bookmarkEnd w:id="171"/>
      <w:bookmarkEnd w:id="172"/>
    </w:p>
    <w:p w14:paraId="50BA3840" w14:textId="77777777" w:rsidR="00DE4CF6" w:rsidRPr="00AA4FD4" w:rsidRDefault="00DE4CF6" w:rsidP="00DE4CF6">
      <w:pPr>
        <w:pStyle w:val="Heading3"/>
        <w:rPr>
          <w:rFonts w:eastAsia="MS Mincho"/>
        </w:rPr>
      </w:pPr>
      <w:bookmarkStart w:id="173" w:name="_Toc5722449"/>
      <w:bookmarkStart w:id="174" w:name="_Toc37462969"/>
      <w:bookmarkStart w:id="175" w:name="_Toc46502513"/>
      <w:bookmarkStart w:id="176" w:name="_Toc60824365"/>
      <w:r w:rsidRPr="00AA4FD4">
        <w:rPr>
          <w:rFonts w:eastAsia="MS Mincho"/>
        </w:rPr>
        <w:t>5</w:t>
      </w:r>
      <w:r w:rsidRPr="00AA4FD4">
        <w:t>.</w:t>
      </w:r>
      <w:r w:rsidR="00834E01" w:rsidRPr="00AA4FD4">
        <w:rPr>
          <w:rFonts w:eastAsia="MS Mincho"/>
        </w:rPr>
        <w:t>2</w:t>
      </w:r>
      <w:r w:rsidRPr="00AA4FD4">
        <w:t>.1</w:t>
      </w:r>
      <w:r w:rsidRPr="00AA4FD4">
        <w:tab/>
      </w:r>
      <w:r w:rsidRPr="00AA4FD4">
        <w:rPr>
          <w:rFonts w:eastAsia="MS Mincho"/>
        </w:rPr>
        <w:t>TM data transfer</w:t>
      </w:r>
      <w:bookmarkEnd w:id="173"/>
      <w:bookmarkEnd w:id="174"/>
      <w:bookmarkEnd w:id="175"/>
      <w:bookmarkEnd w:id="176"/>
    </w:p>
    <w:p w14:paraId="130CCC2A" w14:textId="77777777" w:rsidR="00FD4E3D" w:rsidRPr="00AA4FD4" w:rsidRDefault="00DE4CF6" w:rsidP="00CF376E">
      <w:pPr>
        <w:pStyle w:val="Heading4"/>
        <w:rPr>
          <w:rFonts w:eastAsia="MS Mincho"/>
        </w:rPr>
      </w:pPr>
      <w:bookmarkStart w:id="177" w:name="_Toc5722450"/>
      <w:bookmarkStart w:id="178" w:name="_Toc37462970"/>
      <w:bookmarkStart w:id="179" w:name="_Toc46502514"/>
      <w:bookmarkStart w:id="180" w:name="_Toc60824366"/>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1</w:t>
      </w:r>
      <w:r w:rsidRPr="00AA4FD4">
        <w:tab/>
      </w:r>
      <w:r w:rsidRPr="00AA4FD4">
        <w:rPr>
          <w:rFonts w:eastAsia="MS Mincho"/>
        </w:rPr>
        <w:t>Transmit operations</w:t>
      </w:r>
      <w:bookmarkEnd w:id="177"/>
      <w:bookmarkEnd w:id="178"/>
      <w:bookmarkEnd w:id="179"/>
      <w:bookmarkEnd w:id="180"/>
    </w:p>
    <w:p w14:paraId="6D0123B9" w14:textId="77777777" w:rsidR="00DE4CF6" w:rsidRPr="00AA4FD4" w:rsidRDefault="00DE4CF6" w:rsidP="00DE4CF6">
      <w:pPr>
        <w:pStyle w:val="Heading5"/>
        <w:rPr>
          <w:rFonts w:eastAsia="MS Mincho"/>
        </w:rPr>
      </w:pPr>
      <w:bookmarkStart w:id="181" w:name="_Toc5722451"/>
      <w:bookmarkStart w:id="182" w:name="_Toc37462971"/>
      <w:bookmarkStart w:id="183" w:name="_Toc46502515"/>
      <w:bookmarkStart w:id="184" w:name="_Toc60824367"/>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1.1</w:t>
      </w:r>
      <w:r w:rsidRPr="00AA4FD4">
        <w:tab/>
      </w:r>
      <w:r w:rsidRPr="00AA4FD4">
        <w:rPr>
          <w:rFonts w:eastAsia="MS Mincho"/>
        </w:rPr>
        <w:t>General</w:t>
      </w:r>
      <w:bookmarkEnd w:id="181"/>
      <w:bookmarkEnd w:id="182"/>
      <w:bookmarkEnd w:id="183"/>
      <w:bookmarkEnd w:id="184"/>
    </w:p>
    <w:p w14:paraId="5FC46073" w14:textId="77777777" w:rsidR="00F056FF" w:rsidRPr="00AA4FD4" w:rsidRDefault="00F056FF" w:rsidP="00F056FF">
      <w:r w:rsidRPr="00AA4FD4">
        <w:t>When submitting a new TMD PDU to lower layer, the transmitting TM RLC entity shall:</w:t>
      </w:r>
    </w:p>
    <w:p w14:paraId="0BB4F984" w14:textId="77777777" w:rsidR="00F056FF" w:rsidRPr="00AA4FD4" w:rsidRDefault="00F056FF" w:rsidP="0095529F">
      <w:pPr>
        <w:pStyle w:val="B1"/>
        <w:rPr>
          <w:lang w:eastAsia="ko-KR"/>
        </w:rPr>
      </w:pPr>
      <w:r w:rsidRPr="00AA4FD4">
        <w:t>-</w:t>
      </w:r>
      <w:r w:rsidRPr="00AA4FD4">
        <w:tab/>
      </w:r>
      <w:r w:rsidRPr="00AA4FD4">
        <w:rPr>
          <w:lang w:eastAsia="ko-KR"/>
        </w:rPr>
        <w:t xml:space="preserve">submit </w:t>
      </w:r>
      <w:r w:rsidR="002C1A0B" w:rsidRPr="00AA4FD4">
        <w:rPr>
          <w:lang w:eastAsia="ko-KR"/>
        </w:rPr>
        <w:t>an RLC</w:t>
      </w:r>
      <w:r w:rsidRPr="00AA4FD4">
        <w:rPr>
          <w:lang w:eastAsia="ko-KR"/>
        </w:rPr>
        <w:t xml:space="preserve"> SDU without any modification to lower layer.</w:t>
      </w:r>
    </w:p>
    <w:p w14:paraId="38D4F959" w14:textId="77777777" w:rsidR="00DE4CF6" w:rsidRPr="00AA4FD4" w:rsidRDefault="00DE4CF6" w:rsidP="00DE4CF6">
      <w:pPr>
        <w:pStyle w:val="Heading4"/>
        <w:rPr>
          <w:rFonts w:eastAsia="MS Mincho"/>
        </w:rPr>
      </w:pPr>
      <w:bookmarkStart w:id="185" w:name="_Toc5722452"/>
      <w:bookmarkStart w:id="186" w:name="_Toc37462972"/>
      <w:bookmarkStart w:id="187" w:name="_Toc46502516"/>
      <w:bookmarkStart w:id="188" w:name="_Toc60824368"/>
      <w:r w:rsidRPr="00AA4FD4">
        <w:rPr>
          <w:rFonts w:eastAsia="MS Mincho"/>
        </w:rPr>
        <w:lastRenderedPageBreak/>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2</w:t>
      </w:r>
      <w:r w:rsidRPr="00AA4FD4">
        <w:tab/>
      </w:r>
      <w:r w:rsidRPr="00AA4FD4">
        <w:rPr>
          <w:rFonts w:eastAsia="MS Mincho"/>
        </w:rPr>
        <w:t>Receive operations</w:t>
      </w:r>
      <w:bookmarkEnd w:id="185"/>
      <w:bookmarkEnd w:id="186"/>
      <w:bookmarkEnd w:id="187"/>
      <w:bookmarkEnd w:id="188"/>
    </w:p>
    <w:p w14:paraId="5D6E8E3E" w14:textId="77777777" w:rsidR="00DE4CF6" w:rsidRPr="00AA4FD4" w:rsidRDefault="00DE4CF6" w:rsidP="00DE4CF6">
      <w:pPr>
        <w:pStyle w:val="Heading5"/>
        <w:rPr>
          <w:rFonts w:eastAsia="MS Mincho"/>
        </w:rPr>
      </w:pPr>
      <w:bookmarkStart w:id="189" w:name="_Toc5722453"/>
      <w:bookmarkStart w:id="190" w:name="_Toc37462973"/>
      <w:bookmarkStart w:id="191" w:name="_Toc46502517"/>
      <w:bookmarkStart w:id="192" w:name="_Toc60824369"/>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2.1</w:t>
      </w:r>
      <w:r w:rsidRPr="00AA4FD4">
        <w:tab/>
      </w:r>
      <w:r w:rsidRPr="00AA4FD4">
        <w:rPr>
          <w:rFonts w:eastAsia="MS Mincho"/>
        </w:rPr>
        <w:t>General</w:t>
      </w:r>
      <w:bookmarkEnd w:id="189"/>
      <w:bookmarkEnd w:id="190"/>
      <w:bookmarkEnd w:id="191"/>
      <w:bookmarkEnd w:id="192"/>
    </w:p>
    <w:p w14:paraId="7553C23A" w14:textId="77777777" w:rsidR="00F056FF" w:rsidRPr="00AA4FD4" w:rsidRDefault="00F056FF" w:rsidP="00F056FF">
      <w:pPr>
        <w:rPr>
          <w:bCs/>
          <w:lang w:eastAsia="ko-KR"/>
        </w:rPr>
      </w:pPr>
      <w:r w:rsidRPr="00AA4FD4">
        <w:rPr>
          <w:bCs/>
          <w:lang w:eastAsia="ko-KR"/>
        </w:rPr>
        <w:t>When receiving a new TMD PDU from lower layer, the receiving TM RLC entity shall:</w:t>
      </w:r>
    </w:p>
    <w:p w14:paraId="294F25E1" w14:textId="77777777" w:rsidR="00F056FF" w:rsidRPr="00AA4FD4" w:rsidRDefault="00F056FF" w:rsidP="0095529F">
      <w:pPr>
        <w:pStyle w:val="B1"/>
        <w:rPr>
          <w:bCs/>
          <w:lang w:eastAsia="ko-KR"/>
        </w:rPr>
      </w:pPr>
      <w:r w:rsidRPr="00AA4FD4">
        <w:rPr>
          <w:bCs/>
          <w:lang w:eastAsia="ko-KR"/>
        </w:rPr>
        <w:t>-</w:t>
      </w:r>
      <w:r w:rsidRPr="00AA4FD4">
        <w:rPr>
          <w:bCs/>
          <w:lang w:eastAsia="ko-KR"/>
        </w:rPr>
        <w:tab/>
        <w:t>deliver the TMD PDU without any modification to upper layer.</w:t>
      </w:r>
    </w:p>
    <w:p w14:paraId="5C6CF77D" w14:textId="77777777" w:rsidR="000C252E" w:rsidRPr="00AA4FD4" w:rsidRDefault="00DE4CF6" w:rsidP="000C252E">
      <w:pPr>
        <w:pStyle w:val="Heading3"/>
        <w:rPr>
          <w:rFonts w:eastAsia="MS Mincho"/>
        </w:rPr>
      </w:pPr>
      <w:bookmarkStart w:id="193" w:name="_Toc5722454"/>
      <w:bookmarkStart w:id="194" w:name="_Toc37462974"/>
      <w:bookmarkStart w:id="195" w:name="_Toc46502518"/>
      <w:bookmarkStart w:id="196" w:name="_Toc60824370"/>
      <w:r w:rsidRPr="00AA4FD4">
        <w:rPr>
          <w:rFonts w:eastAsia="MS Mincho"/>
        </w:rPr>
        <w:t>5.</w:t>
      </w:r>
      <w:r w:rsidR="00834E01" w:rsidRPr="00AA4FD4">
        <w:rPr>
          <w:rFonts w:eastAsia="MS Mincho"/>
        </w:rPr>
        <w:t>2</w:t>
      </w:r>
      <w:r w:rsidRPr="00AA4FD4">
        <w:rPr>
          <w:rFonts w:eastAsia="MS Mincho"/>
        </w:rPr>
        <w:t>.2</w:t>
      </w:r>
      <w:r w:rsidRPr="00AA4FD4">
        <w:rPr>
          <w:rFonts w:eastAsia="MS Mincho"/>
        </w:rPr>
        <w:tab/>
        <w:t>UM data transfer</w:t>
      </w:r>
      <w:bookmarkEnd w:id="193"/>
      <w:bookmarkEnd w:id="194"/>
      <w:bookmarkEnd w:id="195"/>
      <w:bookmarkEnd w:id="196"/>
    </w:p>
    <w:p w14:paraId="5B5F4C94" w14:textId="77777777" w:rsidR="000C252E" w:rsidRPr="00AA4FD4" w:rsidRDefault="000C252E" w:rsidP="009E7A43">
      <w:pPr>
        <w:pStyle w:val="Heading4"/>
        <w:rPr>
          <w:rFonts w:eastAsia="MS Mincho"/>
          <w:b/>
        </w:rPr>
      </w:pPr>
      <w:bookmarkStart w:id="197" w:name="_Toc5722455"/>
      <w:bookmarkStart w:id="198" w:name="_Toc37462975"/>
      <w:bookmarkStart w:id="199" w:name="_Toc46502519"/>
      <w:bookmarkStart w:id="200" w:name="_Toc60824371"/>
      <w:r w:rsidRPr="00AA4FD4">
        <w:rPr>
          <w:rFonts w:eastAsia="MS Mincho"/>
        </w:rPr>
        <w:t>5.</w:t>
      </w:r>
      <w:r w:rsidR="00834E01" w:rsidRPr="00AA4FD4">
        <w:rPr>
          <w:rFonts w:eastAsia="MS Mincho"/>
        </w:rPr>
        <w:t>2</w:t>
      </w:r>
      <w:r w:rsidRPr="00AA4FD4">
        <w:rPr>
          <w:rFonts w:eastAsia="MS Mincho"/>
        </w:rPr>
        <w:t>.2.1</w:t>
      </w:r>
      <w:r w:rsidRPr="00AA4FD4">
        <w:rPr>
          <w:rFonts w:eastAsia="MS Mincho"/>
        </w:rPr>
        <w:tab/>
        <w:t>Transmit operations</w:t>
      </w:r>
      <w:bookmarkEnd w:id="197"/>
      <w:bookmarkEnd w:id="198"/>
      <w:bookmarkEnd w:id="199"/>
      <w:bookmarkEnd w:id="200"/>
    </w:p>
    <w:p w14:paraId="72099F42" w14:textId="77777777" w:rsidR="000C252E" w:rsidRPr="00AA4FD4" w:rsidRDefault="000C252E" w:rsidP="009E7A43">
      <w:pPr>
        <w:pStyle w:val="Heading5"/>
        <w:rPr>
          <w:rFonts w:eastAsia="MS Mincho"/>
        </w:rPr>
      </w:pPr>
      <w:bookmarkStart w:id="201" w:name="_Toc5722456"/>
      <w:bookmarkStart w:id="202" w:name="_Toc37462976"/>
      <w:bookmarkStart w:id="203" w:name="_Toc46502520"/>
      <w:bookmarkStart w:id="204" w:name="_Toc60824372"/>
      <w:r w:rsidRPr="00AA4FD4">
        <w:rPr>
          <w:rFonts w:eastAsia="MS Mincho"/>
        </w:rPr>
        <w:t>5.</w:t>
      </w:r>
      <w:r w:rsidR="00834E01" w:rsidRPr="00AA4FD4">
        <w:rPr>
          <w:rFonts w:eastAsia="MS Mincho"/>
        </w:rPr>
        <w:t>2</w:t>
      </w:r>
      <w:r w:rsidRPr="00AA4FD4">
        <w:rPr>
          <w:rFonts w:eastAsia="MS Mincho"/>
        </w:rPr>
        <w:t>.2.1.1</w:t>
      </w:r>
      <w:r w:rsidRPr="00AA4FD4">
        <w:rPr>
          <w:rFonts w:eastAsia="MS Mincho"/>
        </w:rPr>
        <w:tab/>
        <w:t>General</w:t>
      </w:r>
      <w:bookmarkEnd w:id="201"/>
      <w:bookmarkEnd w:id="202"/>
      <w:bookmarkEnd w:id="203"/>
      <w:bookmarkEnd w:id="204"/>
    </w:p>
    <w:p w14:paraId="762F8A7A" w14:textId="77777777" w:rsidR="000C252E" w:rsidRPr="00AA4FD4" w:rsidRDefault="000C252E" w:rsidP="000C252E">
      <w:pPr>
        <w:rPr>
          <w:bCs/>
          <w:lang w:eastAsia="ko-KR"/>
        </w:rPr>
      </w:pPr>
      <w:r w:rsidRPr="00AA4FD4">
        <w:rPr>
          <w:bCs/>
          <w:lang w:eastAsia="ko-KR"/>
        </w:rPr>
        <w:t xml:space="preserve">When </w:t>
      </w:r>
      <w:r w:rsidR="006E6EAB" w:rsidRPr="00AA4FD4">
        <w:rPr>
          <w:bCs/>
          <w:lang w:eastAsia="ko-KR"/>
        </w:rPr>
        <w:t xml:space="preserve">submitting </w:t>
      </w:r>
      <w:r w:rsidRPr="00AA4FD4">
        <w:rPr>
          <w:bCs/>
          <w:lang w:eastAsia="ko-KR"/>
        </w:rPr>
        <w:t>a UMD PDU to lower layer, the transmitting UM RLC entity shall:</w:t>
      </w:r>
    </w:p>
    <w:p w14:paraId="18E072EB" w14:textId="77777777" w:rsidR="000C252E" w:rsidRPr="00AA4FD4" w:rsidRDefault="000C252E" w:rsidP="000C252E">
      <w:pPr>
        <w:pStyle w:val="B1"/>
      </w:pPr>
      <w:r w:rsidRPr="00AA4FD4">
        <w:t>-</w:t>
      </w:r>
      <w:r w:rsidRPr="00AA4FD4">
        <w:tab/>
        <w:t xml:space="preserve">if the </w:t>
      </w:r>
      <w:r w:rsidR="002C1A0B" w:rsidRPr="00AA4FD4">
        <w:t xml:space="preserve">UMD </w:t>
      </w:r>
      <w:r w:rsidRPr="00AA4FD4">
        <w:t>PDU contains a segment of a</w:t>
      </w:r>
      <w:r w:rsidR="002C1A0B" w:rsidRPr="00AA4FD4">
        <w:t xml:space="preserve">n RLC </w:t>
      </w:r>
      <w:r w:rsidRPr="00AA4FD4">
        <w:t>SDU, set the SN of the UMD PDU to TX_Next</w:t>
      </w:r>
      <w:r w:rsidR="00C55328" w:rsidRPr="00AA4FD4">
        <w:t>;</w:t>
      </w:r>
    </w:p>
    <w:p w14:paraId="75A559F0" w14:textId="77777777" w:rsidR="000C252E" w:rsidRPr="00AA4FD4" w:rsidRDefault="000C252E" w:rsidP="000C252E">
      <w:pPr>
        <w:pStyle w:val="B1"/>
      </w:pPr>
      <w:r w:rsidRPr="00AA4FD4">
        <w:t>-</w:t>
      </w:r>
      <w:r w:rsidRPr="00AA4FD4">
        <w:tab/>
        <w:t xml:space="preserve">if the </w:t>
      </w:r>
      <w:r w:rsidR="005E59FB" w:rsidRPr="00AA4FD4">
        <w:t xml:space="preserve">UMD </w:t>
      </w:r>
      <w:r w:rsidRPr="00AA4FD4">
        <w:t>PDU contains a segment that maps to the last byte of a</w:t>
      </w:r>
      <w:r w:rsidR="005E59FB" w:rsidRPr="00AA4FD4">
        <w:t>n RLC</w:t>
      </w:r>
      <w:r w:rsidRPr="00AA4FD4">
        <w:t xml:space="preserve"> SDU, then increment TX_Next by one.</w:t>
      </w:r>
    </w:p>
    <w:p w14:paraId="637851B5" w14:textId="77777777" w:rsidR="000C252E" w:rsidRPr="00AA4FD4" w:rsidRDefault="000C252E" w:rsidP="009E7A43">
      <w:pPr>
        <w:pStyle w:val="Heading4"/>
        <w:rPr>
          <w:rFonts w:eastAsia="MS Mincho"/>
          <w:b/>
        </w:rPr>
      </w:pPr>
      <w:bookmarkStart w:id="205" w:name="_Toc5722457"/>
      <w:bookmarkStart w:id="206" w:name="_Toc37462977"/>
      <w:bookmarkStart w:id="207" w:name="_Toc46502521"/>
      <w:bookmarkStart w:id="208" w:name="_Toc60824373"/>
      <w:r w:rsidRPr="00AA4FD4">
        <w:rPr>
          <w:rFonts w:eastAsia="MS Mincho"/>
        </w:rPr>
        <w:t>5.</w:t>
      </w:r>
      <w:r w:rsidR="00834E01" w:rsidRPr="00AA4FD4">
        <w:rPr>
          <w:rFonts w:eastAsia="MS Mincho"/>
        </w:rPr>
        <w:t>2</w:t>
      </w:r>
      <w:r w:rsidRPr="00AA4FD4">
        <w:rPr>
          <w:rFonts w:eastAsia="MS Mincho"/>
        </w:rPr>
        <w:t>.2.2</w:t>
      </w:r>
      <w:r w:rsidRPr="00AA4FD4">
        <w:rPr>
          <w:rFonts w:eastAsia="MS Mincho"/>
        </w:rPr>
        <w:tab/>
        <w:t>Receive operations</w:t>
      </w:r>
      <w:bookmarkEnd w:id="205"/>
      <w:bookmarkEnd w:id="206"/>
      <w:bookmarkEnd w:id="207"/>
      <w:bookmarkEnd w:id="208"/>
    </w:p>
    <w:p w14:paraId="19E380F8" w14:textId="77777777" w:rsidR="000C252E" w:rsidRPr="00AA4FD4" w:rsidRDefault="000C252E" w:rsidP="009E7A43">
      <w:pPr>
        <w:pStyle w:val="Heading5"/>
        <w:rPr>
          <w:rFonts w:eastAsia="MS Mincho"/>
        </w:rPr>
      </w:pPr>
      <w:bookmarkStart w:id="209" w:name="_Toc5722458"/>
      <w:bookmarkStart w:id="210" w:name="_Toc37462978"/>
      <w:bookmarkStart w:id="211" w:name="_Toc46502522"/>
      <w:bookmarkStart w:id="212" w:name="_Toc60824374"/>
      <w:r w:rsidRPr="00AA4FD4">
        <w:rPr>
          <w:rFonts w:eastAsia="MS Mincho"/>
        </w:rPr>
        <w:t>5</w:t>
      </w:r>
      <w:r w:rsidRPr="00AA4FD4">
        <w:t>.</w:t>
      </w:r>
      <w:r w:rsidR="00834E01" w:rsidRPr="00AA4FD4">
        <w:rPr>
          <w:rFonts w:eastAsia="MS Mincho"/>
        </w:rPr>
        <w:t>2</w:t>
      </w:r>
      <w:r w:rsidRPr="00AA4FD4">
        <w:t>.</w:t>
      </w:r>
      <w:r w:rsidRPr="00AA4FD4">
        <w:rPr>
          <w:rFonts w:eastAsia="MS Mincho"/>
        </w:rPr>
        <w:t>2</w:t>
      </w:r>
      <w:r w:rsidRPr="00AA4FD4">
        <w:t>.</w:t>
      </w:r>
      <w:r w:rsidRPr="00AA4FD4">
        <w:rPr>
          <w:rFonts w:eastAsia="MS Mincho"/>
        </w:rPr>
        <w:t>2.1</w:t>
      </w:r>
      <w:r w:rsidRPr="00AA4FD4">
        <w:tab/>
      </w:r>
      <w:r w:rsidRPr="00AA4FD4">
        <w:rPr>
          <w:rFonts w:eastAsia="MS Mincho"/>
        </w:rPr>
        <w:t>General</w:t>
      </w:r>
      <w:bookmarkEnd w:id="209"/>
      <w:bookmarkEnd w:id="210"/>
      <w:bookmarkEnd w:id="211"/>
      <w:bookmarkEnd w:id="212"/>
    </w:p>
    <w:p w14:paraId="47D7795E" w14:textId="77777777" w:rsidR="000C252E" w:rsidRPr="00AA4FD4" w:rsidRDefault="000C252E" w:rsidP="000C252E">
      <w:pPr>
        <w:rPr>
          <w:bCs/>
          <w:lang w:eastAsia="ko-KR"/>
        </w:rPr>
      </w:pPr>
      <w:r w:rsidRPr="00AA4FD4">
        <w:rPr>
          <w:bCs/>
          <w:lang w:eastAsia="ko-KR"/>
        </w:rPr>
        <w:t xml:space="preserve">The receiving UM RLC entity shall maintain a reassembly window according to state variable </w:t>
      </w:r>
      <w:r w:rsidRPr="00AA4FD4">
        <w:t>RX_Next_Highest</w:t>
      </w:r>
      <w:r w:rsidRPr="00AA4FD4">
        <w:rPr>
          <w:bCs/>
          <w:lang w:eastAsia="ko-KR"/>
        </w:rPr>
        <w:t xml:space="preserve"> as follows:</w:t>
      </w:r>
    </w:p>
    <w:p w14:paraId="3057EBBB" w14:textId="77777777" w:rsidR="000C252E" w:rsidRPr="00AA4FD4" w:rsidRDefault="000C252E" w:rsidP="000C252E">
      <w:pPr>
        <w:pStyle w:val="B1"/>
      </w:pPr>
      <w:r w:rsidRPr="00AA4FD4">
        <w:t>-</w:t>
      </w:r>
      <w:r w:rsidRPr="00AA4FD4">
        <w:tab/>
        <w:t>a SN falls within the reassembly window if (RX_Next_Highest – UM_Window_Size) &lt;= SN &lt;RX_Next_Highest;</w:t>
      </w:r>
    </w:p>
    <w:p w14:paraId="37FB43F2" w14:textId="77777777" w:rsidR="000C252E" w:rsidRPr="00AA4FD4" w:rsidRDefault="000C252E" w:rsidP="000C252E">
      <w:pPr>
        <w:pStyle w:val="B1"/>
      </w:pPr>
      <w:r w:rsidRPr="00AA4FD4">
        <w:t>-</w:t>
      </w:r>
      <w:r w:rsidRPr="00AA4FD4">
        <w:tab/>
        <w:t>a SN falls outside of the reassembly window otherwise.</w:t>
      </w:r>
    </w:p>
    <w:p w14:paraId="3D6A5AAE" w14:textId="77777777" w:rsidR="000C252E" w:rsidRPr="00AA4FD4" w:rsidRDefault="000C252E" w:rsidP="000C252E">
      <w:pPr>
        <w:rPr>
          <w:bCs/>
          <w:lang w:eastAsia="ko-KR"/>
        </w:rPr>
      </w:pPr>
      <w:r w:rsidRPr="00AA4FD4">
        <w:rPr>
          <w:bCs/>
          <w:lang w:eastAsia="ko-KR"/>
        </w:rPr>
        <w:t>When receiving an UMD PDU from lower layer, the receiving UM RLC entity shall:</w:t>
      </w:r>
    </w:p>
    <w:p w14:paraId="34258ECB" w14:textId="77777777" w:rsidR="000C252E" w:rsidRPr="00AA4FD4" w:rsidRDefault="000C252E" w:rsidP="000C252E">
      <w:pPr>
        <w:pStyle w:val="B1"/>
      </w:pPr>
      <w:r w:rsidRPr="00AA4FD4">
        <w:t>-</w:t>
      </w:r>
      <w:r w:rsidRPr="00AA4FD4">
        <w:tab/>
        <w:t>either deliver the UMD PDU</w:t>
      </w:r>
      <w:r w:rsidR="002E700F" w:rsidRPr="00AA4FD4">
        <w:t xml:space="preserve"> to upper layer</w:t>
      </w:r>
      <w:r w:rsidRPr="00AA4FD4">
        <w:t xml:space="preserve"> after removing the RLC header, discard the received UMD PDU, or place it in the reception buffer (see sub clause 5.</w:t>
      </w:r>
      <w:r w:rsidR="00834E01" w:rsidRPr="00AA4FD4">
        <w:t>2</w:t>
      </w:r>
      <w:r w:rsidRPr="00AA4FD4">
        <w:t>.2.2.2);</w:t>
      </w:r>
    </w:p>
    <w:p w14:paraId="1FE3C376" w14:textId="77777777" w:rsidR="000C252E" w:rsidRPr="00AA4FD4" w:rsidRDefault="000C252E" w:rsidP="000C252E">
      <w:pPr>
        <w:pStyle w:val="B1"/>
      </w:pPr>
      <w:r w:rsidRPr="00AA4FD4">
        <w:t>-</w:t>
      </w:r>
      <w:r w:rsidRPr="00AA4FD4">
        <w:tab/>
        <w:t>if the received UMD PDU was placed in the reception buffer:</w:t>
      </w:r>
    </w:p>
    <w:p w14:paraId="7FCE44CE" w14:textId="77777777" w:rsidR="000C252E" w:rsidRPr="00AA4FD4" w:rsidRDefault="000C252E" w:rsidP="000C252E">
      <w:pPr>
        <w:pStyle w:val="B2"/>
        <w:ind w:left="850"/>
      </w:pPr>
      <w:r w:rsidRPr="00AA4FD4">
        <w:t>-</w:t>
      </w:r>
      <w:r w:rsidRPr="00AA4FD4">
        <w:tab/>
        <w:t>update state variables, reassemble and deliver RLC SDUs to upper layer</w:t>
      </w:r>
      <w:r w:rsidR="00F472A8" w:rsidRPr="00AA4FD4">
        <w:t xml:space="preserve"> and start/stop </w:t>
      </w:r>
      <w:r w:rsidR="00F472A8" w:rsidRPr="00AA4FD4">
        <w:rPr>
          <w:i/>
        </w:rPr>
        <w:t>t-Reassembly</w:t>
      </w:r>
      <w:r w:rsidRPr="00AA4FD4">
        <w:t xml:space="preserve"> as needed (see sub clause 5.</w:t>
      </w:r>
      <w:r w:rsidR="00834E01" w:rsidRPr="00AA4FD4">
        <w:t>2</w:t>
      </w:r>
      <w:r w:rsidR="00C55328" w:rsidRPr="00AA4FD4">
        <w:t>.2.2.3).</w:t>
      </w:r>
    </w:p>
    <w:p w14:paraId="273282DB" w14:textId="77777777" w:rsidR="000C252E" w:rsidRPr="00AA4FD4" w:rsidRDefault="000C252E" w:rsidP="000C252E">
      <w:pPr>
        <w:rPr>
          <w:bCs/>
          <w:lang w:eastAsia="ko-KR"/>
        </w:rPr>
      </w:pPr>
      <w:r w:rsidRPr="00AA4FD4">
        <w:rPr>
          <w:bCs/>
          <w:lang w:eastAsia="ko-KR"/>
        </w:rPr>
        <w:t xml:space="preserve">When </w:t>
      </w:r>
      <w:r w:rsidRPr="00AA4FD4">
        <w:rPr>
          <w:bCs/>
          <w:i/>
          <w:lang w:eastAsia="ko-KR"/>
        </w:rPr>
        <w:t>t-Reassembly</w:t>
      </w:r>
      <w:r w:rsidRPr="00AA4FD4">
        <w:rPr>
          <w:bCs/>
          <w:lang w:eastAsia="ko-KR"/>
        </w:rPr>
        <w:t xml:space="preserve"> expires, the receiving UM RLC entity shall:</w:t>
      </w:r>
    </w:p>
    <w:p w14:paraId="57D2D450" w14:textId="77777777" w:rsidR="000C252E" w:rsidRPr="00AA4FD4" w:rsidRDefault="000C252E" w:rsidP="000C252E">
      <w:pPr>
        <w:pStyle w:val="B1"/>
      </w:pPr>
      <w:r w:rsidRPr="00AA4FD4">
        <w:t>-</w:t>
      </w:r>
      <w:r w:rsidRPr="00AA4FD4">
        <w:tab/>
        <w:t xml:space="preserve">update state variables, discard RLC SDU segments and start </w:t>
      </w:r>
      <w:r w:rsidRPr="00AA4FD4">
        <w:rPr>
          <w:i/>
        </w:rPr>
        <w:t>t-Reassembly</w:t>
      </w:r>
      <w:r w:rsidRPr="00AA4FD4">
        <w:t xml:space="preserve"> as needed (see sub clause 5.</w:t>
      </w:r>
      <w:r w:rsidR="00834E01" w:rsidRPr="00AA4FD4">
        <w:t>2</w:t>
      </w:r>
      <w:r w:rsidRPr="00AA4FD4">
        <w:t>.2.2.4).</w:t>
      </w:r>
    </w:p>
    <w:p w14:paraId="4E27E936" w14:textId="77777777" w:rsidR="000C252E" w:rsidRPr="00AA4FD4" w:rsidRDefault="000C252E" w:rsidP="009E7A43">
      <w:pPr>
        <w:pStyle w:val="Heading5"/>
        <w:rPr>
          <w:rFonts w:eastAsia="MS Mincho"/>
        </w:rPr>
      </w:pPr>
      <w:bookmarkStart w:id="213" w:name="_Toc5722459"/>
      <w:bookmarkStart w:id="214" w:name="_Toc37462979"/>
      <w:bookmarkStart w:id="215" w:name="_Toc46502523"/>
      <w:bookmarkStart w:id="216" w:name="_Toc60824375"/>
      <w:r w:rsidRPr="00AA4FD4">
        <w:rPr>
          <w:rFonts w:eastAsia="MS Mincho"/>
        </w:rPr>
        <w:t>5.</w:t>
      </w:r>
      <w:r w:rsidR="00834E01" w:rsidRPr="00AA4FD4">
        <w:rPr>
          <w:rFonts w:eastAsia="MS Mincho"/>
        </w:rPr>
        <w:t>2</w:t>
      </w:r>
      <w:r w:rsidRPr="00AA4FD4">
        <w:rPr>
          <w:rFonts w:eastAsia="MS Mincho"/>
        </w:rPr>
        <w:t>.2.2.2</w:t>
      </w:r>
      <w:r w:rsidRPr="00AA4FD4">
        <w:rPr>
          <w:rFonts w:eastAsia="MS Mincho"/>
        </w:rPr>
        <w:tab/>
        <w:t>Actions when an UMD PDU is received from lower layer</w:t>
      </w:r>
      <w:bookmarkEnd w:id="213"/>
      <w:bookmarkEnd w:id="214"/>
      <w:bookmarkEnd w:id="215"/>
      <w:bookmarkEnd w:id="216"/>
    </w:p>
    <w:p w14:paraId="6C2AA8E3" w14:textId="77777777" w:rsidR="000C252E" w:rsidRPr="00AA4FD4" w:rsidRDefault="000C252E" w:rsidP="000C252E">
      <w:pPr>
        <w:rPr>
          <w:bCs/>
          <w:lang w:eastAsia="ko-KR"/>
        </w:rPr>
      </w:pPr>
      <w:r w:rsidRPr="00AA4FD4">
        <w:rPr>
          <w:bCs/>
          <w:lang w:eastAsia="ko-KR"/>
        </w:rPr>
        <w:t>When an UMD PDU is received from lower layer, the receiving UM RLC entity shall:</w:t>
      </w:r>
    </w:p>
    <w:p w14:paraId="3B9DF85D" w14:textId="77777777" w:rsidR="000C252E" w:rsidRPr="00AA4FD4" w:rsidRDefault="000C252E" w:rsidP="000C252E">
      <w:pPr>
        <w:pStyle w:val="B1"/>
        <w:ind w:left="567"/>
      </w:pPr>
      <w:r w:rsidRPr="00AA4FD4">
        <w:t>-</w:t>
      </w:r>
      <w:r w:rsidRPr="00AA4FD4">
        <w:tab/>
        <w:t>if the UMD PDU header does not contain an SN:</w:t>
      </w:r>
    </w:p>
    <w:p w14:paraId="364DD0D7" w14:textId="77777777" w:rsidR="000C252E" w:rsidRPr="00AA4FD4" w:rsidRDefault="000C252E" w:rsidP="000C252E">
      <w:pPr>
        <w:pStyle w:val="B2"/>
        <w:ind w:left="850"/>
      </w:pPr>
      <w:r w:rsidRPr="00AA4FD4">
        <w:t>-</w:t>
      </w:r>
      <w:r w:rsidRPr="00AA4FD4">
        <w:tab/>
        <w:t>remove the RLC header and deli</w:t>
      </w:r>
      <w:r w:rsidR="00C55328" w:rsidRPr="00AA4FD4">
        <w:t>ver the RLC SDU to upper layer.</w:t>
      </w:r>
    </w:p>
    <w:p w14:paraId="6251A5C4" w14:textId="77777777" w:rsidR="000C252E" w:rsidRPr="00AA4FD4" w:rsidRDefault="000C252E" w:rsidP="000C252E">
      <w:pPr>
        <w:pStyle w:val="B1"/>
        <w:ind w:left="567"/>
      </w:pPr>
      <w:r w:rsidRPr="00AA4FD4">
        <w:t>-</w:t>
      </w:r>
      <w:r w:rsidRPr="00AA4FD4">
        <w:tab/>
        <w:t>else if (RX_Next_Highest – UM_Window_Size) &lt;= SN &lt; RX_Next_Reassembly:</w:t>
      </w:r>
    </w:p>
    <w:p w14:paraId="71512BFD" w14:textId="77777777" w:rsidR="000C252E" w:rsidRPr="00AA4FD4" w:rsidRDefault="000C252E" w:rsidP="000C252E">
      <w:pPr>
        <w:pStyle w:val="B2"/>
        <w:ind w:left="850"/>
      </w:pPr>
      <w:r w:rsidRPr="00AA4FD4">
        <w:t>-</w:t>
      </w:r>
      <w:r w:rsidRPr="00AA4FD4">
        <w:tab/>
        <w:t>discard the received UMD PDU.</w:t>
      </w:r>
    </w:p>
    <w:p w14:paraId="5211764E" w14:textId="77777777" w:rsidR="000C252E" w:rsidRPr="00AA4FD4" w:rsidRDefault="000C252E" w:rsidP="000C252E">
      <w:pPr>
        <w:pStyle w:val="B1"/>
        <w:ind w:left="567"/>
      </w:pPr>
      <w:r w:rsidRPr="00AA4FD4">
        <w:t>-</w:t>
      </w:r>
      <w:r w:rsidRPr="00AA4FD4">
        <w:tab/>
        <w:t>else:</w:t>
      </w:r>
    </w:p>
    <w:p w14:paraId="02F46FAC" w14:textId="77777777" w:rsidR="000C252E" w:rsidRPr="00AA4FD4" w:rsidRDefault="000C252E" w:rsidP="000C252E">
      <w:pPr>
        <w:pStyle w:val="B2"/>
        <w:ind w:left="850"/>
      </w:pPr>
      <w:r w:rsidRPr="00AA4FD4">
        <w:t>-</w:t>
      </w:r>
      <w:r w:rsidRPr="00AA4FD4">
        <w:tab/>
        <w:t>place the received UMD PDU in the reception buffer.</w:t>
      </w:r>
    </w:p>
    <w:p w14:paraId="766CCB15" w14:textId="77777777" w:rsidR="000C252E" w:rsidRPr="00AA4FD4" w:rsidRDefault="000C252E" w:rsidP="009E7A43">
      <w:pPr>
        <w:pStyle w:val="Heading5"/>
        <w:rPr>
          <w:rFonts w:eastAsia="MS Mincho"/>
        </w:rPr>
      </w:pPr>
      <w:bookmarkStart w:id="217" w:name="_Toc5722460"/>
      <w:bookmarkStart w:id="218" w:name="_Toc37462980"/>
      <w:bookmarkStart w:id="219" w:name="_Toc46502524"/>
      <w:bookmarkStart w:id="220" w:name="_Toc60824376"/>
      <w:r w:rsidRPr="00AA4FD4">
        <w:rPr>
          <w:rFonts w:eastAsia="MS Mincho"/>
        </w:rPr>
        <w:lastRenderedPageBreak/>
        <w:t>5.</w:t>
      </w:r>
      <w:r w:rsidR="00834E01" w:rsidRPr="00AA4FD4">
        <w:rPr>
          <w:rFonts w:eastAsia="MS Mincho"/>
        </w:rPr>
        <w:t>2</w:t>
      </w:r>
      <w:r w:rsidRPr="00AA4FD4">
        <w:rPr>
          <w:rFonts w:eastAsia="MS Mincho"/>
        </w:rPr>
        <w:t>.2.2.3</w:t>
      </w:r>
      <w:r w:rsidRPr="00AA4FD4">
        <w:rPr>
          <w:rFonts w:eastAsia="MS Mincho"/>
        </w:rPr>
        <w:tab/>
        <w:t>Actions when an UMD PDU is placed in the reception buffer</w:t>
      </w:r>
      <w:bookmarkEnd w:id="217"/>
      <w:bookmarkEnd w:id="218"/>
      <w:bookmarkEnd w:id="219"/>
      <w:bookmarkEnd w:id="220"/>
    </w:p>
    <w:p w14:paraId="46B7EE46" w14:textId="77777777" w:rsidR="000C252E" w:rsidRPr="00AA4FD4" w:rsidRDefault="000C252E" w:rsidP="000C252E">
      <w:pPr>
        <w:rPr>
          <w:bCs/>
          <w:lang w:eastAsia="ko-KR"/>
        </w:rPr>
      </w:pPr>
      <w:r w:rsidRPr="00AA4FD4">
        <w:rPr>
          <w:bCs/>
          <w:lang w:eastAsia="ko-KR"/>
        </w:rPr>
        <w:t>When an UMD PDU with SN = x is placed in the reception buffer, the receiving UM RLC entity shall:</w:t>
      </w:r>
    </w:p>
    <w:p w14:paraId="193CD7C3" w14:textId="77777777" w:rsidR="000C252E" w:rsidRPr="00AA4FD4" w:rsidRDefault="000C252E" w:rsidP="00CF376E">
      <w:pPr>
        <w:pStyle w:val="B1"/>
        <w:rPr>
          <w:bCs/>
        </w:rPr>
      </w:pPr>
      <w:r w:rsidRPr="00AA4FD4">
        <w:t>-</w:t>
      </w:r>
      <w:r w:rsidRPr="00AA4FD4">
        <w:tab/>
        <w:t>if all byte segments with SN = x are received:</w:t>
      </w:r>
    </w:p>
    <w:p w14:paraId="4E2E0FA2" w14:textId="77777777" w:rsidR="000C252E" w:rsidRPr="00AA4FD4" w:rsidRDefault="000C252E" w:rsidP="000C252E">
      <w:pPr>
        <w:pStyle w:val="B2"/>
      </w:pPr>
      <w:r w:rsidRPr="00AA4FD4">
        <w:t>-</w:t>
      </w:r>
      <w:r w:rsidRPr="00AA4FD4">
        <w:tab/>
        <w:t>reassemble the RLC SDU from all byte segments with SN = x, remove RLC headers and deliver the rea</w:t>
      </w:r>
      <w:r w:rsidR="00C55328" w:rsidRPr="00AA4FD4">
        <w:t>ssembled RLC SDU to upper layer;</w:t>
      </w:r>
    </w:p>
    <w:p w14:paraId="581A91BE" w14:textId="77777777" w:rsidR="000C252E" w:rsidRPr="00AA4FD4" w:rsidRDefault="000C252E" w:rsidP="000C252E">
      <w:pPr>
        <w:pStyle w:val="B2"/>
      </w:pPr>
      <w:r w:rsidRPr="00AA4FD4">
        <w:t>-</w:t>
      </w:r>
      <w:r w:rsidRPr="00AA4FD4">
        <w:tab/>
        <w:t>if x = RX_Next_Reassembly:</w:t>
      </w:r>
    </w:p>
    <w:p w14:paraId="0E560257" w14:textId="77777777" w:rsidR="000C252E" w:rsidRPr="00AA4FD4" w:rsidRDefault="000C252E" w:rsidP="000C252E">
      <w:pPr>
        <w:pStyle w:val="B3"/>
      </w:pPr>
      <w:r w:rsidRPr="00AA4FD4">
        <w:t>-</w:t>
      </w:r>
      <w:r w:rsidRPr="00AA4FD4">
        <w:tab/>
        <w:t>update RX_Next_Reassembly to the SN of the first SN &gt; current RX_Next_Reassembly that has not been reassembl</w:t>
      </w:r>
      <w:r w:rsidR="00C55328" w:rsidRPr="00AA4FD4">
        <w:t>ed and delivered to upper layer.</w:t>
      </w:r>
    </w:p>
    <w:p w14:paraId="14A46EB1" w14:textId="77777777" w:rsidR="000C252E" w:rsidRPr="00AA4FD4" w:rsidRDefault="000C252E" w:rsidP="000C252E">
      <w:pPr>
        <w:pStyle w:val="B1"/>
      </w:pPr>
      <w:r w:rsidRPr="00AA4FD4">
        <w:t>-</w:t>
      </w:r>
      <w:r w:rsidRPr="00AA4FD4">
        <w:tab/>
        <w:t>else if x falls outside of the reassembly window:</w:t>
      </w:r>
    </w:p>
    <w:p w14:paraId="033740CA" w14:textId="77777777" w:rsidR="000C252E" w:rsidRPr="00AA4FD4" w:rsidRDefault="000C252E" w:rsidP="000C252E">
      <w:pPr>
        <w:pStyle w:val="B2"/>
      </w:pPr>
      <w:r w:rsidRPr="00AA4FD4">
        <w:t>-</w:t>
      </w:r>
      <w:r w:rsidRPr="00AA4FD4">
        <w:tab/>
        <w:t>update RX_Next_Highest to x + 1;</w:t>
      </w:r>
    </w:p>
    <w:p w14:paraId="79BD399B" w14:textId="77777777" w:rsidR="000C252E" w:rsidRPr="00AA4FD4" w:rsidRDefault="000C252E" w:rsidP="000C252E">
      <w:pPr>
        <w:pStyle w:val="B2"/>
      </w:pPr>
      <w:r w:rsidRPr="00AA4FD4">
        <w:t>-</w:t>
      </w:r>
      <w:r w:rsidRPr="00AA4FD4">
        <w:tab/>
        <w:t>discard any UMD PDUs with SN that falls outside of the reassembly window;</w:t>
      </w:r>
    </w:p>
    <w:p w14:paraId="6B57E04D" w14:textId="77777777" w:rsidR="000C252E" w:rsidRPr="00AA4FD4" w:rsidRDefault="000C252E" w:rsidP="000C252E">
      <w:pPr>
        <w:pStyle w:val="B2"/>
      </w:pPr>
      <w:r w:rsidRPr="00AA4FD4">
        <w:t>-</w:t>
      </w:r>
      <w:r w:rsidRPr="00AA4FD4">
        <w:tab/>
        <w:t>if RX_Next_Reassembly falls outside of the reassembly window:</w:t>
      </w:r>
    </w:p>
    <w:p w14:paraId="2544D798" w14:textId="77777777" w:rsidR="000C252E" w:rsidRPr="00AA4FD4" w:rsidRDefault="000C252E" w:rsidP="000C252E">
      <w:pPr>
        <w:pStyle w:val="B3"/>
      </w:pPr>
      <w:r w:rsidRPr="00AA4FD4">
        <w:t>-</w:t>
      </w:r>
      <w:r w:rsidRPr="00AA4FD4">
        <w:tab/>
        <w:t>set RX_Next_Reassembly to the SN of the first SN &gt;= (RX_Next_Highest – UM_Window_Size) that has not been reassembled and delivered to upper layer</w:t>
      </w:r>
      <w:r w:rsidR="00C55328" w:rsidRPr="00AA4FD4">
        <w:t>.</w:t>
      </w:r>
    </w:p>
    <w:p w14:paraId="5D0FB22A" w14:textId="77777777" w:rsidR="000C252E" w:rsidRPr="00AA4FD4" w:rsidRDefault="000C252E" w:rsidP="000C252E">
      <w:pPr>
        <w:pStyle w:val="B1"/>
      </w:pPr>
      <w:r w:rsidRPr="00AA4FD4">
        <w:t>-</w:t>
      </w:r>
      <w:r w:rsidRPr="00AA4FD4">
        <w:tab/>
        <w:t xml:space="preserve">if </w:t>
      </w:r>
      <w:r w:rsidRPr="00AA4FD4">
        <w:rPr>
          <w:i/>
        </w:rPr>
        <w:t>t-Reassembly</w:t>
      </w:r>
      <w:r w:rsidRPr="00AA4FD4">
        <w:t xml:space="preserve"> is running:</w:t>
      </w:r>
    </w:p>
    <w:p w14:paraId="3E32EE31" w14:textId="77777777" w:rsidR="000C252E" w:rsidRPr="00AA4FD4" w:rsidRDefault="000C252E" w:rsidP="000C252E">
      <w:pPr>
        <w:pStyle w:val="B2"/>
        <w:rPr>
          <w:bCs/>
        </w:rPr>
      </w:pPr>
      <w:r w:rsidRPr="00AA4FD4">
        <w:t>-</w:t>
      </w:r>
      <w:r w:rsidRPr="00AA4FD4">
        <w:tab/>
        <w:t>if RX_Timer_Trigger &lt;= RX_Next_Reassembly; or</w:t>
      </w:r>
    </w:p>
    <w:p w14:paraId="42E8AE15" w14:textId="77777777" w:rsidR="000C252E" w:rsidRPr="00AA4FD4" w:rsidRDefault="000C252E" w:rsidP="000C252E">
      <w:pPr>
        <w:pStyle w:val="B2"/>
      </w:pPr>
      <w:r w:rsidRPr="00AA4FD4">
        <w:t>-</w:t>
      </w:r>
      <w:r w:rsidRPr="00AA4FD4">
        <w:tab/>
        <w:t>if RX_Timer_Trigger falls outside of the reassembly window and RX_Timer_Trigger is not equal to RX_Next_Highest; or</w:t>
      </w:r>
    </w:p>
    <w:p w14:paraId="736B4520" w14:textId="77777777" w:rsidR="000C252E" w:rsidRPr="00AA4FD4" w:rsidRDefault="000C252E" w:rsidP="000C252E">
      <w:pPr>
        <w:pStyle w:val="B2"/>
      </w:pPr>
      <w:r w:rsidRPr="00AA4FD4">
        <w:t>-</w:t>
      </w:r>
      <w:r w:rsidR="00704370" w:rsidRPr="00AA4FD4">
        <w:tab/>
      </w:r>
      <w:r w:rsidRPr="00AA4FD4">
        <w:t xml:space="preserve">if RX_Next_Highest = RX_Next_Reassembly + 1 and there is no missing byte segment of the </w:t>
      </w:r>
      <w:r w:rsidR="005E59FB" w:rsidRPr="00AA4FD4">
        <w:t xml:space="preserve">RLC </w:t>
      </w:r>
      <w:r w:rsidRPr="00AA4FD4">
        <w:t xml:space="preserve">SDU associated with SN = RX_Next_Reassembly before the last byte of all received segments of this </w:t>
      </w:r>
      <w:r w:rsidR="005E59FB" w:rsidRPr="00AA4FD4">
        <w:t xml:space="preserve">RLC </w:t>
      </w:r>
      <w:r w:rsidRPr="00AA4FD4">
        <w:t>SDU:</w:t>
      </w:r>
    </w:p>
    <w:p w14:paraId="7547D33C" w14:textId="77777777" w:rsidR="000C252E" w:rsidRPr="00AA4FD4" w:rsidRDefault="000C252E" w:rsidP="000C252E">
      <w:pPr>
        <w:pStyle w:val="B3"/>
        <w:rPr>
          <w:bCs/>
        </w:rPr>
      </w:pPr>
      <w:r w:rsidRPr="00AA4FD4">
        <w:t>-</w:t>
      </w:r>
      <w:r w:rsidRPr="00AA4FD4">
        <w:tab/>
        <w:t xml:space="preserve">stop and reset </w:t>
      </w:r>
      <w:r w:rsidRPr="00AA4FD4">
        <w:rPr>
          <w:i/>
        </w:rPr>
        <w:t>t-Reassembly</w:t>
      </w:r>
      <w:r w:rsidR="00C55328" w:rsidRPr="00AA4FD4">
        <w:t>.</w:t>
      </w:r>
    </w:p>
    <w:p w14:paraId="5F7F9351" w14:textId="77777777" w:rsidR="000C252E" w:rsidRPr="00AA4FD4" w:rsidRDefault="000C252E" w:rsidP="000C252E">
      <w:pPr>
        <w:pStyle w:val="B1"/>
      </w:pPr>
      <w:r w:rsidRPr="00AA4FD4">
        <w:t>-</w:t>
      </w:r>
      <w:r w:rsidRPr="00AA4FD4">
        <w:tab/>
        <w:t xml:space="preserve">if </w:t>
      </w:r>
      <w:r w:rsidRPr="00AA4FD4">
        <w:rPr>
          <w:i/>
        </w:rPr>
        <w:t>t-Reassembly</w:t>
      </w:r>
      <w:r w:rsidRPr="00AA4FD4">
        <w:t xml:space="preserve"> is not running (includes the case when </w:t>
      </w:r>
      <w:r w:rsidRPr="00AA4FD4">
        <w:rPr>
          <w:i/>
        </w:rPr>
        <w:t xml:space="preserve">t-Reassembly </w:t>
      </w:r>
      <w:r w:rsidRPr="00AA4FD4">
        <w:t>is stopped due to actions above):</w:t>
      </w:r>
    </w:p>
    <w:p w14:paraId="3C436145" w14:textId="77777777" w:rsidR="000C252E" w:rsidRPr="00AA4FD4" w:rsidRDefault="000C252E" w:rsidP="000C252E">
      <w:pPr>
        <w:pStyle w:val="B2"/>
      </w:pPr>
      <w:r w:rsidRPr="00AA4FD4">
        <w:t>-</w:t>
      </w:r>
      <w:r w:rsidRPr="00AA4FD4">
        <w:tab/>
        <w:t>if RX_Next_Highest &gt; RX_Next_Reassembly + 1; or</w:t>
      </w:r>
    </w:p>
    <w:p w14:paraId="7FF75B8B" w14:textId="77777777" w:rsidR="000C252E" w:rsidRPr="00AA4FD4" w:rsidRDefault="000C252E" w:rsidP="000C252E">
      <w:pPr>
        <w:pStyle w:val="B2"/>
      </w:pPr>
      <w:r w:rsidRPr="00AA4FD4">
        <w:t>-</w:t>
      </w:r>
      <w:r w:rsidRPr="00AA4FD4">
        <w:tab/>
        <w:t xml:space="preserve">if RX_Next_Highest = RX_Next_Reassembly + 1 and there is at least one missing byte segment of the </w:t>
      </w:r>
      <w:r w:rsidR="005E59FB" w:rsidRPr="00AA4FD4">
        <w:t xml:space="preserve">RLC </w:t>
      </w:r>
      <w:r w:rsidRPr="00AA4FD4">
        <w:t xml:space="preserve">SDU associated with SN = </w:t>
      </w:r>
      <w:r w:rsidR="00D230C8" w:rsidRPr="00AA4FD4">
        <w:t>RX_Next_Reassembly</w:t>
      </w:r>
      <w:r w:rsidRPr="00AA4FD4">
        <w:t xml:space="preserve"> before the last byte of all received segments of this </w:t>
      </w:r>
      <w:r w:rsidR="005E59FB" w:rsidRPr="00AA4FD4">
        <w:t xml:space="preserve">RLC </w:t>
      </w:r>
      <w:r w:rsidRPr="00AA4FD4">
        <w:t>SDU</w:t>
      </w:r>
      <w:r w:rsidR="009E7A43" w:rsidRPr="00AA4FD4">
        <w:t>:</w:t>
      </w:r>
    </w:p>
    <w:p w14:paraId="4F7FEEA3" w14:textId="77777777" w:rsidR="000C252E" w:rsidRPr="00AA4FD4" w:rsidRDefault="000C252E" w:rsidP="000C252E">
      <w:pPr>
        <w:pStyle w:val="B3"/>
        <w:rPr>
          <w:bCs/>
        </w:rPr>
      </w:pPr>
      <w:r w:rsidRPr="00AA4FD4">
        <w:t>-</w:t>
      </w:r>
      <w:r w:rsidRPr="00AA4FD4">
        <w:tab/>
        <w:t xml:space="preserve">start </w:t>
      </w:r>
      <w:r w:rsidRPr="00AA4FD4">
        <w:rPr>
          <w:i/>
        </w:rPr>
        <w:t>t-Reassembly</w:t>
      </w:r>
      <w:r w:rsidRPr="00AA4FD4">
        <w:t>;</w:t>
      </w:r>
    </w:p>
    <w:p w14:paraId="79F2C8E4" w14:textId="77777777" w:rsidR="000C252E" w:rsidRPr="00AA4FD4" w:rsidRDefault="000C252E" w:rsidP="000C252E">
      <w:pPr>
        <w:pStyle w:val="B3"/>
        <w:rPr>
          <w:bCs/>
        </w:rPr>
      </w:pPr>
      <w:r w:rsidRPr="00AA4FD4">
        <w:t>-</w:t>
      </w:r>
      <w:r w:rsidRPr="00AA4FD4">
        <w:tab/>
        <w:t xml:space="preserve">set </w:t>
      </w:r>
      <w:r w:rsidR="00820D94" w:rsidRPr="00AA4FD4">
        <w:t>RX_Timer</w:t>
      </w:r>
      <w:r w:rsidRPr="00AA4FD4">
        <w:t>_Trigger to RX_Next_Highest.</w:t>
      </w:r>
    </w:p>
    <w:p w14:paraId="7211BF52" w14:textId="77777777" w:rsidR="000C252E" w:rsidRPr="00AA4FD4" w:rsidRDefault="000C252E" w:rsidP="009E7A43">
      <w:pPr>
        <w:pStyle w:val="Heading5"/>
        <w:rPr>
          <w:rFonts w:eastAsia="MS Mincho"/>
        </w:rPr>
      </w:pPr>
      <w:bookmarkStart w:id="221" w:name="_Toc5722461"/>
      <w:bookmarkStart w:id="222" w:name="_Toc37462981"/>
      <w:bookmarkStart w:id="223" w:name="_Toc46502525"/>
      <w:bookmarkStart w:id="224" w:name="_Toc60824377"/>
      <w:r w:rsidRPr="00AA4FD4">
        <w:rPr>
          <w:rFonts w:eastAsia="MS Mincho"/>
        </w:rPr>
        <w:t>5.</w:t>
      </w:r>
      <w:r w:rsidR="00834E01" w:rsidRPr="00AA4FD4">
        <w:rPr>
          <w:rFonts w:eastAsia="MS Mincho"/>
        </w:rPr>
        <w:t>2</w:t>
      </w:r>
      <w:r w:rsidRPr="00AA4FD4">
        <w:rPr>
          <w:rFonts w:eastAsia="MS Mincho"/>
        </w:rPr>
        <w:t>.2.2.4</w:t>
      </w:r>
      <w:r w:rsidRPr="00AA4FD4">
        <w:rPr>
          <w:rFonts w:eastAsia="MS Mincho"/>
        </w:rPr>
        <w:tab/>
        <w:t>Actions when t-Reassembly expires</w:t>
      </w:r>
      <w:bookmarkEnd w:id="221"/>
      <w:bookmarkEnd w:id="222"/>
      <w:bookmarkEnd w:id="223"/>
      <w:bookmarkEnd w:id="224"/>
    </w:p>
    <w:p w14:paraId="2DE5AD98" w14:textId="77777777" w:rsidR="000C252E" w:rsidRPr="00AA4FD4" w:rsidRDefault="000C252E" w:rsidP="000C252E">
      <w:pPr>
        <w:rPr>
          <w:bCs/>
          <w:lang w:eastAsia="ko-KR"/>
        </w:rPr>
      </w:pPr>
      <w:r w:rsidRPr="00AA4FD4">
        <w:rPr>
          <w:bCs/>
          <w:lang w:eastAsia="ko-KR"/>
        </w:rPr>
        <w:t xml:space="preserve">When </w:t>
      </w:r>
      <w:r w:rsidRPr="00AA4FD4">
        <w:rPr>
          <w:bCs/>
          <w:i/>
          <w:lang w:eastAsia="ko-KR"/>
        </w:rPr>
        <w:t>t-Reassembly</w:t>
      </w:r>
      <w:r w:rsidRPr="00AA4FD4">
        <w:rPr>
          <w:bCs/>
          <w:lang w:eastAsia="ko-KR"/>
        </w:rPr>
        <w:t xml:space="preserve"> expires, the receiving UM RLC entity shall:</w:t>
      </w:r>
    </w:p>
    <w:p w14:paraId="5F415CFC" w14:textId="77777777" w:rsidR="000C252E" w:rsidRPr="00AA4FD4" w:rsidRDefault="000C252E" w:rsidP="000C252E">
      <w:pPr>
        <w:pStyle w:val="B1"/>
      </w:pPr>
      <w:r w:rsidRPr="00AA4FD4">
        <w:t>-</w:t>
      </w:r>
      <w:r w:rsidRPr="00AA4FD4">
        <w:tab/>
        <w:t>update RX_Next_Reassembly to the SN of the first SN &gt;= RX_Timer_Trigger that has not been reassembled;</w:t>
      </w:r>
    </w:p>
    <w:p w14:paraId="6999154C" w14:textId="77777777" w:rsidR="000C252E" w:rsidRPr="00AA4FD4" w:rsidRDefault="000C252E" w:rsidP="000C252E">
      <w:pPr>
        <w:pStyle w:val="B1"/>
      </w:pPr>
      <w:r w:rsidRPr="00AA4FD4">
        <w:t>-</w:t>
      </w:r>
      <w:r w:rsidRPr="00AA4FD4">
        <w:tab/>
        <w:t>discard all segments with SN &lt; updated RX_Next_Reassembly;</w:t>
      </w:r>
    </w:p>
    <w:p w14:paraId="30D2F813" w14:textId="77777777" w:rsidR="000C252E" w:rsidRPr="00AA4FD4" w:rsidRDefault="000C252E" w:rsidP="00CF376E">
      <w:pPr>
        <w:pStyle w:val="B1"/>
      </w:pPr>
      <w:r w:rsidRPr="00AA4FD4">
        <w:t>-</w:t>
      </w:r>
      <w:r w:rsidRPr="00AA4FD4">
        <w:tab/>
        <w:t>if RX_Next_Highest &gt; RX_Next_Reassembly + 1; or</w:t>
      </w:r>
    </w:p>
    <w:p w14:paraId="2883C739" w14:textId="77777777" w:rsidR="000C252E" w:rsidRPr="00AA4FD4" w:rsidRDefault="000C252E" w:rsidP="00CF376E">
      <w:pPr>
        <w:pStyle w:val="B1"/>
      </w:pPr>
      <w:r w:rsidRPr="00AA4FD4">
        <w:t>-</w:t>
      </w:r>
      <w:r w:rsidRPr="00AA4FD4">
        <w:tab/>
        <w:t xml:space="preserve">if RX_Next_Highest = RX_Next_Reassembly + 1 and there is at least one missing byte segment of the </w:t>
      </w:r>
      <w:r w:rsidR="005E59FB" w:rsidRPr="00AA4FD4">
        <w:t xml:space="preserve">RLC </w:t>
      </w:r>
      <w:r w:rsidRPr="00AA4FD4">
        <w:t xml:space="preserve">SDU associated with SN = RX_Next_Reassembly before the last byte of all received segments of this </w:t>
      </w:r>
      <w:r w:rsidR="005E59FB" w:rsidRPr="00AA4FD4">
        <w:t xml:space="preserve">RLC </w:t>
      </w:r>
      <w:r w:rsidRPr="00AA4FD4">
        <w:t>SDU</w:t>
      </w:r>
      <w:r w:rsidR="009E7A43" w:rsidRPr="00AA4FD4">
        <w:t>:</w:t>
      </w:r>
    </w:p>
    <w:p w14:paraId="627E92C6" w14:textId="77777777" w:rsidR="000C252E" w:rsidRPr="00AA4FD4" w:rsidRDefault="000C252E" w:rsidP="00CF376E">
      <w:pPr>
        <w:pStyle w:val="B2"/>
      </w:pPr>
      <w:r w:rsidRPr="00AA4FD4">
        <w:t>-</w:t>
      </w:r>
      <w:r w:rsidRPr="00AA4FD4">
        <w:tab/>
        <w:t>start t-Reassembly;</w:t>
      </w:r>
    </w:p>
    <w:p w14:paraId="2CD19132" w14:textId="77777777" w:rsidR="000C252E" w:rsidRPr="00AA4FD4" w:rsidRDefault="000C252E" w:rsidP="00CF376E">
      <w:pPr>
        <w:pStyle w:val="B2"/>
      </w:pPr>
      <w:r w:rsidRPr="00AA4FD4">
        <w:t>-</w:t>
      </w:r>
      <w:r w:rsidRPr="00AA4FD4">
        <w:tab/>
        <w:t>set RX_Timer_Trigger to RX_Next_Highest</w:t>
      </w:r>
      <w:r w:rsidR="00C55328" w:rsidRPr="00AA4FD4">
        <w:t>.</w:t>
      </w:r>
    </w:p>
    <w:p w14:paraId="7EBBE7C7" w14:textId="77777777" w:rsidR="00DE4CF6" w:rsidRPr="00AA4FD4" w:rsidRDefault="00DE4CF6" w:rsidP="00DE4CF6">
      <w:pPr>
        <w:pStyle w:val="Heading3"/>
        <w:rPr>
          <w:rFonts w:eastAsia="MS Mincho"/>
        </w:rPr>
      </w:pPr>
      <w:bookmarkStart w:id="225" w:name="_Toc5722462"/>
      <w:bookmarkStart w:id="226" w:name="_Toc37462982"/>
      <w:bookmarkStart w:id="227" w:name="_Toc46502526"/>
      <w:bookmarkStart w:id="228" w:name="_Toc60824378"/>
      <w:r w:rsidRPr="00AA4FD4">
        <w:rPr>
          <w:rFonts w:eastAsia="MS Mincho"/>
        </w:rPr>
        <w:lastRenderedPageBreak/>
        <w:t>5</w:t>
      </w:r>
      <w:r w:rsidRPr="00AA4FD4">
        <w:t>.</w:t>
      </w:r>
      <w:r w:rsidR="00834E01" w:rsidRPr="00AA4FD4">
        <w:rPr>
          <w:rFonts w:eastAsia="MS Mincho"/>
        </w:rPr>
        <w:t>2</w:t>
      </w:r>
      <w:r w:rsidRPr="00AA4FD4">
        <w:t>.</w:t>
      </w:r>
      <w:r w:rsidRPr="00AA4FD4">
        <w:rPr>
          <w:rFonts w:eastAsia="MS Mincho"/>
        </w:rPr>
        <w:t>3</w:t>
      </w:r>
      <w:r w:rsidRPr="00AA4FD4">
        <w:tab/>
      </w:r>
      <w:r w:rsidRPr="00AA4FD4">
        <w:rPr>
          <w:rFonts w:eastAsia="MS Mincho"/>
        </w:rPr>
        <w:t>AM data transfer</w:t>
      </w:r>
      <w:bookmarkEnd w:id="225"/>
      <w:bookmarkEnd w:id="226"/>
      <w:bookmarkEnd w:id="227"/>
      <w:bookmarkEnd w:id="228"/>
    </w:p>
    <w:p w14:paraId="09B7BB7A" w14:textId="77777777" w:rsidR="0042321F" w:rsidRPr="00AA4FD4" w:rsidRDefault="0042321F" w:rsidP="0042321F">
      <w:pPr>
        <w:pStyle w:val="Heading4"/>
        <w:rPr>
          <w:rFonts w:eastAsia="MS Mincho"/>
        </w:rPr>
      </w:pPr>
      <w:bookmarkStart w:id="229" w:name="_Toc5722463"/>
      <w:bookmarkStart w:id="230" w:name="_Toc37462983"/>
      <w:bookmarkStart w:id="231" w:name="_Toc46502527"/>
      <w:bookmarkStart w:id="232" w:name="_Toc60824379"/>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w:t>
      </w:r>
      <w:r w:rsidRPr="00AA4FD4">
        <w:rPr>
          <w:rFonts w:eastAsia="MS Mincho"/>
        </w:rPr>
        <w:t>1</w:t>
      </w:r>
      <w:r w:rsidRPr="00AA4FD4">
        <w:tab/>
      </w:r>
      <w:r w:rsidRPr="00AA4FD4">
        <w:rPr>
          <w:rFonts w:eastAsia="MS Mincho"/>
        </w:rPr>
        <w:t>Transmit operations</w:t>
      </w:r>
      <w:bookmarkEnd w:id="229"/>
      <w:bookmarkEnd w:id="230"/>
      <w:bookmarkEnd w:id="231"/>
      <w:bookmarkEnd w:id="232"/>
    </w:p>
    <w:p w14:paraId="689FE64C" w14:textId="77777777" w:rsidR="0042321F" w:rsidRPr="00AA4FD4" w:rsidRDefault="0042321F" w:rsidP="0042321F">
      <w:pPr>
        <w:pStyle w:val="Heading5"/>
        <w:rPr>
          <w:rFonts w:eastAsia="MS Mincho"/>
        </w:rPr>
      </w:pPr>
      <w:bookmarkStart w:id="233" w:name="_Toc5722464"/>
      <w:bookmarkStart w:id="234" w:name="_Toc37462984"/>
      <w:bookmarkStart w:id="235" w:name="_Toc46502528"/>
      <w:bookmarkStart w:id="236" w:name="_Toc60824380"/>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w:t>
      </w:r>
      <w:r w:rsidRPr="00AA4FD4">
        <w:rPr>
          <w:rFonts w:eastAsia="MS Mincho"/>
        </w:rPr>
        <w:t>1.1</w:t>
      </w:r>
      <w:r w:rsidRPr="00AA4FD4">
        <w:tab/>
      </w:r>
      <w:r w:rsidRPr="00AA4FD4">
        <w:rPr>
          <w:rFonts w:eastAsia="MS Mincho"/>
        </w:rPr>
        <w:t>General</w:t>
      </w:r>
      <w:bookmarkEnd w:id="233"/>
      <w:bookmarkEnd w:id="234"/>
      <w:bookmarkEnd w:id="235"/>
      <w:bookmarkEnd w:id="236"/>
    </w:p>
    <w:p w14:paraId="5952ED8A" w14:textId="77777777" w:rsidR="0042321F" w:rsidRPr="00AA4FD4" w:rsidRDefault="0042321F" w:rsidP="002D50F8">
      <w:pPr>
        <w:rPr>
          <w:bCs/>
          <w:lang w:eastAsia="ko-KR"/>
        </w:rPr>
      </w:pPr>
      <w:r w:rsidRPr="00AA4FD4">
        <w:rPr>
          <w:bCs/>
          <w:lang w:eastAsia="ko-KR"/>
        </w:rPr>
        <w:t>The transmitting side of an AM RLC entity shall prioritize transmission of RLC control PDUs</w:t>
      </w:r>
      <w:r w:rsidRPr="00AA4FD4">
        <w:t xml:space="preserve"> </w:t>
      </w:r>
      <w:r w:rsidR="00E63CE0" w:rsidRPr="00AA4FD4">
        <w:t xml:space="preserve">over </w:t>
      </w:r>
      <w:r w:rsidRPr="00AA4FD4">
        <w:rPr>
          <w:bCs/>
          <w:lang w:eastAsia="ko-KR"/>
        </w:rPr>
        <w:t>AMD PDUs. The transmitting side of an AM RLC entity shall prioritize transmission of AMD PDUs containing previously transmitted RLC SDUs or RLC SDU segments over transmission of AMD PDUs</w:t>
      </w:r>
      <w:r w:rsidR="00834E01" w:rsidRPr="00AA4FD4">
        <w:rPr>
          <w:bCs/>
          <w:lang w:eastAsia="ko-KR"/>
        </w:rPr>
        <w:t xml:space="preserve"> containing not previously transmitted RLC SDUs or RLC SDU segments</w:t>
      </w:r>
      <w:r w:rsidRPr="00AA4FD4">
        <w:rPr>
          <w:bCs/>
          <w:lang w:eastAsia="ko-KR"/>
        </w:rPr>
        <w:t>.</w:t>
      </w:r>
    </w:p>
    <w:p w14:paraId="5D6FB19B" w14:textId="77777777" w:rsidR="0042321F" w:rsidRPr="00AA4FD4" w:rsidRDefault="0042321F" w:rsidP="0042321F">
      <w:pPr>
        <w:rPr>
          <w:bCs/>
          <w:lang w:eastAsia="ko-KR"/>
        </w:rPr>
      </w:pPr>
      <w:r w:rsidRPr="00AA4FD4">
        <w:rPr>
          <w:rFonts w:eastAsia="MS Mincho"/>
        </w:rPr>
        <w:t xml:space="preserve">The transmitting side of an AM RLC entity shall maintain a transmitting window according to the state variable </w:t>
      </w:r>
      <w:r w:rsidR="00E63CE0" w:rsidRPr="00AA4FD4">
        <w:rPr>
          <w:rFonts w:eastAsia="MS Mincho"/>
        </w:rPr>
        <w:t xml:space="preserve">TX_Next_Ack </w:t>
      </w:r>
      <w:r w:rsidRPr="00AA4FD4">
        <w:rPr>
          <w:rFonts w:eastAsia="MS Mincho"/>
        </w:rPr>
        <w:t>as follow</w:t>
      </w:r>
      <w:r w:rsidRPr="00AA4FD4">
        <w:rPr>
          <w:bCs/>
          <w:lang w:eastAsia="ko-KR"/>
        </w:rPr>
        <w:t>s:</w:t>
      </w:r>
    </w:p>
    <w:p w14:paraId="20FD656C" w14:textId="77777777" w:rsidR="0042321F" w:rsidRPr="00AA4FD4" w:rsidRDefault="0042321F" w:rsidP="0042321F">
      <w:pPr>
        <w:pStyle w:val="B1"/>
      </w:pPr>
      <w:r w:rsidRPr="00AA4FD4">
        <w:t>-</w:t>
      </w:r>
      <w:r w:rsidRPr="00AA4FD4">
        <w:tab/>
        <w:t xml:space="preserve">a SN falls within the transmitting window if </w:t>
      </w:r>
      <w:r w:rsidR="00E63CE0" w:rsidRPr="00AA4FD4">
        <w:t xml:space="preserve">TX_Next_Ack </w:t>
      </w:r>
      <w:r w:rsidRPr="00AA4FD4">
        <w:t xml:space="preserve">&lt;= SN &lt; </w:t>
      </w:r>
      <w:r w:rsidR="00E63CE0" w:rsidRPr="00AA4FD4">
        <w:t xml:space="preserve">TX_Next_Ack </w:t>
      </w:r>
      <w:r w:rsidRPr="00AA4FD4">
        <w:t>+ AM_Window_Size;</w:t>
      </w:r>
    </w:p>
    <w:p w14:paraId="3428991B" w14:textId="77777777" w:rsidR="0042321F" w:rsidRPr="00AA4FD4" w:rsidRDefault="0042321F" w:rsidP="0042321F">
      <w:pPr>
        <w:pStyle w:val="B1"/>
      </w:pPr>
      <w:r w:rsidRPr="00AA4FD4">
        <w:t>-</w:t>
      </w:r>
      <w:r w:rsidRPr="00AA4FD4">
        <w:tab/>
        <w:t>a SN falls outside of the transmitting window otherwise.</w:t>
      </w:r>
    </w:p>
    <w:p w14:paraId="1486757B" w14:textId="77777777" w:rsidR="0042321F" w:rsidRPr="00AA4FD4" w:rsidRDefault="0042321F" w:rsidP="002D50F8">
      <w:pPr>
        <w:rPr>
          <w:bCs/>
          <w:lang w:eastAsia="ko-KR"/>
        </w:rPr>
      </w:pPr>
      <w:r w:rsidRPr="00AA4FD4">
        <w:rPr>
          <w:bCs/>
          <w:lang w:eastAsia="ko-KR"/>
        </w:rPr>
        <w:t xml:space="preserve">The transmitting side of an AM RLC entity shall not </w:t>
      </w:r>
      <w:r w:rsidR="006E6EAB" w:rsidRPr="00AA4FD4">
        <w:rPr>
          <w:bCs/>
          <w:lang w:eastAsia="ko-KR"/>
        </w:rPr>
        <w:t xml:space="preserve">submit </w:t>
      </w:r>
      <w:r w:rsidRPr="00AA4FD4">
        <w:rPr>
          <w:bCs/>
          <w:lang w:eastAsia="ko-KR"/>
        </w:rPr>
        <w:t>to lower layer any AMD PDU whose SN falls outside of the transmitting window.</w:t>
      </w:r>
    </w:p>
    <w:p w14:paraId="0555ACE7" w14:textId="77777777" w:rsidR="0042321F" w:rsidRPr="00AA4FD4" w:rsidRDefault="0042321F" w:rsidP="0042321F">
      <w:pPr>
        <w:rPr>
          <w:bCs/>
          <w:lang w:eastAsia="ko-KR"/>
        </w:rPr>
      </w:pPr>
      <w:r w:rsidRPr="00AA4FD4">
        <w:rPr>
          <w:bCs/>
          <w:lang w:eastAsia="ko-KR"/>
        </w:rPr>
        <w:t>For each RLC SDU received from the upper layer, the AM RLC entity shall:</w:t>
      </w:r>
    </w:p>
    <w:p w14:paraId="42D6DCC1" w14:textId="77777777" w:rsidR="0042321F" w:rsidRPr="00AA4FD4" w:rsidRDefault="0042321F" w:rsidP="0042321F">
      <w:pPr>
        <w:pStyle w:val="B1"/>
        <w:rPr>
          <w:lang w:eastAsia="ko-KR"/>
        </w:rPr>
      </w:pPr>
      <w:r w:rsidRPr="00AA4FD4">
        <w:t>-</w:t>
      </w:r>
      <w:r w:rsidRPr="00AA4FD4">
        <w:tab/>
        <w:t xml:space="preserve">associate a SN with the RLC SDU equal to </w:t>
      </w:r>
      <w:r w:rsidR="00E63CE0" w:rsidRPr="00AA4FD4">
        <w:t xml:space="preserve">TX_Next </w:t>
      </w:r>
      <w:r w:rsidRPr="00AA4FD4">
        <w:t xml:space="preserve">and construct an AMD PDU by setting the SN of the AMD PDU to </w:t>
      </w:r>
      <w:r w:rsidR="0042737A" w:rsidRPr="00AA4FD4">
        <w:t>TX_Next</w:t>
      </w:r>
      <w:r w:rsidRPr="00AA4FD4">
        <w:t>;</w:t>
      </w:r>
    </w:p>
    <w:p w14:paraId="47DFB2DA" w14:textId="77777777" w:rsidR="0042321F" w:rsidRPr="00AA4FD4" w:rsidRDefault="0042321F" w:rsidP="0042321F">
      <w:pPr>
        <w:pStyle w:val="B1"/>
        <w:rPr>
          <w:bCs/>
          <w:lang w:eastAsia="ko-KR"/>
        </w:rPr>
      </w:pPr>
      <w:r w:rsidRPr="00AA4FD4">
        <w:t>-</w:t>
      </w:r>
      <w:r w:rsidRPr="00AA4FD4">
        <w:tab/>
        <w:t xml:space="preserve">increment </w:t>
      </w:r>
      <w:r w:rsidR="00E63CE0" w:rsidRPr="00AA4FD4">
        <w:t xml:space="preserve">TX_Next </w:t>
      </w:r>
      <w:r w:rsidRPr="00AA4FD4">
        <w:t>by one.</w:t>
      </w:r>
    </w:p>
    <w:p w14:paraId="6BDD2DC2" w14:textId="77777777" w:rsidR="0042321F" w:rsidRPr="00AA4FD4" w:rsidRDefault="0042321F" w:rsidP="0042321F">
      <w:pPr>
        <w:rPr>
          <w:bCs/>
          <w:lang w:eastAsia="ko-KR"/>
        </w:rPr>
      </w:pPr>
      <w:r w:rsidRPr="00AA4FD4">
        <w:rPr>
          <w:bCs/>
          <w:lang w:eastAsia="ko-KR"/>
        </w:rPr>
        <w:t xml:space="preserve">When </w:t>
      </w:r>
      <w:r w:rsidR="006E6EAB" w:rsidRPr="00AA4FD4">
        <w:rPr>
          <w:bCs/>
          <w:lang w:eastAsia="ko-KR"/>
        </w:rPr>
        <w:t xml:space="preserve">submitting </w:t>
      </w:r>
      <w:r w:rsidRPr="00AA4FD4">
        <w:rPr>
          <w:bCs/>
          <w:lang w:eastAsia="ko-KR"/>
        </w:rPr>
        <w:t xml:space="preserve">an AMD PDU that contains a segment of </w:t>
      </w:r>
      <w:r w:rsidR="002C1A0B" w:rsidRPr="00AA4FD4">
        <w:rPr>
          <w:bCs/>
          <w:lang w:eastAsia="ko-KR"/>
        </w:rPr>
        <w:t>an RLC</w:t>
      </w:r>
      <w:r w:rsidRPr="00AA4FD4">
        <w:rPr>
          <w:bCs/>
          <w:lang w:eastAsia="ko-KR"/>
        </w:rPr>
        <w:t xml:space="preserve"> SDU, to lower layer, the transmitting side of an AM RLC entity shall:</w:t>
      </w:r>
    </w:p>
    <w:p w14:paraId="1F316024" w14:textId="77777777" w:rsidR="0042321F" w:rsidRPr="00AA4FD4" w:rsidRDefault="0042321F" w:rsidP="0042321F">
      <w:pPr>
        <w:pStyle w:val="B1"/>
      </w:pPr>
      <w:r w:rsidRPr="00AA4FD4">
        <w:t>-</w:t>
      </w:r>
      <w:r w:rsidRPr="00AA4FD4">
        <w:tab/>
        <w:t>set the SN of the AMD PDU to the SN of the corresponding RLC SDU.</w:t>
      </w:r>
    </w:p>
    <w:p w14:paraId="444217E0" w14:textId="77777777" w:rsidR="0042321F" w:rsidRPr="00AA4FD4" w:rsidRDefault="0042321F" w:rsidP="0042321F">
      <w:pPr>
        <w:rPr>
          <w:bCs/>
          <w:lang w:eastAsia="ko-KR"/>
        </w:rPr>
      </w:pPr>
      <w:r w:rsidRPr="00AA4FD4">
        <w:rPr>
          <w:bCs/>
          <w:lang w:eastAsia="ko-KR"/>
        </w:rPr>
        <w:t xml:space="preserve">The transmitting side of an AM RLC entity can receive a positive acknowledgement (confirmation of successful reception by its peer AM RLC entity) for an </w:t>
      </w:r>
      <w:r w:rsidR="0092027C" w:rsidRPr="00AA4FD4">
        <w:rPr>
          <w:bCs/>
          <w:lang w:eastAsia="ko-KR"/>
        </w:rPr>
        <w:t>RLC SDU</w:t>
      </w:r>
      <w:r w:rsidRPr="00AA4FD4">
        <w:rPr>
          <w:bCs/>
          <w:lang w:eastAsia="ko-KR"/>
        </w:rPr>
        <w:t xml:space="preserve"> by the following:</w:t>
      </w:r>
    </w:p>
    <w:p w14:paraId="369ABB33" w14:textId="77777777" w:rsidR="0042321F" w:rsidRPr="00AA4FD4" w:rsidRDefault="0042321F" w:rsidP="0042321F">
      <w:pPr>
        <w:pStyle w:val="B1"/>
      </w:pPr>
      <w:r w:rsidRPr="00AA4FD4">
        <w:t>-</w:t>
      </w:r>
      <w:r w:rsidRPr="00AA4FD4">
        <w:tab/>
        <w:t>STATUS PDU from its peer AM RLC entity.</w:t>
      </w:r>
    </w:p>
    <w:p w14:paraId="690C70A9" w14:textId="77777777" w:rsidR="0042321F" w:rsidRPr="00AA4FD4" w:rsidRDefault="0042321F" w:rsidP="0042321F">
      <w:pPr>
        <w:rPr>
          <w:bCs/>
          <w:lang w:eastAsia="ko-KR"/>
        </w:rPr>
      </w:pPr>
      <w:r w:rsidRPr="00AA4FD4">
        <w:rPr>
          <w:bCs/>
          <w:lang w:eastAsia="ko-KR"/>
        </w:rPr>
        <w:t xml:space="preserve">When receiving a positive acknowledgement for an </w:t>
      </w:r>
      <w:r w:rsidR="0092027C" w:rsidRPr="00AA4FD4">
        <w:rPr>
          <w:bCs/>
          <w:lang w:eastAsia="ko-KR"/>
        </w:rPr>
        <w:t>RLC SDU</w:t>
      </w:r>
      <w:r w:rsidRPr="00AA4FD4">
        <w:rPr>
          <w:bCs/>
          <w:lang w:eastAsia="ko-KR"/>
        </w:rPr>
        <w:t xml:space="preserve"> with SN = x, the transmitting side of an AM RLC entity shall:</w:t>
      </w:r>
    </w:p>
    <w:p w14:paraId="1D4AFB22" w14:textId="77777777" w:rsidR="0042321F" w:rsidRPr="00AA4FD4" w:rsidRDefault="0042321F" w:rsidP="00B65A42">
      <w:pPr>
        <w:pStyle w:val="B1"/>
      </w:pPr>
      <w:r w:rsidRPr="00AA4FD4">
        <w:t>-</w:t>
      </w:r>
      <w:r w:rsidRPr="00AA4FD4">
        <w:tab/>
        <w:t>send an indication to the upper layers of successful delivery of the RLC SDU;</w:t>
      </w:r>
    </w:p>
    <w:p w14:paraId="609104DE" w14:textId="77777777" w:rsidR="0042321F" w:rsidRPr="00AA4FD4" w:rsidRDefault="0042321F" w:rsidP="00B65A42">
      <w:pPr>
        <w:pStyle w:val="B1"/>
      </w:pPr>
      <w:r w:rsidRPr="00AA4FD4">
        <w:t>-</w:t>
      </w:r>
      <w:r w:rsidRPr="00AA4FD4">
        <w:tab/>
        <w:t xml:space="preserve">set </w:t>
      </w:r>
      <w:r w:rsidR="00E63CE0" w:rsidRPr="00AA4FD4">
        <w:t xml:space="preserve">TX_Next_Ack </w:t>
      </w:r>
      <w:r w:rsidRPr="00AA4FD4">
        <w:t xml:space="preserve">equal to the SN of the RLC SDU with the smallest SN, whose SN falls within the </w:t>
      </w:r>
      <w:r w:rsidRPr="00AA4FD4">
        <w:rPr>
          <w:lang w:eastAsia="ko-KR"/>
        </w:rPr>
        <w:t xml:space="preserve">range </w:t>
      </w:r>
      <w:r w:rsidR="00E63CE0" w:rsidRPr="00AA4FD4">
        <w:t xml:space="preserve">TX_Next_Ack </w:t>
      </w:r>
      <w:r w:rsidRPr="00AA4FD4">
        <w:t xml:space="preserve">&lt;= SN &lt;= </w:t>
      </w:r>
      <w:r w:rsidR="00E63CE0" w:rsidRPr="00AA4FD4">
        <w:t xml:space="preserve">TX_Next </w:t>
      </w:r>
      <w:r w:rsidRPr="00AA4FD4">
        <w:t xml:space="preserve">and for which </w:t>
      </w:r>
      <w:r w:rsidR="0092027C" w:rsidRPr="00AA4FD4">
        <w:t xml:space="preserve">a </w:t>
      </w:r>
      <w:r w:rsidRPr="00AA4FD4">
        <w:t xml:space="preserve">positive acknowledgment </w:t>
      </w:r>
      <w:r w:rsidR="0092027C" w:rsidRPr="00AA4FD4">
        <w:t xml:space="preserve">has </w:t>
      </w:r>
      <w:r w:rsidRPr="00AA4FD4">
        <w:t>not been received yet.</w:t>
      </w:r>
    </w:p>
    <w:p w14:paraId="3674975C" w14:textId="77777777" w:rsidR="0042321F" w:rsidRPr="00AA4FD4" w:rsidRDefault="0042321F" w:rsidP="0042321F">
      <w:pPr>
        <w:pStyle w:val="Heading4"/>
        <w:rPr>
          <w:rFonts w:eastAsia="MS Mincho"/>
        </w:rPr>
      </w:pPr>
      <w:bookmarkStart w:id="237" w:name="_Toc5722465"/>
      <w:bookmarkStart w:id="238" w:name="_Toc37462985"/>
      <w:bookmarkStart w:id="239" w:name="_Toc46502529"/>
      <w:bookmarkStart w:id="240" w:name="_Toc60824381"/>
      <w:r w:rsidRPr="00AA4FD4">
        <w:rPr>
          <w:rFonts w:eastAsia="MS Mincho"/>
        </w:rPr>
        <w:t>5</w:t>
      </w:r>
      <w:r w:rsidRPr="00AA4FD4">
        <w:t>.</w:t>
      </w:r>
      <w:r w:rsidR="004C2CE7" w:rsidRPr="00AA4FD4">
        <w:rPr>
          <w:rFonts w:eastAsia="MS Mincho"/>
        </w:rPr>
        <w:t>2</w:t>
      </w:r>
      <w:r w:rsidRPr="00AA4FD4">
        <w:t>.</w:t>
      </w:r>
      <w:r w:rsidRPr="00AA4FD4">
        <w:rPr>
          <w:rFonts w:eastAsia="MS Mincho"/>
        </w:rPr>
        <w:t>3</w:t>
      </w:r>
      <w:r w:rsidRPr="00AA4FD4">
        <w:t>.</w:t>
      </w:r>
      <w:r w:rsidRPr="00AA4FD4">
        <w:rPr>
          <w:rFonts w:eastAsia="MS Mincho"/>
        </w:rPr>
        <w:t>2</w:t>
      </w:r>
      <w:r w:rsidRPr="00AA4FD4">
        <w:tab/>
      </w:r>
      <w:r w:rsidRPr="00AA4FD4">
        <w:rPr>
          <w:rFonts w:eastAsia="MS Mincho"/>
        </w:rPr>
        <w:t>Receive operations</w:t>
      </w:r>
      <w:bookmarkEnd w:id="237"/>
      <w:bookmarkEnd w:id="238"/>
      <w:bookmarkEnd w:id="239"/>
      <w:bookmarkEnd w:id="240"/>
    </w:p>
    <w:p w14:paraId="31DF6EAD" w14:textId="77777777" w:rsidR="0042321F" w:rsidRPr="00AA4FD4" w:rsidRDefault="0042321F" w:rsidP="0042321F">
      <w:pPr>
        <w:pStyle w:val="Heading5"/>
        <w:rPr>
          <w:rFonts w:eastAsia="MS Mincho"/>
        </w:rPr>
      </w:pPr>
      <w:bookmarkStart w:id="241" w:name="_Toc5722466"/>
      <w:bookmarkStart w:id="242" w:name="_Toc37462986"/>
      <w:bookmarkStart w:id="243" w:name="_Toc46502530"/>
      <w:bookmarkStart w:id="244" w:name="_Toc60824382"/>
      <w:r w:rsidRPr="00AA4FD4">
        <w:rPr>
          <w:rFonts w:eastAsia="MS Mincho"/>
        </w:rPr>
        <w:t>5</w:t>
      </w:r>
      <w:r w:rsidRPr="00AA4FD4">
        <w:t>.</w:t>
      </w:r>
      <w:r w:rsidR="004C2CE7" w:rsidRPr="00AA4FD4">
        <w:rPr>
          <w:rFonts w:eastAsia="MS Mincho"/>
        </w:rPr>
        <w:t>2</w:t>
      </w:r>
      <w:r w:rsidRPr="00AA4FD4">
        <w:t>.</w:t>
      </w:r>
      <w:r w:rsidRPr="00AA4FD4">
        <w:rPr>
          <w:rFonts w:eastAsia="MS Mincho"/>
        </w:rPr>
        <w:t>3</w:t>
      </w:r>
      <w:r w:rsidRPr="00AA4FD4">
        <w:t>.</w:t>
      </w:r>
      <w:r w:rsidRPr="00AA4FD4">
        <w:rPr>
          <w:rFonts w:eastAsia="MS Mincho"/>
        </w:rPr>
        <w:t>2.1</w:t>
      </w:r>
      <w:r w:rsidRPr="00AA4FD4">
        <w:tab/>
      </w:r>
      <w:r w:rsidRPr="00AA4FD4">
        <w:rPr>
          <w:rFonts w:eastAsia="MS Mincho"/>
        </w:rPr>
        <w:t>General</w:t>
      </w:r>
      <w:bookmarkEnd w:id="241"/>
      <w:bookmarkEnd w:id="242"/>
      <w:bookmarkEnd w:id="243"/>
      <w:bookmarkEnd w:id="244"/>
    </w:p>
    <w:p w14:paraId="63A5BCE9" w14:textId="77777777" w:rsidR="0042321F" w:rsidRPr="00AA4FD4" w:rsidRDefault="0042321F" w:rsidP="0042321F">
      <w:pPr>
        <w:rPr>
          <w:bCs/>
          <w:lang w:eastAsia="ko-KR"/>
        </w:rPr>
      </w:pPr>
      <w:r w:rsidRPr="00AA4FD4">
        <w:rPr>
          <w:bCs/>
          <w:lang w:eastAsia="ko-KR"/>
        </w:rPr>
        <w:t xml:space="preserve">The receiving side of an AM RLC entity shall maintain a receiving window according to the state variable </w:t>
      </w:r>
      <w:r w:rsidR="00E63CE0" w:rsidRPr="00AA4FD4">
        <w:rPr>
          <w:bCs/>
          <w:lang w:eastAsia="ko-KR"/>
        </w:rPr>
        <w:t xml:space="preserve">RX_Next </w:t>
      </w:r>
      <w:r w:rsidRPr="00AA4FD4">
        <w:rPr>
          <w:bCs/>
          <w:lang w:eastAsia="ko-KR"/>
        </w:rPr>
        <w:t>as follows:</w:t>
      </w:r>
    </w:p>
    <w:p w14:paraId="684D1D38" w14:textId="77777777" w:rsidR="0042321F" w:rsidRPr="00AA4FD4" w:rsidRDefault="0042321F" w:rsidP="0042321F">
      <w:pPr>
        <w:pStyle w:val="B1"/>
      </w:pPr>
      <w:r w:rsidRPr="00AA4FD4">
        <w:t>-</w:t>
      </w:r>
      <w:r w:rsidRPr="00AA4FD4">
        <w:tab/>
        <w:t xml:space="preserve">a SN falls within the receiving window if </w:t>
      </w:r>
      <w:r w:rsidR="00E63CE0" w:rsidRPr="00AA4FD4">
        <w:t xml:space="preserve">RX_Next </w:t>
      </w:r>
      <w:r w:rsidRPr="00AA4FD4">
        <w:t xml:space="preserve">&lt;= SN &lt; </w:t>
      </w:r>
      <w:r w:rsidR="00E63CE0" w:rsidRPr="00AA4FD4">
        <w:t xml:space="preserve">RX_Next </w:t>
      </w:r>
      <w:r w:rsidRPr="00AA4FD4">
        <w:t>+ AM_Window_Size;</w:t>
      </w:r>
    </w:p>
    <w:p w14:paraId="7166E0BB" w14:textId="77777777" w:rsidR="0042321F" w:rsidRPr="00AA4FD4" w:rsidRDefault="0042321F" w:rsidP="0042321F">
      <w:pPr>
        <w:pStyle w:val="B1"/>
      </w:pPr>
      <w:r w:rsidRPr="00AA4FD4">
        <w:t>-</w:t>
      </w:r>
      <w:r w:rsidRPr="00AA4FD4">
        <w:tab/>
        <w:t>a SN falls outside of the receiving window otherwise.</w:t>
      </w:r>
    </w:p>
    <w:p w14:paraId="12C85BA6" w14:textId="77777777" w:rsidR="0042321F" w:rsidRPr="00AA4FD4" w:rsidRDefault="0042321F" w:rsidP="0042321F">
      <w:pPr>
        <w:rPr>
          <w:bCs/>
          <w:lang w:eastAsia="ko-KR"/>
        </w:rPr>
      </w:pPr>
      <w:r w:rsidRPr="00AA4FD4">
        <w:rPr>
          <w:bCs/>
          <w:lang w:eastAsia="ko-KR"/>
        </w:rPr>
        <w:t>When receiving an AMD PDU from lower layer, the receiving side of an AM RLC entity shall:</w:t>
      </w:r>
    </w:p>
    <w:p w14:paraId="2B70B092" w14:textId="77777777" w:rsidR="0042321F" w:rsidRPr="00AA4FD4" w:rsidRDefault="0042321F" w:rsidP="0042321F">
      <w:pPr>
        <w:pStyle w:val="B1"/>
      </w:pPr>
      <w:r w:rsidRPr="00AA4FD4">
        <w:t>-</w:t>
      </w:r>
      <w:r w:rsidRPr="00AA4FD4">
        <w:tab/>
        <w:t>either discard the received AMD PDU or place it in the reception buffer (see sub clause 5.</w:t>
      </w:r>
      <w:r w:rsidR="0065305F" w:rsidRPr="00AA4FD4">
        <w:t>2</w:t>
      </w:r>
      <w:r w:rsidRPr="00AA4FD4">
        <w:t>.3.2.2);</w:t>
      </w:r>
    </w:p>
    <w:p w14:paraId="1D328C89" w14:textId="77777777" w:rsidR="0042321F" w:rsidRPr="00AA4FD4" w:rsidRDefault="0042321F" w:rsidP="0042321F">
      <w:pPr>
        <w:pStyle w:val="B1"/>
      </w:pPr>
      <w:r w:rsidRPr="00AA4FD4">
        <w:t>-</w:t>
      </w:r>
      <w:r w:rsidRPr="00AA4FD4">
        <w:tab/>
        <w:t>if the received AMD PDU was placed in the reception buffer:</w:t>
      </w:r>
    </w:p>
    <w:p w14:paraId="37461FCA" w14:textId="77777777" w:rsidR="0042321F" w:rsidRPr="00AA4FD4" w:rsidRDefault="0042321F" w:rsidP="0042321F">
      <w:pPr>
        <w:pStyle w:val="B2"/>
      </w:pPr>
      <w:r w:rsidRPr="00AA4FD4">
        <w:lastRenderedPageBreak/>
        <w:t>-</w:t>
      </w:r>
      <w:r w:rsidRPr="00AA4FD4">
        <w:tab/>
        <w:t xml:space="preserve">update state variables, reassemble and deliver RLC SDUs to upper layer and start/stop </w:t>
      </w:r>
      <w:r w:rsidR="00A86600" w:rsidRPr="00AA4FD4">
        <w:rPr>
          <w:i/>
        </w:rPr>
        <w:t>t-Reassembly</w:t>
      </w:r>
      <w:r w:rsidRPr="00AA4FD4">
        <w:t xml:space="preserve"> as needed (see sub clause 5.</w:t>
      </w:r>
      <w:r w:rsidR="0065305F" w:rsidRPr="00AA4FD4">
        <w:t>2</w:t>
      </w:r>
      <w:r w:rsidRPr="00AA4FD4">
        <w:t>.3.2.3).</w:t>
      </w:r>
    </w:p>
    <w:p w14:paraId="183E4ED1" w14:textId="77777777" w:rsidR="0042321F" w:rsidRPr="00AA4FD4" w:rsidRDefault="0042321F" w:rsidP="0042321F">
      <w:pPr>
        <w:rPr>
          <w:bCs/>
          <w:lang w:eastAsia="ko-KR"/>
        </w:rPr>
      </w:pPr>
      <w:r w:rsidRPr="00AA4FD4">
        <w:rPr>
          <w:bCs/>
          <w:lang w:eastAsia="ko-KR"/>
        </w:rPr>
        <w:t xml:space="preserve">When </w:t>
      </w:r>
      <w:r w:rsidR="00A86600" w:rsidRPr="00AA4FD4">
        <w:rPr>
          <w:bCs/>
          <w:i/>
          <w:lang w:eastAsia="ko-KR"/>
        </w:rPr>
        <w:t>t-Reassembly</w:t>
      </w:r>
      <w:r w:rsidRPr="00AA4FD4">
        <w:rPr>
          <w:bCs/>
          <w:lang w:eastAsia="ko-KR"/>
        </w:rPr>
        <w:t xml:space="preserve"> expires, the receiving side of an AM RLC entity shall:</w:t>
      </w:r>
    </w:p>
    <w:p w14:paraId="296277E0" w14:textId="77777777" w:rsidR="0042321F" w:rsidRPr="00AA4FD4" w:rsidRDefault="0042321F" w:rsidP="0042321F">
      <w:pPr>
        <w:pStyle w:val="B1"/>
      </w:pPr>
      <w:r w:rsidRPr="00AA4FD4">
        <w:t>-</w:t>
      </w:r>
      <w:r w:rsidRPr="00AA4FD4">
        <w:tab/>
        <w:t xml:space="preserve">update state variables and start </w:t>
      </w:r>
      <w:r w:rsidR="00A86600" w:rsidRPr="00AA4FD4">
        <w:rPr>
          <w:i/>
        </w:rPr>
        <w:t>t-Reassembly</w:t>
      </w:r>
      <w:r w:rsidRPr="00AA4FD4">
        <w:t xml:space="preserve"> as needed (see sub clause 5.</w:t>
      </w:r>
      <w:r w:rsidR="0065305F" w:rsidRPr="00AA4FD4">
        <w:t>2</w:t>
      </w:r>
      <w:r w:rsidRPr="00AA4FD4">
        <w:t>.3.2.4).</w:t>
      </w:r>
    </w:p>
    <w:p w14:paraId="419D9EF2" w14:textId="77777777" w:rsidR="0042321F" w:rsidRPr="00AA4FD4" w:rsidRDefault="0042321F" w:rsidP="0042321F">
      <w:pPr>
        <w:pStyle w:val="Heading5"/>
        <w:rPr>
          <w:rFonts w:eastAsia="MS Mincho"/>
        </w:rPr>
      </w:pPr>
      <w:bookmarkStart w:id="245" w:name="_Toc5722467"/>
      <w:bookmarkStart w:id="246" w:name="_Toc37462987"/>
      <w:bookmarkStart w:id="247" w:name="_Toc46502531"/>
      <w:bookmarkStart w:id="248" w:name="_Toc60824383"/>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2.2</w:t>
      </w:r>
      <w:r w:rsidRPr="00AA4FD4">
        <w:tab/>
      </w:r>
      <w:r w:rsidRPr="00AA4FD4">
        <w:rPr>
          <w:rFonts w:eastAsia="MS Mincho"/>
        </w:rPr>
        <w:t>Actions when an AMD PDU is received from lower layer</w:t>
      </w:r>
      <w:bookmarkEnd w:id="245"/>
      <w:bookmarkEnd w:id="246"/>
      <w:bookmarkEnd w:id="247"/>
      <w:bookmarkEnd w:id="248"/>
    </w:p>
    <w:p w14:paraId="56E78A32" w14:textId="77777777" w:rsidR="0042321F" w:rsidRPr="00AA4FD4" w:rsidRDefault="0042321F" w:rsidP="0042321F">
      <w:pPr>
        <w:rPr>
          <w:bCs/>
          <w:lang w:eastAsia="ko-KR"/>
        </w:rPr>
      </w:pPr>
      <w:r w:rsidRPr="00AA4FD4">
        <w:rPr>
          <w:bCs/>
          <w:lang w:eastAsia="ko-KR"/>
        </w:rPr>
        <w:t xml:space="preserve">When an AMD PDU is received from lower layer, where the AMD PDU contains byte segment numbers y to z of </w:t>
      </w:r>
      <w:r w:rsidR="002C1A0B" w:rsidRPr="00AA4FD4">
        <w:rPr>
          <w:bCs/>
          <w:lang w:eastAsia="ko-KR"/>
        </w:rPr>
        <w:t>an RLC</w:t>
      </w:r>
      <w:r w:rsidRPr="00AA4FD4">
        <w:rPr>
          <w:bCs/>
          <w:lang w:eastAsia="ko-KR"/>
        </w:rPr>
        <w:t xml:space="preserve"> SDU with SN = x, the receiving side of an AM RLC entity shall:</w:t>
      </w:r>
    </w:p>
    <w:p w14:paraId="0BAD89AB" w14:textId="77777777" w:rsidR="0042321F" w:rsidRPr="00AA4FD4" w:rsidRDefault="0042321F" w:rsidP="0042321F">
      <w:pPr>
        <w:pStyle w:val="B1"/>
      </w:pPr>
      <w:r w:rsidRPr="00AA4FD4">
        <w:t>-</w:t>
      </w:r>
      <w:r w:rsidRPr="00AA4FD4">
        <w:tab/>
        <w:t>if x falls outside of the receiving window; or</w:t>
      </w:r>
    </w:p>
    <w:p w14:paraId="1B870F02" w14:textId="77777777" w:rsidR="0042321F" w:rsidRPr="00AA4FD4" w:rsidRDefault="0042321F" w:rsidP="0042321F">
      <w:pPr>
        <w:pStyle w:val="B1"/>
      </w:pPr>
      <w:r w:rsidRPr="00AA4FD4">
        <w:t>-</w:t>
      </w:r>
      <w:r w:rsidRPr="00AA4FD4">
        <w:tab/>
        <w:t>if byte segment numbers y to z of the RLC SDU with SN = x have been received before:</w:t>
      </w:r>
    </w:p>
    <w:p w14:paraId="275787CF" w14:textId="77777777" w:rsidR="0042321F" w:rsidRPr="00AA4FD4" w:rsidRDefault="00C55328" w:rsidP="0042321F">
      <w:pPr>
        <w:pStyle w:val="B2"/>
      </w:pPr>
      <w:r w:rsidRPr="00AA4FD4">
        <w:t>-</w:t>
      </w:r>
      <w:r w:rsidRPr="00AA4FD4">
        <w:tab/>
        <w:t>discard the received AMD PDU.</w:t>
      </w:r>
    </w:p>
    <w:p w14:paraId="6401DFFF" w14:textId="77777777" w:rsidR="0042321F" w:rsidRPr="00AA4FD4" w:rsidRDefault="0042321F" w:rsidP="0042321F">
      <w:pPr>
        <w:pStyle w:val="B1"/>
      </w:pPr>
      <w:r w:rsidRPr="00AA4FD4">
        <w:t>-</w:t>
      </w:r>
      <w:r w:rsidRPr="00AA4FD4">
        <w:tab/>
        <w:t>else:</w:t>
      </w:r>
    </w:p>
    <w:p w14:paraId="36FB24A3" w14:textId="77777777" w:rsidR="0042321F" w:rsidRPr="00AA4FD4" w:rsidRDefault="0042321F" w:rsidP="0042321F">
      <w:pPr>
        <w:pStyle w:val="B2"/>
      </w:pPr>
      <w:r w:rsidRPr="00AA4FD4">
        <w:t>-</w:t>
      </w:r>
      <w:r w:rsidRPr="00AA4FD4">
        <w:tab/>
        <w:t>place the received AMD PDU in the reception buffer;</w:t>
      </w:r>
    </w:p>
    <w:p w14:paraId="5BB94360" w14:textId="77777777" w:rsidR="0042321F" w:rsidRPr="00AA4FD4" w:rsidRDefault="0042321F" w:rsidP="0042321F">
      <w:pPr>
        <w:pStyle w:val="B2"/>
      </w:pPr>
      <w:r w:rsidRPr="00AA4FD4">
        <w:t>-</w:t>
      </w:r>
      <w:r w:rsidRPr="00AA4FD4">
        <w:tab/>
        <w:t>if some byte segments of the RLC SDU contained in the AMD PDU have been received before:</w:t>
      </w:r>
    </w:p>
    <w:p w14:paraId="6D5AA29F" w14:textId="77777777" w:rsidR="0042321F" w:rsidRPr="00AA4FD4" w:rsidRDefault="0042321F" w:rsidP="0042321F">
      <w:pPr>
        <w:pStyle w:val="B3"/>
      </w:pPr>
      <w:r w:rsidRPr="00AA4FD4">
        <w:t>-</w:t>
      </w:r>
      <w:r w:rsidRPr="00AA4FD4">
        <w:tab/>
        <w:t>discard the duplicate byte segments.</w:t>
      </w:r>
    </w:p>
    <w:p w14:paraId="491DAB6B" w14:textId="77777777" w:rsidR="0042321F" w:rsidRPr="00AA4FD4" w:rsidRDefault="0042321F" w:rsidP="0042321F">
      <w:pPr>
        <w:pStyle w:val="Heading5"/>
        <w:rPr>
          <w:rFonts w:eastAsia="MS Mincho"/>
        </w:rPr>
      </w:pPr>
      <w:bookmarkStart w:id="249" w:name="_Toc5722468"/>
      <w:bookmarkStart w:id="250" w:name="_Toc37462988"/>
      <w:bookmarkStart w:id="251" w:name="_Toc46502532"/>
      <w:bookmarkStart w:id="252" w:name="_Toc60824384"/>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2.3</w:t>
      </w:r>
      <w:r w:rsidRPr="00AA4FD4">
        <w:tab/>
      </w:r>
      <w:r w:rsidRPr="00AA4FD4">
        <w:rPr>
          <w:rFonts w:eastAsia="MS Mincho"/>
        </w:rPr>
        <w:t>Actions when an AMD PDU is placed in the reception buffer</w:t>
      </w:r>
      <w:bookmarkEnd w:id="249"/>
      <w:bookmarkEnd w:id="250"/>
      <w:bookmarkEnd w:id="251"/>
      <w:bookmarkEnd w:id="252"/>
    </w:p>
    <w:p w14:paraId="1245F2E1" w14:textId="77777777" w:rsidR="0042321F" w:rsidRPr="00AA4FD4" w:rsidRDefault="0042321F" w:rsidP="0042321F">
      <w:pPr>
        <w:rPr>
          <w:bCs/>
          <w:lang w:eastAsia="ko-KR"/>
        </w:rPr>
      </w:pPr>
      <w:r w:rsidRPr="00AA4FD4">
        <w:rPr>
          <w:bCs/>
          <w:lang w:eastAsia="ko-KR"/>
        </w:rPr>
        <w:t>When an AMD PDU with SN = x is placed in the reception buffer, the receiving side of an AM RLC entity shall:</w:t>
      </w:r>
    </w:p>
    <w:p w14:paraId="20834E66" w14:textId="77777777" w:rsidR="0042321F" w:rsidRPr="00AA4FD4" w:rsidRDefault="0042321F" w:rsidP="0042321F">
      <w:pPr>
        <w:pStyle w:val="B1"/>
        <w:ind w:left="0" w:firstLine="284"/>
      </w:pPr>
      <w:r w:rsidRPr="00AA4FD4">
        <w:t>-</w:t>
      </w:r>
      <w:r w:rsidRPr="00AA4FD4">
        <w:tab/>
        <w:t xml:space="preserve">if x &gt;= </w:t>
      </w:r>
      <w:r w:rsidR="00F232AB" w:rsidRPr="00AA4FD4">
        <w:t>RX_Next_Highest</w:t>
      </w:r>
    </w:p>
    <w:p w14:paraId="68635C6B" w14:textId="77777777" w:rsidR="0042321F" w:rsidRPr="00AA4FD4" w:rsidRDefault="0042321F" w:rsidP="0042321F">
      <w:pPr>
        <w:pStyle w:val="B2"/>
        <w:ind w:hanging="283"/>
      </w:pPr>
      <w:r w:rsidRPr="00AA4FD4">
        <w:t>-</w:t>
      </w:r>
      <w:r w:rsidRPr="00AA4FD4">
        <w:tab/>
        <w:t xml:space="preserve">update </w:t>
      </w:r>
      <w:r w:rsidR="00F232AB" w:rsidRPr="00AA4FD4">
        <w:t>RX_Next_Highest</w:t>
      </w:r>
      <w:r w:rsidR="00CB0FFA" w:rsidRPr="00AA4FD4">
        <w:t xml:space="preserve"> </w:t>
      </w:r>
      <w:r w:rsidR="00C55328" w:rsidRPr="00AA4FD4">
        <w:t>to x+ 1.</w:t>
      </w:r>
    </w:p>
    <w:p w14:paraId="46DD6C02" w14:textId="77777777" w:rsidR="0042321F" w:rsidRPr="00AA4FD4" w:rsidRDefault="0042321F" w:rsidP="0042321F">
      <w:pPr>
        <w:pStyle w:val="B1"/>
        <w:ind w:left="0" w:firstLine="284"/>
      </w:pPr>
      <w:r w:rsidRPr="00AA4FD4">
        <w:t>-</w:t>
      </w:r>
      <w:r w:rsidRPr="00AA4FD4">
        <w:tab/>
        <w:t>if all bytes of the RLC SDU with SN = x are received:</w:t>
      </w:r>
    </w:p>
    <w:p w14:paraId="37855B39" w14:textId="77777777" w:rsidR="0042321F" w:rsidRPr="00AA4FD4" w:rsidRDefault="0042321F" w:rsidP="0042321F">
      <w:pPr>
        <w:pStyle w:val="B2"/>
      </w:pPr>
      <w:r w:rsidRPr="00AA4FD4">
        <w:t>-</w:t>
      </w:r>
      <w:r w:rsidRPr="00AA4FD4">
        <w:tab/>
        <w:t>reassemble the RLC SDU from AMD PDU(s) with SN = x, remove RLC headers when doing so and deliver the reassembled RLC SDU to upper layer;</w:t>
      </w:r>
    </w:p>
    <w:p w14:paraId="12097306" w14:textId="77777777" w:rsidR="0042321F" w:rsidRPr="00AA4FD4" w:rsidRDefault="0042321F" w:rsidP="0042321F">
      <w:pPr>
        <w:pStyle w:val="B2"/>
      </w:pPr>
      <w:r w:rsidRPr="00AA4FD4">
        <w:t>-</w:t>
      </w:r>
      <w:r w:rsidRPr="00AA4FD4">
        <w:tab/>
        <w:t xml:space="preserve">if x = </w:t>
      </w:r>
      <w:r w:rsidR="00E63CE0" w:rsidRPr="00AA4FD4">
        <w:t>RX_Highest_Status</w:t>
      </w:r>
      <w:r w:rsidRPr="00AA4FD4">
        <w:t>,</w:t>
      </w:r>
    </w:p>
    <w:p w14:paraId="0F8E7471" w14:textId="77777777" w:rsidR="0042321F" w:rsidRPr="00AA4FD4" w:rsidRDefault="0042321F" w:rsidP="00CF376E">
      <w:pPr>
        <w:pStyle w:val="B3"/>
      </w:pPr>
      <w:r w:rsidRPr="00AA4FD4">
        <w:t>-</w:t>
      </w:r>
      <w:r w:rsidRPr="00AA4FD4">
        <w:tab/>
        <w:t xml:space="preserve">update </w:t>
      </w:r>
      <w:r w:rsidR="00E63CE0" w:rsidRPr="00AA4FD4">
        <w:t>RX_Highest_Status</w:t>
      </w:r>
      <w:r w:rsidRPr="00AA4FD4">
        <w:t xml:space="preserve"> to the SN of the first RLC SDU with SN &gt; current </w:t>
      </w:r>
      <w:r w:rsidR="00E63CE0" w:rsidRPr="00AA4FD4">
        <w:t>RX_Highest_Status</w:t>
      </w:r>
      <w:r w:rsidRPr="00AA4FD4">
        <w:t xml:space="preserve"> for which n</w:t>
      </w:r>
      <w:r w:rsidR="00C55328" w:rsidRPr="00AA4FD4">
        <w:t>ot all bytes have been received.</w:t>
      </w:r>
    </w:p>
    <w:p w14:paraId="6715BC8F" w14:textId="77777777" w:rsidR="0042321F" w:rsidRPr="00AA4FD4" w:rsidRDefault="0042321F" w:rsidP="0042321F">
      <w:pPr>
        <w:pStyle w:val="B2"/>
      </w:pPr>
      <w:r w:rsidRPr="00AA4FD4">
        <w:t>-</w:t>
      </w:r>
      <w:r w:rsidRPr="00AA4FD4">
        <w:tab/>
        <w:t xml:space="preserve">if x = </w:t>
      </w:r>
      <w:r w:rsidR="00E63CE0" w:rsidRPr="00AA4FD4">
        <w:t>RX_Next</w:t>
      </w:r>
      <w:r w:rsidRPr="00AA4FD4">
        <w:t>:</w:t>
      </w:r>
    </w:p>
    <w:p w14:paraId="47EFABEA" w14:textId="77777777" w:rsidR="0042321F" w:rsidRPr="00AA4FD4" w:rsidRDefault="0042321F" w:rsidP="0042321F">
      <w:pPr>
        <w:pStyle w:val="B3"/>
      </w:pPr>
      <w:r w:rsidRPr="00AA4FD4">
        <w:t>-</w:t>
      </w:r>
      <w:r w:rsidRPr="00AA4FD4">
        <w:tab/>
        <w:t xml:space="preserve">update </w:t>
      </w:r>
      <w:r w:rsidR="00E63CE0" w:rsidRPr="00AA4FD4">
        <w:t xml:space="preserve">RX_Next </w:t>
      </w:r>
      <w:r w:rsidRPr="00AA4FD4">
        <w:t xml:space="preserve">to the SN of the first RLC SDU with SN &gt; current </w:t>
      </w:r>
      <w:r w:rsidR="00E63CE0" w:rsidRPr="00AA4FD4">
        <w:t xml:space="preserve">RX_Next </w:t>
      </w:r>
      <w:r w:rsidRPr="00AA4FD4">
        <w:t>for which not all bytes have been r</w:t>
      </w:r>
      <w:r w:rsidR="00C55328" w:rsidRPr="00AA4FD4">
        <w:t>eceived.</w:t>
      </w:r>
    </w:p>
    <w:p w14:paraId="50A31469" w14:textId="77777777" w:rsidR="0042321F" w:rsidRPr="00AA4FD4" w:rsidRDefault="0042321F" w:rsidP="0042321F">
      <w:pPr>
        <w:pStyle w:val="B1"/>
        <w:ind w:left="0" w:firstLine="284"/>
      </w:pPr>
      <w:r w:rsidRPr="00AA4FD4">
        <w:t>-</w:t>
      </w:r>
      <w:r w:rsidRPr="00AA4FD4">
        <w:tab/>
        <w:t xml:space="preserve">if </w:t>
      </w:r>
      <w:r w:rsidR="00A86600" w:rsidRPr="00AA4FD4">
        <w:rPr>
          <w:i/>
        </w:rPr>
        <w:t>t-Reassembly</w:t>
      </w:r>
      <w:r w:rsidRPr="00AA4FD4">
        <w:t xml:space="preserve"> is running:</w:t>
      </w:r>
    </w:p>
    <w:p w14:paraId="1B52E946" w14:textId="77777777" w:rsidR="00A334BF" w:rsidRPr="00AA4FD4" w:rsidRDefault="00A334BF" w:rsidP="004C00BB">
      <w:pPr>
        <w:pStyle w:val="B2"/>
      </w:pPr>
      <w:r w:rsidRPr="00AA4FD4">
        <w:t>-</w:t>
      </w:r>
      <w:r w:rsidR="00704370" w:rsidRPr="00AA4FD4">
        <w:tab/>
      </w:r>
      <w:r w:rsidRPr="00AA4FD4">
        <w:t>if RX_Next_Status_Trigger = RX_Next; or</w:t>
      </w:r>
    </w:p>
    <w:p w14:paraId="56CBCFD6" w14:textId="77777777" w:rsidR="0042321F" w:rsidRPr="00AA4FD4" w:rsidRDefault="0042321F" w:rsidP="0042321F">
      <w:pPr>
        <w:pStyle w:val="B2"/>
      </w:pPr>
      <w:r w:rsidRPr="00AA4FD4">
        <w:t>-</w:t>
      </w:r>
      <w:r w:rsidRPr="00AA4FD4">
        <w:tab/>
        <w:t xml:space="preserve">if </w:t>
      </w:r>
      <w:r w:rsidR="00E63CE0" w:rsidRPr="00AA4FD4">
        <w:t xml:space="preserve">RX_Next_Status_Trigger </w:t>
      </w:r>
      <w:r w:rsidRPr="00AA4FD4">
        <w:t xml:space="preserve">= </w:t>
      </w:r>
      <w:r w:rsidR="00E63CE0" w:rsidRPr="00AA4FD4">
        <w:t>RX_Next</w:t>
      </w:r>
      <w:r w:rsidR="006F59DA" w:rsidRPr="00AA4FD4">
        <w:t xml:space="preserve"> + 1 and there is no missing byte segment of the SDU associated with SN = RX_Next before the last byte of all received segments of this SDU</w:t>
      </w:r>
      <w:r w:rsidRPr="00AA4FD4">
        <w:t>; or</w:t>
      </w:r>
    </w:p>
    <w:p w14:paraId="63F1216D" w14:textId="77777777" w:rsidR="0042321F" w:rsidRPr="00AA4FD4" w:rsidRDefault="0042321F" w:rsidP="0042321F">
      <w:pPr>
        <w:pStyle w:val="B2"/>
      </w:pPr>
      <w:r w:rsidRPr="00AA4FD4">
        <w:t>-</w:t>
      </w:r>
      <w:r w:rsidRPr="00AA4FD4">
        <w:tab/>
        <w:t xml:space="preserve">if </w:t>
      </w:r>
      <w:r w:rsidR="00E63CE0" w:rsidRPr="00AA4FD4">
        <w:t xml:space="preserve">RX_Next_Status_Trigger </w:t>
      </w:r>
      <w:r w:rsidRPr="00AA4FD4">
        <w:t xml:space="preserve">falls outside of the receiving window and </w:t>
      </w:r>
      <w:r w:rsidR="00E63CE0" w:rsidRPr="00AA4FD4">
        <w:t xml:space="preserve">RX_Next_Status_Trigger </w:t>
      </w:r>
      <w:r w:rsidRPr="00AA4FD4">
        <w:t xml:space="preserve">is not equal to </w:t>
      </w:r>
      <w:r w:rsidR="00E63CE0" w:rsidRPr="00AA4FD4">
        <w:t xml:space="preserve">RX_Next </w:t>
      </w:r>
      <w:r w:rsidRPr="00AA4FD4">
        <w:t>+ AM_Window_Size:</w:t>
      </w:r>
    </w:p>
    <w:p w14:paraId="349C46E3" w14:textId="77777777" w:rsidR="0042321F" w:rsidRPr="00AA4FD4" w:rsidRDefault="0042321F" w:rsidP="0042321F">
      <w:pPr>
        <w:pStyle w:val="B3"/>
      </w:pPr>
      <w:r w:rsidRPr="00AA4FD4">
        <w:t>-</w:t>
      </w:r>
      <w:r w:rsidRPr="00AA4FD4">
        <w:tab/>
        <w:t xml:space="preserve">stop and reset </w:t>
      </w:r>
      <w:r w:rsidR="00A86600" w:rsidRPr="00AA4FD4">
        <w:rPr>
          <w:i/>
        </w:rPr>
        <w:t>t-Reassembly</w:t>
      </w:r>
      <w:r w:rsidR="00C55328" w:rsidRPr="00AA4FD4">
        <w:t>.</w:t>
      </w:r>
    </w:p>
    <w:p w14:paraId="6A5848B4" w14:textId="77777777" w:rsidR="0042321F" w:rsidRPr="00AA4FD4" w:rsidRDefault="0042321F" w:rsidP="0042321F">
      <w:pPr>
        <w:pStyle w:val="B1"/>
        <w:ind w:left="0" w:firstLine="284"/>
      </w:pPr>
      <w:r w:rsidRPr="00AA4FD4">
        <w:t>-</w:t>
      </w:r>
      <w:r w:rsidRPr="00AA4FD4">
        <w:tab/>
        <w:t xml:space="preserve">if </w:t>
      </w:r>
      <w:r w:rsidR="00A86600" w:rsidRPr="00AA4FD4">
        <w:rPr>
          <w:i/>
        </w:rPr>
        <w:t>t-Reassembly</w:t>
      </w:r>
      <w:r w:rsidRPr="00AA4FD4">
        <w:t xml:space="preserve"> is not running (includes the case </w:t>
      </w:r>
      <w:r w:rsidR="00A86600" w:rsidRPr="00AA4FD4">
        <w:rPr>
          <w:i/>
        </w:rPr>
        <w:t>t-Reassembly</w:t>
      </w:r>
      <w:r w:rsidRPr="00AA4FD4">
        <w:t xml:space="preserve"> is stopped due to actions above):</w:t>
      </w:r>
    </w:p>
    <w:p w14:paraId="57EA2437" w14:textId="77777777" w:rsidR="006F59DA" w:rsidRPr="00AA4FD4" w:rsidRDefault="0042321F" w:rsidP="006F59DA">
      <w:pPr>
        <w:pStyle w:val="B2"/>
      </w:pPr>
      <w:r w:rsidRPr="00AA4FD4">
        <w:t>-</w:t>
      </w:r>
      <w:r w:rsidRPr="00AA4FD4">
        <w:tab/>
        <w:t xml:space="preserve">if </w:t>
      </w:r>
      <w:r w:rsidR="00F232AB" w:rsidRPr="00AA4FD4">
        <w:t>RX_Next_Highest</w:t>
      </w:r>
      <w:r w:rsidRPr="00AA4FD4">
        <w:t xml:space="preserve">&gt; </w:t>
      </w:r>
      <w:r w:rsidR="00E63CE0" w:rsidRPr="00AA4FD4">
        <w:t>RX_Next</w:t>
      </w:r>
      <w:r w:rsidR="006F59DA" w:rsidRPr="00AA4FD4">
        <w:t xml:space="preserve"> +1; or</w:t>
      </w:r>
    </w:p>
    <w:p w14:paraId="4C7C315D" w14:textId="77777777" w:rsidR="0042321F" w:rsidRPr="00AA4FD4" w:rsidRDefault="006F59DA" w:rsidP="006F59DA">
      <w:pPr>
        <w:pStyle w:val="B2"/>
      </w:pPr>
      <w:r w:rsidRPr="00AA4FD4">
        <w:t>-</w:t>
      </w:r>
      <w:r w:rsidRPr="00AA4FD4">
        <w:tab/>
        <w:t xml:space="preserve">if RX_Next_Highest = RX_Next + 1 and there is at least one missing byte segment of the SDU associated with SN = </w:t>
      </w:r>
      <w:r w:rsidR="00D230C8" w:rsidRPr="00AA4FD4">
        <w:t>RX_Next</w:t>
      </w:r>
      <w:r w:rsidRPr="00AA4FD4">
        <w:t xml:space="preserve"> before the last byte of all received segments of this SDU:</w:t>
      </w:r>
    </w:p>
    <w:p w14:paraId="537E9F64" w14:textId="77777777" w:rsidR="0042321F" w:rsidRPr="00AA4FD4" w:rsidRDefault="0042321F" w:rsidP="0042321F">
      <w:pPr>
        <w:pStyle w:val="B3"/>
      </w:pPr>
      <w:r w:rsidRPr="00AA4FD4">
        <w:lastRenderedPageBreak/>
        <w:t>-</w:t>
      </w:r>
      <w:r w:rsidRPr="00AA4FD4">
        <w:tab/>
        <w:t xml:space="preserve">start </w:t>
      </w:r>
      <w:r w:rsidR="00A86600" w:rsidRPr="00AA4FD4">
        <w:rPr>
          <w:i/>
        </w:rPr>
        <w:t>t-Reassembly</w:t>
      </w:r>
      <w:r w:rsidRPr="00AA4FD4">
        <w:t>;</w:t>
      </w:r>
    </w:p>
    <w:p w14:paraId="3BB59AAB" w14:textId="77777777" w:rsidR="0042321F" w:rsidRPr="00AA4FD4" w:rsidRDefault="0042321F" w:rsidP="0042321F">
      <w:pPr>
        <w:pStyle w:val="B3"/>
      </w:pPr>
      <w:r w:rsidRPr="00AA4FD4">
        <w:t>-</w:t>
      </w:r>
      <w:r w:rsidRPr="00AA4FD4">
        <w:tab/>
        <w:t xml:space="preserve">set </w:t>
      </w:r>
      <w:r w:rsidR="00E63CE0" w:rsidRPr="00AA4FD4">
        <w:t xml:space="preserve">RX_Next_Status_Trigger </w:t>
      </w:r>
      <w:r w:rsidRPr="00AA4FD4">
        <w:t xml:space="preserve">to </w:t>
      </w:r>
      <w:r w:rsidR="006F59DA" w:rsidRPr="00AA4FD4">
        <w:t>RX_Next_Highest</w:t>
      </w:r>
      <w:r w:rsidRPr="00AA4FD4">
        <w:t>.</w:t>
      </w:r>
    </w:p>
    <w:p w14:paraId="40FB55B5" w14:textId="77777777" w:rsidR="0042321F" w:rsidRPr="00AA4FD4" w:rsidRDefault="0042321F" w:rsidP="0042321F">
      <w:pPr>
        <w:pStyle w:val="Heading5"/>
        <w:rPr>
          <w:rFonts w:eastAsia="MS Mincho"/>
        </w:rPr>
      </w:pPr>
      <w:bookmarkStart w:id="253" w:name="_Toc5722469"/>
      <w:bookmarkStart w:id="254" w:name="_Toc37462989"/>
      <w:bookmarkStart w:id="255" w:name="_Toc46502533"/>
      <w:bookmarkStart w:id="256" w:name="_Toc60824385"/>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2.4</w:t>
      </w:r>
      <w:r w:rsidRPr="00AA4FD4">
        <w:tab/>
      </w:r>
      <w:r w:rsidRPr="00AA4FD4">
        <w:rPr>
          <w:rFonts w:eastAsia="MS Mincho"/>
        </w:rPr>
        <w:t xml:space="preserve">Actions when </w:t>
      </w:r>
      <w:r w:rsidR="00A86600" w:rsidRPr="00AA4FD4">
        <w:rPr>
          <w:rFonts w:eastAsia="MS Mincho"/>
          <w:i/>
        </w:rPr>
        <w:t>t-Reassembly</w:t>
      </w:r>
      <w:r w:rsidRPr="00AA4FD4">
        <w:rPr>
          <w:rFonts w:eastAsia="MS Mincho"/>
        </w:rPr>
        <w:t xml:space="preserve"> expires</w:t>
      </w:r>
      <w:bookmarkEnd w:id="253"/>
      <w:bookmarkEnd w:id="254"/>
      <w:bookmarkEnd w:id="255"/>
      <w:bookmarkEnd w:id="256"/>
    </w:p>
    <w:p w14:paraId="0513D474" w14:textId="77777777" w:rsidR="0042321F" w:rsidRPr="00AA4FD4" w:rsidRDefault="0042321F" w:rsidP="0042321F">
      <w:pPr>
        <w:rPr>
          <w:bCs/>
          <w:lang w:eastAsia="ko-KR"/>
        </w:rPr>
      </w:pPr>
      <w:r w:rsidRPr="00AA4FD4">
        <w:rPr>
          <w:bCs/>
          <w:lang w:eastAsia="ko-KR"/>
        </w:rPr>
        <w:t xml:space="preserve">When </w:t>
      </w:r>
      <w:r w:rsidR="00A86600" w:rsidRPr="00AA4FD4">
        <w:rPr>
          <w:bCs/>
          <w:i/>
          <w:lang w:eastAsia="ko-KR"/>
        </w:rPr>
        <w:t>t-Reassembly</w:t>
      </w:r>
      <w:r w:rsidRPr="00AA4FD4">
        <w:rPr>
          <w:bCs/>
          <w:lang w:eastAsia="ko-KR"/>
        </w:rPr>
        <w:t xml:space="preserve"> expires, the receiving side of an AM RLC entity shall:</w:t>
      </w:r>
    </w:p>
    <w:p w14:paraId="64CA157E" w14:textId="77777777" w:rsidR="0042321F" w:rsidRPr="00AA4FD4" w:rsidRDefault="0042321F" w:rsidP="0042321F">
      <w:pPr>
        <w:pStyle w:val="B1"/>
      </w:pPr>
      <w:r w:rsidRPr="00AA4FD4">
        <w:t>-</w:t>
      </w:r>
      <w:r w:rsidRPr="00AA4FD4">
        <w:tab/>
        <w:t xml:space="preserve">update </w:t>
      </w:r>
      <w:r w:rsidR="00E63CE0" w:rsidRPr="00AA4FD4">
        <w:t>RX_Highest_Status</w:t>
      </w:r>
      <w:r w:rsidRPr="00AA4FD4">
        <w:t xml:space="preserve"> to the SN of the first RLC SDU with SN &gt;= </w:t>
      </w:r>
      <w:r w:rsidR="00E63CE0" w:rsidRPr="00AA4FD4">
        <w:t xml:space="preserve">RX_Next_Status_Trigger </w:t>
      </w:r>
      <w:r w:rsidRPr="00AA4FD4">
        <w:t>for which not all bytes have been received;</w:t>
      </w:r>
    </w:p>
    <w:p w14:paraId="37A77B2F" w14:textId="77777777" w:rsidR="007C057D" w:rsidRPr="00AA4FD4" w:rsidRDefault="0042321F" w:rsidP="007C057D">
      <w:pPr>
        <w:pStyle w:val="B1"/>
      </w:pPr>
      <w:r w:rsidRPr="00AA4FD4">
        <w:t>-</w:t>
      </w:r>
      <w:r w:rsidRPr="00AA4FD4">
        <w:tab/>
        <w:t xml:space="preserve">if </w:t>
      </w:r>
      <w:r w:rsidR="00F232AB" w:rsidRPr="00AA4FD4">
        <w:t>RX_Next_Highest</w:t>
      </w:r>
      <w:r w:rsidRPr="00AA4FD4">
        <w:t xml:space="preserve">&gt; </w:t>
      </w:r>
      <w:r w:rsidR="00E63CE0" w:rsidRPr="00AA4FD4">
        <w:t>RX_Highest_Status</w:t>
      </w:r>
      <w:r w:rsidR="008517C3" w:rsidRPr="00AA4FD4">
        <w:t xml:space="preserve"> +1</w:t>
      </w:r>
      <w:r w:rsidRPr="00AA4FD4">
        <w:t>:</w:t>
      </w:r>
      <w:r w:rsidR="007C057D" w:rsidRPr="00AA4FD4">
        <w:t xml:space="preserve"> or</w:t>
      </w:r>
    </w:p>
    <w:p w14:paraId="2F2D8FF2" w14:textId="77777777" w:rsidR="0042321F" w:rsidRPr="00AA4FD4" w:rsidRDefault="007C057D" w:rsidP="00530354">
      <w:pPr>
        <w:pStyle w:val="B1"/>
      </w:pPr>
      <w:r w:rsidRPr="00AA4FD4">
        <w:t>-</w:t>
      </w:r>
      <w:r w:rsidRPr="00AA4FD4">
        <w:tab/>
        <w:t>if RX_Next_Highest = RX_Highest_Status + 1 and there is at least one missing byte segment of the SDU associated with SN = RX_Highest_Status before the last byte of all received segments of this SDU:</w:t>
      </w:r>
    </w:p>
    <w:p w14:paraId="01F7F08A" w14:textId="77777777" w:rsidR="0042321F" w:rsidRPr="00AA4FD4" w:rsidRDefault="0042321F" w:rsidP="0042321F">
      <w:pPr>
        <w:pStyle w:val="B2"/>
      </w:pPr>
      <w:r w:rsidRPr="00AA4FD4">
        <w:t>-</w:t>
      </w:r>
      <w:r w:rsidRPr="00AA4FD4">
        <w:tab/>
        <w:t xml:space="preserve">start </w:t>
      </w:r>
      <w:r w:rsidR="00A86600" w:rsidRPr="00AA4FD4">
        <w:rPr>
          <w:i/>
        </w:rPr>
        <w:t>t-Reassembly</w:t>
      </w:r>
      <w:r w:rsidRPr="00AA4FD4">
        <w:t>;</w:t>
      </w:r>
    </w:p>
    <w:p w14:paraId="1FD38566" w14:textId="77777777" w:rsidR="0042321F" w:rsidRPr="00AA4FD4" w:rsidRDefault="0042321F" w:rsidP="002D50F8">
      <w:pPr>
        <w:pStyle w:val="B2"/>
      </w:pPr>
      <w:r w:rsidRPr="00AA4FD4">
        <w:t>-</w:t>
      </w:r>
      <w:r w:rsidRPr="00AA4FD4">
        <w:tab/>
        <w:t xml:space="preserve">set </w:t>
      </w:r>
      <w:r w:rsidR="00E63CE0" w:rsidRPr="00AA4FD4">
        <w:t xml:space="preserve">RX_Next_Status_Trigger </w:t>
      </w:r>
      <w:r w:rsidRPr="00AA4FD4">
        <w:t xml:space="preserve">to </w:t>
      </w:r>
      <w:r w:rsidR="00530354" w:rsidRPr="00AA4FD4">
        <w:t>RX_Next_Highest</w:t>
      </w:r>
      <w:r w:rsidRPr="00AA4FD4">
        <w:t>.</w:t>
      </w:r>
    </w:p>
    <w:p w14:paraId="10B1546E" w14:textId="77777777" w:rsidR="0021577D" w:rsidRPr="00AA4FD4" w:rsidRDefault="0021577D" w:rsidP="0021577D">
      <w:pPr>
        <w:pStyle w:val="Heading2"/>
        <w:rPr>
          <w:rFonts w:eastAsia="MS Mincho"/>
        </w:rPr>
      </w:pPr>
      <w:bookmarkStart w:id="257" w:name="_Toc5722470"/>
      <w:bookmarkStart w:id="258" w:name="_Toc37462990"/>
      <w:bookmarkStart w:id="259" w:name="_Toc46502534"/>
      <w:bookmarkStart w:id="260" w:name="_Toc60824386"/>
      <w:r w:rsidRPr="00AA4FD4">
        <w:rPr>
          <w:rFonts w:eastAsia="MS Mincho"/>
        </w:rPr>
        <w:t>5</w:t>
      </w:r>
      <w:r w:rsidRPr="00AA4FD4">
        <w:t>.</w:t>
      </w:r>
      <w:r w:rsidR="0065305F" w:rsidRPr="00AA4FD4">
        <w:rPr>
          <w:rFonts w:eastAsia="MS Mincho"/>
        </w:rPr>
        <w:t>3</w:t>
      </w:r>
      <w:r w:rsidRPr="00AA4FD4">
        <w:tab/>
      </w:r>
      <w:r w:rsidRPr="00AA4FD4">
        <w:rPr>
          <w:rFonts w:eastAsia="MS Mincho"/>
        </w:rPr>
        <w:t>ARQ procedures</w:t>
      </w:r>
      <w:bookmarkEnd w:id="257"/>
      <w:bookmarkEnd w:id="258"/>
      <w:bookmarkEnd w:id="259"/>
      <w:bookmarkEnd w:id="260"/>
    </w:p>
    <w:p w14:paraId="7E00B72E" w14:textId="77777777" w:rsidR="00553163" w:rsidRPr="00AA4FD4" w:rsidRDefault="00553163" w:rsidP="00553163">
      <w:pPr>
        <w:pStyle w:val="Heading3"/>
        <w:rPr>
          <w:rFonts w:eastAsia="MS Mincho"/>
        </w:rPr>
      </w:pPr>
      <w:bookmarkStart w:id="261" w:name="_Toc5722471"/>
      <w:bookmarkStart w:id="262" w:name="_Toc37462991"/>
      <w:bookmarkStart w:id="263" w:name="_Toc46502535"/>
      <w:bookmarkStart w:id="264" w:name="_Toc60824387"/>
      <w:r w:rsidRPr="00AA4FD4">
        <w:rPr>
          <w:rFonts w:eastAsia="MS Mincho"/>
        </w:rPr>
        <w:t>5</w:t>
      </w:r>
      <w:r w:rsidRPr="00AA4FD4">
        <w:t>.</w:t>
      </w:r>
      <w:r w:rsidRPr="00AA4FD4">
        <w:rPr>
          <w:rFonts w:eastAsia="MS Mincho"/>
        </w:rPr>
        <w:t>3</w:t>
      </w:r>
      <w:r w:rsidRPr="00AA4FD4">
        <w:t>.1</w:t>
      </w:r>
      <w:r w:rsidRPr="00AA4FD4">
        <w:tab/>
      </w:r>
      <w:r w:rsidRPr="00AA4FD4">
        <w:rPr>
          <w:rFonts w:eastAsia="MS Mincho"/>
        </w:rPr>
        <w:t>General</w:t>
      </w:r>
      <w:bookmarkEnd w:id="261"/>
      <w:bookmarkEnd w:id="262"/>
      <w:bookmarkEnd w:id="263"/>
      <w:bookmarkEnd w:id="264"/>
    </w:p>
    <w:p w14:paraId="7C805AE4" w14:textId="77777777" w:rsidR="0042321F" w:rsidRPr="00AA4FD4" w:rsidRDefault="00F056FF" w:rsidP="0095529F">
      <w:pPr>
        <w:rPr>
          <w:bCs/>
          <w:lang w:eastAsia="ko-KR"/>
        </w:rPr>
      </w:pPr>
      <w:r w:rsidRPr="00AA4FD4">
        <w:rPr>
          <w:bCs/>
          <w:lang w:eastAsia="ko-KR"/>
        </w:rPr>
        <w:t>ARQ procedures are only performed by an AM RLC entity.</w:t>
      </w:r>
    </w:p>
    <w:p w14:paraId="632BCE58" w14:textId="77777777" w:rsidR="0042321F" w:rsidRPr="00AA4FD4" w:rsidRDefault="0042321F" w:rsidP="0042321F">
      <w:pPr>
        <w:pStyle w:val="Heading3"/>
        <w:rPr>
          <w:rFonts w:eastAsia="MS Mincho"/>
        </w:rPr>
      </w:pPr>
      <w:bookmarkStart w:id="265" w:name="_Toc5722472"/>
      <w:bookmarkStart w:id="266" w:name="_Toc37462992"/>
      <w:bookmarkStart w:id="267" w:name="_Toc46502536"/>
      <w:bookmarkStart w:id="268" w:name="_Toc60824388"/>
      <w:r w:rsidRPr="00AA4FD4">
        <w:rPr>
          <w:rFonts w:eastAsia="MS Mincho"/>
        </w:rPr>
        <w:t>5</w:t>
      </w:r>
      <w:r w:rsidRPr="00AA4FD4">
        <w:t>.</w:t>
      </w:r>
      <w:r w:rsidR="0065305F" w:rsidRPr="00AA4FD4">
        <w:rPr>
          <w:rFonts w:eastAsia="MS Mincho"/>
        </w:rPr>
        <w:t>3</w:t>
      </w:r>
      <w:r w:rsidRPr="00AA4FD4">
        <w:t>.</w:t>
      </w:r>
      <w:r w:rsidR="00CE021C" w:rsidRPr="00AA4FD4">
        <w:t>2</w:t>
      </w:r>
      <w:r w:rsidRPr="00AA4FD4">
        <w:tab/>
      </w:r>
      <w:r w:rsidRPr="00AA4FD4">
        <w:rPr>
          <w:rFonts w:eastAsia="MS Mincho"/>
        </w:rPr>
        <w:t>Retransmission</w:t>
      </w:r>
      <w:bookmarkEnd w:id="265"/>
      <w:bookmarkEnd w:id="266"/>
      <w:bookmarkEnd w:id="267"/>
      <w:bookmarkEnd w:id="268"/>
    </w:p>
    <w:p w14:paraId="2297E701" w14:textId="77777777" w:rsidR="0042321F" w:rsidRPr="00AA4FD4" w:rsidRDefault="0042321F" w:rsidP="0042321F">
      <w:pPr>
        <w:rPr>
          <w:bCs/>
          <w:lang w:eastAsia="ko-KR"/>
        </w:rPr>
      </w:pPr>
      <w:r w:rsidRPr="00AA4FD4">
        <w:rPr>
          <w:bCs/>
          <w:lang w:eastAsia="ko-KR"/>
        </w:rPr>
        <w:t xml:space="preserve">The transmitting side of an AM RLC entity can receive a negative acknowledgement (notification of reception failure by its peer AM RLC entity) for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by the following:</w:t>
      </w:r>
    </w:p>
    <w:p w14:paraId="3885CD75" w14:textId="77777777" w:rsidR="0042321F" w:rsidRPr="00AA4FD4" w:rsidRDefault="0042321F" w:rsidP="0042321F">
      <w:pPr>
        <w:pStyle w:val="B1"/>
      </w:pPr>
      <w:r w:rsidRPr="00AA4FD4">
        <w:t>-</w:t>
      </w:r>
      <w:r w:rsidRPr="00AA4FD4">
        <w:tab/>
        <w:t>STATUS PDU from its peer AM RLC entity.</w:t>
      </w:r>
    </w:p>
    <w:p w14:paraId="0027CEE9" w14:textId="77777777" w:rsidR="0042321F" w:rsidRPr="00AA4FD4" w:rsidRDefault="0042321F" w:rsidP="0042321F">
      <w:pPr>
        <w:rPr>
          <w:bCs/>
          <w:lang w:eastAsia="ko-KR"/>
        </w:rPr>
      </w:pPr>
      <w:r w:rsidRPr="00AA4FD4">
        <w:rPr>
          <w:bCs/>
          <w:lang w:eastAsia="ko-KR"/>
        </w:rPr>
        <w:t xml:space="preserve">When receiving a negative acknowledgement for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by a STATUS PDU from its peer AM RLC entity, the transmitting side of the AM RLC entity shall:</w:t>
      </w:r>
    </w:p>
    <w:p w14:paraId="1239661D" w14:textId="77777777" w:rsidR="0042321F" w:rsidRPr="00AA4FD4" w:rsidRDefault="0042321F" w:rsidP="0042321F">
      <w:pPr>
        <w:pStyle w:val="B1"/>
        <w:rPr>
          <w:bCs/>
        </w:rPr>
      </w:pPr>
      <w:r w:rsidRPr="00AA4FD4">
        <w:t>-</w:t>
      </w:r>
      <w:r w:rsidRPr="00AA4FD4">
        <w:tab/>
        <w:t xml:space="preserve">if the SN of the corresponding RLC SDU falls within the </w:t>
      </w:r>
      <w:r w:rsidRPr="00AA4FD4">
        <w:rPr>
          <w:lang w:eastAsia="ko-KR"/>
        </w:rPr>
        <w:t xml:space="preserve">range </w:t>
      </w:r>
      <w:r w:rsidR="00E63CE0" w:rsidRPr="00AA4FD4">
        <w:t xml:space="preserve">TX_Next_Ack </w:t>
      </w:r>
      <w:r w:rsidRPr="00AA4FD4">
        <w:t xml:space="preserve">&lt;= SN &lt; </w:t>
      </w:r>
      <w:r w:rsidR="002E700F" w:rsidRPr="00AA4FD4">
        <w:t>= the highest SN of the AMD PDU among the AMD PDUs submitted to lower layer</w:t>
      </w:r>
      <w:r w:rsidRPr="00AA4FD4">
        <w:t>:</w:t>
      </w:r>
    </w:p>
    <w:p w14:paraId="3F0F131F" w14:textId="77777777" w:rsidR="0042321F" w:rsidRPr="00AA4FD4" w:rsidRDefault="0042321F" w:rsidP="0042321F">
      <w:pPr>
        <w:pStyle w:val="B2"/>
        <w:rPr>
          <w:bCs/>
        </w:rPr>
      </w:pPr>
      <w:r w:rsidRPr="00AA4FD4">
        <w:t>-</w:t>
      </w:r>
      <w:r w:rsidRPr="00AA4FD4">
        <w:tab/>
        <w:t>consider the RLC SDU or the RLC SDU segment for which a negative acknowledgement was received for retransmission.</w:t>
      </w:r>
    </w:p>
    <w:p w14:paraId="405D5107" w14:textId="77777777" w:rsidR="0042321F" w:rsidRPr="00AA4FD4" w:rsidRDefault="0042321F" w:rsidP="0042321F">
      <w:pPr>
        <w:rPr>
          <w:bCs/>
          <w:lang w:eastAsia="ko-KR"/>
        </w:rPr>
      </w:pPr>
      <w:r w:rsidRPr="00AA4FD4">
        <w:rPr>
          <w:bCs/>
          <w:lang w:eastAsia="ko-KR"/>
        </w:rPr>
        <w:t xml:space="preserve">When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is considered for retransmission, the transmitting side of the AM RLC entity shall:</w:t>
      </w:r>
    </w:p>
    <w:p w14:paraId="56FA5182" w14:textId="77777777" w:rsidR="0042321F" w:rsidRPr="00AA4FD4" w:rsidRDefault="0042321F" w:rsidP="0042321F">
      <w:pPr>
        <w:pStyle w:val="B1"/>
      </w:pPr>
      <w:r w:rsidRPr="00AA4FD4">
        <w:t>-</w:t>
      </w:r>
      <w:r w:rsidRPr="00AA4FD4">
        <w:tab/>
        <w:t>if the RLC SDU or RLC SDU segment is considered for retransmission for the first time</w:t>
      </w:r>
      <w:r w:rsidRPr="00AA4FD4">
        <w:rPr>
          <w:lang w:eastAsia="ko-KR"/>
        </w:rPr>
        <w:t>:</w:t>
      </w:r>
    </w:p>
    <w:p w14:paraId="5C15CB81" w14:textId="77777777" w:rsidR="0042321F" w:rsidRPr="00AA4FD4" w:rsidRDefault="0042321F" w:rsidP="0042321F">
      <w:pPr>
        <w:pStyle w:val="B2"/>
      </w:pPr>
      <w:r w:rsidRPr="00AA4FD4">
        <w:t>-</w:t>
      </w:r>
      <w:r w:rsidRPr="00AA4FD4">
        <w:tab/>
        <w:t>set the RETX_COUNT associated with the RLC SDU to zero</w:t>
      </w:r>
      <w:r w:rsidR="003D3B47" w:rsidRPr="00AA4FD4">
        <w:rPr>
          <w:lang w:eastAsia="ko-KR"/>
        </w:rPr>
        <w:t>.</w:t>
      </w:r>
    </w:p>
    <w:p w14:paraId="4B2D078D" w14:textId="77777777" w:rsidR="0042321F" w:rsidRPr="00AA4FD4" w:rsidRDefault="0042321F" w:rsidP="0042321F">
      <w:pPr>
        <w:pStyle w:val="B1"/>
      </w:pPr>
      <w:r w:rsidRPr="00AA4FD4">
        <w:t>-</w:t>
      </w:r>
      <w:r w:rsidRPr="00AA4FD4">
        <w:tab/>
        <w:t>else, if it (the RLC SDU or the RLC SDU segment that is considered for retransmission) is not pending for retransmission already</w:t>
      </w:r>
      <w:r w:rsidR="0040040A" w:rsidRPr="00AA4FD4">
        <w:t xml:space="preserve"> and the RETX_COUNT associated with the RLC SDU has not been incremented due to another negative acknowledgment in the same STATUS PDU</w:t>
      </w:r>
      <w:r w:rsidRPr="00AA4FD4">
        <w:t>:</w:t>
      </w:r>
    </w:p>
    <w:p w14:paraId="19879773" w14:textId="77777777" w:rsidR="0042321F" w:rsidRPr="00AA4FD4" w:rsidRDefault="003D3B47" w:rsidP="0042321F">
      <w:pPr>
        <w:pStyle w:val="B2"/>
      </w:pPr>
      <w:r w:rsidRPr="00AA4FD4">
        <w:t>-</w:t>
      </w:r>
      <w:r w:rsidRPr="00AA4FD4">
        <w:tab/>
        <w:t>increment the RETX_COUNT.</w:t>
      </w:r>
    </w:p>
    <w:p w14:paraId="01C9C77C" w14:textId="77777777" w:rsidR="0042321F" w:rsidRPr="00AA4FD4" w:rsidRDefault="0042321F" w:rsidP="0042321F">
      <w:pPr>
        <w:pStyle w:val="B1"/>
      </w:pPr>
      <w:r w:rsidRPr="00AA4FD4">
        <w:t>-</w:t>
      </w:r>
      <w:r w:rsidRPr="00AA4FD4">
        <w:tab/>
        <w:t xml:space="preserve">if RETX_COUNT = </w:t>
      </w:r>
      <w:r w:rsidRPr="00AA4FD4">
        <w:rPr>
          <w:i/>
        </w:rPr>
        <w:t>maxRetxThreshold</w:t>
      </w:r>
      <w:r w:rsidRPr="00AA4FD4">
        <w:t>:</w:t>
      </w:r>
    </w:p>
    <w:p w14:paraId="34F69612" w14:textId="77777777" w:rsidR="0042321F" w:rsidRPr="00AA4FD4" w:rsidRDefault="0042321F" w:rsidP="0042321F">
      <w:pPr>
        <w:pStyle w:val="B2"/>
      </w:pPr>
      <w:r w:rsidRPr="00AA4FD4">
        <w:rPr>
          <w:lang w:eastAsia="ko-KR"/>
        </w:rPr>
        <w:t>-</w:t>
      </w:r>
      <w:r w:rsidRPr="00AA4FD4">
        <w:rPr>
          <w:lang w:eastAsia="ko-KR"/>
        </w:rPr>
        <w:tab/>
        <w:t>indicate to upper layers</w:t>
      </w:r>
      <w:r w:rsidRPr="00AA4FD4">
        <w:t xml:space="preserve"> that max retransmission has been reached</w:t>
      </w:r>
      <w:r w:rsidRPr="00AA4FD4">
        <w:rPr>
          <w:lang w:eastAsia="ko-KR"/>
        </w:rPr>
        <w:t>.</w:t>
      </w:r>
    </w:p>
    <w:p w14:paraId="72E808F4" w14:textId="77777777" w:rsidR="0042321F" w:rsidRPr="00AA4FD4" w:rsidRDefault="0042321F" w:rsidP="0042321F">
      <w:pPr>
        <w:rPr>
          <w:bCs/>
          <w:lang w:eastAsia="ko-KR"/>
        </w:rPr>
      </w:pPr>
      <w:r w:rsidRPr="00AA4FD4">
        <w:rPr>
          <w:bCs/>
          <w:lang w:eastAsia="ko-KR"/>
        </w:rPr>
        <w:t xml:space="preserve">When retransmitting </w:t>
      </w:r>
      <w:r w:rsidR="002C1A0B" w:rsidRPr="00AA4FD4">
        <w:rPr>
          <w:bCs/>
          <w:lang w:eastAsia="ko-KR"/>
        </w:rPr>
        <w:t>an RLC</w:t>
      </w:r>
      <w:r w:rsidRPr="00AA4FD4">
        <w:rPr>
          <w:bCs/>
          <w:lang w:eastAsia="ko-KR"/>
        </w:rPr>
        <w:t xml:space="preserve"> SDU</w:t>
      </w:r>
      <w:r w:rsidRPr="00AA4FD4">
        <w:t xml:space="preserve"> </w:t>
      </w:r>
      <w:r w:rsidRPr="00AA4FD4">
        <w:rPr>
          <w:bCs/>
          <w:lang w:eastAsia="ko-KR"/>
        </w:rPr>
        <w:t xml:space="preserve">or </w:t>
      </w:r>
      <w:r w:rsidR="002C1A0B" w:rsidRPr="00AA4FD4">
        <w:rPr>
          <w:bCs/>
          <w:lang w:eastAsia="ko-KR"/>
        </w:rPr>
        <w:t>an RLC</w:t>
      </w:r>
      <w:r w:rsidRPr="00AA4FD4">
        <w:rPr>
          <w:bCs/>
          <w:lang w:eastAsia="ko-KR"/>
        </w:rPr>
        <w:t xml:space="preserve"> SDU segment, the transmitting side of an AM RLC entity shall:</w:t>
      </w:r>
    </w:p>
    <w:p w14:paraId="4AAC765F" w14:textId="77777777" w:rsidR="005B729B" w:rsidRPr="00AA4FD4" w:rsidRDefault="0042321F" w:rsidP="00B65A42">
      <w:pPr>
        <w:pStyle w:val="B1"/>
      </w:pPr>
      <w:r w:rsidRPr="00AA4FD4">
        <w:t>-</w:t>
      </w:r>
      <w:r w:rsidRPr="00AA4FD4">
        <w:tab/>
      </w:r>
      <w:r w:rsidR="005B729B" w:rsidRPr="00AA4FD4">
        <w:t>if</w:t>
      </w:r>
      <w:r w:rsidR="0065305F" w:rsidRPr="00AA4FD4">
        <w:t xml:space="preserve"> needed, </w:t>
      </w:r>
      <w:r w:rsidRPr="00AA4FD4">
        <w:t>segment the RLC SDU or the RLC SDU segment</w:t>
      </w:r>
      <w:r w:rsidR="005B729B" w:rsidRPr="00AA4FD4">
        <w:t>;</w:t>
      </w:r>
    </w:p>
    <w:p w14:paraId="5545EC8F" w14:textId="77777777" w:rsidR="005B729B" w:rsidRPr="00AA4FD4" w:rsidRDefault="005B729B" w:rsidP="00B65A42">
      <w:pPr>
        <w:pStyle w:val="B1"/>
      </w:pPr>
      <w:r w:rsidRPr="00AA4FD4">
        <w:lastRenderedPageBreak/>
        <w:t>-</w:t>
      </w:r>
      <w:r w:rsidRPr="00AA4FD4">
        <w:tab/>
      </w:r>
      <w:r w:rsidR="0042321F" w:rsidRPr="00AA4FD4">
        <w:t xml:space="preserve">form a new </w:t>
      </w:r>
      <w:r w:rsidR="0065305F" w:rsidRPr="00AA4FD4">
        <w:t>AMD PDU</w:t>
      </w:r>
      <w:r w:rsidR="0042321F" w:rsidRPr="00AA4FD4">
        <w:t xml:space="preserve"> which will fit within the total size of </w:t>
      </w:r>
      <w:r w:rsidR="005E59FB" w:rsidRPr="00AA4FD4">
        <w:t>AMD</w:t>
      </w:r>
      <w:r w:rsidR="0042321F" w:rsidRPr="00AA4FD4">
        <w:t xml:space="preserve"> PDU(s) indicated by lower layer at the particular transmission opportunity</w:t>
      </w:r>
      <w:r w:rsidRPr="00AA4FD4">
        <w:t>;</w:t>
      </w:r>
    </w:p>
    <w:p w14:paraId="7690FFD0" w14:textId="77777777" w:rsidR="0042321F" w:rsidRPr="00AA4FD4" w:rsidRDefault="005B729B" w:rsidP="00B65A42">
      <w:pPr>
        <w:pStyle w:val="B1"/>
      </w:pPr>
      <w:r w:rsidRPr="00AA4FD4">
        <w:t>-</w:t>
      </w:r>
      <w:r w:rsidRPr="00AA4FD4">
        <w:tab/>
      </w:r>
      <w:r w:rsidR="00D3050E" w:rsidRPr="00AA4FD4">
        <w:t xml:space="preserve">submit </w:t>
      </w:r>
      <w:r w:rsidR="0042321F" w:rsidRPr="00AA4FD4">
        <w:t>the new AMD PDU to lower layer.</w:t>
      </w:r>
    </w:p>
    <w:p w14:paraId="33B2D4E9" w14:textId="77777777" w:rsidR="0042321F" w:rsidRPr="00AA4FD4" w:rsidRDefault="0042321F" w:rsidP="0042321F">
      <w:pPr>
        <w:rPr>
          <w:bCs/>
          <w:lang w:eastAsia="ko-KR"/>
        </w:rPr>
      </w:pPr>
      <w:r w:rsidRPr="00AA4FD4">
        <w:rPr>
          <w:bCs/>
          <w:lang w:eastAsia="ko-KR"/>
        </w:rPr>
        <w:t>When forming a new AMD PDU, the transmitting side of an AM RLC entity shall:</w:t>
      </w:r>
    </w:p>
    <w:p w14:paraId="6E9EBC58" w14:textId="77777777" w:rsidR="0042321F" w:rsidRPr="00AA4FD4" w:rsidRDefault="0042321F" w:rsidP="0042321F">
      <w:pPr>
        <w:pStyle w:val="B1"/>
      </w:pPr>
      <w:r w:rsidRPr="00AA4FD4">
        <w:t>-</w:t>
      </w:r>
      <w:r w:rsidRPr="00AA4FD4">
        <w:tab/>
        <w:t>only map the original RLC SDU or RLC SDU segment to the Data field of the new AMD PDU;</w:t>
      </w:r>
    </w:p>
    <w:p w14:paraId="5AAC63AB" w14:textId="77777777" w:rsidR="0042321F" w:rsidRPr="00AA4FD4" w:rsidRDefault="0042321F" w:rsidP="0042321F">
      <w:pPr>
        <w:pStyle w:val="B1"/>
      </w:pPr>
      <w:r w:rsidRPr="00AA4FD4">
        <w:t>-</w:t>
      </w:r>
      <w:r w:rsidRPr="00AA4FD4">
        <w:tab/>
        <w:t xml:space="preserve">modify the header of the new AMD PDU in accordance with the description in sub clause </w:t>
      </w:r>
      <w:r w:rsidR="00D230C8" w:rsidRPr="00AA4FD4">
        <w:t>6.2.2.4</w:t>
      </w:r>
      <w:r w:rsidR="003D3B47" w:rsidRPr="00AA4FD4">
        <w:t>;</w:t>
      </w:r>
    </w:p>
    <w:p w14:paraId="22787FF3" w14:textId="77777777" w:rsidR="0042321F" w:rsidRPr="00AA4FD4" w:rsidRDefault="0042321F" w:rsidP="0042321F">
      <w:pPr>
        <w:pStyle w:val="B1"/>
      </w:pPr>
      <w:r w:rsidRPr="00AA4FD4">
        <w:t>-</w:t>
      </w:r>
      <w:r w:rsidRPr="00AA4FD4">
        <w:tab/>
        <w:t>set the P field according to sub clause 5.</w:t>
      </w:r>
      <w:r w:rsidR="0065305F" w:rsidRPr="00AA4FD4">
        <w:t>3</w:t>
      </w:r>
      <w:r w:rsidRPr="00AA4FD4">
        <w:t>.</w:t>
      </w:r>
      <w:r w:rsidR="00B0390C" w:rsidRPr="00AA4FD4">
        <w:t>3</w:t>
      </w:r>
      <w:r w:rsidRPr="00AA4FD4">
        <w:t>.</w:t>
      </w:r>
    </w:p>
    <w:p w14:paraId="03D1452E" w14:textId="77777777" w:rsidR="0042321F" w:rsidRPr="00AA4FD4" w:rsidRDefault="0042321F" w:rsidP="00B65A42">
      <w:pPr>
        <w:pStyle w:val="Heading3"/>
        <w:rPr>
          <w:rFonts w:eastAsia="MS Mincho"/>
        </w:rPr>
      </w:pPr>
      <w:bookmarkStart w:id="269" w:name="_Toc5722473"/>
      <w:bookmarkStart w:id="270" w:name="_Toc37462993"/>
      <w:bookmarkStart w:id="271" w:name="_Toc46502537"/>
      <w:bookmarkStart w:id="272" w:name="_Toc60824389"/>
      <w:r w:rsidRPr="00AA4FD4">
        <w:rPr>
          <w:rFonts w:eastAsia="MS Mincho"/>
        </w:rPr>
        <w:t>5</w:t>
      </w:r>
      <w:r w:rsidRPr="00AA4FD4">
        <w:t>.</w:t>
      </w:r>
      <w:r w:rsidR="000004B9" w:rsidRPr="00AA4FD4">
        <w:rPr>
          <w:rFonts w:eastAsia="MS Mincho"/>
        </w:rPr>
        <w:t>3</w:t>
      </w:r>
      <w:r w:rsidRPr="00AA4FD4">
        <w:t>.</w:t>
      </w:r>
      <w:r w:rsidR="00CE021C" w:rsidRPr="00AA4FD4">
        <w:rPr>
          <w:rFonts w:eastAsia="MS Mincho"/>
        </w:rPr>
        <w:t>3</w:t>
      </w:r>
      <w:r w:rsidRPr="00AA4FD4">
        <w:tab/>
      </w:r>
      <w:r w:rsidRPr="00AA4FD4">
        <w:rPr>
          <w:rFonts w:eastAsia="MS Mincho"/>
        </w:rPr>
        <w:t>Polling</w:t>
      </w:r>
      <w:bookmarkEnd w:id="269"/>
      <w:bookmarkEnd w:id="270"/>
      <w:bookmarkEnd w:id="271"/>
      <w:bookmarkEnd w:id="272"/>
    </w:p>
    <w:p w14:paraId="0E579629" w14:textId="77777777" w:rsidR="00E16BDD" w:rsidRPr="00AA4FD4" w:rsidRDefault="00E16BDD" w:rsidP="00E16BDD">
      <w:pPr>
        <w:pStyle w:val="Heading4"/>
        <w:rPr>
          <w:rFonts w:eastAsia="MS Mincho"/>
        </w:rPr>
      </w:pPr>
      <w:bookmarkStart w:id="273" w:name="_Toc5722474"/>
      <w:bookmarkStart w:id="274" w:name="_Toc37462994"/>
      <w:bookmarkStart w:id="275" w:name="_Toc46502538"/>
      <w:bookmarkStart w:id="276" w:name="_Toc60824390"/>
      <w:r w:rsidRPr="00AA4FD4">
        <w:rPr>
          <w:rFonts w:eastAsia="MS Mincho"/>
        </w:rPr>
        <w:t>5.3.</w:t>
      </w:r>
      <w:r w:rsidR="004C0C01" w:rsidRPr="00AA4FD4">
        <w:rPr>
          <w:rFonts w:eastAsia="MS Mincho"/>
        </w:rPr>
        <w:t>3</w:t>
      </w:r>
      <w:r w:rsidRPr="00AA4FD4">
        <w:rPr>
          <w:rFonts w:eastAsia="MS Mincho"/>
        </w:rPr>
        <w:t>.1</w:t>
      </w:r>
      <w:r w:rsidRPr="00AA4FD4">
        <w:rPr>
          <w:rFonts w:eastAsia="MS Mincho"/>
        </w:rPr>
        <w:tab/>
        <w:t>General</w:t>
      </w:r>
      <w:bookmarkEnd w:id="273"/>
      <w:bookmarkEnd w:id="274"/>
      <w:bookmarkEnd w:id="275"/>
      <w:bookmarkEnd w:id="276"/>
    </w:p>
    <w:p w14:paraId="512848F5" w14:textId="77777777" w:rsidR="0042321F" w:rsidRPr="00AA4FD4" w:rsidRDefault="0042321F" w:rsidP="0042321F">
      <w:pPr>
        <w:rPr>
          <w:bCs/>
          <w:lang w:eastAsia="ko-KR"/>
        </w:rPr>
      </w:pPr>
      <w:r w:rsidRPr="00AA4FD4">
        <w:rPr>
          <w:bCs/>
          <w:lang w:eastAsia="ko-KR"/>
        </w:rPr>
        <w:t>An AM RLC entity can poll its peer AM RLC entity in order to trigger STATUS reporting at the peer AM RLC entity.</w:t>
      </w:r>
    </w:p>
    <w:p w14:paraId="1183C356" w14:textId="77777777" w:rsidR="0042321F" w:rsidRPr="00AA4FD4" w:rsidRDefault="0042321F" w:rsidP="0042321F">
      <w:pPr>
        <w:pStyle w:val="Heading4"/>
        <w:rPr>
          <w:rFonts w:eastAsia="MS Mincho"/>
        </w:rPr>
      </w:pPr>
      <w:bookmarkStart w:id="277" w:name="_Toc5722475"/>
      <w:bookmarkStart w:id="278" w:name="_Toc37462995"/>
      <w:bookmarkStart w:id="279" w:name="_Toc46502539"/>
      <w:bookmarkStart w:id="280" w:name="_Toc60824391"/>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2</w:t>
      </w:r>
      <w:r w:rsidRPr="00AA4FD4">
        <w:rPr>
          <w:rFonts w:eastAsia="MS Mincho"/>
        </w:rPr>
        <w:tab/>
        <w:t>Transmission of a AMD PDU</w:t>
      </w:r>
      <w:bookmarkEnd w:id="277"/>
      <w:bookmarkEnd w:id="278"/>
      <w:bookmarkEnd w:id="279"/>
      <w:bookmarkEnd w:id="280"/>
    </w:p>
    <w:p w14:paraId="06E9760A" w14:textId="77777777" w:rsidR="00096342" w:rsidRPr="00AA4FD4" w:rsidRDefault="00096342" w:rsidP="00096342">
      <w:pPr>
        <w:rPr>
          <w:lang w:eastAsia="ko-KR"/>
        </w:rPr>
      </w:pPr>
      <w:r w:rsidRPr="00AA4FD4">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5620F29" w14:textId="77777777" w:rsidR="008E037E" w:rsidRPr="00AA4FD4" w:rsidRDefault="008E037E" w:rsidP="008E037E">
      <w:pPr>
        <w:pStyle w:val="B1"/>
      </w:pPr>
      <w:r w:rsidRPr="00AA4FD4">
        <w:t>-</w:t>
      </w:r>
      <w:r w:rsidRPr="00AA4FD4">
        <w:tab/>
        <w:t>increment PDU_WITHOUT_POLL by one;</w:t>
      </w:r>
    </w:p>
    <w:p w14:paraId="5DEC7434" w14:textId="77777777" w:rsidR="008E037E" w:rsidRPr="00AA4FD4" w:rsidRDefault="008E037E" w:rsidP="008E037E">
      <w:pPr>
        <w:pStyle w:val="B1"/>
      </w:pPr>
      <w:r w:rsidRPr="00AA4FD4">
        <w:t>-</w:t>
      </w:r>
      <w:r w:rsidRPr="00AA4FD4">
        <w:tab/>
        <w:t>increment BYTE_WITHOUT_POLL by every new byte of Data field element that it maps to the Data field of the AMD PDU;</w:t>
      </w:r>
    </w:p>
    <w:p w14:paraId="5332E6B3" w14:textId="77777777" w:rsidR="008E037E" w:rsidRPr="00AA4FD4" w:rsidRDefault="008E037E" w:rsidP="008E037E">
      <w:pPr>
        <w:pStyle w:val="B1"/>
      </w:pPr>
      <w:r w:rsidRPr="00AA4FD4">
        <w:t>-</w:t>
      </w:r>
      <w:r w:rsidRPr="00AA4FD4">
        <w:tab/>
        <w:t>if PDU_WITHOUT_POLL &gt;= pollPDU; or</w:t>
      </w:r>
    </w:p>
    <w:p w14:paraId="62C94BE0" w14:textId="77777777" w:rsidR="008E037E" w:rsidRPr="00AA4FD4" w:rsidRDefault="008E037E" w:rsidP="008E037E">
      <w:pPr>
        <w:pStyle w:val="B1"/>
      </w:pPr>
      <w:r w:rsidRPr="00AA4FD4">
        <w:t>-</w:t>
      </w:r>
      <w:r w:rsidRPr="00AA4FD4">
        <w:tab/>
        <w:t>if BYTE_WITHOUT_PO</w:t>
      </w:r>
      <w:r w:rsidR="003D3B47" w:rsidRPr="00AA4FD4">
        <w:t>LL &gt;= pollByte:</w:t>
      </w:r>
    </w:p>
    <w:p w14:paraId="5F70AAF6" w14:textId="77777777" w:rsidR="008E037E" w:rsidRPr="00AA4FD4" w:rsidRDefault="008E037E" w:rsidP="008E037E">
      <w:pPr>
        <w:pStyle w:val="B2"/>
      </w:pPr>
      <w:r w:rsidRPr="00AA4FD4">
        <w:t>-</w:t>
      </w:r>
      <w:r w:rsidRPr="00AA4FD4">
        <w:tab/>
        <w:t>include a poll in the AMD PDU as described below.</w:t>
      </w:r>
    </w:p>
    <w:p w14:paraId="005B905D" w14:textId="77777777" w:rsidR="008E037E" w:rsidRPr="00AA4FD4" w:rsidRDefault="00BF110D" w:rsidP="008E037E">
      <w:pPr>
        <w:rPr>
          <w:bCs/>
          <w:lang w:eastAsia="ko-KR"/>
        </w:rPr>
      </w:pPr>
      <w:r w:rsidRPr="00AA4FD4">
        <w:rPr>
          <w:bCs/>
          <w:lang w:eastAsia="ko-KR"/>
        </w:rPr>
        <w:t>Upon notification of a transmission opportunity by lower layer, for each AMD PDU submitted for transmission, t</w:t>
      </w:r>
      <w:r w:rsidR="008E037E" w:rsidRPr="00AA4FD4">
        <w:rPr>
          <w:bCs/>
          <w:lang w:eastAsia="ko-KR"/>
        </w:rPr>
        <w:t>he transmitting side of an AM RLC entity shall:</w:t>
      </w:r>
    </w:p>
    <w:p w14:paraId="53BDEFF7" w14:textId="77777777" w:rsidR="008E037E" w:rsidRPr="00AA4FD4" w:rsidRDefault="008E037E" w:rsidP="008E037E">
      <w:pPr>
        <w:pStyle w:val="B1"/>
      </w:pPr>
      <w:r w:rsidRPr="00AA4FD4">
        <w:t>-</w:t>
      </w:r>
      <w:r w:rsidRPr="00AA4FD4">
        <w:tab/>
      </w:r>
      <w:r w:rsidRPr="00AA4FD4">
        <w:rPr>
          <w:lang w:eastAsia="ko-KR"/>
        </w:rPr>
        <w:t>i</w:t>
      </w:r>
      <w:r w:rsidRPr="00AA4FD4">
        <w:t>f both the transmission buffer and the retransmission buffer becomes empty (excluding transmitted RLC SDUs or RLC SDU segments awaiting acknowledgements) after the transmission of the</w:t>
      </w:r>
      <w:r w:rsidRPr="00AA4FD4">
        <w:rPr>
          <w:lang w:eastAsia="ko-KR"/>
        </w:rPr>
        <w:t xml:space="preserve"> AMD PDU</w:t>
      </w:r>
      <w:r w:rsidRPr="00AA4FD4">
        <w:t>; or</w:t>
      </w:r>
    </w:p>
    <w:p w14:paraId="38ABA8B4" w14:textId="77777777" w:rsidR="008E037E" w:rsidRPr="00AA4FD4" w:rsidRDefault="008E037E" w:rsidP="008E037E">
      <w:pPr>
        <w:pStyle w:val="B1"/>
        <w:rPr>
          <w:lang w:eastAsia="ko-KR"/>
        </w:rPr>
      </w:pPr>
      <w:r w:rsidRPr="00AA4FD4">
        <w:t>-</w:t>
      </w:r>
      <w:r w:rsidRPr="00AA4FD4">
        <w:tab/>
        <w:t>if no new RLC SDU can be transmitted after the transmission of the AMD PDU (e.g. due to window stalling);</w:t>
      </w:r>
    </w:p>
    <w:p w14:paraId="2C73DEAE" w14:textId="77777777" w:rsidR="008E037E" w:rsidRPr="00AA4FD4" w:rsidRDefault="008E037E" w:rsidP="008E037E">
      <w:pPr>
        <w:pStyle w:val="B2"/>
        <w:rPr>
          <w:lang w:eastAsia="ko-KR"/>
        </w:rPr>
      </w:pPr>
      <w:r w:rsidRPr="00AA4FD4">
        <w:rPr>
          <w:lang w:eastAsia="ko-KR"/>
        </w:rPr>
        <w:t>-</w:t>
      </w:r>
      <w:r w:rsidRPr="00AA4FD4">
        <w:rPr>
          <w:lang w:eastAsia="ko-KR"/>
        </w:rPr>
        <w:tab/>
        <w:t>include a poll in the AMD PDU as described below.</w:t>
      </w:r>
    </w:p>
    <w:p w14:paraId="74327227" w14:textId="77777777" w:rsidR="008E037E" w:rsidRPr="00AA4FD4" w:rsidRDefault="008E037E" w:rsidP="008E037E">
      <w:pPr>
        <w:pStyle w:val="NO"/>
        <w:rPr>
          <w:lang w:eastAsia="ko-KR"/>
        </w:rPr>
      </w:pPr>
      <w:r w:rsidRPr="00AA4FD4">
        <w:rPr>
          <w:lang w:eastAsia="ko-KR"/>
        </w:rPr>
        <w:t>NOTE:</w:t>
      </w:r>
      <w:r w:rsidRPr="00AA4FD4">
        <w:rPr>
          <w:lang w:eastAsia="ko-KR"/>
        </w:rPr>
        <w:tab/>
      </w:r>
      <w:r w:rsidRPr="00AA4FD4">
        <w:t>E</w:t>
      </w:r>
      <w:r w:rsidRPr="00AA4FD4">
        <w:rPr>
          <w:lang w:eastAsia="ko-KR"/>
        </w:rPr>
        <w:t xml:space="preserve">mpty RLC buffer </w:t>
      </w:r>
      <w:r w:rsidRPr="00AA4FD4">
        <w:t xml:space="preserve">(excluding transmitted RLC SDUs or RLC SDU segments awaiting acknowledgements) </w:t>
      </w:r>
      <w:r w:rsidRPr="00AA4FD4">
        <w:rPr>
          <w:lang w:eastAsia="ko-KR"/>
        </w:rPr>
        <w:t>should not lead to</w:t>
      </w:r>
      <w:r w:rsidRPr="00AA4FD4">
        <w:t xml:space="preserve"> unnecessary</w:t>
      </w:r>
      <w:r w:rsidRPr="00AA4FD4">
        <w:rPr>
          <w:lang w:eastAsia="ko-KR"/>
        </w:rPr>
        <w:t xml:space="preserve"> polling when data awaits in the</w:t>
      </w:r>
      <w:r w:rsidRPr="00AA4FD4">
        <w:t xml:space="preserve"> upper layer</w:t>
      </w:r>
      <w:r w:rsidRPr="00AA4FD4">
        <w:rPr>
          <w:lang w:eastAsia="ko-KR"/>
        </w:rPr>
        <w:t>. Details are left up to UE implementation.</w:t>
      </w:r>
    </w:p>
    <w:p w14:paraId="4E52442B" w14:textId="77777777" w:rsidR="008E037E" w:rsidRPr="00AA4FD4" w:rsidRDefault="008E037E" w:rsidP="008E037E">
      <w:pPr>
        <w:rPr>
          <w:bCs/>
          <w:lang w:eastAsia="ko-KR"/>
        </w:rPr>
      </w:pPr>
      <w:r w:rsidRPr="00AA4FD4">
        <w:rPr>
          <w:bCs/>
          <w:lang w:eastAsia="ko-KR"/>
        </w:rPr>
        <w:t>To include a poll in an AMD PDU, the transmitting side of an AM RLC entity shall:</w:t>
      </w:r>
    </w:p>
    <w:p w14:paraId="450E0528" w14:textId="77777777" w:rsidR="008E037E" w:rsidRPr="00AA4FD4" w:rsidRDefault="008E037E" w:rsidP="008E037E">
      <w:pPr>
        <w:pStyle w:val="B1"/>
      </w:pPr>
      <w:r w:rsidRPr="00AA4FD4">
        <w:t>-</w:t>
      </w:r>
      <w:r w:rsidRPr="00AA4FD4">
        <w:tab/>
        <w:t>set the P field of the AMD PDU to "1";</w:t>
      </w:r>
    </w:p>
    <w:p w14:paraId="45E899B6" w14:textId="77777777" w:rsidR="008E037E" w:rsidRPr="00AA4FD4" w:rsidRDefault="008E037E" w:rsidP="008E037E">
      <w:pPr>
        <w:pStyle w:val="B1"/>
      </w:pPr>
      <w:r w:rsidRPr="00AA4FD4">
        <w:t>-</w:t>
      </w:r>
      <w:r w:rsidRPr="00AA4FD4">
        <w:tab/>
        <w:t>set PDU_WITHOUT_POLL to 0;</w:t>
      </w:r>
    </w:p>
    <w:p w14:paraId="075DAE37" w14:textId="77777777" w:rsidR="008E037E" w:rsidRPr="00AA4FD4" w:rsidRDefault="008E037E" w:rsidP="00DA1FD9">
      <w:pPr>
        <w:pStyle w:val="B1"/>
      </w:pPr>
      <w:r w:rsidRPr="00AA4FD4">
        <w:t>-</w:t>
      </w:r>
      <w:r w:rsidRPr="00AA4FD4">
        <w:tab/>
      </w:r>
      <w:r w:rsidR="003D3B47" w:rsidRPr="00AA4FD4">
        <w:t>set BYTE_WITHOUT_POLL to 0.</w:t>
      </w:r>
    </w:p>
    <w:p w14:paraId="2FF13851" w14:textId="77777777" w:rsidR="0042321F" w:rsidRPr="00AA4FD4" w:rsidRDefault="00AA3FD7" w:rsidP="0042321F">
      <w:pPr>
        <w:rPr>
          <w:bCs/>
          <w:lang w:eastAsia="ko-KR"/>
        </w:rPr>
      </w:pPr>
      <w:r w:rsidRPr="00AA4FD4">
        <w:rPr>
          <w:bCs/>
          <w:lang w:eastAsia="ko-KR"/>
        </w:rPr>
        <w:t>Upon submission of</w:t>
      </w:r>
      <w:r w:rsidR="00D3050E" w:rsidRPr="00AA4FD4">
        <w:rPr>
          <w:bCs/>
          <w:lang w:eastAsia="ko-KR"/>
        </w:rPr>
        <w:t xml:space="preserve"> </w:t>
      </w:r>
      <w:r w:rsidR="0042321F" w:rsidRPr="00AA4FD4">
        <w:rPr>
          <w:bCs/>
          <w:lang w:eastAsia="ko-KR"/>
        </w:rPr>
        <w:t>an AMD PDU including a poll to lower layer, the transmitting side of an AM RLC entity shall:</w:t>
      </w:r>
    </w:p>
    <w:p w14:paraId="540A4814" w14:textId="77777777" w:rsidR="0042321F" w:rsidRPr="00AA4FD4" w:rsidRDefault="0042321F" w:rsidP="0042321F">
      <w:pPr>
        <w:pStyle w:val="B1"/>
      </w:pPr>
      <w:r w:rsidRPr="00AA4FD4">
        <w:t>-</w:t>
      </w:r>
      <w:r w:rsidRPr="00AA4FD4">
        <w:tab/>
        <w:t xml:space="preserve">set POLL_SN to </w:t>
      </w:r>
      <w:r w:rsidR="001E2775" w:rsidRPr="00AA4FD4">
        <w:t>the highest SN of the AMD PDU among the AMD PDUs submitted to lower layer</w:t>
      </w:r>
      <w:r w:rsidRPr="00AA4FD4">
        <w:t>;</w:t>
      </w:r>
    </w:p>
    <w:p w14:paraId="297BFA23" w14:textId="77777777" w:rsidR="0042321F" w:rsidRPr="00AA4FD4" w:rsidRDefault="0042321F" w:rsidP="0042321F">
      <w:pPr>
        <w:pStyle w:val="B1"/>
      </w:pPr>
      <w:r w:rsidRPr="00AA4FD4">
        <w:t>-</w:t>
      </w:r>
      <w:r w:rsidRPr="00AA4FD4">
        <w:tab/>
        <w:t xml:space="preserve">if </w:t>
      </w:r>
      <w:r w:rsidRPr="00AA4FD4">
        <w:rPr>
          <w:i/>
        </w:rPr>
        <w:t>t-PollRetransmit</w:t>
      </w:r>
      <w:r w:rsidRPr="00AA4FD4">
        <w:t xml:space="preserve"> is not running:</w:t>
      </w:r>
    </w:p>
    <w:p w14:paraId="1437E683" w14:textId="77777777" w:rsidR="0042321F" w:rsidRPr="00AA4FD4" w:rsidRDefault="0042321F" w:rsidP="0042321F">
      <w:pPr>
        <w:pStyle w:val="B2"/>
      </w:pPr>
      <w:r w:rsidRPr="00AA4FD4">
        <w:t>-</w:t>
      </w:r>
      <w:r w:rsidRPr="00AA4FD4">
        <w:tab/>
        <w:t xml:space="preserve">start </w:t>
      </w:r>
      <w:r w:rsidRPr="00AA4FD4">
        <w:rPr>
          <w:i/>
        </w:rPr>
        <w:t>t-PollRetransmit</w:t>
      </w:r>
      <w:r w:rsidR="003D3B47" w:rsidRPr="00AA4FD4">
        <w:t>.</w:t>
      </w:r>
    </w:p>
    <w:p w14:paraId="3F92E23E" w14:textId="77777777" w:rsidR="0042321F" w:rsidRPr="00AA4FD4" w:rsidRDefault="0042321F" w:rsidP="0042321F">
      <w:pPr>
        <w:pStyle w:val="B1"/>
      </w:pPr>
      <w:r w:rsidRPr="00AA4FD4">
        <w:lastRenderedPageBreak/>
        <w:t>-</w:t>
      </w:r>
      <w:r w:rsidRPr="00AA4FD4">
        <w:tab/>
        <w:t>else:</w:t>
      </w:r>
    </w:p>
    <w:p w14:paraId="00FE3646" w14:textId="77777777" w:rsidR="0042321F" w:rsidRPr="00AA4FD4" w:rsidRDefault="0042321F" w:rsidP="0042321F">
      <w:pPr>
        <w:pStyle w:val="B2"/>
      </w:pPr>
      <w:r w:rsidRPr="00AA4FD4">
        <w:t>-</w:t>
      </w:r>
      <w:r w:rsidRPr="00AA4FD4">
        <w:tab/>
        <w:t xml:space="preserve">restart </w:t>
      </w:r>
      <w:r w:rsidRPr="00AA4FD4">
        <w:rPr>
          <w:i/>
        </w:rPr>
        <w:t>t-PollRetransmit</w:t>
      </w:r>
      <w:r w:rsidR="003D3B47" w:rsidRPr="00AA4FD4">
        <w:t>.</w:t>
      </w:r>
    </w:p>
    <w:p w14:paraId="3374D56D" w14:textId="77777777" w:rsidR="0042321F" w:rsidRPr="00AA4FD4" w:rsidRDefault="0042321F" w:rsidP="0042321F">
      <w:pPr>
        <w:pStyle w:val="Heading4"/>
        <w:rPr>
          <w:rStyle w:val="Heading4Char"/>
        </w:rPr>
      </w:pPr>
      <w:bookmarkStart w:id="281" w:name="_Toc5722476"/>
      <w:bookmarkStart w:id="282" w:name="_Toc37462996"/>
      <w:bookmarkStart w:id="283" w:name="_Toc46502540"/>
      <w:bookmarkStart w:id="284" w:name="_Toc60824392"/>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3</w:t>
      </w:r>
      <w:r w:rsidRPr="00AA4FD4">
        <w:rPr>
          <w:rFonts w:eastAsia="MS Mincho"/>
        </w:rPr>
        <w:tab/>
        <w:t>Reception of a STATUS report</w:t>
      </w:r>
      <w:bookmarkEnd w:id="281"/>
      <w:bookmarkEnd w:id="282"/>
      <w:bookmarkEnd w:id="283"/>
      <w:bookmarkEnd w:id="284"/>
    </w:p>
    <w:p w14:paraId="242C80B4" w14:textId="77777777" w:rsidR="0042321F" w:rsidRPr="00AA4FD4" w:rsidRDefault="0042321F" w:rsidP="0042321F">
      <w:pPr>
        <w:rPr>
          <w:bCs/>
          <w:lang w:eastAsia="ko-KR"/>
        </w:rPr>
      </w:pPr>
      <w:r w:rsidRPr="00AA4FD4">
        <w:rPr>
          <w:bCs/>
          <w:lang w:eastAsia="ko-KR"/>
        </w:rPr>
        <w:t>Upon reception of a STATUS report from the receiving RLC AM entity the transmitting side of an AM RLC entity shall:</w:t>
      </w:r>
    </w:p>
    <w:p w14:paraId="5A525105" w14:textId="77777777" w:rsidR="0042321F" w:rsidRPr="00AA4FD4" w:rsidRDefault="0042321F" w:rsidP="0042321F">
      <w:pPr>
        <w:pStyle w:val="B1"/>
      </w:pPr>
      <w:r w:rsidRPr="00AA4FD4">
        <w:t>-</w:t>
      </w:r>
      <w:r w:rsidRPr="00AA4FD4">
        <w:tab/>
        <w:t xml:space="preserve">if the STATUS report comprises a positive or negative acknowledgement for the </w:t>
      </w:r>
      <w:r w:rsidR="000004B9" w:rsidRPr="00AA4FD4">
        <w:t>RLC SDU</w:t>
      </w:r>
      <w:r w:rsidRPr="00AA4FD4">
        <w:t xml:space="preserve"> with sequence number equal to POLL_SN:</w:t>
      </w:r>
    </w:p>
    <w:p w14:paraId="22FB03EC" w14:textId="77777777" w:rsidR="0042321F" w:rsidRPr="00AA4FD4" w:rsidRDefault="0042321F" w:rsidP="0042321F">
      <w:pPr>
        <w:pStyle w:val="B2"/>
      </w:pPr>
      <w:r w:rsidRPr="00AA4FD4">
        <w:t>-</w:t>
      </w:r>
      <w:r w:rsidRPr="00AA4FD4">
        <w:tab/>
        <w:t xml:space="preserve">if </w:t>
      </w:r>
      <w:r w:rsidRPr="00AA4FD4">
        <w:rPr>
          <w:i/>
        </w:rPr>
        <w:t>t-PollRetransmit</w:t>
      </w:r>
      <w:r w:rsidRPr="00AA4FD4">
        <w:t xml:space="preserve"> is running:</w:t>
      </w:r>
    </w:p>
    <w:p w14:paraId="12D24177" w14:textId="77777777" w:rsidR="0042321F" w:rsidRPr="00AA4FD4" w:rsidRDefault="0042321F" w:rsidP="0042321F">
      <w:pPr>
        <w:pStyle w:val="B3"/>
      </w:pPr>
      <w:r w:rsidRPr="00AA4FD4">
        <w:t>-</w:t>
      </w:r>
      <w:r w:rsidRPr="00AA4FD4">
        <w:tab/>
        <w:t>stop</w:t>
      </w:r>
      <w:r w:rsidRPr="00AA4FD4">
        <w:rPr>
          <w:lang w:eastAsia="ko-KR"/>
        </w:rPr>
        <w:t xml:space="preserve"> and reset</w:t>
      </w:r>
      <w:r w:rsidRPr="00AA4FD4">
        <w:t xml:space="preserve"> </w:t>
      </w:r>
      <w:r w:rsidRPr="00AA4FD4">
        <w:rPr>
          <w:i/>
        </w:rPr>
        <w:t>t-PollRetransmit</w:t>
      </w:r>
      <w:r w:rsidRPr="00AA4FD4">
        <w:t>.</w:t>
      </w:r>
    </w:p>
    <w:p w14:paraId="272625B5" w14:textId="77777777" w:rsidR="0042321F" w:rsidRPr="00AA4FD4" w:rsidRDefault="0042321F" w:rsidP="0042321F">
      <w:pPr>
        <w:pStyle w:val="Heading4"/>
        <w:rPr>
          <w:rStyle w:val="Heading4Char"/>
        </w:rPr>
      </w:pPr>
      <w:bookmarkStart w:id="285" w:name="_Toc5722477"/>
      <w:bookmarkStart w:id="286" w:name="_Toc37462997"/>
      <w:bookmarkStart w:id="287" w:name="_Toc46502541"/>
      <w:bookmarkStart w:id="288" w:name="_Toc60824393"/>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4</w:t>
      </w:r>
      <w:r w:rsidRPr="00AA4FD4">
        <w:rPr>
          <w:rFonts w:eastAsia="MS Mincho"/>
        </w:rPr>
        <w:tab/>
        <w:t xml:space="preserve">Expiry of </w:t>
      </w:r>
      <w:r w:rsidRPr="00AA4FD4">
        <w:rPr>
          <w:rFonts w:eastAsia="MS Mincho"/>
          <w:i/>
        </w:rPr>
        <w:t>t-PollRetransmit</w:t>
      </w:r>
      <w:bookmarkEnd w:id="285"/>
      <w:bookmarkEnd w:id="286"/>
      <w:bookmarkEnd w:id="287"/>
      <w:bookmarkEnd w:id="288"/>
    </w:p>
    <w:p w14:paraId="7D81626C" w14:textId="77777777" w:rsidR="0042321F" w:rsidRPr="00AA4FD4" w:rsidRDefault="0042321F" w:rsidP="0042321F">
      <w:pPr>
        <w:rPr>
          <w:bCs/>
          <w:lang w:eastAsia="ko-KR"/>
        </w:rPr>
      </w:pPr>
      <w:r w:rsidRPr="00AA4FD4">
        <w:rPr>
          <w:bCs/>
          <w:lang w:eastAsia="ko-KR"/>
        </w:rPr>
        <w:t xml:space="preserve">Upon expiry of </w:t>
      </w:r>
      <w:r w:rsidRPr="00AA4FD4">
        <w:rPr>
          <w:bCs/>
          <w:i/>
          <w:lang w:eastAsia="ko-KR"/>
        </w:rPr>
        <w:t>t-PollRetransmit</w:t>
      </w:r>
      <w:r w:rsidRPr="00AA4FD4">
        <w:rPr>
          <w:bCs/>
          <w:lang w:eastAsia="ko-KR"/>
        </w:rPr>
        <w:t>, the transmitting side of an AM RLC entity shall:</w:t>
      </w:r>
    </w:p>
    <w:p w14:paraId="67A9C8FC" w14:textId="77777777" w:rsidR="0042321F" w:rsidRPr="00AA4FD4" w:rsidRDefault="0042321F" w:rsidP="0042321F">
      <w:pPr>
        <w:pStyle w:val="B1"/>
      </w:pPr>
      <w:r w:rsidRPr="00AA4FD4">
        <w:t>-</w:t>
      </w:r>
      <w:r w:rsidRPr="00AA4FD4">
        <w:tab/>
        <w:t xml:space="preserve">if both the transmission buffer and the retransmission buffer are empty (excluding transmitted </w:t>
      </w:r>
      <w:r w:rsidR="000004B9" w:rsidRPr="00AA4FD4">
        <w:t xml:space="preserve">RLC SDU or RLC SDU segment </w:t>
      </w:r>
      <w:r w:rsidRPr="00AA4FD4">
        <w:t>awaiting acknowledgements); or</w:t>
      </w:r>
    </w:p>
    <w:p w14:paraId="77906035" w14:textId="77777777" w:rsidR="0042321F" w:rsidRPr="00AA4FD4" w:rsidRDefault="0042321F" w:rsidP="0042321F">
      <w:pPr>
        <w:pStyle w:val="B1"/>
      </w:pPr>
      <w:r w:rsidRPr="00AA4FD4">
        <w:t>-</w:t>
      </w:r>
      <w:r w:rsidRPr="00AA4FD4">
        <w:tab/>
        <w:t xml:space="preserve">if no new </w:t>
      </w:r>
      <w:r w:rsidR="004A770A" w:rsidRPr="00AA4FD4">
        <w:t xml:space="preserve">RLC SDU or RLC SDU segment </w:t>
      </w:r>
      <w:r w:rsidRPr="00AA4FD4">
        <w:t>can be transmitted (e.g. due to window stalling):</w:t>
      </w:r>
    </w:p>
    <w:p w14:paraId="78C7CA56" w14:textId="77777777" w:rsidR="0042321F" w:rsidRPr="00AA4FD4" w:rsidRDefault="0042321F" w:rsidP="0042321F">
      <w:pPr>
        <w:pStyle w:val="B2"/>
      </w:pPr>
      <w:r w:rsidRPr="00AA4FD4">
        <w:t>-</w:t>
      </w:r>
      <w:r w:rsidRPr="00AA4FD4">
        <w:tab/>
      </w:r>
      <w:r w:rsidR="001E2775" w:rsidRPr="00AA4FD4">
        <w:t>consider the RLC SDU with the highest SN among the RLC SDUs submitted to lower layer for retransmission</w:t>
      </w:r>
      <w:r w:rsidRPr="00AA4FD4">
        <w:t>; or</w:t>
      </w:r>
    </w:p>
    <w:p w14:paraId="23AA3377" w14:textId="77777777" w:rsidR="0042321F" w:rsidRPr="00AA4FD4" w:rsidRDefault="0042321F" w:rsidP="0042321F">
      <w:pPr>
        <w:pStyle w:val="B2"/>
      </w:pPr>
      <w:r w:rsidRPr="00AA4FD4">
        <w:t>-</w:t>
      </w:r>
      <w:r w:rsidRPr="00AA4FD4">
        <w:tab/>
        <w:t xml:space="preserve">consider any RLC SDU which has not been positively </w:t>
      </w:r>
      <w:r w:rsidR="003D3B47" w:rsidRPr="00AA4FD4">
        <w:t>acknowledged for retransmission.</w:t>
      </w:r>
    </w:p>
    <w:p w14:paraId="53851733" w14:textId="77777777" w:rsidR="0042321F" w:rsidRPr="00AA4FD4" w:rsidRDefault="0042321F" w:rsidP="0042321F">
      <w:pPr>
        <w:pStyle w:val="B1"/>
      </w:pPr>
      <w:r w:rsidRPr="00AA4FD4">
        <w:t>-</w:t>
      </w:r>
      <w:r w:rsidRPr="00AA4FD4">
        <w:tab/>
        <w:t xml:space="preserve">include </w:t>
      </w:r>
      <w:r w:rsidRPr="00AA4FD4">
        <w:rPr>
          <w:lang w:eastAsia="ko-KR"/>
        </w:rPr>
        <w:t xml:space="preserve">a </w:t>
      </w:r>
      <w:r w:rsidRPr="00AA4FD4">
        <w:t>poll in an</w:t>
      </w:r>
      <w:r w:rsidRPr="00AA4FD4">
        <w:rPr>
          <w:lang w:eastAsia="ko-KR"/>
        </w:rPr>
        <w:t xml:space="preserve"> AMD PDU </w:t>
      </w:r>
      <w:r w:rsidRPr="00AA4FD4">
        <w:t xml:space="preserve">as described in </w:t>
      </w:r>
      <w:r w:rsidR="00DC0AA7" w:rsidRPr="00AA4FD4">
        <w:t>clause</w:t>
      </w:r>
      <w:r w:rsidRPr="00AA4FD4">
        <w:t xml:space="preserve"> 5.</w:t>
      </w:r>
      <w:r w:rsidR="004A770A" w:rsidRPr="00AA4FD4">
        <w:t>3</w:t>
      </w:r>
      <w:r w:rsidRPr="00AA4FD4">
        <w:t>.</w:t>
      </w:r>
      <w:r w:rsidR="00B0390C" w:rsidRPr="00AA4FD4">
        <w:t>3</w:t>
      </w:r>
      <w:r w:rsidRPr="00AA4FD4">
        <w:t>.</w:t>
      </w:r>
      <w:r w:rsidR="00B0390C" w:rsidRPr="00AA4FD4">
        <w:t>2</w:t>
      </w:r>
      <w:r w:rsidRPr="00AA4FD4">
        <w:t>.</w:t>
      </w:r>
    </w:p>
    <w:p w14:paraId="33D7D77F" w14:textId="77777777" w:rsidR="0042321F" w:rsidRPr="00AA4FD4" w:rsidRDefault="0042321F" w:rsidP="0042321F">
      <w:pPr>
        <w:pStyle w:val="Heading3"/>
        <w:rPr>
          <w:rFonts w:eastAsia="MS Mincho"/>
        </w:rPr>
      </w:pPr>
      <w:bookmarkStart w:id="289" w:name="_Toc5722478"/>
      <w:bookmarkStart w:id="290" w:name="_Toc37462998"/>
      <w:bookmarkStart w:id="291" w:name="_Toc46502542"/>
      <w:bookmarkStart w:id="292" w:name="_Toc60824394"/>
      <w:r w:rsidRPr="00AA4FD4">
        <w:rPr>
          <w:rFonts w:eastAsia="MS Mincho"/>
        </w:rPr>
        <w:t>5</w:t>
      </w:r>
      <w:r w:rsidRPr="00AA4FD4">
        <w:t>.</w:t>
      </w:r>
      <w:r w:rsidR="004A770A" w:rsidRPr="00AA4FD4">
        <w:rPr>
          <w:rFonts w:eastAsia="MS Mincho"/>
        </w:rPr>
        <w:t>3</w:t>
      </w:r>
      <w:r w:rsidRPr="00AA4FD4">
        <w:t>.</w:t>
      </w:r>
      <w:r w:rsidR="004542ED" w:rsidRPr="00AA4FD4">
        <w:rPr>
          <w:rFonts w:eastAsia="MS Mincho"/>
        </w:rPr>
        <w:t>4</w:t>
      </w:r>
      <w:r w:rsidRPr="00AA4FD4">
        <w:tab/>
      </w:r>
      <w:r w:rsidRPr="00AA4FD4">
        <w:rPr>
          <w:rFonts w:eastAsia="MS Mincho"/>
        </w:rPr>
        <w:t>Status reporting</w:t>
      </w:r>
      <w:bookmarkEnd w:id="289"/>
      <w:bookmarkEnd w:id="290"/>
      <w:bookmarkEnd w:id="291"/>
      <w:bookmarkEnd w:id="292"/>
    </w:p>
    <w:p w14:paraId="7A72E00D" w14:textId="77777777" w:rsidR="0042321F" w:rsidRPr="00AA4FD4" w:rsidRDefault="0042321F" w:rsidP="0042321F">
      <w:pPr>
        <w:rPr>
          <w:bCs/>
          <w:lang w:eastAsia="ko-KR"/>
        </w:rPr>
      </w:pPr>
      <w:r w:rsidRPr="00AA4FD4">
        <w:rPr>
          <w:bCs/>
          <w:lang w:eastAsia="ko-KR"/>
        </w:rPr>
        <w:t>An AM RLC entity sends STATUS PDUs to its peer AM RLC entity in order to provide positive and/or negative acknowledgements of RLC SDUs (or portions of them).</w:t>
      </w:r>
    </w:p>
    <w:p w14:paraId="240A466A" w14:textId="77777777" w:rsidR="0042321F" w:rsidRPr="00AA4FD4" w:rsidRDefault="0042321F" w:rsidP="0042321F">
      <w:pPr>
        <w:rPr>
          <w:bCs/>
          <w:lang w:eastAsia="ko-KR"/>
        </w:rPr>
      </w:pPr>
      <w:r w:rsidRPr="00AA4FD4">
        <w:rPr>
          <w:bCs/>
          <w:lang w:eastAsia="ko-KR"/>
        </w:rPr>
        <w:t>Triggers to initiate STATUS reporting include:</w:t>
      </w:r>
    </w:p>
    <w:p w14:paraId="393C155E" w14:textId="77777777" w:rsidR="0042321F" w:rsidRPr="00AA4FD4" w:rsidRDefault="0042321F" w:rsidP="0042321F">
      <w:pPr>
        <w:pStyle w:val="B1"/>
      </w:pPr>
      <w:r w:rsidRPr="00AA4FD4">
        <w:t>-</w:t>
      </w:r>
      <w:r w:rsidRPr="00AA4FD4">
        <w:tab/>
        <w:t>Polling from its peer AM RLC entity:</w:t>
      </w:r>
    </w:p>
    <w:p w14:paraId="510C8E37" w14:textId="77777777" w:rsidR="0042321F" w:rsidRPr="00AA4FD4" w:rsidRDefault="0042321F" w:rsidP="0042321F">
      <w:pPr>
        <w:pStyle w:val="B2"/>
      </w:pPr>
      <w:r w:rsidRPr="00AA4FD4">
        <w:t>-</w:t>
      </w:r>
      <w:r w:rsidRPr="00AA4FD4">
        <w:tab/>
        <w:t xml:space="preserve">When an AMD PDU with SN </w:t>
      </w:r>
      <w:r w:rsidR="00054FF2" w:rsidRPr="00AA4FD4">
        <w:t>= x and the P field set to "1"</w:t>
      </w:r>
      <w:r w:rsidRPr="00AA4FD4">
        <w:t xml:space="preserve"> is received from lower layer, the receiving side of an AM RLC entity shall:</w:t>
      </w:r>
    </w:p>
    <w:p w14:paraId="69B8B05D" w14:textId="77777777" w:rsidR="0042321F" w:rsidRPr="00AA4FD4" w:rsidRDefault="0042321F" w:rsidP="0042321F">
      <w:pPr>
        <w:pStyle w:val="B3"/>
      </w:pPr>
      <w:r w:rsidRPr="00AA4FD4">
        <w:t>-</w:t>
      </w:r>
      <w:r w:rsidRPr="00AA4FD4">
        <w:tab/>
        <w:t xml:space="preserve">if the </w:t>
      </w:r>
      <w:r w:rsidR="005E59FB" w:rsidRPr="00AA4FD4">
        <w:t xml:space="preserve">AMD </w:t>
      </w:r>
      <w:r w:rsidRPr="00AA4FD4">
        <w:t>PDU is to be discarded as specified in clause 5.</w:t>
      </w:r>
      <w:r w:rsidR="004A770A" w:rsidRPr="00AA4FD4">
        <w:t>2</w:t>
      </w:r>
      <w:r w:rsidRPr="00AA4FD4">
        <w:t>.3.2.2; or</w:t>
      </w:r>
    </w:p>
    <w:p w14:paraId="6D52DE90" w14:textId="77777777" w:rsidR="0042321F" w:rsidRPr="00AA4FD4" w:rsidRDefault="0042321F" w:rsidP="0042321F">
      <w:pPr>
        <w:pStyle w:val="B3"/>
      </w:pPr>
      <w:r w:rsidRPr="00AA4FD4">
        <w:t>-</w:t>
      </w:r>
      <w:r w:rsidRPr="00AA4FD4">
        <w:tab/>
        <w:t xml:space="preserve">if x &lt; </w:t>
      </w:r>
      <w:r w:rsidR="00E63CE0" w:rsidRPr="00AA4FD4">
        <w:t>RX_Highest_Status</w:t>
      </w:r>
      <w:r w:rsidRPr="00AA4FD4">
        <w:t xml:space="preserve"> or x &gt;= </w:t>
      </w:r>
      <w:r w:rsidR="00E63CE0" w:rsidRPr="00AA4FD4">
        <w:t xml:space="preserve">RX_Next </w:t>
      </w:r>
      <w:r w:rsidRPr="00AA4FD4">
        <w:t>+ AM_Window_Size:</w:t>
      </w:r>
    </w:p>
    <w:p w14:paraId="1F31210B" w14:textId="77777777" w:rsidR="0042321F" w:rsidRPr="00AA4FD4" w:rsidRDefault="003D3B47" w:rsidP="0042321F">
      <w:pPr>
        <w:pStyle w:val="B4"/>
      </w:pPr>
      <w:r w:rsidRPr="00AA4FD4">
        <w:t>-</w:t>
      </w:r>
      <w:r w:rsidRPr="00AA4FD4">
        <w:tab/>
        <w:t>trigger a STATUS report.</w:t>
      </w:r>
    </w:p>
    <w:p w14:paraId="3ACD57AC" w14:textId="77777777" w:rsidR="0042321F" w:rsidRPr="00AA4FD4" w:rsidRDefault="0042321F" w:rsidP="0042321F">
      <w:pPr>
        <w:pStyle w:val="B3"/>
      </w:pPr>
      <w:r w:rsidRPr="00AA4FD4">
        <w:t>-</w:t>
      </w:r>
      <w:r w:rsidRPr="00AA4FD4">
        <w:tab/>
        <w:t>else:</w:t>
      </w:r>
    </w:p>
    <w:p w14:paraId="72A92F8F" w14:textId="77777777" w:rsidR="0042321F" w:rsidRPr="00AA4FD4" w:rsidRDefault="0042321F" w:rsidP="0042321F">
      <w:pPr>
        <w:pStyle w:val="B4"/>
      </w:pPr>
      <w:r w:rsidRPr="00AA4FD4">
        <w:t>-</w:t>
      </w:r>
      <w:r w:rsidRPr="00AA4FD4">
        <w:tab/>
        <w:t xml:space="preserve">delay triggering the STATUS report until x &lt; </w:t>
      </w:r>
      <w:r w:rsidR="00E63CE0" w:rsidRPr="00AA4FD4">
        <w:t>RX_Highest_Status</w:t>
      </w:r>
      <w:r w:rsidRPr="00AA4FD4">
        <w:t xml:space="preserve"> or x &gt;= </w:t>
      </w:r>
      <w:r w:rsidR="00E63CE0" w:rsidRPr="00AA4FD4">
        <w:t xml:space="preserve">RX_Next </w:t>
      </w:r>
      <w:r w:rsidRPr="00AA4FD4">
        <w:t>+ AM_Window_Size.</w:t>
      </w:r>
    </w:p>
    <w:p w14:paraId="5F926520" w14:textId="77777777" w:rsidR="0042321F" w:rsidRPr="00AA4FD4" w:rsidRDefault="0042321F" w:rsidP="0042321F">
      <w:pPr>
        <w:pStyle w:val="NO"/>
      </w:pPr>
      <w:r w:rsidRPr="00AA4FD4">
        <w:t>NOTE 1:</w:t>
      </w:r>
      <w:r w:rsidRPr="00AA4FD4">
        <w:tab/>
        <w:t>This ensures that the RLC Status report is transmitted after HARQ reordering.</w:t>
      </w:r>
    </w:p>
    <w:p w14:paraId="0E3E7749" w14:textId="77777777" w:rsidR="0042321F" w:rsidRPr="00AA4FD4" w:rsidRDefault="0042321F" w:rsidP="0042321F">
      <w:pPr>
        <w:pStyle w:val="B1"/>
      </w:pPr>
      <w:r w:rsidRPr="00AA4FD4">
        <w:t>-</w:t>
      </w:r>
      <w:r w:rsidRPr="00AA4FD4">
        <w:tab/>
        <w:t>Detection of reception failure of an AMD PDU</w:t>
      </w:r>
    </w:p>
    <w:p w14:paraId="0D72EC43" w14:textId="77777777" w:rsidR="0042321F" w:rsidRPr="00AA4FD4" w:rsidRDefault="0042321F" w:rsidP="0042321F">
      <w:pPr>
        <w:pStyle w:val="B2"/>
      </w:pPr>
      <w:r w:rsidRPr="00AA4FD4">
        <w:t>-</w:t>
      </w:r>
      <w:r w:rsidRPr="00AA4FD4">
        <w:tab/>
        <w:t xml:space="preserve">The receiving side of an AM RLC entity shall trigger a STATUS report when </w:t>
      </w:r>
      <w:r w:rsidR="00A86600" w:rsidRPr="00AA4FD4">
        <w:rPr>
          <w:i/>
        </w:rPr>
        <w:t>t-Reassembly</w:t>
      </w:r>
      <w:r w:rsidRPr="00AA4FD4">
        <w:t xml:space="preserve"> expires.</w:t>
      </w:r>
    </w:p>
    <w:p w14:paraId="0CDE776C" w14:textId="77777777" w:rsidR="0042321F" w:rsidRPr="00AA4FD4" w:rsidRDefault="0042321F" w:rsidP="0042321F">
      <w:pPr>
        <w:pStyle w:val="NO"/>
      </w:pPr>
      <w:r w:rsidRPr="00AA4FD4">
        <w:t>NOTE 2:</w:t>
      </w:r>
      <w:r w:rsidRPr="00AA4FD4">
        <w:tab/>
        <w:t xml:space="preserve">The expiry of </w:t>
      </w:r>
      <w:r w:rsidR="00A86600" w:rsidRPr="00AA4FD4">
        <w:rPr>
          <w:i/>
        </w:rPr>
        <w:t>t-Reassembly</w:t>
      </w:r>
      <w:r w:rsidRPr="00AA4FD4">
        <w:rPr>
          <w:i/>
        </w:rPr>
        <w:t xml:space="preserve"> </w:t>
      </w:r>
      <w:r w:rsidRPr="00AA4FD4">
        <w:t xml:space="preserve">triggers both </w:t>
      </w:r>
      <w:r w:rsidR="00E63CE0" w:rsidRPr="00AA4FD4">
        <w:t>RX_Highest_Status</w:t>
      </w:r>
      <w:r w:rsidRPr="00AA4FD4">
        <w:t xml:space="preserve"> to be updated and a STATUS report to be triggered, but the STATUS report shall be triggered after </w:t>
      </w:r>
      <w:r w:rsidR="00E63CE0" w:rsidRPr="00AA4FD4">
        <w:t>RX_Highest_Status</w:t>
      </w:r>
      <w:r w:rsidRPr="00AA4FD4">
        <w:t xml:space="preserve"> is updated.</w:t>
      </w:r>
    </w:p>
    <w:p w14:paraId="4D981CBC" w14:textId="77777777" w:rsidR="0042321F" w:rsidRPr="00AA4FD4" w:rsidRDefault="0042321F" w:rsidP="0042321F">
      <w:pPr>
        <w:rPr>
          <w:bCs/>
          <w:lang w:eastAsia="ko-KR"/>
        </w:rPr>
      </w:pPr>
      <w:r w:rsidRPr="00AA4FD4">
        <w:rPr>
          <w:bCs/>
          <w:lang w:eastAsia="ko-KR"/>
        </w:rPr>
        <w:t>When STATUS reporting has been triggered, the receiving side of an AM RLC entity shall:</w:t>
      </w:r>
    </w:p>
    <w:p w14:paraId="5F934278" w14:textId="77777777" w:rsidR="0042321F" w:rsidRPr="00AA4FD4" w:rsidRDefault="0042321F" w:rsidP="0042321F">
      <w:pPr>
        <w:pStyle w:val="B1"/>
      </w:pPr>
      <w:r w:rsidRPr="00AA4FD4">
        <w:lastRenderedPageBreak/>
        <w:t>-</w:t>
      </w:r>
      <w:r w:rsidRPr="00AA4FD4">
        <w:tab/>
        <w:t xml:space="preserve">if </w:t>
      </w:r>
      <w:r w:rsidRPr="00AA4FD4">
        <w:rPr>
          <w:i/>
        </w:rPr>
        <w:t>t-StatusProhibit</w:t>
      </w:r>
      <w:r w:rsidRPr="00AA4FD4">
        <w:t xml:space="preserve"> is not running:</w:t>
      </w:r>
    </w:p>
    <w:p w14:paraId="2F69DE32" w14:textId="77777777" w:rsidR="0042321F" w:rsidRPr="00AA4FD4" w:rsidRDefault="0042321F" w:rsidP="0042321F">
      <w:pPr>
        <w:pStyle w:val="B2"/>
      </w:pPr>
      <w:r w:rsidRPr="00AA4FD4">
        <w:t>-</w:t>
      </w:r>
      <w:r w:rsidRPr="00AA4FD4">
        <w:tab/>
        <w:t xml:space="preserve">at the first transmission opportunity indicated by lower layer, construct a STATUS PDU and </w:t>
      </w:r>
      <w:r w:rsidR="00D3050E" w:rsidRPr="00AA4FD4">
        <w:t xml:space="preserve">submit </w:t>
      </w:r>
      <w:r w:rsidR="003D3B47" w:rsidRPr="00AA4FD4">
        <w:t>it to lower layer.</w:t>
      </w:r>
    </w:p>
    <w:p w14:paraId="0B7DED86" w14:textId="77777777" w:rsidR="0042321F" w:rsidRPr="00AA4FD4" w:rsidRDefault="0042321F" w:rsidP="0042321F">
      <w:pPr>
        <w:pStyle w:val="B1"/>
      </w:pPr>
      <w:r w:rsidRPr="00AA4FD4">
        <w:t>-</w:t>
      </w:r>
      <w:r w:rsidRPr="00AA4FD4">
        <w:tab/>
        <w:t>else:</w:t>
      </w:r>
    </w:p>
    <w:p w14:paraId="790DDA7C" w14:textId="77777777" w:rsidR="0042321F" w:rsidRPr="00AA4FD4" w:rsidRDefault="0042321F" w:rsidP="0042321F">
      <w:pPr>
        <w:pStyle w:val="B2"/>
      </w:pPr>
      <w:r w:rsidRPr="00AA4FD4">
        <w:t>-</w:t>
      </w:r>
      <w:r w:rsidRPr="00AA4FD4">
        <w:tab/>
        <w:t xml:space="preserve">at the first transmission opportunity indicated by lower layer after </w:t>
      </w:r>
      <w:r w:rsidRPr="00AA4FD4">
        <w:rPr>
          <w:i/>
        </w:rPr>
        <w:t>t-StatusProhibit</w:t>
      </w:r>
      <w:r w:rsidRPr="00AA4FD4">
        <w:t xml:space="preserve"> expires, construct a single STATUS PDU even if status reporting was triggered several times while </w:t>
      </w:r>
      <w:r w:rsidRPr="00AA4FD4">
        <w:rPr>
          <w:i/>
        </w:rPr>
        <w:t>t-StatusProhibit</w:t>
      </w:r>
      <w:r w:rsidRPr="00AA4FD4">
        <w:t xml:space="preserve"> was running and </w:t>
      </w:r>
      <w:r w:rsidR="00D3050E" w:rsidRPr="00AA4FD4">
        <w:t xml:space="preserve">submit </w:t>
      </w:r>
      <w:r w:rsidR="003D3B47" w:rsidRPr="00AA4FD4">
        <w:t>it to lower layer.</w:t>
      </w:r>
    </w:p>
    <w:p w14:paraId="2383B8B7" w14:textId="77777777" w:rsidR="0042321F" w:rsidRPr="00AA4FD4" w:rsidRDefault="0042321F" w:rsidP="0042321F">
      <w:pPr>
        <w:rPr>
          <w:bCs/>
          <w:lang w:eastAsia="ko-KR"/>
        </w:rPr>
      </w:pPr>
      <w:r w:rsidRPr="00AA4FD4">
        <w:rPr>
          <w:bCs/>
          <w:lang w:eastAsia="ko-KR"/>
        </w:rPr>
        <w:t xml:space="preserve">When a STATUS PDU has been </w:t>
      </w:r>
      <w:r w:rsidR="00D3050E" w:rsidRPr="00AA4FD4">
        <w:rPr>
          <w:bCs/>
          <w:lang w:eastAsia="ko-KR"/>
        </w:rPr>
        <w:t xml:space="preserve">submitted </w:t>
      </w:r>
      <w:r w:rsidRPr="00AA4FD4">
        <w:rPr>
          <w:bCs/>
          <w:lang w:eastAsia="ko-KR"/>
        </w:rPr>
        <w:t>to lower layer, the receiving side of an AM RLC entity shall:</w:t>
      </w:r>
    </w:p>
    <w:p w14:paraId="0F520D17" w14:textId="77777777" w:rsidR="0042321F" w:rsidRPr="00AA4FD4" w:rsidRDefault="0042321F" w:rsidP="0042321F">
      <w:pPr>
        <w:pStyle w:val="B1"/>
      </w:pPr>
      <w:r w:rsidRPr="00AA4FD4">
        <w:t>-</w:t>
      </w:r>
      <w:r w:rsidRPr="00AA4FD4">
        <w:tab/>
        <w:t xml:space="preserve">start </w:t>
      </w:r>
      <w:r w:rsidRPr="00AA4FD4">
        <w:rPr>
          <w:i/>
        </w:rPr>
        <w:t>t-StatusProhibit</w:t>
      </w:r>
      <w:r w:rsidRPr="00AA4FD4">
        <w:t>.</w:t>
      </w:r>
    </w:p>
    <w:p w14:paraId="59CCDF34" w14:textId="77777777" w:rsidR="0042321F" w:rsidRPr="00AA4FD4" w:rsidRDefault="0042321F" w:rsidP="0042321F">
      <w:pPr>
        <w:rPr>
          <w:bCs/>
          <w:lang w:eastAsia="ko-KR"/>
        </w:rPr>
      </w:pPr>
      <w:r w:rsidRPr="00AA4FD4">
        <w:rPr>
          <w:bCs/>
          <w:lang w:eastAsia="ko-KR"/>
        </w:rPr>
        <w:t>When constructing a STATUS PDU, the AM RLC entity shall:</w:t>
      </w:r>
    </w:p>
    <w:p w14:paraId="239BC268" w14:textId="77777777" w:rsidR="0042321F" w:rsidRPr="00AA4FD4" w:rsidRDefault="0042321F" w:rsidP="0042321F">
      <w:pPr>
        <w:pStyle w:val="B1"/>
      </w:pPr>
      <w:r w:rsidRPr="00AA4FD4">
        <w:t>-</w:t>
      </w:r>
      <w:r w:rsidRPr="00AA4FD4">
        <w:tab/>
        <w:t xml:space="preserve">for the </w:t>
      </w:r>
      <w:r w:rsidR="004A770A" w:rsidRPr="00AA4FD4">
        <w:t>RLC SDUs</w:t>
      </w:r>
      <w:r w:rsidRPr="00AA4FD4">
        <w:t xml:space="preserve"> with SN such that </w:t>
      </w:r>
      <w:r w:rsidR="00E63CE0" w:rsidRPr="00AA4FD4">
        <w:t xml:space="preserve">RX_Next </w:t>
      </w:r>
      <w:r w:rsidRPr="00AA4FD4">
        <w:t xml:space="preserve">&lt;= SN &lt; </w:t>
      </w:r>
      <w:r w:rsidR="00E63CE0" w:rsidRPr="00AA4FD4">
        <w:t>RX_Highest_Status</w:t>
      </w:r>
      <w:r w:rsidRPr="00AA4FD4">
        <w:t xml:space="preserve"> that has not been completely received yet, in increasing SN order of </w:t>
      </w:r>
      <w:r w:rsidR="005E59FB" w:rsidRPr="00AA4FD4">
        <w:t xml:space="preserve">RLC </w:t>
      </w:r>
      <w:r w:rsidRPr="00AA4FD4">
        <w:t xml:space="preserve">SDUs and increasing byte segment order within </w:t>
      </w:r>
      <w:r w:rsidR="005E59FB" w:rsidRPr="00AA4FD4">
        <w:t xml:space="preserve">RLC </w:t>
      </w:r>
      <w:r w:rsidRPr="00AA4FD4">
        <w:t xml:space="preserve">SDUs, starting with SN = </w:t>
      </w:r>
      <w:r w:rsidR="00E63CE0" w:rsidRPr="00AA4FD4">
        <w:t xml:space="preserve">RX_Next </w:t>
      </w:r>
      <w:r w:rsidRPr="00AA4FD4">
        <w:t xml:space="preserve">up to the point where the resulting STATUS PDU still fits to the total size of </w:t>
      </w:r>
      <w:r w:rsidR="005E59FB" w:rsidRPr="00AA4FD4">
        <w:t>RLC</w:t>
      </w:r>
      <w:r w:rsidRPr="00AA4FD4">
        <w:t xml:space="preserve"> PDU(s) indicated by lower layer:</w:t>
      </w:r>
    </w:p>
    <w:p w14:paraId="297DD491" w14:textId="77777777" w:rsidR="0042321F" w:rsidRPr="00AA4FD4" w:rsidRDefault="0042321F" w:rsidP="0042321F">
      <w:pPr>
        <w:pStyle w:val="B2"/>
      </w:pPr>
      <w:r w:rsidRPr="00AA4FD4">
        <w:t>-</w:t>
      </w:r>
      <w:r w:rsidRPr="00AA4FD4">
        <w:tab/>
        <w:t>for an RLC SDU for which no byte segments have been received yet:</w:t>
      </w:r>
    </w:p>
    <w:p w14:paraId="5B508EC6" w14:textId="77777777" w:rsidR="0042321F" w:rsidRPr="00AA4FD4" w:rsidRDefault="0042321F" w:rsidP="0042321F">
      <w:pPr>
        <w:pStyle w:val="B3"/>
      </w:pPr>
      <w:r w:rsidRPr="00AA4FD4">
        <w:t>-</w:t>
      </w:r>
      <w:r w:rsidRPr="00AA4FD4">
        <w:tab/>
        <w:t xml:space="preserve">include in the STATUS PDU a NACK_SN which </w:t>
      </w:r>
      <w:r w:rsidR="003D3B47" w:rsidRPr="00AA4FD4">
        <w:t>is set to the SN of the RLC SDU.</w:t>
      </w:r>
    </w:p>
    <w:p w14:paraId="3C822270" w14:textId="77777777" w:rsidR="0042321F" w:rsidRPr="00AA4FD4" w:rsidRDefault="0042321F" w:rsidP="0042321F">
      <w:pPr>
        <w:pStyle w:val="B2"/>
      </w:pPr>
      <w:r w:rsidRPr="00AA4FD4">
        <w:t>-</w:t>
      </w:r>
      <w:r w:rsidRPr="00AA4FD4">
        <w:tab/>
        <w:t>for a continuous sequence of byte segments of a partly received RLC SDU that have not been received yet:</w:t>
      </w:r>
    </w:p>
    <w:p w14:paraId="676FFABA" w14:textId="77777777" w:rsidR="0042321F" w:rsidRPr="00AA4FD4" w:rsidRDefault="0042321F" w:rsidP="0042321F">
      <w:pPr>
        <w:pStyle w:val="B3"/>
      </w:pPr>
      <w:r w:rsidRPr="00AA4FD4">
        <w:t>-</w:t>
      </w:r>
      <w:r w:rsidRPr="00AA4FD4">
        <w:tab/>
        <w:t>include in the STATUS PDU a set of NACK_SN, SOstart and SOend</w:t>
      </w:r>
      <w:r w:rsidR="003D3B47" w:rsidRPr="00AA4FD4">
        <w:t>.</w:t>
      </w:r>
    </w:p>
    <w:p w14:paraId="4DF29BD1" w14:textId="77777777" w:rsidR="0042321F" w:rsidRPr="00AA4FD4" w:rsidRDefault="0042321F" w:rsidP="0042321F">
      <w:pPr>
        <w:pStyle w:val="B2"/>
      </w:pPr>
      <w:r w:rsidRPr="00AA4FD4">
        <w:t>-</w:t>
      </w:r>
      <w:r w:rsidRPr="00AA4FD4">
        <w:tab/>
        <w:t>for a continuous sequence of RLC SDUs that have not been received yet:</w:t>
      </w:r>
    </w:p>
    <w:p w14:paraId="6F50907E" w14:textId="77777777" w:rsidR="004A6930" w:rsidRPr="00AA4FD4" w:rsidRDefault="0042321F" w:rsidP="0042321F">
      <w:pPr>
        <w:pStyle w:val="B3"/>
      </w:pPr>
      <w:r w:rsidRPr="00AA4FD4">
        <w:t>-</w:t>
      </w:r>
      <w:r w:rsidRPr="00AA4FD4">
        <w:tab/>
      </w:r>
      <w:r w:rsidR="004A6930" w:rsidRPr="00AA4FD4">
        <w:t>include in the STATUS PDU a set of NACK_SN and NACK range</w:t>
      </w:r>
      <w:r w:rsidR="003D3B47" w:rsidRPr="00AA4FD4">
        <w:t>;</w:t>
      </w:r>
    </w:p>
    <w:p w14:paraId="00C41D60" w14:textId="77777777" w:rsidR="0042321F" w:rsidRPr="00AA4FD4" w:rsidRDefault="004A6930" w:rsidP="004A6930">
      <w:pPr>
        <w:pStyle w:val="B3"/>
      </w:pPr>
      <w:r w:rsidRPr="00AA4FD4">
        <w:t>-</w:t>
      </w:r>
      <w:r w:rsidRPr="00AA4FD4">
        <w:tab/>
        <w:t xml:space="preserve">include in the STATUS PDU, if required, a </w:t>
      </w:r>
      <w:r w:rsidR="007A6DC7" w:rsidRPr="00AA4FD4">
        <w:t>pair</w:t>
      </w:r>
      <w:r w:rsidRPr="00AA4FD4">
        <w:t xml:space="preserve"> of SOstart and SOend</w:t>
      </w:r>
      <w:r w:rsidR="003D3B47" w:rsidRPr="00AA4FD4">
        <w:t>.</w:t>
      </w:r>
    </w:p>
    <w:p w14:paraId="7EA7990E" w14:textId="77777777" w:rsidR="00F056FF" w:rsidRPr="00AA4FD4" w:rsidRDefault="0042321F" w:rsidP="006B67DB">
      <w:pPr>
        <w:pStyle w:val="B1"/>
      </w:pPr>
      <w:r w:rsidRPr="00AA4FD4">
        <w:t>-</w:t>
      </w:r>
      <w:r w:rsidRPr="00AA4FD4">
        <w:tab/>
        <w:t xml:space="preserve">set the ACK_SN to the SN of the next not received </w:t>
      </w:r>
      <w:r w:rsidRPr="00AA4FD4">
        <w:rPr>
          <w:lang w:eastAsia="ko-KR"/>
        </w:rPr>
        <w:t>RLC SDU</w:t>
      </w:r>
      <w:r w:rsidRPr="00AA4FD4">
        <w:t xml:space="preserve"> which is not indicated as missing in the resulting STATUS PDU.</w:t>
      </w:r>
    </w:p>
    <w:p w14:paraId="7EA79C3A" w14:textId="77777777" w:rsidR="0021577D" w:rsidRPr="00AA4FD4" w:rsidRDefault="0021577D" w:rsidP="0021577D">
      <w:pPr>
        <w:pStyle w:val="Heading2"/>
        <w:rPr>
          <w:rFonts w:eastAsia="MS Mincho"/>
        </w:rPr>
      </w:pPr>
      <w:bookmarkStart w:id="293" w:name="_Toc5722479"/>
      <w:bookmarkStart w:id="294" w:name="_Toc37462999"/>
      <w:bookmarkStart w:id="295" w:name="_Toc46502543"/>
      <w:bookmarkStart w:id="296" w:name="_Toc60824395"/>
      <w:r w:rsidRPr="00AA4FD4">
        <w:rPr>
          <w:rFonts w:eastAsia="MS Mincho"/>
        </w:rPr>
        <w:t>5</w:t>
      </w:r>
      <w:r w:rsidRPr="00AA4FD4">
        <w:t>.</w:t>
      </w:r>
      <w:r w:rsidR="004A770A" w:rsidRPr="00AA4FD4">
        <w:rPr>
          <w:rFonts w:eastAsia="MS Mincho"/>
        </w:rPr>
        <w:t>4</w:t>
      </w:r>
      <w:r w:rsidRPr="00AA4FD4">
        <w:tab/>
      </w:r>
      <w:r w:rsidRPr="00AA4FD4">
        <w:rPr>
          <w:rFonts w:eastAsia="MS Mincho"/>
        </w:rPr>
        <w:t>SDU discard procedures</w:t>
      </w:r>
      <w:bookmarkEnd w:id="293"/>
      <w:bookmarkEnd w:id="294"/>
      <w:bookmarkEnd w:id="295"/>
      <w:bookmarkEnd w:id="296"/>
    </w:p>
    <w:p w14:paraId="7F216942" w14:textId="77777777" w:rsidR="002C1A0B" w:rsidRPr="00AA4FD4" w:rsidRDefault="00F056FF" w:rsidP="00793998">
      <w:pPr>
        <w:rPr>
          <w:bCs/>
          <w:lang w:eastAsia="ko-KR"/>
        </w:rPr>
      </w:pPr>
      <w:r w:rsidRPr="00AA4FD4">
        <w:rPr>
          <w:bCs/>
          <w:lang w:eastAsia="ko-KR"/>
        </w:rPr>
        <w:t>When indicated from upper layer (i.e. PDCP) to discard a particular RLC SDU, the transmitting side of an AM RLC entity or the transmitting UM RLC entity shall discard the indicated RLC SDU</w:t>
      </w:r>
      <w:r w:rsidR="004A770A" w:rsidRPr="00AA4FD4">
        <w:rPr>
          <w:bCs/>
          <w:lang w:eastAsia="ko-KR"/>
        </w:rPr>
        <w:t>,</w:t>
      </w:r>
      <w:r w:rsidRPr="00AA4FD4">
        <w:rPr>
          <w:bCs/>
          <w:lang w:eastAsia="ko-KR"/>
        </w:rPr>
        <w:t xml:space="preserve"> if </w:t>
      </w:r>
      <w:r w:rsidR="000F72B5" w:rsidRPr="00AA4FD4">
        <w:rPr>
          <w:bCs/>
          <w:lang w:eastAsia="ko-KR"/>
        </w:rPr>
        <w:t xml:space="preserve">neither the RLC SDU </w:t>
      </w:r>
      <w:r w:rsidR="009B5ED0" w:rsidRPr="00AA4FD4">
        <w:rPr>
          <w:bCs/>
          <w:lang w:eastAsia="ko-KR"/>
        </w:rPr>
        <w:t>n</w:t>
      </w:r>
      <w:r w:rsidR="000F72B5" w:rsidRPr="00AA4FD4">
        <w:rPr>
          <w:bCs/>
          <w:lang w:eastAsia="ko-KR"/>
        </w:rPr>
        <w:t>or a segment thereof</w:t>
      </w:r>
      <w:r w:rsidR="001D4499" w:rsidRPr="00AA4FD4">
        <w:rPr>
          <w:bCs/>
          <w:lang w:eastAsia="ko-KR"/>
        </w:rPr>
        <w:t xml:space="preserve"> has been </w:t>
      </w:r>
      <w:r w:rsidR="00D3050E" w:rsidRPr="00AA4FD4">
        <w:rPr>
          <w:bCs/>
          <w:lang w:eastAsia="ko-KR"/>
        </w:rPr>
        <w:t>submitted</w:t>
      </w:r>
      <w:r w:rsidR="004A770A" w:rsidRPr="00AA4FD4">
        <w:rPr>
          <w:bCs/>
          <w:lang w:eastAsia="ko-KR"/>
        </w:rPr>
        <w:t xml:space="preserve"> to </w:t>
      </w:r>
      <w:r w:rsidR="001D4499" w:rsidRPr="00AA4FD4">
        <w:rPr>
          <w:bCs/>
          <w:lang w:eastAsia="ko-KR"/>
        </w:rPr>
        <w:t>the lower layers.</w:t>
      </w:r>
      <w:r w:rsidR="004A770A" w:rsidRPr="00AA4FD4">
        <w:rPr>
          <w:bCs/>
          <w:lang w:eastAsia="ko-KR"/>
        </w:rPr>
        <w:t xml:space="preserve"> The transmitting side of an AM RLC entity shall not introduce an RLC SN gap when discarding an RLC SDU.</w:t>
      </w:r>
    </w:p>
    <w:p w14:paraId="3FD0037C" w14:textId="77777777" w:rsidR="00F056FF" w:rsidRPr="00AA4FD4" w:rsidRDefault="00F056FF" w:rsidP="00F056FF">
      <w:pPr>
        <w:pStyle w:val="Heading2"/>
        <w:rPr>
          <w:rFonts w:eastAsia="MS Mincho"/>
        </w:rPr>
      </w:pPr>
      <w:bookmarkStart w:id="297" w:name="_Toc5722480"/>
      <w:bookmarkStart w:id="298" w:name="_Toc37463000"/>
      <w:bookmarkStart w:id="299" w:name="_Toc46502544"/>
      <w:bookmarkStart w:id="300" w:name="_Toc60824396"/>
      <w:r w:rsidRPr="00AA4FD4">
        <w:rPr>
          <w:rFonts w:eastAsia="MS Mincho"/>
        </w:rPr>
        <w:t>5.5</w:t>
      </w:r>
      <w:r w:rsidRPr="00AA4FD4">
        <w:rPr>
          <w:rFonts w:eastAsia="MS Mincho"/>
        </w:rPr>
        <w:tab/>
        <w:t>Data volume calculation</w:t>
      </w:r>
      <w:bookmarkEnd w:id="297"/>
      <w:bookmarkEnd w:id="298"/>
      <w:bookmarkEnd w:id="299"/>
      <w:bookmarkEnd w:id="300"/>
    </w:p>
    <w:p w14:paraId="2A22854A" w14:textId="77777777" w:rsidR="00F056FF" w:rsidRPr="00AA4FD4" w:rsidRDefault="00F056FF" w:rsidP="00F056FF">
      <w:r w:rsidRPr="00AA4FD4">
        <w:t>For the purpose of MAC buffer status reporting, the UE shall consider the following as RLC data volume:</w:t>
      </w:r>
    </w:p>
    <w:p w14:paraId="0960282D" w14:textId="77777777" w:rsidR="00F056FF" w:rsidRPr="00AA4FD4" w:rsidRDefault="00F056FF" w:rsidP="00F056FF">
      <w:pPr>
        <w:pStyle w:val="B1"/>
      </w:pPr>
      <w:r w:rsidRPr="00AA4FD4">
        <w:t>-</w:t>
      </w:r>
      <w:r w:rsidRPr="00AA4FD4">
        <w:tab/>
        <w:t xml:space="preserve">RLC SDUs </w:t>
      </w:r>
      <w:r w:rsidR="004A770A" w:rsidRPr="00AA4FD4">
        <w:t xml:space="preserve">and RLC SDU segments </w:t>
      </w:r>
      <w:r w:rsidRPr="00AA4FD4">
        <w:t xml:space="preserve">that have not yet been included in </w:t>
      </w:r>
      <w:r w:rsidR="002C1A0B" w:rsidRPr="00AA4FD4">
        <w:t>an RLC</w:t>
      </w:r>
      <w:r w:rsidRPr="00AA4FD4">
        <w:t xml:space="preserve"> data PDU;</w:t>
      </w:r>
    </w:p>
    <w:p w14:paraId="48F1F3FB" w14:textId="77777777" w:rsidR="006A6728" w:rsidRPr="00AA4FD4" w:rsidRDefault="006A6728" w:rsidP="00F056FF">
      <w:pPr>
        <w:pStyle w:val="B1"/>
      </w:pPr>
      <w:r w:rsidRPr="00AA4FD4">
        <w:t>-</w:t>
      </w:r>
      <w:r w:rsidRPr="00AA4FD4">
        <w:tab/>
        <w:t xml:space="preserve">RLC </w:t>
      </w:r>
      <w:r w:rsidR="0042737A" w:rsidRPr="00AA4FD4">
        <w:t xml:space="preserve">data </w:t>
      </w:r>
      <w:r w:rsidRPr="00AA4FD4">
        <w:t>PDUs that are pending for initial transmission;</w:t>
      </w:r>
    </w:p>
    <w:p w14:paraId="0529AF6A" w14:textId="77777777" w:rsidR="00F056FF" w:rsidRPr="00AA4FD4" w:rsidRDefault="00F056FF" w:rsidP="00CF376E">
      <w:pPr>
        <w:pStyle w:val="B1"/>
      </w:pPr>
      <w:r w:rsidRPr="00AA4FD4">
        <w:t>-</w:t>
      </w:r>
      <w:r w:rsidRPr="00AA4FD4">
        <w:tab/>
        <w:t>RLC data PDUs that are pending for retransmission (RLC AM).</w:t>
      </w:r>
    </w:p>
    <w:p w14:paraId="2B3B3712" w14:textId="77777777" w:rsidR="006A6728" w:rsidRPr="00AA4FD4" w:rsidRDefault="006A6728" w:rsidP="006A6728">
      <w:pPr>
        <w:rPr>
          <w:rFonts w:eastAsia="MS Mincho"/>
        </w:rPr>
      </w:pPr>
      <w:r w:rsidRPr="00AA4FD4">
        <w:t xml:space="preserve">In addition, if a STATUS PDU has been triggered and </w:t>
      </w:r>
      <w:r w:rsidRPr="00AA4FD4">
        <w:rPr>
          <w:i/>
        </w:rPr>
        <w:t>t-StatusProhibit</w:t>
      </w:r>
      <w:r w:rsidRPr="00AA4FD4">
        <w:t xml:space="preserve"> is not running or has expired, the UE shall estimate the size of the STATUS PDU that will be transmitted in the next transmission opportunity, and consider this as part of RLC data volume.</w:t>
      </w:r>
    </w:p>
    <w:p w14:paraId="19BC84E8" w14:textId="77777777" w:rsidR="0021577D" w:rsidRPr="00AA4FD4" w:rsidRDefault="0021577D" w:rsidP="0021577D">
      <w:pPr>
        <w:pStyle w:val="Heading2"/>
        <w:rPr>
          <w:rFonts w:eastAsia="MS Mincho"/>
        </w:rPr>
      </w:pPr>
      <w:bookmarkStart w:id="301" w:name="_Toc5722481"/>
      <w:bookmarkStart w:id="302" w:name="_Toc37463001"/>
      <w:bookmarkStart w:id="303" w:name="_Toc46502545"/>
      <w:bookmarkStart w:id="304" w:name="_Toc60824397"/>
      <w:r w:rsidRPr="00AA4FD4">
        <w:rPr>
          <w:rFonts w:eastAsia="MS Mincho"/>
        </w:rPr>
        <w:lastRenderedPageBreak/>
        <w:t>5</w:t>
      </w:r>
      <w:r w:rsidRPr="00AA4FD4">
        <w:t>.</w:t>
      </w:r>
      <w:r w:rsidR="00F056FF" w:rsidRPr="00AA4FD4">
        <w:rPr>
          <w:rFonts w:eastAsia="MS Mincho"/>
        </w:rPr>
        <w:t>6</w:t>
      </w:r>
      <w:r w:rsidRPr="00AA4FD4">
        <w:tab/>
      </w:r>
      <w:r w:rsidRPr="00AA4FD4">
        <w:rPr>
          <w:rFonts w:eastAsia="MS Mincho"/>
        </w:rPr>
        <w:t>Handling of unknown, unforeseen and erroneous protocol data</w:t>
      </w:r>
      <w:bookmarkEnd w:id="301"/>
      <w:bookmarkEnd w:id="302"/>
      <w:bookmarkEnd w:id="303"/>
      <w:bookmarkEnd w:id="304"/>
    </w:p>
    <w:p w14:paraId="70438A2D" w14:textId="77777777" w:rsidR="0021577D" w:rsidRPr="00AA4FD4" w:rsidRDefault="0021577D" w:rsidP="0021577D">
      <w:pPr>
        <w:pStyle w:val="Heading3"/>
        <w:rPr>
          <w:noProof/>
        </w:rPr>
      </w:pPr>
      <w:bookmarkStart w:id="305" w:name="_Toc5722482"/>
      <w:bookmarkStart w:id="306" w:name="_Toc37463002"/>
      <w:bookmarkStart w:id="307" w:name="_Toc46502546"/>
      <w:bookmarkStart w:id="308" w:name="_Toc60824398"/>
      <w:r w:rsidRPr="00AA4FD4">
        <w:rPr>
          <w:noProof/>
        </w:rPr>
        <w:t>5.</w:t>
      </w:r>
      <w:r w:rsidR="00F056FF" w:rsidRPr="00AA4FD4">
        <w:rPr>
          <w:noProof/>
        </w:rPr>
        <w:t>6</w:t>
      </w:r>
      <w:r w:rsidRPr="00AA4FD4">
        <w:rPr>
          <w:noProof/>
        </w:rPr>
        <w:t>.1</w:t>
      </w:r>
      <w:r w:rsidRPr="00AA4FD4">
        <w:rPr>
          <w:noProof/>
        </w:rPr>
        <w:tab/>
        <w:t>Reception of PDU with reserved or invalid values</w:t>
      </w:r>
      <w:bookmarkEnd w:id="305"/>
      <w:bookmarkEnd w:id="306"/>
      <w:bookmarkEnd w:id="307"/>
      <w:bookmarkEnd w:id="308"/>
    </w:p>
    <w:p w14:paraId="6A18CEA4" w14:textId="77777777" w:rsidR="00F056FF" w:rsidRPr="00AA4FD4" w:rsidRDefault="00F056FF" w:rsidP="00F056FF">
      <w:pPr>
        <w:rPr>
          <w:noProof/>
        </w:rPr>
      </w:pPr>
      <w:r w:rsidRPr="00AA4FD4">
        <w:rPr>
          <w:noProof/>
        </w:rPr>
        <w:t>When an RLC entity receives an RLC PDU that contains reserved or invalid values, the RLC entity shall:</w:t>
      </w:r>
    </w:p>
    <w:p w14:paraId="54BC51CD" w14:textId="77777777" w:rsidR="00F056FF" w:rsidRPr="00AA4FD4" w:rsidRDefault="00F056FF" w:rsidP="0095529F">
      <w:pPr>
        <w:pStyle w:val="B1"/>
      </w:pPr>
      <w:r w:rsidRPr="00AA4FD4">
        <w:rPr>
          <w:noProof/>
        </w:rPr>
        <w:t>-</w:t>
      </w:r>
      <w:r w:rsidRPr="00AA4FD4">
        <w:rPr>
          <w:noProof/>
        </w:rPr>
        <w:tab/>
        <w:t xml:space="preserve">discard the received </w:t>
      </w:r>
      <w:r w:rsidR="001677F9" w:rsidRPr="00AA4FD4">
        <w:rPr>
          <w:noProof/>
        </w:rPr>
        <w:t xml:space="preserve">RLC </w:t>
      </w:r>
      <w:r w:rsidRPr="00AA4FD4">
        <w:rPr>
          <w:noProof/>
        </w:rPr>
        <w:t>PDU.</w:t>
      </w:r>
    </w:p>
    <w:p w14:paraId="579B18B6" w14:textId="77777777" w:rsidR="0021577D" w:rsidRPr="00AA4FD4" w:rsidRDefault="0021577D" w:rsidP="003D3B47">
      <w:pPr>
        <w:pStyle w:val="Heading1"/>
      </w:pPr>
      <w:bookmarkStart w:id="309" w:name="_Toc5722483"/>
      <w:bookmarkStart w:id="310" w:name="_Toc37463003"/>
      <w:bookmarkStart w:id="311" w:name="_Toc46502547"/>
      <w:bookmarkStart w:id="312" w:name="_Toc60824399"/>
      <w:r w:rsidRPr="00AA4FD4">
        <w:rPr>
          <w:rFonts w:eastAsia="MS Mincho"/>
        </w:rPr>
        <w:t>6</w:t>
      </w:r>
      <w:r w:rsidRPr="00AA4FD4">
        <w:tab/>
      </w:r>
      <w:r w:rsidRPr="00AA4FD4">
        <w:rPr>
          <w:rFonts w:eastAsia="MS Mincho"/>
        </w:rPr>
        <w:t>Protocol data units, formats and parameters</w:t>
      </w:r>
      <w:bookmarkEnd w:id="309"/>
      <w:bookmarkEnd w:id="310"/>
      <w:bookmarkEnd w:id="311"/>
      <w:bookmarkEnd w:id="312"/>
    </w:p>
    <w:p w14:paraId="740FE5E4" w14:textId="77777777" w:rsidR="0021577D" w:rsidRPr="00AA4FD4" w:rsidRDefault="0021577D" w:rsidP="003D3B47">
      <w:pPr>
        <w:pStyle w:val="Heading2"/>
        <w:rPr>
          <w:rFonts w:eastAsia="MS Mincho"/>
        </w:rPr>
      </w:pPr>
      <w:bookmarkStart w:id="313" w:name="_Toc5722484"/>
      <w:bookmarkStart w:id="314" w:name="_Toc37463004"/>
      <w:bookmarkStart w:id="315" w:name="_Toc46502548"/>
      <w:bookmarkStart w:id="316" w:name="_Toc60824400"/>
      <w:r w:rsidRPr="00AA4FD4">
        <w:rPr>
          <w:rFonts w:eastAsia="MS Mincho"/>
        </w:rPr>
        <w:t>6</w:t>
      </w:r>
      <w:r w:rsidRPr="00AA4FD4">
        <w:t>.1</w:t>
      </w:r>
      <w:r w:rsidRPr="00AA4FD4">
        <w:tab/>
      </w:r>
      <w:r w:rsidRPr="00AA4FD4">
        <w:rPr>
          <w:rFonts w:eastAsia="MS Mincho"/>
        </w:rPr>
        <w:t>Protocol data units</w:t>
      </w:r>
      <w:bookmarkEnd w:id="313"/>
      <w:bookmarkEnd w:id="314"/>
      <w:bookmarkEnd w:id="315"/>
      <w:bookmarkEnd w:id="316"/>
    </w:p>
    <w:p w14:paraId="20F34BA0" w14:textId="77777777" w:rsidR="00253ABF" w:rsidRPr="00AA4FD4" w:rsidRDefault="00253ABF" w:rsidP="003173C1">
      <w:pPr>
        <w:pStyle w:val="Heading3"/>
        <w:rPr>
          <w:rFonts w:eastAsia="MS Mincho"/>
        </w:rPr>
      </w:pPr>
      <w:bookmarkStart w:id="317" w:name="_Toc5722485"/>
      <w:bookmarkStart w:id="318" w:name="_Toc37463005"/>
      <w:bookmarkStart w:id="319" w:name="_Toc46502549"/>
      <w:bookmarkStart w:id="320" w:name="_Toc60824401"/>
      <w:r w:rsidRPr="00AA4FD4">
        <w:rPr>
          <w:rFonts w:eastAsia="MS Mincho"/>
        </w:rPr>
        <w:t>6</w:t>
      </w:r>
      <w:r w:rsidRPr="00AA4FD4">
        <w:t>.</w:t>
      </w:r>
      <w:r w:rsidRPr="00AA4FD4">
        <w:rPr>
          <w:rFonts w:eastAsia="MS Mincho"/>
        </w:rPr>
        <w:t>1</w:t>
      </w:r>
      <w:r w:rsidRPr="00AA4FD4">
        <w:t>.1</w:t>
      </w:r>
      <w:r w:rsidRPr="00AA4FD4">
        <w:tab/>
      </w:r>
      <w:r w:rsidRPr="00AA4FD4">
        <w:rPr>
          <w:rFonts w:eastAsia="MS Mincho"/>
        </w:rPr>
        <w:t>General</w:t>
      </w:r>
      <w:bookmarkEnd w:id="317"/>
      <w:bookmarkEnd w:id="318"/>
      <w:bookmarkEnd w:id="319"/>
      <w:bookmarkEnd w:id="320"/>
    </w:p>
    <w:p w14:paraId="30A8ECE7" w14:textId="77777777" w:rsidR="00F056FF" w:rsidRPr="00AA4FD4" w:rsidRDefault="00F056FF" w:rsidP="0095529F">
      <w:pPr>
        <w:rPr>
          <w:rFonts w:eastAsia="MS Mincho"/>
        </w:rPr>
      </w:pPr>
      <w:r w:rsidRPr="00AA4FD4">
        <w:rPr>
          <w:noProof/>
        </w:rPr>
        <w:t>RLC PDUs can be categorized into RLC data PDUs and RLC control PDUs. RLC data PDUs in sub clause 6.1.</w:t>
      </w:r>
      <w:r w:rsidR="00253ABF" w:rsidRPr="00AA4FD4">
        <w:rPr>
          <w:noProof/>
        </w:rPr>
        <w:t xml:space="preserve">2 </w:t>
      </w:r>
      <w:r w:rsidRPr="00AA4FD4">
        <w:rPr>
          <w:noProof/>
        </w:rPr>
        <w:t>are used by TM, UM and AM RLC entities to transfer upper layer PDUs (i.e. RLC SDUs). RLC control PDUs in sub clause 6.1.</w:t>
      </w:r>
      <w:r w:rsidR="00253ABF" w:rsidRPr="00AA4FD4">
        <w:rPr>
          <w:noProof/>
        </w:rPr>
        <w:t xml:space="preserve">3 </w:t>
      </w:r>
      <w:r w:rsidRPr="00AA4FD4">
        <w:rPr>
          <w:noProof/>
        </w:rPr>
        <w:t>are used by AM RLC entity to perform ARQ procedures.</w:t>
      </w:r>
    </w:p>
    <w:p w14:paraId="5B952119" w14:textId="77777777" w:rsidR="00F056FF" w:rsidRPr="00AA4FD4" w:rsidRDefault="00F056FF" w:rsidP="00F056FF">
      <w:pPr>
        <w:pStyle w:val="Heading3"/>
        <w:rPr>
          <w:rFonts w:eastAsia="MS Mincho"/>
        </w:rPr>
      </w:pPr>
      <w:bookmarkStart w:id="321" w:name="_Toc5722486"/>
      <w:bookmarkStart w:id="322" w:name="_Toc37463006"/>
      <w:bookmarkStart w:id="323" w:name="_Toc46502550"/>
      <w:bookmarkStart w:id="324" w:name="_Toc60824402"/>
      <w:r w:rsidRPr="00AA4FD4">
        <w:rPr>
          <w:rFonts w:eastAsia="MS Mincho"/>
        </w:rPr>
        <w:t>6</w:t>
      </w:r>
      <w:r w:rsidRPr="00AA4FD4">
        <w:t>.</w:t>
      </w:r>
      <w:r w:rsidRPr="00AA4FD4">
        <w:rPr>
          <w:rFonts w:eastAsia="MS Mincho"/>
        </w:rPr>
        <w:t>1</w:t>
      </w:r>
      <w:r w:rsidRPr="00AA4FD4">
        <w:t>.</w:t>
      </w:r>
      <w:r w:rsidR="00253ABF" w:rsidRPr="00AA4FD4">
        <w:t>2</w:t>
      </w:r>
      <w:r w:rsidRPr="00AA4FD4">
        <w:tab/>
      </w:r>
      <w:r w:rsidRPr="00AA4FD4">
        <w:rPr>
          <w:rFonts w:eastAsia="MS Mincho"/>
        </w:rPr>
        <w:t>RLC data PDU</w:t>
      </w:r>
      <w:bookmarkEnd w:id="321"/>
      <w:bookmarkEnd w:id="322"/>
      <w:bookmarkEnd w:id="323"/>
      <w:bookmarkEnd w:id="324"/>
    </w:p>
    <w:p w14:paraId="0323AB5B" w14:textId="77777777" w:rsidR="00F056FF" w:rsidRPr="00AA4FD4" w:rsidRDefault="00F056FF" w:rsidP="009E7A43">
      <w:pPr>
        <w:rPr>
          <w:noProof/>
        </w:rPr>
      </w:pPr>
      <w:r w:rsidRPr="00AA4FD4">
        <w:rPr>
          <w:noProof/>
        </w:rPr>
        <w:t>a) TMD PDU</w:t>
      </w:r>
    </w:p>
    <w:p w14:paraId="0A716B6C" w14:textId="77777777" w:rsidR="00F056FF" w:rsidRPr="00AA4FD4" w:rsidRDefault="00F056FF" w:rsidP="00F056FF">
      <w:pPr>
        <w:rPr>
          <w:noProof/>
        </w:rPr>
      </w:pPr>
      <w:r w:rsidRPr="00AA4FD4">
        <w:rPr>
          <w:noProof/>
        </w:rPr>
        <w:t>TMD PDU is used to transfer upper layer PDUs by a TM RLC entity.</w:t>
      </w:r>
    </w:p>
    <w:p w14:paraId="3C32CBE7" w14:textId="77777777" w:rsidR="00F056FF" w:rsidRPr="00AA4FD4" w:rsidRDefault="00F056FF" w:rsidP="00F056FF">
      <w:pPr>
        <w:rPr>
          <w:noProof/>
        </w:rPr>
      </w:pPr>
      <w:r w:rsidRPr="00AA4FD4">
        <w:rPr>
          <w:noProof/>
        </w:rPr>
        <w:t>b) UMD PDU</w:t>
      </w:r>
    </w:p>
    <w:p w14:paraId="03C53A33" w14:textId="77777777" w:rsidR="00F056FF" w:rsidRPr="00AA4FD4" w:rsidRDefault="00F056FF" w:rsidP="00F056FF">
      <w:pPr>
        <w:rPr>
          <w:noProof/>
        </w:rPr>
      </w:pPr>
      <w:r w:rsidRPr="00AA4FD4">
        <w:rPr>
          <w:noProof/>
        </w:rPr>
        <w:t>UMD PDU is used to transfer upper layer PDUs by an UM RLC entity.</w:t>
      </w:r>
    </w:p>
    <w:p w14:paraId="40566030" w14:textId="77777777" w:rsidR="00F056FF" w:rsidRPr="00AA4FD4" w:rsidRDefault="00F056FF" w:rsidP="00F056FF">
      <w:pPr>
        <w:tabs>
          <w:tab w:val="left" w:pos="1500"/>
        </w:tabs>
        <w:rPr>
          <w:noProof/>
        </w:rPr>
      </w:pPr>
      <w:r w:rsidRPr="00AA4FD4">
        <w:rPr>
          <w:noProof/>
        </w:rPr>
        <w:t>c) AMD PDU</w:t>
      </w:r>
    </w:p>
    <w:p w14:paraId="4CB4EAFA" w14:textId="77777777" w:rsidR="00F056FF" w:rsidRPr="00AA4FD4" w:rsidRDefault="00F056FF" w:rsidP="00F056FF">
      <w:pPr>
        <w:rPr>
          <w:noProof/>
        </w:rPr>
      </w:pPr>
      <w:r w:rsidRPr="00AA4FD4">
        <w:rPr>
          <w:noProof/>
        </w:rPr>
        <w:t>AMD PDU is used to transfer upper layer PDUs by an AM RLC entity.</w:t>
      </w:r>
    </w:p>
    <w:p w14:paraId="53A754FB" w14:textId="77777777" w:rsidR="00F056FF" w:rsidRPr="00AA4FD4" w:rsidRDefault="00F056FF" w:rsidP="00F056FF">
      <w:pPr>
        <w:pStyle w:val="Heading3"/>
        <w:rPr>
          <w:rFonts w:eastAsia="MS Mincho"/>
        </w:rPr>
      </w:pPr>
      <w:bookmarkStart w:id="325" w:name="_Toc5722487"/>
      <w:bookmarkStart w:id="326" w:name="_Toc37463007"/>
      <w:bookmarkStart w:id="327" w:name="_Toc46502551"/>
      <w:bookmarkStart w:id="328" w:name="_Toc60824403"/>
      <w:r w:rsidRPr="00AA4FD4">
        <w:rPr>
          <w:rFonts w:eastAsia="MS Mincho"/>
        </w:rPr>
        <w:t>6</w:t>
      </w:r>
      <w:r w:rsidRPr="00AA4FD4">
        <w:t>.</w:t>
      </w:r>
      <w:r w:rsidRPr="00AA4FD4">
        <w:rPr>
          <w:rFonts w:eastAsia="MS Mincho"/>
        </w:rPr>
        <w:t>1</w:t>
      </w:r>
      <w:r w:rsidRPr="00AA4FD4">
        <w:t>.</w:t>
      </w:r>
      <w:r w:rsidR="00253ABF" w:rsidRPr="00AA4FD4">
        <w:rPr>
          <w:rFonts w:eastAsia="MS Mincho"/>
        </w:rPr>
        <w:t>3</w:t>
      </w:r>
      <w:r w:rsidRPr="00AA4FD4">
        <w:tab/>
      </w:r>
      <w:r w:rsidRPr="00AA4FD4">
        <w:rPr>
          <w:rFonts w:eastAsia="MS Mincho"/>
        </w:rPr>
        <w:t>RLC control PDU</w:t>
      </w:r>
      <w:bookmarkEnd w:id="325"/>
      <w:bookmarkEnd w:id="326"/>
      <w:bookmarkEnd w:id="327"/>
      <w:bookmarkEnd w:id="328"/>
    </w:p>
    <w:p w14:paraId="55740B0E" w14:textId="77777777" w:rsidR="00F056FF" w:rsidRPr="00AA4FD4" w:rsidRDefault="00F056FF" w:rsidP="00F056FF">
      <w:pPr>
        <w:rPr>
          <w:noProof/>
        </w:rPr>
      </w:pPr>
      <w:r w:rsidRPr="00AA4FD4">
        <w:rPr>
          <w:noProof/>
        </w:rPr>
        <w:t>a) STATUS PDU</w:t>
      </w:r>
    </w:p>
    <w:p w14:paraId="5FD90B2D" w14:textId="77777777" w:rsidR="00F056FF" w:rsidRPr="00AA4FD4" w:rsidRDefault="00F056FF" w:rsidP="0095529F">
      <w:pPr>
        <w:rPr>
          <w:noProof/>
        </w:rPr>
      </w:pPr>
      <w:r w:rsidRPr="00AA4FD4">
        <w:rPr>
          <w:noProof/>
        </w:rPr>
        <w:t>STATUS PDU is used by the receiving side of an AM RLC entity to inform the peer AM RLC entity about RLC data PDUs that are received successfully, and RLC data PDUs that are detected to be lost by the receiving side of an AM RLC entity.</w:t>
      </w:r>
    </w:p>
    <w:p w14:paraId="248E9730" w14:textId="77777777" w:rsidR="0021577D" w:rsidRPr="00AA4FD4" w:rsidRDefault="0021577D" w:rsidP="0021577D">
      <w:pPr>
        <w:pStyle w:val="Heading2"/>
        <w:rPr>
          <w:rFonts w:eastAsia="MS Mincho"/>
        </w:rPr>
      </w:pPr>
      <w:bookmarkStart w:id="329" w:name="_Toc5722488"/>
      <w:bookmarkStart w:id="330" w:name="_Toc37463008"/>
      <w:bookmarkStart w:id="331" w:name="_Toc46502552"/>
      <w:bookmarkStart w:id="332" w:name="_Toc60824404"/>
      <w:r w:rsidRPr="00AA4FD4">
        <w:rPr>
          <w:rFonts w:eastAsia="MS Mincho"/>
        </w:rPr>
        <w:t>6</w:t>
      </w:r>
      <w:r w:rsidRPr="00AA4FD4">
        <w:t>.</w:t>
      </w:r>
      <w:r w:rsidRPr="00AA4FD4">
        <w:rPr>
          <w:rFonts w:eastAsia="MS Mincho"/>
        </w:rPr>
        <w:t>2</w:t>
      </w:r>
      <w:r w:rsidRPr="00AA4FD4">
        <w:tab/>
      </w:r>
      <w:r w:rsidRPr="00AA4FD4">
        <w:rPr>
          <w:rFonts w:eastAsia="MS Mincho"/>
        </w:rPr>
        <w:t>Formats and parameters</w:t>
      </w:r>
      <w:bookmarkEnd w:id="329"/>
      <w:bookmarkEnd w:id="330"/>
      <w:bookmarkEnd w:id="331"/>
      <w:bookmarkEnd w:id="332"/>
    </w:p>
    <w:p w14:paraId="0D4ADE1D" w14:textId="77777777" w:rsidR="00E275E1" w:rsidRPr="00AA4FD4" w:rsidRDefault="00E275E1" w:rsidP="00E275E1">
      <w:pPr>
        <w:pStyle w:val="Heading3"/>
        <w:rPr>
          <w:rFonts w:eastAsia="MS Mincho"/>
        </w:rPr>
      </w:pPr>
      <w:bookmarkStart w:id="333" w:name="_Toc5722489"/>
      <w:bookmarkStart w:id="334" w:name="_Toc37463009"/>
      <w:bookmarkStart w:id="335" w:name="_Toc46502553"/>
      <w:bookmarkStart w:id="336" w:name="_Toc60824405"/>
      <w:r w:rsidRPr="00AA4FD4">
        <w:rPr>
          <w:rFonts w:eastAsia="MS Mincho"/>
        </w:rPr>
        <w:t>6</w:t>
      </w:r>
      <w:r w:rsidRPr="00AA4FD4">
        <w:t>.</w:t>
      </w:r>
      <w:r w:rsidRPr="00AA4FD4">
        <w:rPr>
          <w:rFonts w:eastAsia="MS Mincho"/>
        </w:rPr>
        <w:t>2</w:t>
      </w:r>
      <w:r w:rsidRPr="00AA4FD4">
        <w:t>.1</w:t>
      </w:r>
      <w:r w:rsidRPr="00AA4FD4">
        <w:tab/>
      </w:r>
      <w:r w:rsidRPr="00AA4FD4">
        <w:rPr>
          <w:rFonts w:eastAsia="MS Mincho"/>
        </w:rPr>
        <w:t>General</w:t>
      </w:r>
      <w:bookmarkEnd w:id="333"/>
      <w:bookmarkEnd w:id="334"/>
      <w:bookmarkEnd w:id="335"/>
      <w:bookmarkEnd w:id="336"/>
    </w:p>
    <w:p w14:paraId="0C37B191" w14:textId="77777777" w:rsidR="006B5595" w:rsidRPr="00AA4FD4" w:rsidRDefault="006B5595" w:rsidP="00053A01">
      <w:pPr>
        <w:rPr>
          <w:rFonts w:eastAsia="MS Mincho"/>
        </w:rPr>
      </w:pPr>
      <w:r w:rsidRPr="00AA4FD4">
        <w:rPr>
          <w:rFonts w:eastAsia="MS Mincho"/>
        </w:rPr>
        <w:t>The formats of RLC PDUs are described in sub clause 6.2.</w:t>
      </w:r>
      <w:r w:rsidR="00E275E1" w:rsidRPr="00AA4FD4">
        <w:rPr>
          <w:rFonts w:eastAsia="MS Mincho"/>
        </w:rPr>
        <w:t xml:space="preserve">2 </w:t>
      </w:r>
      <w:r w:rsidRPr="00AA4FD4">
        <w:rPr>
          <w:rFonts w:eastAsia="MS Mincho"/>
        </w:rPr>
        <w:t>and their parameters are described in sub clause 6.2.</w:t>
      </w:r>
      <w:r w:rsidR="00E275E1" w:rsidRPr="00AA4FD4">
        <w:rPr>
          <w:rFonts w:eastAsia="MS Mincho"/>
        </w:rPr>
        <w:t>3</w:t>
      </w:r>
      <w:r w:rsidRPr="00AA4FD4">
        <w:rPr>
          <w:rFonts w:eastAsia="MS Mincho"/>
        </w:rPr>
        <w:t>.</w:t>
      </w:r>
    </w:p>
    <w:p w14:paraId="4FA3AF89" w14:textId="77777777" w:rsidR="00462795" w:rsidRPr="00AA4FD4" w:rsidRDefault="00462795" w:rsidP="00B86250">
      <w:pPr>
        <w:pStyle w:val="Heading3"/>
        <w:rPr>
          <w:rFonts w:eastAsia="MS Mincho"/>
        </w:rPr>
      </w:pPr>
      <w:bookmarkStart w:id="337" w:name="_Toc5722490"/>
      <w:bookmarkStart w:id="338" w:name="_Toc37463010"/>
      <w:bookmarkStart w:id="339" w:name="_Toc46502554"/>
      <w:bookmarkStart w:id="340" w:name="_Toc60824406"/>
      <w:r w:rsidRPr="00AA4FD4">
        <w:rPr>
          <w:rFonts w:eastAsia="MS Mincho"/>
        </w:rPr>
        <w:t>6.2.</w:t>
      </w:r>
      <w:r w:rsidR="00E275E1" w:rsidRPr="00AA4FD4">
        <w:rPr>
          <w:rFonts w:eastAsia="MS Mincho"/>
        </w:rPr>
        <w:t>2</w:t>
      </w:r>
      <w:r w:rsidRPr="00AA4FD4">
        <w:rPr>
          <w:rFonts w:eastAsia="MS Mincho"/>
        </w:rPr>
        <w:tab/>
        <w:t>Formats</w:t>
      </w:r>
      <w:bookmarkEnd w:id="337"/>
      <w:bookmarkEnd w:id="338"/>
      <w:bookmarkEnd w:id="339"/>
      <w:bookmarkEnd w:id="340"/>
    </w:p>
    <w:p w14:paraId="55920CE2" w14:textId="77777777" w:rsidR="007469AA" w:rsidRPr="00AA4FD4" w:rsidRDefault="007469AA" w:rsidP="007469AA">
      <w:pPr>
        <w:pStyle w:val="Heading4"/>
        <w:rPr>
          <w:rFonts w:eastAsia="MS Mincho"/>
        </w:rPr>
      </w:pPr>
      <w:bookmarkStart w:id="341" w:name="_Toc5722491"/>
      <w:bookmarkStart w:id="342" w:name="_Toc37463011"/>
      <w:bookmarkStart w:id="343" w:name="_Toc46502555"/>
      <w:bookmarkStart w:id="344" w:name="_Toc60824407"/>
      <w:r w:rsidRPr="00AA4FD4">
        <w:rPr>
          <w:rFonts w:eastAsia="MS Mincho"/>
        </w:rPr>
        <w:t>6</w:t>
      </w:r>
      <w:r w:rsidRPr="00AA4FD4">
        <w:t>.2.</w:t>
      </w:r>
      <w:r w:rsidR="00E275E1" w:rsidRPr="00AA4FD4">
        <w:t>2</w:t>
      </w:r>
      <w:r w:rsidRPr="00AA4FD4">
        <w:t>.</w:t>
      </w:r>
      <w:r w:rsidRPr="00AA4FD4">
        <w:rPr>
          <w:rFonts w:eastAsia="MS Mincho"/>
        </w:rPr>
        <w:t>1</w:t>
      </w:r>
      <w:r w:rsidRPr="00AA4FD4">
        <w:tab/>
      </w:r>
      <w:r w:rsidRPr="00AA4FD4">
        <w:rPr>
          <w:rFonts w:eastAsia="MS Mincho"/>
        </w:rPr>
        <w:t>General</w:t>
      </w:r>
      <w:bookmarkEnd w:id="341"/>
      <w:bookmarkEnd w:id="342"/>
      <w:bookmarkEnd w:id="343"/>
      <w:bookmarkEnd w:id="344"/>
    </w:p>
    <w:p w14:paraId="5F052C71" w14:textId="77777777" w:rsidR="007469AA" w:rsidRPr="00AA4FD4" w:rsidRDefault="007469AA" w:rsidP="007469AA">
      <w:pPr>
        <w:rPr>
          <w:noProof/>
        </w:rPr>
      </w:pPr>
      <w:r w:rsidRPr="00AA4FD4">
        <w:rPr>
          <w:noProof/>
        </w:rPr>
        <w:t xml:space="preserve">RLC PDU is a bit string. In the figures in sub clause </w:t>
      </w:r>
      <w:r w:rsidR="00D230C8" w:rsidRPr="00AA4FD4">
        <w:rPr>
          <w:noProof/>
        </w:rPr>
        <w:t>6.2.2.2</w:t>
      </w:r>
      <w:r w:rsidRPr="00AA4FD4">
        <w:rPr>
          <w:noProof/>
        </w:rPr>
        <w:t xml:space="preserve"> to </w:t>
      </w:r>
      <w:r w:rsidR="00D230C8" w:rsidRPr="00AA4FD4">
        <w:rPr>
          <w:noProof/>
        </w:rPr>
        <w:t>6.2.2.5</w:t>
      </w:r>
      <w:r w:rsidRPr="00AA4FD4">
        <w:rPr>
          <w:noProof/>
        </w:rPr>
        <w:t xml:space="preserve">, bit strings are represented by tables in which the first and most significant bit is the left most bit of the first line of the table, the last and least significant bit is the </w:t>
      </w:r>
      <w:r w:rsidRPr="00AA4FD4">
        <w:rPr>
          <w:noProof/>
        </w:rPr>
        <w:lastRenderedPageBreak/>
        <w:t>rightmost bit of the last line of the table, and more generally the bit string is to be read from left to right and then in the reading order of the lines.</w:t>
      </w:r>
    </w:p>
    <w:p w14:paraId="6486CBEE" w14:textId="77777777" w:rsidR="007469AA" w:rsidRPr="00AA4FD4" w:rsidRDefault="007469AA" w:rsidP="007469AA">
      <w:pPr>
        <w:rPr>
          <w:noProof/>
        </w:rPr>
      </w:pPr>
      <w:r w:rsidRPr="00AA4FD4">
        <w:rPr>
          <w:noProof/>
        </w:rPr>
        <w:t>RLC SDUs are bit strings that are byte aligned (i.e. multiple of 8 bits) in length. An RLC SDU is included into an RLC PDU from first bit onward.</w:t>
      </w:r>
    </w:p>
    <w:p w14:paraId="224A6458" w14:textId="77777777" w:rsidR="007469AA" w:rsidRPr="00AA4FD4" w:rsidRDefault="007469AA" w:rsidP="007469AA">
      <w:pPr>
        <w:pStyle w:val="Heading4"/>
        <w:rPr>
          <w:rFonts w:eastAsia="MS Mincho"/>
        </w:rPr>
      </w:pPr>
      <w:bookmarkStart w:id="345" w:name="_Toc5722492"/>
      <w:bookmarkStart w:id="346" w:name="_Toc37463012"/>
      <w:bookmarkStart w:id="347" w:name="_Toc46502556"/>
      <w:bookmarkStart w:id="348" w:name="_Toc60824408"/>
      <w:r w:rsidRPr="00AA4FD4">
        <w:rPr>
          <w:rFonts w:eastAsia="MS Mincho"/>
        </w:rPr>
        <w:t>6</w:t>
      </w:r>
      <w:r w:rsidRPr="00AA4FD4">
        <w:t>.2.</w:t>
      </w:r>
      <w:r w:rsidR="00E275E1" w:rsidRPr="00AA4FD4">
        <w:t>2</w:t>
      </w:r>
      <w:r w:rsidRPr="00AA4FD4">
        <w:t>.</w:t>
      </w:r>
      <w:r w:rsidRPr="00AA4FD4">
        <w:rPr>
          <w:rFonts w:eastAsia="MS Mincho"/>
        </w:rPr>
        <w:t>2</w:t>
      </w:r>
      <w:r w:rsidRPr="00AA4FD4">
        <w:tab/>
      </w:r>
      <w:r w:rsidRPr="00AA4FD4">
        <w:rPr>
          <w:rFonts w:eastAsia="MS Mincho"/>
        </w:rPr>
        <w:t>TMD PDU</w:t>
      </w:r>
      <w:bookmarkEnd w:id="345"/>
      <w:bookmarkEnd w:id="346"/>
      <w:bookmarkEnd w:id="347"/>
      <w:bookmarkEnd w:id="348"/>
    </w:p>
    <w:p w14:paraId="1AF8599D" w14:textId="77777777" w:rsidR="007469AA" w:rsidRPr="00AA4FD4" w:rsidRDefault="007469AA" w:rsidP="007469AA">
      <w:pPr>
        <w:rPr>
          <w:noProof/>
        </w:rPr>
      </w:pPr>
      <w:r w:rsidRPr="00AA4FD4">
        <w:rPr>
          <w:noProof/>
        </w:rPr>
        <w:t>TMD PDU consists only of a Data field and does not consist of any RLC headers.</w:t>
      </w:r>
    </w:p>
    <w:p w14:paraId="4492A71D" w14:textId="77777777" w:rsidR="007469AA" w:rsidRPr="00AA4FD4" w:rsidRDefault="007469AA" w:rsidP="007469AA">
      <w:pPr>
        <w:pStyle w:val="TH"/>
        <w:rPr>
          <w:rFonts w:eastAsia="MS Mincho"/>
        </w:rPr>
      </w:pPr>
      <w:r w:rsidRPr="00AA4FD4">
        <w:object w:dxaOrig="5845" w:dyaOrig="1653" w14:anchorId="7751D233">
          <v:shape id="_x0000_i1031" type="#_x0000_t75" style="width:292.5pt;height:82.5pt" o:ole="">
            <v:imagedata r:id="rId21" o:title=""/>
          </v:shape>
          <o:OLEObject Type="Embed" ProgID="Visio.Drawing.11" ShapeID="_x0000_i1031" DrawAspect="Content" ObjectID="_1718918540" r:id="rId22"/>
        </w:object>
      </w:r>
    </w:p>
    <w:p w14:paraId="4921DD86" w14:textId="77777777" w:rsidR="007469AA" w:rsidRPr="00AA4FD4" w:rsidRDefault="007469AA" w:rsidP="007469AA">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w:t>
      </w:r>
      <w:r w:rsidRPr="00AA4FD4">
        <w:t>2</w:t>
      </w:r>
      <w:r w:rsidRPr="00AA4FD4">
        <w:rPr>
          <w:rFonts w:eastAsia="MS Mincho"/>
        </w:rPr>
        <w:t>-1</w:t>
      </w:r>
      <w:r w:rsidRPr="00AA4FD4">
        <w:t>: TMD PDU</w:t>
      </w:r>
    </w:p>
    <w:p w14:paraId="333C3D4A" w14:textId="77777777" w:rsidR="007469AA" w:rsidRPr="00AA4FD4" w:rsidRDefault="007469AA" w:rsidP="007469AA">
      <w:pPr>
        <w:pStyle w:val="Heading4"/>
        <w:rPr>
          <w:rFonts w:eastAsia="MS Mincho"/>
        </w:rPr>
      </w:pPr>
      <w:bookmarkStart w:id="349" w:name="_Toc5722493"/>
      <w:bookmarkStart w:id="350" w:name="_Toc37463013"/>
      <w:bookmarkStart w:id="351" w:name="_Toc46502557"/>
      <w:bookmarkStart w:id="352" w:name="_Toc60824409"/>
      <w:r w:rsidRPr="00AA4FD4">
        <w:rPr>
          <w:rFonts w:eastAsia="MS Mincho"/>
        </w:rPr>
        <w:t>6</w:t>
      </w:r>
      <w:r w:rsidRPr="00AA4FD4">
        <w:t>.2.</w:t>
      </w:r>
      <w:r w:rsidR="009F1B50" w:rsidRPr="00AA4FD4">
        <w:t>2</w:t>
      </w:r>
      <w:r w:rsidRPr="00AA4FD4">
        <w:t>.</w:t>
      </w:r>
      <w:r w:rsidRPr="00AA4FD4">
        <w:rPr>
          <w:rFonts w:eastAsia="MS Mincho"/>
        </w:rPr>
        <w:t>3</w:t>
      </w:r>
      <w:r w:rsidRPr="00AA4FD4">
        <w:tab/>
      </w:r>
      <w:r w:rsidRPr="00AA4FD4">
        <w:rPr>
          <w:rFonts w:eastAsia="MS Mincho"/>
        </w:rPr>
        <w:t>UMD PDU</w:t>
      </w:r>
      <w:bookmarkEnd w:id="349"/>
      <w:bookmarkEnd w:id="350"/>
      <w:bookmarkEnd w:id="351"/>
      <w:bookmarkEnd w:id="352"/>
    </w:p>
    <w:p w14:paraId="29081108" w14:textId="77777777" w:rsidR="00651523" w:rsidRPr="00AA4FD4" w:rsidRDefault="00651523" w:rsidP="00651523">
      <w:pPr>
        <w:rPr>
          <w:noProof/>
        </w:rPr>
      </w:pPr>
      <w:r w:rsidRPr="00AA4FD4">
        <w:rPr>
          <w:noProof/>
        </w:rPr>
        <w:t>UMD PDU consists of a Data field and an UMD PDU header.</w:t>
      </w:r>
      <w:r w:rsidR="00B43729" w:rsidRPr="00AA4FD4">
        <w:rPr>
          <w:noProof/>
        </w:rPr>
        <w:t xml:space="preserve"> The UMD PDU header is byte aligned</w:t>
      </w:r>
      <w:r w:rsidR="003D3B47" w:rsidRPr="00AA4FD4">
        <w:rPr>
          <w:noProof/>
        </w:rPr>
        <w:t>.</w:t>
      </w:r>
    </w:p>
    <w:p w14:paraId="35822EE2" w14:textId="77777777" w:rsidR="00651523" w:rsidRPr="00AA4FD4" w:rsidRDefault="00651523" w:rsidP="00651523">
      <w:pPr>
        <w:rPr>
          <w:noProof/>
        </w:rPr>
      </w:pPr>
      <w:r w:rsidRPr="00AA4FD4">
        <w:rPr>
          <w:noProof/>
        </w:rPr>
        <w:t xml:space="preserve">When an UMD PDU contains a complete RLC SDU, the UMD PDU header only contains the SI </w:t>
      </w:r>
      <w:r w:rsidR="00A502BD" w:rsidRPr="00AA4FD4">
        <w:rPr>
          <w:noProof/>
        </w:rPr>
        <w:t xml:space="preserve">and R </w:t>
      </w:r>
      <w:r w:rsidRPr="00AA4FD4">
        <w:rPr>
          <w:noProof/>
        </w:rPr>
        <w:t>field</w:t>
      </w:r>
      <w:r w:rsidR="00A502BD" w:rsidRPr="00AA4FD4">
        <w:rPr>
          <w:noProof/>
        </w:rPr>
        <w:t>s</w:t>
      </w:r>
      <w:r w:rsidR="00B43729" w:rsidRPr="00AA4FD4">
        <w:rPr>
          <w:noProof/>
        </w:rPr>
        <w:t>.</w:t>
      </w:r>
    </w:p>
    <w:p w14:paraId="5E4D58CF" w14:textId="77777777" w:rsidR="00826A6B" w:rsidRPr="00AA4FD4" w:rsidRDefault="00826A6B" w:rsidP="00651523">
      <w:pPr>
        <w:rPr>
          <w:noProof/>
        </w:rPr>
      </w:pPr>
      <w:r w:rsidRPr="00AA4FD4">
        <w:rPr>
          <w:noProof/>
        </w:rPr>
        <w:t>An UM RLC entity is configured by RRC to use either a 6 bit SN or a 1</w:t>
      </w:r>
      <w:r w:rsidR="00C04A80" w:rsidRPr="00AA4FD4">
        <w:rPr>
          <w:noProof/>
        </w:rPr>
        <w:t>2</w:t>
      </w:r>
      <w:r w:rsidRPr="00AA4FD4">
        <w:rPr>
          <w:noProof/>
        </w:rPr>
        <w:t xml:space="preserve"> bit SN. </w:t>
      </w:r>
      <w:r w:rsidR="009353A5" w:rsidRPr="00AA4FD4">
        <w:t>For groupcast and broadcast of NR sidelink communication</w:t>
      </w:r>
      <w:r w:rsidR="009353A5" w:rsidRPr="00AA4FD4">
        <w:rPr>
          <w:noProof/>
        </w:rPr>
        <w:t xml:space="preserve">, only 6 bit SN length is configured. </w:t>
      </w:r>
      <w:r w:rsidRPr="00AA4FD4">
        <w:rPr>
          <w:noProof/>
        </w:rPr>
        <w:t xml:space="preserve">An UMD PDU header contains the SN field only when the corresponding RLC SDU is segmented. An UMD PDU carrying the first segment of </w:t>
      </w:r>
      <w:r w:rsidR="002C1A0B" w:rsidRPr="00AA4FD4">
        <w:rPr>
          <w:noProof/>
        </w:rPr>
        <w:t>an RLC</w:t>
      </w:r>
      <w:r w:rsidRPr="00AA4FD4">
        <w:rPr>
          <w:noProof/>
        </w:rPr>
        <w:t xml:space="preserve"> SDU does not carry the SO field in its header.</w:t>
      </w:r>
      <w:r w:rsidR="00B43729" w:rsidRPr="00AA4FD4">
        <w:rPr>
          <w:noProof/>
        </w:rPr>
        <w:t xml:space="preserve"> The length of the SO field is 16 bits.</w:t>
      </w:r>
    </w:p>
    <w:p w14:paraId="5854ECB1" w14:textId="77777777" w:rsidR="00651523" w:rsidRPr="00AA4FD4" w:rsidRDefault="00651523" w:rsidP="00A50FF0">
      <w:pPr>
        <w:pStyle w:val="TH"/>
      </w:pPr>
      <w:r w:rsidRPr="00AA4FD4">
        <w:object w:dxaOrig="6031" w:dyaOrig="1756" w14:anchorId="18F9F7E0">
          <v:shape id="_x0000_i1032" type="#_x0000_t75" style="width:301.5pt;height:87.75pt" o:ole="">
            <v:imagedata r:id="rId23" o:title=""/>
          </v:shape>
          <o:OLEObject Type="Embed" ProgID="Visio.Drawing.11" ShapeID="_x0000_i1032" DrawAspect="Content" ObjectID="_1718918541" r:id="rId24"/>
        </w:object>
      </w:r>
    </w:p>
    <w:p w14:paraId="4D0926EE" w14:textId="77777777" w:rsidR="00B43729" w:rsidRPr="00AA4FD4" w:rsidRDefault="00651523"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.3-1</w:t>
      </w:r>
      <w:r w:rsidRPr="00AA4FD4">
        <w:t xml:space="preserve">: </w:t>
      </w:r>
      <w:r w:rsidRPr="00AA4FD4">
        <w:rPr>
          <w:rFonts w:eastAsia="MS Mincho"/>
        </w:rPr>
        <w:t>U</w:t>
      </w:r>
      <w:r w:rsidRPr="00AA4FD4">
        <w:t>MD PD</w:t>
      </w:r>
      <w:r w:rsidRPr="00AA4FD4">
        <w:rPr>
          <w:rFonts w:eastAsia="MS Mincho"/>
        </w:rPr>
        <w:t>U containing a complete RLC SDU</w:t>
      </w:r>
    </w:p>
    <w:p w14:paraId="73275020" w14:textId="77777777" w:rsidR="00B43729" w:rsidRPr="00AA4FD4" w:rsidRDefault="00B43729" w:rsidP="00A50FF0">
      <w:pPr>
        <w:pStyle w:val="TH"/>
      </w:pPr>
      <w:r w:rsidRPr="00AA4FD4">
        <w:object w:dxaOrig="6031" w:dyaOrig="1756" w14:anchorId="48A6FDE7">
          <v:shape id="_x0000_i1033" type="#_x0000_t75" style="width:301.5pt;height:87.75pt" o:ole="">
            <v:imagedata r:id="rId25" o:title=""/>
          </v:shape>
          <o:OLEObject Type="Embed" ProgID="Visio.Drawing.11" ShapeID="_x0000_i1033" DrawAspect="Content" ObjectID="_1718918542" r:id="rId26"/>
        </w:object>
      </w:r>
    </w:p>
    <w:p w14:paraId="4639C965" w14:textId="77777777"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.3-2</w:t>
      </w:r>
      <w:r w:rsidRPr="00AA4FD4">
        <w:t xml:space="preserve">: </w:t>
      </w:r>
      <w:r w:rsidRPr="00AA4FD4">
        <w:rPr>
          <w:rFonts w:eastAsia="MS Mincho"/>
        </w:rPr>
        <w:t>U</w:t>
      </w:r>
      <w:r w:rsidRPr="00AA4FD4">
        <w:t>MD PD</w:t>
      </w:r>
      <w:r w:rsidRPr="00AA4FD4">
        <w:rPr>
          <w:rFonts w:eastAsia="MS Mincho"/>
        </w:rPr>
        <w:t xml:space="preserve">U </w:t>
      </w:r>
      <w:r w:rsidRPr="00AA4FD4">
        <w:t>with 6 bit SN (No S</w:t>
      </w:r>
      <w:r w:rsidRPr="00AA4FD4">
        <w:rPr>
          <w:rFonts w:eastAsia="MS Mincho"/>
        </w:rPr>
        <w:t>O)</w:t>
      </w:r>
    </w:p>
    <w:p w14:paraId="31F00594" w14:textId="77777777" w:rsidR="00B43729" w:rsidRPr="00AA4FD4" w:rsidRDefault="005A0FA4" w:rsidP="00A50FF0">
      <w:pPr>
        <w:pStyle w:val="TH"/>
      </w:pPr>
      <w:r w:rsidRPr="00AA4FD4">
        <w:object w:dxaOrig="5821" w:dyaOrig="2191" w14:anchorId="4967633B">
          <v:shape id="_x0000_i1034" type="#_x0000_t75" style="width:291pt;height:109.5pt" o:ole="">
            <v:imagedata r:id="rId27" o:title=""/>
          </v:shape>
          <o:OLEObject Type="Embed" ProgID="Visio.Drawing.11" ShapeID="_x0000_i1034" DrawAspect="Content" ObjectID="_1718918543" r:id="rId28"/>
        </w:object>
      </w:r>
    </w:p>
    <w:p w14:paraId="6012C918" w14:textId="77777777"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.3-3</w:t>
      </w:r>
      <w:r w:rsidRPr="00AA4FD4">
        <w:t xml:space="preserve">: </w:t>
      </w:r>
      <w:r w:rsidRPr="00AA4FD4">
        <w:rPr>
          <w:rFonts w:eastAsia="MS Mincho"/>
        </w:rPr>
        <w:t>U</w:t>
      </w:r>
      <w:r w:rsidRPr="00AA4FD4">
        <w:t>MD PD</w:t>
      </w:r>
      <w:r w:rsidRPr="00AA4FD4">
        <w:rPr>
          <w:rFonts w:eastAsia="MS Mincho"/>
        </w:rPr>
        <w:t xml:space="preserve">U </w:t>
      </w:r>
      <w:r w:rsidRPr="00AA4FD4">
        <w:t>with 12 bit SN (No S</w:t>
      </w:r>
      <w:r w:rsidRPr="00AA4FD4">
        <w:rPr>
          <w:rFonts w:eastAsia="MS Mincho"/>
        </w:rPr>
        <w:t>O)</w:t>
      </w:r>
    </w:p>
    <w:p w14:paraId="4BB97EC0" w14:textId="77777777" w:rsidR="00B43729" w:rsidRPr="00AA4FD4" w:rsidRDefault="00B43729" w:rsidP="00A50FF0">
      <w:pPr>
        <w:pStyle w:val="TH"/>
      </w:pPr>
      <w:r w:rsidRPr="00AA4FD4">
        <w:object w:dxaOrig="5821" w:dyaOrig="2851" w14:anchorId="1E569FE2">
          <v:shape id="_x0000_i1035" type="#_x0000_t75" style="width:291pt;height:142.5pt" o:ole="">
            <v:imagedata r:id="rId29" o:title=""/>
          </v:shape>
          <o:OLEObject Type="Embed" ProgID="Visio.Drawing.11" ShapeID="_x0000_i1035" DrawAspect="Content" ObjectID="_1718918544" r:id="rId30"/>
        </w:object>
      </w:r>
    </w:p>
    <w:p w14:paraId="26406E35" w14:textId="77777777"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.3-4</w:t>
      </w:r>
      <w:r w:rsidRPr="00AA4FD4">
        <w:t xml:space="preserve">: </w:t>
      </w:r>
      <w:r w:rsidRPr="00AA4FD4">
        <w:rPr>
          <w:rFonts w:eastAsia="MS Mincho"/>
        </w:rPr>
        <w:t>U</w:t>
      </w:r>
      <w:r w:rsidRPr="00AA4FD4">
        <w:t>MD PD</w:t>
      </w:r>
      <w:r w:rsidRPr="00AA4FD4">
        <w:rPr>
          <w:rFonts w:eastAsia="MS Mincho"/>
        </w:rPr>
        <w:t xml:space="preserve">U </w:t>
      </w:r>
      <w:r w:rsidRPr="00AA4FD4">
        <w:t xml:space="preserve">with 6 bit SN </w:t>
      </w:r>
      <w:r w:rsidR="0012420C" w:rsidRPr="00AA4FD4">
        <w:t xml:space="preserve">and </w:t>
      </w:r>
      <w:r w:rsidRPr="00AA4FD4">
        <w:t>with S</w:t>
      </w:r>
      <w:r w:rsidRPr="00AA4FD4">
        <w:rPr>
          <w:rFonts w:eastAsia="MS Mincho"/>
        </w:rPr>
        <w:t>O</w:t>
      </w:r>
    </w:p>
    <w:p w14:paraId="10D0B4A8" w14:textId="77777777" w:rsidR="00B43729" w:rsidRPr="00AA4FD4" w:rsidRDefault="005A0FA4" w:rsidP="00A50FF0">
      <w:pPr>
        <w:pStyle w:val="TH"/>
      </w:pPr>
      <w:r w:rsidRPr="00AA4FD4">
        <w:object w:dxaOrig="5821" w:dyaOrig="2851" w14:anchorId="7C406595">
          <v:shape id="_x0000_i1036" type="#_x0000_t75" style="width:291pt;height:142.5pt" o:ole="">
            <v:imagedata r:id="rId31" o:title=""/>
          </v:shape>
          <o:OLEObject Type="Embed" ProgID="Visio.Drawing.11" ShapeID="_x0000_i1036" DrawAspect="Content" ObjectID="_1718918545" r:id="rId32"/>
        </w:object>
      </w:r>
    </w:p>
    <w:p w14:paraId="31AF5CDC" w14:textId="77777777" w:rsidR="00826A6B" w:rsidRPr="00AA4FD4" w:rsidRDefault="00B43729" w:rsidP="009E7A43">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.3-5</w:t>
      </w:r>
      <w:r w:rsidRPr="00AA4FD4">
        <w:t xml:space="preserve">: </w:t>
      </w:r>
      <w:r w:rsidRPr="00AA4FD4">
        <w:rPr>
          <w:rFonts w:eastAsia="MS Mincho"/>
        </w:rPr>
        <w:t>U</w:t>
      </w:r>
      <w:r w:rsidRPr="00AA4FD4">
        <w:t>MD PD</w:t>
      </w:r>
      <w:r w:rsidRPr="00AA4FD4">
        <w:rPr>
          <w:rFonts w:eastAsia="MS Mincho"/>
        </w:rPr>
        <w:t xml:space="preserve">U </w:t>
      </w:r>
      <w:r w:rsidRPr="00AA4FD4">
        <w:t xml:space="preserve">with 12 bit SN </w:t>
      </w:r>
      <w:r w:rsidR="0012420C" w:rsidRPr="00AA4FD4">
        <w:t xml:space="preserve">and </w:t>
      </w:r>
      <w:r w:rsidRPr="00AA4FD4">
        <w:t>with S</w:t>
      </w:r>
      <w:r w:rsidRPr="00AA4FD4">
        <w:rPr>
          <w:rFonts w:eastAsia="MS Mincho"/>
        </w:rPr>
        <w:t>O</w:t>
      </w:r>
    </w:p>
    <w:p w14:paraId="2F8A36DE" w14:textId="77777777" w:rsidR="007469AA" w:rsidRPr="00AA4FD4" w:rsidRDefault="007469AA" w:rsidP="007469AA">
      <w:pPr>
        <w:pStyle w:val="Heading4"/>
        <w:rPr>
          <w:rFonts w:eastAsia="MS Mincho"/>
        </w:rPr>
      </w:pPr>
      <w:bookmarkStart w:id="353" w:name="_Toc5722494"/>
      <w:bookmarkStart w:id="354" w:name="_Toc37463014"/>
      <w:bookmarkStart w:id="355" w:name="_Toc46502558"/>
      <w:bookmarkStart w:id="356" w:name="_Toc60824410"/>
      <w:r w:rsidRPr="00AA4FD4">
        <w:rPr>
          <w:rFonts w:eastAsia="MS Mincho"/>
        </w:rPr>
        <w:t>6</w:t>
      </w:r>
      <w:r w:rsidRPr="00AA4FD4">
        <w:t>.2.</w:t>
      </w:r>
      <w:r w:rsidR="009F1B50" w:rsidRPr="00AA4FD4">
        <w:t>2</w:t>
      </w:r>
      <w:r w:rsidRPr="00AA4FD4">
        <w:t>.</w:t>
      </w:r>
      <w:r w:rsidRPr="00AA4FD4">
        <w:rPr>
          <w:rFonts w:eastAsia="MS Mincho"/>
        </w:rPr>
        <w:t>4</w:t>
      </w:r>
      <w:r w:rsidRPr="00AA4FD4">
        <w:tab/>
      </w:r>
      <w:r w:rsidRPr="00AA4FD4">
        <w:rPr>
          <w:rFonts w:eastAsia="MS Mincho"/>
        </w:rPr>
        <w:t>AMD PDU</w:t>
      </w:r>
      <w:bookmarkEnd w:id="353"/>
      <w:bookmarkEnd w:id="354"/>
      <w:bookmarkEnd w:id="355"/>
      <w:bookmarkEnd w:id="356"/>
    </w:p>
    <w:p w14:paraId="6467BF68" w14:textId="77777777" w:rsidR="00534956" w:rsidRPr="00AA4FD4" w:rsidRDefault="00534956" w:rsidP="00534956">
      <w:pPr>
        <w:rPr>
          <w:noProof/>
        </w:rPr>
      </w:pPr>
      <w:r w:rsidRPr="00AA4FD4">
        <w:rPr>
          <w:noProof/>
        </w:rPr>
        <w:t>AMD PDU consists of a Data field and an AMD PDU header.</w:t>
      </w:r>
      <w:r w:rsidR="00E95F76" w:rsidRPr="00AA4FD4">
        <w:rPr>
          <w:noProof/>
        </w:rPr>
        <w:t xml:space="preserve"> The AMD PDU header is byte aligned.</w:t>
      </w:r>
    </w:p>
    <w:p w14:paraId="7B26F409" w14:textId="77777777" w:rsidR="00384226" w:rsidRPr="00AA4FD4" w:rsidRDefault="00EA5216" w:rsidP="00EA5216">
      <w:pPr>
        <w:rPr>
          <w:noProof/>
        </w:rPr>
      </w:pPr>
      <w:r w:rsidRPr="00AA4FD4">
        <w:rPr>
          <w:noProof/>
        </w:rPr>
        <w:t>An AM RLC entity is configured by RRC to use either a 12 bit SN or a 18 bit SN. The length of the AMD PDU header is tw</w:t>
      </w:r>
      <w:r w:rsidR="009E7A43" w:rsidRPr="00AA4FD4">
        <w:rPr>
          <w:noProof/>
        </w:rPr>
        <w:t>o and three bytes respectively.</w:t>
      </w:r>
    </w:p>
    <w:p w14:paraId="206CF5C2" w14:textId="77777777" w:rsidR="00EA5216" w:rsidRPr="00AA4FD4" w:rsidRDefault="0074496E" w:rsidP="00EA5216">
      <w:pPr>
        <w:rPr>
          <w:noProof/>
        </w:rPr>
      </w:pPr>
      <w:r w:rsidRPr="00AA4FD4">
        <w:rPr>
          <w:noProof/>
        </w:rPr>
        <w:t xml:space="preserve">An AMD PDU header contains a D/C, a P, a SI, and a SN. </w:t>
      </w:r>
      <w:r w:rsidR="00EA5216" w:rsidRPr="00AA4FD4">
        <w:rPr>
          <w:noProof/>
        </w:rPr>
        <w:t xml:space="preserve">An AMD PDU header </w:t>
      </w:r>
      <w:r w:rsidR="00E95F76" w:rsidRPr="00AA4FD4">
        <w:rPr>
          <w:noProof/>
        </w:rPr>
        <w:t>contains the SO field</w:t>
      </w:r>
      <w:r w:rsidR="00EA5216" w:rsidRPr="00AA4FD4">
        <w:rPr>
          <w:noProof/>
        </w:rPr>
        <w:t xml:space="preserve"> only when the Data field consists of </w:t>
      </w:r>
      <w:r w:rsidR="002C1A0B" w:rsidRPr="00AA4FD4">
        <w:rPr>
          <w:noProof/>
        </w:rPr>
        <w:t>an RLC</w:t>
      </w:r>
      <w:r w:rsidR="00EA5216" w:rsidRPr="00AA4FD4">
        <w:rPr>
          <w:noProof/>
        </w:rPr>
        <w:t xml:space="preserve"> SDU segment which is not the first segment, in which case a 16 bit SO is present.</w:t>
      </w:r>
    </w:p>
    <w:p w14:paraId="0F1CC9F4" w14:textId="77777777" w:rsidR="00EA5216" w:rsidRPr="00AA4FD4" w:rsidRDefault="00EA5216" w:rsidP="00A50FF0">
      <w:pPr>
        <w:pStyle w:val="TH"/>
      </w:pPr>
      <w:r w:rsidRPr="00AA4FD4">
        <w:object w:dxaOrig="5821" w:dyaOrig="2191" w14:anchorId="4D860614">
          <v:shape id="_x0000_i1037" type="#_x0000_t75" style="width:291pt;height:109.5pt" o:ole="">
            <v:imagedata r:id="rId33" o:title=""/>
          </v:shape>
          <o:OLEObject Type="Embed" ProgID="Visio.Drawing.11" ShapeID="_x0000_i1037" DrawAspect="Content" ObjectID="_1718918546" r:id="rId34"/>
        </w:object>
      </w:r>
    </w:p>
    <w:p w14:paraId="5E7C4B23" w14:textId="77777777" w:rsidR="00EA5216" w:rsidRPr="00AA4FD4" w:rsidRDefault="00EA5216" w:rsidP="00EA5216">
      <w:pPr>
        <w:pStyle w:val="TF"/>
      </w:pPr>
      <w:r w:rsidRPr="00AA4FD4">
        <w:t xml:space="preserve">Figure </w:t>
      </w:r>
      <w:r w:rsidRPr="00AA4FD4">
        <w:rPr>
          <w:rFonts w:eastAsia="MS Mincho"/>
        </w:rPr>
        <w:t>6</w:t>
      </w:r>
      <w:r w:rsidRPr="00AA4FD4">
        <w:t>.</w:t>
      </w:r>
      <w:r w:rsidRPr="00AA4FD4">
        <w:rPr>
          <w:rFonts w:eastAsia="MS Mincho"/>
        </w:rPr>
        <w:t>2.</w:t>
      </w:r>
      <w:r w:rsidR="009E7A43" w:rsidRPr="00AA4FD4">
        <w:rPr>
          <w:rFonts w:eastAsia="MS Mincho"/>
        </w:rPr>
        <w:t>2</w:t>
      </w:r>
      <w:r w:rsidRPr="00AA4FD4">
        <w:rPr>
          <w:rFonts w:eastAsia="MS Mincho"/>
        </w:rPr>
        <w:t>.4-1</w:t>
      </w:r>
      <w:r w:rsidRPr="00AA4FD4">
        <w:t xml:space="preserve">: </w:t>
      </w:r>
      <w:r w:rsidRPr="00AA4FD4">
        <w:rPr>
          <w:rFonts w:eastAsia="MS Mincho"/>
        </w:rPr>
        <w:t>A</w:t>
      </w:r>
      <w:r w:rsidRPr="00AA4FD4">
        <w:t>MD PD</w:t>
      </w:r>
      <w:r w:rsidRPr="00AA4FD4">
        <w:rPr>
          <w:rFonts w:eastAsia="MS Mincho"/>
        </w:rPr>
        <w:t xml:space="preserve">U </w:t>
      </w:r>
      <w:r w:rsidRPr="00AA4FD4">
        <w:t xml:space="preserve">with 12 bit SN </w:t>
      </w:r>
      <w:r w:rsidRPr="00AA4FD4">
        <w:rPr>
          <w:rFonts w:eastAsia="MS Mincho"/>
        </w:rPr>
        <w:t>(No SO)</w:t>
      </w:r>
    </w:p>
    <w:p w14:paraId="615B7214" w14:textId="77777777" w:rsidR="00EA5216" w:rsidRPr="00AA4FD4" w:rsidRDefault="00EA5216" w:rsidP="00A50FF0">
      <w:pPr>
        <w:pStyle w:val="TH"/>
      </w:pPr>
      <w:r w:rsidRPr="00AA4FD4">
        <w:object w:dxaOrig="5821" w:dyaOrig="2266" w14:anchorId="29A41E56">
          <v:shape id="_x0000_i1038" type="#_x0000_t75" style="width:291pt;height:114pt" o:ole="">
            <v:imagedata r:id="rId35" o:title=""/>
          </v:shape>
          <o:OLEObject Type="Embed" ProgID="Visio.Drawing.11" ShapeID="_x0000_i1038" DrawAspect="Content" ObjectID="_1718918547" r:id="rId36"/>
        </w:object>
      </w:r>
    </w:p>
    <w:p w14:paraId="0C34467B" w14:textId="77777777" w:rsidR="00EA5216" w:rsidRPr="00AA4FD4" w:rsidRDefault="00EA5216" w:rsidP="00EA5216">
      <w:pPr>
        <w:pStyle w:val="TF"/>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.4-2</w:t>
      </w:r>
      <w:r w:rsidRPr="00AA4FD4">
        <w:t xml:space="preserve">: </w:t>
      </w:r>
      <w:r w:rsidRPr="00AA4FD4">
        <w:rPr>
          <w:rFonts w:eastAsia="MS Mincho"/>
        </w:rPr>
        <w:t>A</w:t>
      </w:r>
      <w:r w:rsidRPr="00AA4FD4">
        <w:t>MD PD</w:t>
      </w:r>
      <w:r w:rsidRPr="00AA4FD4">
        <w:rPr>
          <w:rFonts w:eastAsia="MS Mincho"/>
        </w:rPr>
        <w:t xml:space="preserve">U </w:t>
      </w:r>
      <w:r w:rsidRPr="00AA4FD4">
        <w:t xml:space="preserve">with 18 bit SN </w:t>
      </w:r>
      <w:r w:rsidRPr="00AA4FD4">
        <w:rPr>
          <w:rFonts w:eastAsia="MS Mincho"/>
        </w:rPr>
        <w:t>(No SO)</w:t>
      </w:r>
    </w:p>
    <w:p w14:paraId="4C808EA9" w14:textId="77777777" w:rsidR="00EA5216" w:rsidRPr="00AA4FD4" w:rsidRDefault="00EA5216" w:rsidP="00A50FF0">
      <w:pPr>
        <w:pStyle w:val="TH"/>
      </w:pPr>
      <w:r w:rsidRPr="00AA4FD4">
        <w:object w:dxaOrig="5821" w:dyaOrig="2851" w14:anchorId="182C8064">
          <v:shape id="_x0000_i1039" type="#_x0000_t75" style="width:291pt;height:142.5pt" o:ole="">
            <v:imagedata r:id="rId37" o:title=""/>
          </v:shape>
          <o:OLEObject Type="Embed" ProgID="Visio.Drawing.11" ShapeID="_x0000_i1039" DrawAspect="Content" ObjectID="_1718918548" r:id="rId38"/>
        </w:object>
      </w:r>
    </w:p>
    <w:p w14:paraId="7AEDC926" w14:textId="77777777" w:rsidR="00EA5216" w:rsidRPr="00AA4FD4" w:rsidRDefault="00EA5216" w:rsidP="00053A01">
      <w:pPr>
        <w:pStyle w:val="TF"/>
        <w:tabs>
          <w:tab w:val="center" w:pos="4820"/>
          <w:tab w:val="left" w:pos="7957"/>
        </w:tabs>
        <w:jc w:val="left"/>
      </w:pPr>
      <w:r w:rsidRPr="00AA4FD4">
        <w:tab/>
        <w:t xml:space="preserve">Figure </w:t>
      </w:r>
      <w:r w:rsidRPr="00AA4FD4">
        <w:rPr>
          <w:rFonts w:eastAsia="MS Mincho"/>
        </w:rPr>
        <w:t>6</w:t>
      </w:r>
      <w:r w:rsidRPr="00AA4FD4">
        <w:t>.</w:t>
      </w:r>
      <w:r w:rsidR="009E7A43" w:rsidRPr="00AA4FD4">
        <w:rPr>
          <w:rFonts w:eastAsia="MS Mincho"/>
        </w:rPr>
        <w:t>2.2</w:t>
      </w:r>
      <w:r w:rsidRPr="00AA4FD4">
        <w:rPr>
          <w:rFonts w:eastAsia="MS Mincho"/>
        </w:rPr>
        <w:t>.4-3</w:t>
      </w:r>
      <w:r w:rsidRPr="00AA4FD4">
        <w:t xml:space="preserve">: </w:t>
      </w:r>
      <w:r w:rsidRPr="00AA4FD4">
        <w:rPr>
          <w:rFonts w:eastAsia="MS Mincho"/>
        </w:rPr>
        <w:t>A</w:t>
      </w:r>
      <w:r w:rsidRPr="00AA4FD4">
        <w:t>MD PD</w:t>
      </w:r>
      <w:r w:rsidRPr="00AA4FD4">
        <w:rPr>
          <w:rFonts w:eastAsia="MS Mincho"/>
        </w:rPr>
        <w:t xml:space="preserve">U </w:t>
      </w:r>
      <w:r w:rsidRPr="00AA4FD4">
        <w:t>with 12 bit SN with S</w:t>
      </w:r>
      <w:r w:rsidRPr="00AA4FD4">
        <w:rPr>
          <w:rFonts w:eastAsia="MS Mincho"/>
        </w:rPr>
        <w:t>O</w:t>
      </w:r>
    </w:p>
    <w:p w14:paraId="0F4ABC41" w14:textId="77777777" w:rsidR="00EA5216" w:rsidRPr="00AA4FD4" w:rsidRDefault="00EA5216" w:rsidP="00A50FF0">
      <w:pPr>
        <w:pStyle w:val="TH"/>
      </w:pPr>
      <w:r w:rsidRPr="00AA4FD4">
        <w:object w:dxaOrig="5821" w:dyaOrig="2851" w14:anchorId="7E464A2D">
          <v:shape id="_x0000_i1040" type="#_x0000_t75" style="width:291pt;height:142.5pt" o:ole="">
            <v:imagedata r:id="rId39" o:title=""/>
          </v:shape>
          <o:OLEObject Type="Embed" ProgID="Visio.Drawing.11" ShapeID="_x0000_i1040" DrawAspect="Content" ObjectID="_1718918549" r:id="rId40"/>
        </w:object>
      </w:r>
    </w:p>
    <w:p w14:paraId="4124D06C" w14:textId="77777777" w:rsidR="00EA5216" w:rsidRPr="00AA4FD4" w:rsidRDefault="009E7A43" w:rsidP="00EA5216">
      <w:pPr>
        <w:pStyle w:val="TF"/>
        <w:rPr>
          <w:rFonts w:eastAsia="MS Mincho"/>
        </w:rPr>
      </w:pPr>
      <w:r w:rsidRPr="00AA4FD4">
        <w:rPr>
          <w:rFonts w:eastAsia="MS Mincho"/>
        </w:rPr>
        <w:t>Figure 6.2.2</w:t>
      </w:r>
      <w:r w:rsidR="00EA5216" w:rsidRPr="00AA4FD4">
        <w:rPr>
          <w:rFonts w:eastAsia="MS Mincho"/>
        </w:rPr>
        <w:t>.4-4: AMD PDU with 18 bit SN with SO</w:t>
      </w:r>
    </w:p>
    <w:p w14:paraId="3C5C8BA9" w14:textId="77777777" w:rsidR="007469AA" w:rsidRPr="00AA4FD4" w:rsidRDefault="007469AA" w:rsidP="007469AA">
      <w:pPr>
        <w:pStyle w:val="Heading4"/>
        <w:rPr>
          <w:rFonts w:eastAsia="MS Mincho"/>
        </w:rPr>
      </w:pPr>
      <w:bookmarkStart w:id="357" w:name="_Toc5722495"/>
      <w:bookmarkStart w:id="358" w:name="_Toc37463015"/>
      <w:bookmarkStart w:id="359" w:name="_Toc46502559"/>
      <w:bookmarkStart w:id="360" w:name="_Toc60824411"/>
      <w:r w:rsidRPr="00AA4FD4">
        <w:rPr>
          <w:rFonts w:eastAsia="MS Mincho"/>
        </w:rPr>
        <w:t>6</w:t>
      </w:r>
      <w:r w:rsidRPr="00AA4FD4">
        <w:t>.2.</w:t>
      </w:r>
      <w:r w:rsidR="009F1B50" w:rsidRPr="00AA4FD4">
        <w:t>2</w:t>
      </w:r>
      <w:r w:rsidRPr="00AA4FD4">
        <w:t>.</w:t>
      </w:r>
      <w:r w:rsidRPr="00AA4FD4">
        <w:rPr>
          <w:rFonts w:eastAsia="MS Mincho"/>
        </w:rPr>
        <w:t>5</w:t>
      </w:r>
      <w:r w:rsidRPr="00AA4FD4">
        <w:tab/>
      </w:r>
      <w:r w:rsidRPr="00AA4FD4">
        <w:rPr>
          <w:rFonts w:eastAsia="MS Mincho"/>
        </w:rPr>
        <w:t>STATUS PDU</w:t>
      </w:r>
      <w:bookmarkEnd w:id="357"/>
      <w:bookmarkEnd w:id="358"/>
      <w:bookmarkEnd w:id="359"/>
      <w:bookmarkEnd w:id="360"/>
    </w:p>
    <w:p w14:paraId="4566B6B9" w14:textId="77777777" w:rsidR="00EA5216" w:rsidRPr="00AA4FD4" w:rsidRDefault="007469AA" w:rsidP="007469AA">
      <w:pPr>
        <w:rPr>
          <w:noProof/>
        </w:rPr>
      </w:pPr>
      <w:r w:rsidRPr="00AA4FD4">
        <w:rPr>
          <w:noProof/>
        </w:rPr>
        <w:t xml:space="preserve">STATUS PDU consists of a STATUS PDU payload and </w:t>
      </w:r>
      <w:r w:rsidR="002C1A0B" w:rsidRPr="00AA4FD4">
        <w:rPr>
          <w:noProof/>
        </w:rPr>
        <w:t>an RLC</w:t>
      </w:r>
      <w:r w:rsidRPr="00AA4FD4">
        <w:rPr>
          <w:noProof/>
        </w:rPr>
        <w:t xml:space="preserve"> control PDU header.</w:t>
      </w:r>
    </w:p>
    <w:p w14:paraId="107CB95E" w14:textId="77777777" w:rsidR="00EA5216" w:rsidRPr="00AA4FD4" w:rsidRDefault="00EA5216" w:rsidP="00EA5216">
      <w:pPr>
        <w:rPr>
          <w:noProof/>
        </w:rPr>
      </w:pPr>
      <w:r w:rsidRPr="00AA4FD4">
        <w:rPr>
          <w:noProof/>
        </w:rPr>
        <w:t>RLC control PDU header consists of a D/C and a CPT field.</w:t>
      </w:r>
    </w:p>
    <w:p w14:paraId="1BDFFCAE" w14:textId="77777777" w:rsidR="00EA239C" w:rsidRPr="00AA4FD4" w:rsidRDefault="00EA5216" w:rsidP="00EA239C">
      <w:pPr>
        <w:rPr>
          <w:noProof/>
        </w:rPr>
      </w:pPr>
      <w:r w:rsidRPr="00AA4FD4">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AED5528" w14:textId="77777777" w:rsidR="00EA239C" w:rsidRPr="00AA4FD4" w:rsidRDefault="005A3ADA" w:rsidP="00EA239C">
      <w:pPr>
        <w:pStyle w:val="TH"/>
        <w:rPr>
          <w:rFonts w:eastAsia="MS Mincho"/>
        </w:rPr>
      </w:pPr>
      <w:r w:rsidRPr="00AA4FD4">
        <w:object w:dxaOrig="5446" w:dyaOrig="4950" w14:anchorId="699895FC">
          <v:shape id="_x0000_i1041" type="#_x0000_t75" style="width:272.25pt;height:247.5pt" o:ole="">
            <v:imagedata r:id="rId41" o:title=""/>
          </v:shape>
          <o:OLEObject Type="Embed" ProgID="Visio.Drawing.11" ShapeID="_x0000_i1041" DrawAspect="Content" ObjectID="_1718918550" r:id="rId42"/>
        </w:object>
      </w:r>
    </w:p>
    <w:p w14:paraId="7DE8D757" w14:textId="77777777" w:rsidR="00EA239C" w:rsidRPr="00AA4FD4" w:rsidRDefault="00EA239C" w:rsidP="00EA239C">
      <w:pPr>
        <w:pStyle w:val="TF"/>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.5-1</w:t>
      </w:r>
      <w:r w:rsidRPr="00AA4FD4">
        <w:t xml:space="preserve">: </w:t>
      </w:r>
      <w:r w:rsidRPr="00AA4FD4">
        <w:rPr>
          <w:rFonts w:eastAsia="MS Mincho"/>
        </w:rPr>
        <w:t>STATUS PDU</w:t>
      </w:r>
      <w:r w:rsidRPr="00AA4FD4">
        <w:t xml:space="preserve"> with 12 bit SN</w:t>
      </w:r>
    </w:p>
    <w:p w14:paraId="689A0F87" w14:textId="77777777" w:rsidR="00EA239C" w:rsidRPr="00AA4FD4" w:rsidRDefault="00EA239C" w:rsidP="00EA239C">
      <w:pPr>
        <w:pStyle w:val="TH"/>
      </w:pPr>
      <w:r w:rsidRPr="00AA4FD4">
        <w:object w:dxaOrig="5446" w:dyaOrig="5821" w14:anchorId="1DBEC548">
          <v:shape id="_x0000_i1042" type="#_x0000_t75" style="width:272.25pt;height:291pt" o:ole="">
            <v:imagedata r:id="rId43" o:title=""/>
          </v:shape>
          <o:OLEObject Type="Embed" ProgID="Visio.Drawing.11" ShapeID="_x0000_i1042" DrawAspect="Content" ObjectID="_1718918551" r:id="rId44"/>
        </w:object>
      </w:r>
    </w:p>
    <w:p w14:paraId="79528FAC" w14:textId="77777777" w:rsidR="00EA239C" w:rsidRPr="00AA4FD4" w:rsidRDefault="00EA239C" w:rsidP="009E7A43">
      <w:pPr>
        <w:pStyle w:val="TF"/>
        <w:rPr>
          <w:rFonts w:eastAsia="MS Mincho"/>
        </w:rPr>
      </w:pPr>
      <w:r w:rsidRPr="00AA4FD4">
        <w:t>Figure 6.</w:t>
      </w:r>
      <w:r w:rsidR="009E7A43" w:rsidRPr="00AA4FD4">
        <w:t>2.2</w:t>
      </w:r>
      <w:r w:rsidRPr="00AA4FD4">
        <w:t>.5-2: STATUS PDU with 18 bit SN</w:t>
      </w:r>
    </w:p>
    <w:p w14:paraId="6F5EAD52" w14:textId="77777777" w:rsidR="00534956" w:rsidRPr="00AA4FD4" w:rsidRDefault="00534956" w:rsidP="00534956">
      <w:pPr>
        <w:pStyle w:val="Heading3"/>
        <w:rPr>
          <w:rFonts w:eastAsia="MS Mincho"/>
        </w:rPr>
      </w:pPr>
      <w:bookmarkStart w:id="361" w:name="_Toc5722496"/>
      <w:bookmarkStart w:id="362" w:name="_Toc37463016"/>
      <w:bookmarkStart w:id="363" w:name="_Toc46502560"/>
      <w:bookmarkStart w:id="364" w:name="_Toc60824412"/>
      <w:r w:rsidRPr="00AA4FD4">
        <w:rPr>
          <w:rFonts w:eastAsia="MS Mincho"/>
        </w:rPr>
        <w:lastRenderedPageBreak/>
        <w:t>6</w:t>
      </w:r>
      <w:r w:rsidRPr="00AA4FD4">
        <w:t>.</w:t>
      </w:r>
      <w:r w:rsidRPr="00AA4FD4">
        <w:rPr>
          <w:rFonts w:eastAsia="MS Mincho"/>
        </w:rPr>
        <w:t>2</w:t>
      </w:r>
      <w:r w:rsidRPr="00AA4FD4">
        <w:t>.</w:t>
      </w:r>
      <w:r w:rsidR="009F1B50" w:rsidRPr="00AA4FD4">
        <w:rPr>
          <w:rFonts w:eastAsia="MS Mincho"/>
        </w:rPr>
        <w:t>3</w:t>
      </w:r>
      <w:r w:rsidRPr="00AA4FD4">
        <w:tab/>
      </w:r>
      <w:r w:rsidRPr="00AA4FD4">
        <w:rPr>
          <w:rFonts w:eastAsia="MS Mincho"/>
        </w:rPr>
        <w:t>Parameters</w:t>
      </w:r>
      <w:bookmarkEnd w:id="361"/>
      <w:bookmarkEnd w:id="362"/>
      <w:bookmarkEnd w:id="363"/>
      <w:bookmarkEnd w:id="364"/>
    </w:p>
    <w:p w14:paraId="1E2C1C1A" w14:textId="77777777" w:rsidR="00534956" w:rsidRPr="00AA4FD4" w:rsidRDefault="00534956" w:rsidP="00534956">
      <w:pPr>
        <w:pStyle w:val="Heading4"/>
        <w:rPr>
          <w:rFonts w:eastAsia="MS Mincho"/>
        </w:rPr>
      </w:pPr>
      <w:bookmarkStart w:id="365" w:name="_Toc5722497"/>
      <w:bookmarkStart w:id="366" w:name="_Toc37463017"/>
      <w:bookmarkStart w:id="367" w:name="_Toc46502561"/>
      <w:bookmarkStart w:id="368" w:name="_Toc60824413"/>
      <w:r w:rsidRPr="00AA4FD4">
        <w:rPr>
          <w:rFonts w:eastAsia="MS Mincho"/>
        </w:rPr>
        <w:t>6</w:t>
      </w:r>
      <w:r w:rsidRPr="00AA4FD4">
        <w:t>.2.</w:t>
      </w:r>
      <w:r w:rsidR="009F1B50" w:rsidRPr="00AA4FD4">
        <w:rPr>
          <w:rFonts w:eastAsia="MS Mincho"/>
        </w:rPr>
        <w:t>3</w:t>
      </w:r>
      <w:r w:rsidRPr="00AA4FD4">
        <w:t>.</w:t>
      </w:r>
      <w:r w:rsidRPr="00AA4FD4">
        <w:rPr>
          <w:rFonts w:eastAsia="MS Mincho"/>
        </w:rPr>
        <w:t>1</w:t>
      </w:r>
      <w:r w:rsidRPr="00AA4FD4">
        <w:tab/>
      </w:r>
      <w:r w:rsidRPr="00AA4FD4">
        <w:rPr>
          <w:rFonts w:eastAsia="MS Mincho"/>
        </w:rPr>
        <w:t>General</w:t>
      </w:r>
      <w:bookmarkEnd w:id="365"/>
      <w:bookmarkEnd w:id="366"/>
      <w:bookmarkEnd w:id="367"/>
      <w:bookmarkEnd w:id="368"/>
    </w:p>
    <w:p w14:paraId="1D3EC7EC" w14:textId="77777777" w:rsidR="00534956" w:rsidRPr="00AA4FD4" w:rsidRDefault="00534956" w:rsidP="00534956">
      <w:pPr>
        <w:rPr>
          <w:noProof/>
        </w:rPr>
      </w:pPr>
      <w:r w:rsidRPr="00AA4FD4">
        <w:rPr>
          <w:noProof/>
        </w:rPr>
        <w:t xml:space="preserve">In the definition of each field in sub clauses </w:t>
      </w:r>
      <w:r w:rsidR="00D230C8" w:rsidRPr="00AA4FD4">
        <w:rPr>
          <w:noProof/>
        </w:rPr>
        <w:t>6.2.3.2</w:t>
      </w:r>
      <w:r w:rsidRPr="00AA4FD4">
        <w:rPr>
          <w:noProof/>
        </w:rPr>
        <w:t xml:space="preserve"> to </w:t>
      </w:r>
      <w:r w:rsidR="00D230C8" w:rsidRPr="00AA4FD4">
        <w:rPr>
          <w:noProof/>
        </w:rPr>
        <w:t>6.2.3.5</w:t>
      </w:r>
      <w:r w:rsidRPr="00AA4FD4">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0C885E3D" w14:textId="77777777" w:rsidR="00534956" w:rsidRPr="00AA4FD4" w:rsidRDefault="00534956" w:rsidP="00534956">
      <w:pPr>
        <w:pStyle w:val="Heading4"/>
        <w:rPr>
          <w:rFonts w:eastAsia="MS Mincho"/>
        </w:rPr>
      </w:pPr>
      <w:bookmarkStart w:id="369" w:name="_Toc5722498"/>
      <w:bookmarkStart w:id="370" w:name="_Toc37463018"/>
      <w:bookmarkStart w:id="371" w:name="_Toc46502562"/>
      <w:bookmarkStart w:id="372" w:name="_Toc60824414"/>
      <w:r w:rsidRPr="00AA4FD4">
        <w:rPr>
          <w:rFonts w:eastAsia="MS Mincho"/>
        </w:rPr>
        <w:t>6</w:t>
      </w:r>
      <w:r w:rsidRPr="00AA4FD4">
        <w:t>.2.</w:t>
      </w:r>
      <w:r w:rsidR="009F1B50" w:rsidRPr="00AA4FD4">
        <w:rPr>
          <w:rFonts w:eastAsia="MS Mincho"/>
        </w:rPr>
        <w:t>3</w:t>
      </w:r>
      <w:r w:rsidRPr="00AA4FD4">
        <w:t>.</w:t>
      </w:r>
      <w:r w:rsidRPr="00AA4FD4">
        <w:rPr>
          <w:rFonts w:eastAsia="MS Mincho"/>
        </w:rPr>
        <w:t>2</w:t>
      </w:r>
      <w:r w:rsidRPr="00AA4FD4">
        <w:tab/>
      </w:r>
      <w:r w:rsidRPr="00AA4FD4">
        <w:rPr>
          <w:rFonts w:eastAsia="MS Mincho"/>
        </w:rPr>
        <w:t>Data field</w:t>
      </w:r>
      <w:bookmarkEnd w:id="369"/>
      <w:bookmarkEnd w:id="370"/>
      <w:bookmarkEnd w:id="371"/>
      <w:bookmarkEnd w:id="372"/>
    </w:p>
    <w:p w14:paraId="6693F1CC" w14:textId="77777777" w:rsidR="00534956" w:rsidRPr="00AA4FD4" w:rsidRDefault="00534956" w:rsidP="00534956">
      <w:pPr>
        <w:rPr>
          <w:noProof/>
        </w:rPr>
      </w:pPr>
      <w:r w:rsidRPr="00AA4FD4">
        <w:rPr>
          <w:noProof/>
        </w:rPr>
        <w:t>Data field elements are mapped to the Data field in the order which they arrive to the RLC entity at the transmitter.</w:t>
      </w:r>
    </w:p>
    <w:p w14:paraId="54AFFC52" w14:textId="77777777" w:rsidR="00534956" w:rsidRPr="00AA4FD4" w:rsidRDefault="00534956" w:rsidP="00534956">
      <w:pPr>
        <w:rPr>
          <w:noProof/>
        </w:rPr>
      </w:pPr>
      <w:r w:rsidRPr="00AA4FD4">
        <w:rPr>
          <w:noProof/>
        </w:rPr>
        <w:t>For TMD PDU, UMD PDU and AMD PDU:</w:t>
      </w:r>
    </w:p>
    <w:p w14:paraId="7E6FAE20" w14:textId="77777777" w:rsidR="00534956" w:rsidRPr="00AA4FD4" w:rsidRDefault="00534956" w:rsidP="00534956">
      <w:pPr>
        <w:pStyle w:val="B1"/>
      </w:pPr>
      <w:r w:rsidRPr="00AA4FD4">
        <w:t>-</w:t>
      </w:r>
      <w:r w:rsidRPr="00AA4FD4">
        <w:tab/>
        <w:t>The granularity of the Data field size is one byte;</w:t>
      </w:r>
    </w:p>
    <w:p w14:paraId="1D7807C0" w14:textId="77777777" w:rsidR="00534956" w:rsidRPr="00AA4FD4" w:rsidRDefault="00534956" w:rsidP="00534956">
      <w:pPr>
        <w:pStyle w:val="B1"/>
        <w:rPr>
          <w:lang w:eastAsia="ko-KR"/>
        </w:rPr>
      </w:pPr>
      <w:r w:rsidRPr="00AA4FD4">
        <w:t>-</w:t>
      </w:r>
      <w:r w:rsidRPr="00AA4FD4">
        <w:tab/>
        <w:t xml:space="preserve">The maximum Data field size is </w:t>
      </w:r>
      <w:r w:rsidRPr="00AA4FD4">
        <w:rPr>
          <w:lang w:eastAsia="ko-KR"/>
        </w:rPr>
        <w:t xml:space="preserve">the maximum </w:t>
      </w:r>
      <w:r w:rsidR="00CC786B" w:rsidRPr="00AA4FD4">
        <w:rPr>
          <w:lang w:eastAsia="ko-KR"/>
        </w:rPr>
        <w:t>size of a PDCP PDU.</w:t>
      </w:r>
    </w:p>
    <w:p w14:paraId="20CE099F" w14:textId="77777777" w:rsidR="001A7527" w:rsidRPr="00AA4FD4" w:rsidRDefault="001A7527" w:rsidP="001A7527">
      <w:pPr>
        <w:pStyle w:val="NO"/>
      </w:pPr>
      <w:r w:rsidRPr="00AA4FD4">
        <w:t>NOTE:</w:t>
      </w:r>
      <w:r w:rsidRPr="00AA4FD4">
        <w:tab/>
        <w:t>In case the upper layer is BAP</w:t>
      </w:r>
      <w:r w:rsidR="009416E8" w:rsidRPr="00AA4FD4">
        <w:rPr>
          <w:lang w:eastAsia="zh-CN"/>
        </w:rPr>
        <w:t xml:space="preserve"> as</w:t>
      </w:r>
      <w:r w:rsidR="009416E8" w:rsidRPr="00AA4FD4">
        <w:t xml:space="preserve"> specified in TS 38.340 [7]</w:t>
      </w:r>
      <w:r w:rsidRPr="00AA4FD4">
        <w:t xml:space="preserve">, the maximum Data field size can be larger than </w:t>
      </w:r>
      <w:r w:rsidRPr="00AA4FD4">
        <w:rPr>
          <w:lang w:eastAsia="ko-KR"/>
        </w:rPr>
        <w:t>the maximum size of</w:t>
      </w:r>
      <w:r w:rsidRPr="00AA4FD4">
        <w:t xml:space="preserve"> a PDCP PDU.</w:t>
      </w:r>
    </w:p>
    <w:p w14:paraId="1B53ED6F" w14:textId="77777777" w:rsidR="00534956" w:rsidRPr="00AA4FD4" w:rsidRDefault="00534956" w:rsidP="00CF376E">
      <w:pPr>
        <w:rPr>
          <w:noProof/>
        </w:rPr>
      </w:pPr>
      <w:r w:rsidRPr="00AA4FD4">
        <w:rPr>
          <w:noProof/>
        </w:rPr>
        <w:t>For TMD PDU:</w:t>
      </w:r>
    </w:p>
    <w:p w14:paraId="7DC8788A" w14:textId="77777777" w:rsidR="00534956" w:rsidRPr="00AA4FD4" w:rsidRDefault="00534956" w:rsidP="00534956">
      <w:pPr>
        <w:pStyle w:val="B1"/>
      </w:pPr>
      <w:r w:rsidRPr="00AA4FD4">
        <w:t>-</w:t>
      </w:r>
      <w:r w:rsidRPr="00AA4FD4">
        <w:tab/>
        <w:t>Only one RLC SDU can be mapped to the Data field of one TMD PDU.</w:t>
      </w:r>
    </w:p>
    <w:p w14:paraId="0EC52F56" w14:textId="77777777" w:rsidR="00534956" w:rsidRPr="00AA4FD4" w:rsidRDefault="00534956" w:rsidP="00534956">
      <w:pPr>
        <w:rPr>
          <w:noProof/>
        </w:rPr>
      </w:pPr>
      <w:r w:rsidRPr="00AA4FD4">
        <w:rPr>
          <w:noProof/>
        </w:rPr>
        <w:t>For UMD PDU, and AMD PDU:</w:t>
      </w:r>
    </w:p>
    <w:p w14:paraId="3DB5AA9E" w14:textId="77777777" w:rsidR="00534956" w:rsidRPr="00AA4FD4" w:rsidRDefault="00534956" w:rsidP="00534956">
      <w:pPr>
        <w:pStyle w:val="B1"/>
      </w:pPr>
      <w:r w:rsidRPr="00AA4FD4">
        <w:t>-</w:t>
      </w:r>
      <w:r w:rsidRPr="00AA4FD4">
        <w:tab/>
        <w:t>Either of the following can be mapped to the Data field of one UMD PDU, or AMD PDU:</w:t>
      </w:r>
    </w:p>
    <w:p w14:paraId="7D5F47F6" w14:textId="77777777" w:rsidR="00534956" w:rsidRPr="00AA4FD4" w:rsidRDefault="00534956" w:rsidP="00534956">
      <w:pPr>
        <w:pStyle w:val="B2"/>
      </w:pPr>
      <w:r w:rsidRPr="00AA4FD4">
        <w:t>-</w:t>
      </w:r>
      <w:r w:rsidRPr="00AA4FD4">
        <w:tab/>
        <w:t>One RLC SDU;</w:t>
      </w:r>
    </w:p>
    <w:p w14:paraId="4B589D08" w14:textId="77777777" w:rsidR="00534956" w:rsidRPr="00AA4FD4" w:rsidRDefault="003D3B47" w:rsidP="00534956">
      <w:pPr>
        <w:pStyle w:val="B2"/>
      </w:pPr>
      <w:r w:rsidRPr="00AA4FD4">
        <w:t>-</w:t>
      </w:r>
      <w:r w:rsidRPr="00AA4FD4">
        <w:tab/>
        <w:t>One RLC SDU segment.</w:t>
      </w:r>
    </w:p>
    <w:p w14:paraId="218D0EB4" w14:textId="77777777" w:rsidR="00534956" w:rsidRPr="00AA4FD4" w:rsidRDefault="00534956" w:rsidP="00534956">
      <w:pPr>
        <w:pStyle w:val="Heading4"/>
        <w:rPr>
          <w:rFonts w:eastAsia="MS Mincho"/>
        </w:rPr>
      </w:pPr>
      <w:bookmarkStart w:id="373" w:name="_Toc5722499"/>
      <w:bookmarkStart w:id="374" w:name="_Toc37463019"/>
      <w:bookmarkStart w:id="375" w:name="_Toc46502563"/>
      <w:bookmarkStart w:id="376" w:name="_Toc60824415"/>
      <w:r w:rsidRPr="00AA4FD4">
        <w:rPr>
          <w:rFonts w:eastAsia="MS Mincho"/>
        </w:rPr>
        <w:t>6</w:t>
      </w:r>
      <w:r w:rsidRPr="00AA4FD4">
        <w:t>.2.</w:t>
      </w:r>
      <w:r w:rsidR="009F1B50" w:rsidRPr="00AA4FD4">
        <w:rPr>
          <w:rFonts w:eastAsia="MS Mincho"/>
        </w:rPr>
        <w:t>3</w:t>
      </w:r>
      <w:r w:rsidRPr="00AA4FD4">
        <w:t>.</w:t>
      </w:r>
      <w:r w:rsidRPr="00AA4FD4">
        <w:rPr>
          <w:rFonts w:eastAsia="MS Mincho"/>
        </w:rPr>
        <w:t>3</w:t>
      </w:r>
      <w:r w:rsidRPr="00AA4FD4">
        <w:tab/>
      </w:r>
      <w:r w:rsidRPr="00AA4FD4">
        <w:rPr>
          <w:rFonts w:eastAsia="MS Mincho"/>
        </w:rPr>
        <w:t>Sequence Number (SN) field</w:t>
      </w:r>
      <w:bookmarkEnd w:id="373"/>
      <w:bookmarkEnd w:id="374"/>
      <w:bookmarkEnd w:id="375"/>
      <w:bookmarkEnd w:id="376"/>
    </w:p>
    <w:p w14:paraId="3B79DE37" w14:textId="77777777" w:rsidR="00EA5216" w:rsidRPr="00AA4FD4" w:rsidRDefault="00534956" w:rsidP="00EA5216">
      <w:pPr>
        <w:rPr>
          <w:noProof/>
        </w:rPr>
      </w:pPr>
      <w:r w:rsidRPr="00AA4FD4">
        <w:rPr>
          <w:noProof/>
        </w:rPr>
        <w:t xml:space="preserve">Length: </w:t>
      </w:r>
      <w:r w:rsidR="00EA5216" w:rsidRPr="00AA4FD4">
        <w:rPr>
          <w:noProof/>
        </w:rPr>
        <w:t xml:space="preserve">12 bits or 18 bits (configurable) for AMD PDU. </w:t>
      </w:r>
      <w:r w:rsidR="00CC786B" w:rsidRPr="00AA4FD4">
        <w:rPr>
          <w:noProof/>
        </w:rPr>
        <w:t>6 bits or 12 bits (configurable) for UMD PDU.</w:t>
      </w:r>
    </w:p>
    <w:p w14:paraId="4D4EC11E" w14:textId="77777777" w:rsidR="00534956" w:rsidRPr="00AA4FD4" w:rsidRDefault="00EA5216" w:rsidP="00622A8A">
      <w:pPr>
        <w:rPr>
          <w:noProof/>
        </w:rPr>
      </w:pPr>
      <w:r w:rsidRPr="00AA4FD4">
        <w:rPr>
          <w:noProof/>
        </w:rPr>
        <w:t>The SN field indicates the sequence number of the corresponding RLC SDU. For RLC AM, the sequence number is incremented by one for every RLC SDU.</w:t>
      </w:r>
      <w:r w:rsidR="00CC786B" w:rsidRPr="00AA4FD4">
        <w:rPr>
          <w:noProof/>
        </w:rPr>
        <w:t xml:space="preserve"> For RLC UM, the sequence number i</w:t>
      </w:r>
      <w:r w:rsidR="00C04A80" w:rsidRPr="00AA4FD4">
        <w:rPr>
          <w:noProof/>
        </w:rPr>
        <w:t>s</w:t>
      </w:r>
      <w:r w:rsidR="00CC786B" w:rsidRPr="00AA4FD4">
        <w:rPr>
          <w:noProof/>
        </w:rPr>
        <w:t xml:space="preserve"> incremented by one for every segmented RLC SDU.</w:t>
      </w:r>
    </w:p>
    <w:p w14:paraId="61536D45" w14:textId="77777777" w:rsidR="00534956" w:rsidRPr="00AA4FD4" w:rsidRDefault="00534956" w:rsidP="00534956">
      <w:pPr>
        <w:pStyle w:val="Heading4"/>
        <w:rPr>
          <w:rFonts w:eastAsia="MS Mincho"/>
        </w:rPr>
      </w:pPr>
      <w:bookmarkStart w:id="377" w:name="_Toc5722500"/>
      <w:bookmarkStart w:id="378" w:name="_Toc37463020"/>
      <w:bookmarkStart w:id="379" w:name="_Toc46502564"/>
      <w:bookmarkStart w:id="380" w:name="_Toc60824416"/>
      <w:r w:rsidRPr="00AA4FD4">
        <w:rPr>
          <w:rFonts w:eastAsia="MS Mincho"/>
        </w:rPr>
        <w:t>6</w:t>
      </w:r>
      <w:r w:rsidRPr="00AA4FD4">
        <w:t>.2.</w:t>
      </w:r>
      <w:r w:rsidR="009F1B50" w:rsidRPr="00AA4FD4">
        <w:rPr>
          <w:rFonts w:eastAsia="MS Mincho"/>
        </w:rPr>
        <w:t>3</w:t>
      </w:r>
      <w:r w:rsidRPr="00AA4FD4">
        <w:t>.4</w:t>
      </w:r>
      <w:r w:rsidRPr="00AA4FD4">
        <w:tab/>
        <w:t>Segmentation Info</w:t>
      </w:r>
      <w:r w:rsidRPr="00AA4FD4">
        <w:rPr>
          <w:rFonts w:eastAsia="MS Mincho"/>
        </w:rPr>
        <w:t xml:space="preserve"> (SI) field</w:t>
      </w:r>
      <w:bookmarkEnd w:id="377"/>
      <w:bookmarkEnd w:id="378"/>
      <w:bookmarkEnd w:id="379"/>
      <w:bookmarkEnd w:id="380"/>
    </w:p>
    <w:p w14:paraId="5893D3F2" w14:textId="77777777" w:rsidR="00534956" w:rsidRPr="00AA4FD4" w:rsidRDefault="00534956" w:rsidP="00534956">
      <w:pPr>
        <w:rPr>
          <w:noProof/>
        </w:rPr>
      </w:pPr>
      <w:r w:rsidRPr="00AA4FD4">
        <w:rPr>
          <w:noProof/>
        </w:rPr>
        <w:t>Length: 2 bits.</w:t>
      </w:r>
    </w:p>
    <w:p w14:paraId="3A36C9A0" w14:textId="77777777" w:rsidR="00534956" w:rsidRPr="00AA4FD4" w:rsidRDefault="00534956" w:rsidP="00534956">
      <w:pPr>
        <w:rPr>
          <w:noProof/>
        </w:rPr>
      </w:pPr>
      <w:r w:rsidRPr="00AA4FD4">
        <w:rPr>
          <w:noProof/>
        </w:rPr>
        <w:t xml:space="preserve">The SI field indicates whether </w:t>
      </w:r>
      <w:r w:rsidR="002C1A0B" w:rsidRPr="00AA4FD4">
        <w:rPr>
          <w:noProof/>
        </w:rPr>
        <w:t>an RLC</w:t>
      </w:r>
      <w:r w:rsidRPr="00AA4FD4">
        <w:rPr>
          <w:noProof/>
        </w:rPr>
        <w:t xml:space="preserve"> PDU contains a complete RLC SDU or the first, middle, last segment of </w:t>
      </w:r>
      <w:r w:rsidR="002C1A0B" w:rsidRPr="00AA4FD4">
        <w:rPr>
          <w:noProof/>
        </w:rPr>
        <w:t>an RLC</w:t>
      </w:r>
      <w:r w:rsidRPr="00AA4FD4">
        <w:rPr>
          <w:noProof/>
        </w:rPr>
        <w:t xml:space="preserve"> SDU.</w:t>
      </w:r>
    </w:p>
    <w:p w14:paraId="62E1C961" w14:textId="77777777" w:rsidR="00534956" w:rsidRPr="00AA4FD4" w:rsidRDefault="00534956" w:rsidP="00534956">
      <w:pPr>
        <w:pStyle w:val="TH"/>
        <w:rPr>
          <w:rFonts w:eastAsia="MS Mincho"/>
        </w:rPr>
      </w:pPr>
      <w:r w:rsidRPr="00AA4FD4">
        <w:rPr>
          <w:rFonts w:eastAsia="MS Mincho"/>
        </w:rPr>
        <w:t>Table 6</w:t>
      </w:r>
      <w:r w:rsidRPr="00AA4FD4">
        <w:t>.</w:t>
      </w:r>
      <w:r w:rsidR="009E7A43" w:rsidRPr="00AA4FD4">
        <w:rPr>
          <w:rFonts w:eastAsia="MS Mincho"/>
        </w:rPr>
        <w:t>2.3.4</w:t>
      </w:r>
      <w:r w:rsidRPr="00AA4FD4">
        <w:rPr>
          <w:rFonts w:eastAsia="MS Mincho"/>
        </w:rPr>
        <w:t>-1</w:t>
      </w:r>
      <w:r w:rsidRPr="00AA4FD4">
        <w:t xml:space="preserve">: </w:t>
      </w:r>
      <w:r w:rsidRPr="00AA4FD4">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AA4FD4" w:rsidRPr="00AA4FD4" w14:paraId="6FAB463F" w14:textId="77777777" w:rsidTr="00D84308">
        <w:trPr>
          <w:jc w:val="center"/>
        </w:trPr>
        <w:tc>
          <w:tcPr>
            <w:tcW w:w="1158" w:type="dxa"/>
          </w:tcPr>
          <w:p w14:paraId="0AF7684E" w14:textId="77777777" w:rsidR="00534956" w:rsidRPr="00AA4FD4" w:rsidRDefault="00534956" w:rsidP="003D3B47">
            <w:pPr>
              <w:pStyle w:val="TAH"/>
              <w:ind w:left="1135" w:hanging="851"/>
              <w:rPr>
                <w:rFonts w:eastAsia="MS Mincho"/>
              </w:rPr>
            </w:pPr>
            <w:r w:rsidRPr="00AA4FD4">
              <w:rPr>
                <w:rFonts w:eastAsia="MS Mincho"/>
              </w:rPr>
              <w:t>Value</w:t>
            </w:r>
          </w:p>
        </w:tc>
        <w:tc>
          <w:tcPr>
            <w:tcW w:w="7018" w:type="dxa"/>
          </w:tcPr>
          <w:p w14:paraId="5069388C" w14:textId="77777777" w:rsidR="00534956" w:rsidRPr="00AA4FD4" w:rsidRDefault="00534956" w:rsidP="00D84308">
            <w:pPr>
              <w:pStyle w:val="TAH"/>
              <w:ind w:left="1135" w:hanging="851"/>
              <w:rPr>
                <w:rFonts w:eastAsia="MS Mincho"/>
              </w:rPr>
            </w:pPr>
            <w:r w:rsidRPr="00AA4FD4">
              <w:rPr>
                <w:rFonts w:eastAsia="MS Mincho"/>
              </w:rPr>
              <w:t>Description</w:t>
            </w:r>
          </w:p>
        </w:tc>
      </w:tr>
      <w:tr w:rsidR="00AA4FD4" w:rsidRPr="00AA4FD4" w14:paraId="5FA3A81C" w14:textId="77777777" w:rsidTr="00D84308">
        <w:trPr>
          <w:jc w:val="center"/>
        </w:trPr>
        <w:tc>
          <w:tcPr>
            <w:tcW w:w="1158" w:type="dxa"/>
          </w:tcPr>
          <w:p w14:paraId="18B2D49A" w14:textId="77777777" w:rsidR="00534956" w:rsidRPr="00AA4FD4" w:rsidRDefault="00534956" w:rsidP="003D3B47">
            <w:pPr>
              <w:pStyle w:val="TAL"/>
              <w:jc w:val="center"/>
              <w:rPr>
                <w:rFonts w:eastAsia="MS Mincho"/>
              </w:rPr>
            </w:pPr>
            <w:r w:rsidRPr="00AA4FD4">
              <w:rPr>
                <w:rFonts w:eastAsia="MS Mincho"/>
              </w:rPr>
              <w:t>00</w:t>
            </w:r>
          </w:p>
        </w:tc>
        <w:tc>
          <w:tcPr>
            <w:tcW w:w="7018" w:type="dxa"/>
          </w:tcPr>
          <w:p w14:paraId="1F92D936" w14:textId="77777777" w:rsidR="00534956" w:rsidRPr="00AA4FD4" w:rsidRDefault="00534956" w:rsidP="003D3B47">
            <w:pPr>
              <w:pStyle w:val="TAL"/>
              <w:rPr>
                <w:rFonts w:eastAsia="MS Mincho"/>
              </w:rPr>
            </w:pPr>
            <w:r w:rsidRPr="00AA4FD4">
              <w:rPr>
                <w:rFonts w:eastAsia="MS Mincho"/>
              </w:rPr>
              <w:t xml:space="preserve">Data field contains all bytes of </w:t>
            </w:r>
            <w:r w:rsidR="002C1A0B" w:rsidRPr="00AA4FD4">
              <w:rPr>
                <w:rFonts w:eastAsia="MS Mincho"/>
              </w:rPr>
              <w:t>an RLC</w:t>
            </w:r>
            <w:r w:rsidRPr="00AA4FD4">
              <w:rPr>
                <w:rFonts w:eastAsia="MS Mincho"/>
              </w:rPr>
              <w:t xml:space="preserve"> SDU</w:t>
            </w:r>
          </w:p>
        </w:tc>
      </w:tr>
      <w:tr w:rsidR="00AA4FD4" w:rsidRPr="00AA4FD4" w14:paraId="7E1FA1C3" w14:textId="77777777" w:rsidTr="00D84308">
        <w:trPr>
          <w:jc w:val="center"/>
        </w:trPr>
        <w:tc>
          <w:tcPr>
            <w:tcW w:w="1158" w:type="dxa"/>
          </w:tcPr>
          <w:p w14:paraId="24751C8E" w14:textId="77777777" w:rsidR="00534956" w:rsidRPr="00AA4FD4" w:rsidRDefault="00534956" w:rsidP="003D3B47">
            <w:pPr>
              <w:pStyle w:val="TAL"/>
              <w:jc w:val="center"/>
              <w:rPr>
                <w:rFonts w:eastAsia="MS Mincho"/>
              </w:rPr>
            </w:pPr>
            <w:r w:rsidRPr="00AA4FD4">
              <w:rPr>
                <w:rFonts w:eastAsia="MS Mincho"/>
              </w:rPr>
              <w:t>01</w:t>
            </w:r>
          </w:p>
        </w:tc>
        <w:tc>
          <w:tcPr>
            <w:tcW w:w="7018" w:type="dxa"/>
          </w:tcPr>
          <w:p w14:paraId="3BD53A05" w14:textId="77777777" w:rsidR="00534956" w:rsidRPr="00AA4FD4" w:rsidRDefault="00534956" w:rsidP="003D3B47">
            <w:pPr>
              <w:pStyle w:val="TAL"/>
              <w:rPr>
                <w:rFonts w:eastAsia="MS Mincho"/>
              </w:rPr>
            </w:pPr>
            <w:r w:rsidRPr="00AA4FD4">
              <w:rPr>
                <w:rFonts w:eastAsia="MS Mincho"/>
              </w:rPr>
              <w:t xml:space="preserve">Data field contains the first segment of </w:t>
            </w:r>
            <w:r w:rsidR="002C1A0B" w:rsidRPr="00AA4FD4">
              <w:rPr>
                <w:rFonts w:eastAsia="MS Mincho"/>
              </w:rPr>
              <w:t>an RLC</w:t>
            </w:r>
            <w:r w:rsidRPr="00AA4FD4">
              <w:rPr>
                <w:rFonts w:eastAsia="MS Mincho"/>
              </w:rPr>
              <w:t xml:space="preserve"> SDU</w:t>
            </w:r>
          </w:p>
        </w:tc>
      </w:tr>
      <w:tr w:rsidR="00AA4FD4" w:rsidRPr="00AA4FD4" w14:paraId="330B3ADC" w14:textId="77777777" w:rsidTr="00D84308">
        <w:trPr>
          <w:jc w:val="center"/>
        </w:trPr>
        <w:tc>
          <w:tcPr>
            <w:tcW w:w="1158" w:type="dxa"/>
          </w:tcPr>
          <w:p w14:paraId="1E8DAEC7" w14:textId="77777777" w:rsidR="00534956" w:rsidRPr="00AA4FD4" w:rsidRDefault="00534956" w:rsidP="003D3B47">
            <w:pPr>
              <w:pStyle w:val="TAL"/>
              <w:jc w:val="center"/>
              <w:rPr>
                <w:rFonts w:eastAsia="MS Mincho"/>
              </w:rPr>
            </w:pPr>
            <w:r w:rsidRPr="00AA4FD4">
              <w:rPr>
                <w:rFonts w:eastAsia="MS Mincho"/>
              </w:rPr>
              <w:t>10</w:t>
            </w:r>
          </w:p>
        </w:tc>
        <w:tc>
          <w:tcPr>
            <w:tcW w:w="7018" w:type="dxa"/>
          </w:tcPr>
          <w:p w14:paraId="3C76C25D" w14:textId="77777777" w:rsidR="00534956" w:rsidRPr="00AA4FD4" w:rsidRDefault="00534956" w:rsidP="003D3B47">
            <w:pPr>
              <w:pStyle w:val="TAL"/>
              <w:rPr>
                <w:rFonts w:eastAsia="MS Mincho"/>
              </w:rPr>
            </w:pPr>
            <w:r w:rsidRPr="00AA4FD4">
              <w:rPr>
                <w:rFonts w:eastAsia="MS Mincho"/>
              </w:rPr>
              <w:t xml:space="preserve">Data field contains </w:t>
            </w:r>
            <w:r w:rsidR="009D526D" w:rsidRPr="00AA4FD4">
              <w:rPr>
                <w:rFonts w:eastAsia="MS Mincho"/>
              </w:rPr>
              <w:t xml:space="preserve">the last segment of </w:t>
            </w:r>
            <w:r w:rsidR="002C1A0B" w:rsidRPr="00AA4FD4">
              <w:rPr>
                <w:rFonts w:eastAsia="MS Mincho"/>
              </w:rPr>
              <w:t>an RLC</w:t>
            </w:r>
            <w:r w:rsidR="009D526D" w:rsidRPr="00AA4FD4">
              <w:rPr>
                <w:rFonts w:eastAsia="MS Mincho"/>
              </w:rPr>
              <w:t xml:space="preserve"> SDU</w:t>
            </w:r>
          </w:p>
        </w:tc>
      </w:tr>
      <w:tr w:rsidR="00534956" w:rsidRPr="00AA4FD4" w14:paraId="5D39E600" w14:textId="77777777" w:rsidTr="00D84308">
        <w:trPr>
          <w:jc w:val="center"/>
        </w:trPr>
        <w:tc>
          <w:tcPr>
            <w:tcW w:w="1158" w:type="dxa"/>
          </w:tcPr>
          <w:p w14:paraId="50DDD1ED" w14:textId="77777777" w:rsidR="00534956" w:rsidRPr="00AA4FD4" w:rsidRDefault="00534956" w:rsidP="003D3B47">
            <w:pPr>
              <w:pStyle w:val="TAL"/>
              <w:jc w:val="center"/>
              <w:rPr>
                <w:rFonts w:eastAsia="MS Mincho"/>
              </w:rPr>
            </w:pPr>
            <w:r w:rsidRPr="00AA4FD4">
              <w:rPr>
                <w:rFonts w:eastAsia="MS Mincho"/>
              </w:rPr>
              <w:t>11</w:t>
            </w:r>
          </w:p>
        </w:tc>
        <w:tc>
          <w:tcPr>
            <w:tcW w:w="7018" w:type="dxa"/>
          </w:tcPr>
          <w:p w14:paraId="68CB604A" w14:textId="77777777" w:rsidR="00534956" w:rsidRPr="00AA4FD4" w:rsidRDefault="00534956" w:rsidP="003D3B47">
            <w:pPr>
              <w:pStyle w:val="TAL"/>
              <w:rPr>
                <w:rFonts w:eastAsia="MS Mincho"/>
              </w:rPr>
            </w:pPr>
            <w:r w:rsidRPr="00AA4FD4">
              <w:rPr>
                <w:rFonts w:eastAsia="MS Mincho"/>
              </w:rPr>
              <w:t xml:space="preserve">Data field contains </w:t>
            </w:r>
            <w:r w:rsidR="009D526D" w:rsidRPr="00AA4FD4">
              <w:rPr>
                <w:rFonts w:eastAsia="MS Mincho"/>
              </w:rPr>
              <w:t xml:space="preserve">neither the first nor last segment of </w:t>
            </w:r>
            <w:r w:rsidR="002C1A0B" w:rsidRPr="00AA4FD4">
              <w:rPr>
                <w:rFonts w:eastAsia="MS Mincho"/>
              </w:rPr>
              <w:t>an RLC</w:t>
            </w:r>
            <w:r w:rsidR="009D526D" w:rsidRPr="00AA4FD4">
              <w:rPr>
                <w:rFonts w:eastAsia="MS Mincho"/>
              </w:rPr>
              <w:t xml:space="preserve"> SDU</w:t>
            </w:r>
          </w:p>
        </w:tc>
      </w:tr>
    </w:tbl>
    <w:p w14:paraId="11397627" w14:textId="77777777" w:rsidR="00534956" w:rsidRPr="00AA4FD4" w:rsidRDefault="00534956" w:rsidP="00534956">
      <w:pPr>
        <w:rPr>
          <w:rFonts w:eastAsia="MS Mincho"/>
        </w:rPr>
      </w:pPr>
    </w:p>
    <w:p w14:paraId="64767C13" w14:textId="77777777" w:rsidR="00534956" w:rsidRPr="00AA4FD4" w:rsidRDefault="00534956" w:rsidP="00534956">
      <w:pPr>
        <w:pStyle w:val="Heading4"/>
        <w:rPr>
          <w:rFonts w:eastAsia="MS Mincho"/>
        </w:rPr>
      </w:pPr>
      <w:bookmarkStart w:id="381" w:name="_Toc5722501"/>
      <w:bookmarkStart w:id="382" w:name="_Toc37463021"/>
      <w:bookmarkStart w:id="383" w:name="_Toc46502565"/>
      <w:bookmarkStart w:id="384" w:name="_Toc60824417"/>
      <w:r w:rsidRPr="00AA4FD4">
        <w:rPr>
          <w:rFonts w:eastAsia="MS Mincho"/>
        </w:rPr>
        <w:t>6</w:t>
      </w:r>
      <w:r w:rsidRPr="00AA4FD4">
        <w:t>.2.</w:t>
      </w:r>
      <w:r w:rsidR="009F1B50" w:rsidRPr="00AA4FD4">
        <w:rPr>
          <w:rFonts w:eastAsia="MS Mincho"/>
        </w:rPr>
        <w:t>3</w:t>
      </w:r>
      <w:r w:rsidRPr="00AA4FD4">
        <w:t>.5</w:t>
      </w:r>
      <w:r w:rsidRPr="00AA4FD4">
        <w:tab/>
      </w:r>
      <w:r w:rsidRPr="00AA4FD4">
        <w:rPr>
          <w:rFonts w:eastAsia="MS Mincho"/>
        </w:rPr>
        <w:t>Segment Offset (SO) field</w:t>
      </w:r>
      <w:bookmarkEnd w:id="381"/>
      <w:bookmarkEnd w:id="382"/>
      <w:bookmarkEnd w:id="383"/>
      <w:bookmarkEnd w:id="384"/>
    </w:p>
    <w:p w14:paraId="3082D0CD" w14:textId="77777777" w:rsidR="00534956" w:rsidRPr="00AA4FD4" w:rsidRDefault="00534956" w:rsidP="00534956">
      <w:pPr>
        <w:rPr>
          <w:noProof/>
        </w:rPr>
      </w:pPr>
      <w:r w:rsidRPr="00AA4FD4">
        <w:rPr>
          <w:noProof/>
        </w:rPr>
        <w:t xml:space="preserve">Length: </w:t>
      </w:r>
      <w:r w:rsidR="00A55309" w:rsidRPr="00AA4FD4">
        <w:rPr>
          <w:noProof/>
        </w:rPr>
        <w:t>16 bits</w:t>
      </w:r>
    </w:p>
    <w:p w14:paraId="25911188" w14:textId="77777777" w:rsidR="00534956" w:rsidRPr="00AA4FD4" w:rsidRDefault="00534956" w:rsidP="00534956">
      <w:pPr>
        <w:rPr>
          <w:noProof/>
        </w:rPr>
      </w:pPr>
      <w:r w:rsidRPr="00AA4FD4">
        <w:rPr>
          <w:noProof/>
        </w:rPr>
        <w:t xml:space="preserve">The SO field indicates the position of the RLC SDU segment in bytes within the original RLC SDU. Specifically, the SO field indicates the position within the original RLC SDU to which the first byte of the </w:t>
      </w:r>
      <w:r w:rsidR="00A55309" w:rsidRPr="00AA4FD4">
        <w:rPr>
          <w:noProof/>
        </w:rPr>
        <w:t xml:space="preserve">RLC SDU segment in the </w:t>
      </w:r>
      <w:r w:rsidR="00A55309" w:rsidRPr="00AA4FD4">
        <w:rPr>
          <w:noProof/>
        </w:rPr>
        <w:lastRenderedPageBreak/>
        <w:t>Data field</w:t>
      </w:r>
      <w:r w:rsidRPr="00AA4FD4">
        <w:rPr>
          <w:noProof/>
        </w:rPr>
        <w:t xml:space="preserve"> corresponds. The first byte of the original RLC SDU is referred by the SO field value </w:t>
      </w:r>
      <w:r w:rsidR="00054FF2" w:rsidRPr="00AA4FD4">
        <w:rPr>
          <w:noProof/>
        </w:rPr>
        <w:t>"</w:t>
      </w:r>
      <w:r w:rsidRPr="00AA4FD4">
        <w:rPr>
          <w:noProof/>
        </w:rPr>
        <w:t>0000000000000000</w:t>
      </w:r>
      <w:r w:rsidR="00054FF2" w:rsidRPr="00AA4FD4">
        <w:rPr>
          <w:noProof/>
        </w:rPr>
        <w:t>"</w:t>
      </w:r>
      <w:r w:rsidRPr="00AA4FD4">
        <w:rPr>
          <w:noProof/>
        </w:rPr>
        <w:t>, i.e., numbering starts at zero.</w:t>
      </w:r>
    </w:p>
    <w:p w14:paraId="495A45B4" w14:textId="77777777" w:rsidR="00534956" w:rsidRPr="00AA4FD4" w:rsidRDefault="00534956" w:rsidP="00534956">
      <w:pPr>
        <w:pStyle w:val="Heading4"/>
        <w:rPr>
          <w:rFonts w:eastAsia="MS Mincho"/>
        </w:rPr>
      </w:pPr>
      <w:bookmarkStart w:id="385" w:name="_Toc5722502"/>
      <w:bookmarkStart w:id="386" w:name="_Toc37463022"/>
      <w:bookmarkStart w:id="387" w:name="_Toc46502566"/>
      <w:bookmarkStart w:id="388" w:name="_Toc60824418"/>
      <w:r w:rsidRPr="00AA4FD4">
        <w:rPr>
          <w:rFonts w:eastAsia="MS Mincho"/>
        </w:rPr>
        <w:t>6</w:t>
      </w:r>
      <w:r w:rsidRPr="00AA4FD4">
        <w:t>.2.</w:t>
      </w:r>
      <w:r w:rsidR="009F1B50" w:rsidRPr="00AA4FD4">
        <w:rPr>
          <w:rFonts w:eastAsia="MS Mincho"/>
        </w:rPr>
        <w:t>3</w:t>
      </w:r>
      <w:r w:rsidRPr="00AA4FD4">
        <w:t>.6</w:t>
      </w:r>
      <w:r w:rsidRPr="00AA4FD4">
        <w:tab/>
      </w:r>
      <w:r w:rsidRPr="00AA4FD4">
        <w:rPr>
          <w:rFonts w:eastAsia="MS Mincho"/>
        </w:rPr>
        <w:t>Data/Control (D/C) field</w:t>
      </w:r>
      <w:bookmarkEnd w:id="385"/>
      <w:bookmarkEnd w:id="386"/>
      <w:bookmarkEnd w:id="387"/>
      <w:bookmarkEnd w:id="388"/>
    </w:p>
    <w:p w14:paraId="2730E62E" w14:textId="77777777" w:rsidR="00534956" w:rsidRPr="00AA4FD4" w:rsidRDefault="00534956" w:rsidP="00534956">
      <w:pPr>
        <w:rPr>
          <w:noProof/>
        </w:rPr>
      </w:pPr>
      <w:r w:rsidRPr="00AA4FD4">
        <w:rPr>
          <w:noProof/>
        </w:rPr>
        <w:t>Length: 1 bit.</w:t>
      </w:r>
    </w:p>
    <w:p w14:paraId="19FB39BF" w14:textId="77777777" w:rsidR="00534956" w:rsidRPr="00AA4FD4" w:rsidRDefault="00534956" w:rsidP="00534956">
      <w:pPr>
        <w:rPr>
          <w:noProof/>
        </w:rPr>
      </w:pPr>
      <w:r w:rsidRPr="00AA4FD4">
        <w:rPr>
          <w:noProof/>
        </w:rPr>
        <w:t xml:space="preserve">The D/C field indicates whether the RLC PDU is </w:t>
      </w:r>
      <w:r w:rsidR="002C1A0B" w:rsidRPr="00AA4FD4">
        <w:rPr>
          <w:noProof/>
        </w:rPr>
        <w:t>an RLC</w:t>
      </w:r>
      <w:r w:rsidRPr="00AA4FD4">
        <w:rPr>
          <w:noProof/>
        </w:rPr>
        <w:t xml:space="preserve"> data PDU or RLC control PDU. The interpretation of the D/C field is provided in Table </w:t>
      </w:r>
      <w:r w:rsidR="00D230C8" w:rsidRPr="00AA4FD4">
        <w:rPr>
          <w:noProof/>
        </w:rPr>
        <w:t>6.2.3.6-1</w:t>
      </w:r>
      <w:r w:rsidRPr="00AA4FD4">
        <w:rPr>
          <w:noProof/>
        </w:rPr>
        <w:t>.</w:t>
      </w:r>
    </w:p>
    <w:p w14:paraId="55E30F5B" w14:textId="77777777" w:rsidR="00534956" w:rsidRPr="00AA4FD4" w:rsidRDefault="00534956" w:rsidP="00534956">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.6-1</w:t>
      </w:r>
      <w:r w:rsidRPr="00AA4FD4">
        <w:t xml:space="preserve">: </w:t>
      </w:r>
      <w:r w:rsidRPr="00AA4FD4">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AA4FD4" w:rsidRPr="00AA4FD4" w14:paraId="02B75F33" w14:textId="77777777" w:rsidTr="00D84308">
        <w:trPr>
          <w:jc w:val="center"/>
        </w:trPr>
        <w:tc>
          <w:tcPr>
            <w:tcW w:w="1158" w:type="dxa"/>
          </w:tcPr>
          <w:p w14:paraId="02D0EE07" w14:textId="77777777" w:rsidR="00534956" w:rsidRPr="00AA4FD4" w:rsidRDefault="00534956" w:rsidP="003D3B47">
            <w:pPr>
              <w:pStyle w:val="TAH"/>
              <w:rPr>
                <w:rFonts w:eastAsia="MS Mincho"/>
              </w:rPr>
            </w:pPr>
            <w:r w:rsidRPr="00AA4FD4">
              <w:rPr>
                <w:rFonts w:eastAsia="MS Mincho"/>
              </w:rPr>
              <w:t>Value</w:t>
            </w:r>
          </w:p>
        </w:tc>
        <w:tc>
          <w:tcPr>
            <w:tcW w:w="1742" w:type="dxa"/>
          </w:tcPr>
          <w:p w14:paraId="24483F76" w14:textId="77777777" w:rsidR="00534956" w:rsidRPr="00AA4FD4" w:rsidRDefault="00534956" w:rsidP="003D3B47">
            <w:pPr>
              <w:pStyle w:val="TAH"/>
              <w:rPr>
                <w:rFonts w:eastAsia="MS Mincho"/>
              </w:rPr>
            </w:pPr>
            <w:r w:rsidRPr="00AA4FD4">
              <w:rPr>
                <w:rFonts w:eastAsia="MS Mincho"/>
              </w:rPr>
              <w:t>Description</w:t>
            </w:r>
          </w:p>
        </w:tc>
      </w:tr>
      <w:tr w:rsidR="00AA4FD4" w:rsidRPr="00AA4FD4" w14:paraId="09BF7FB7" w14:textId="77777777" w:rsidTr="00D84308">
        <w:trPr>
          <w:jc w:val="center"/>
        </w:trPr>
        <w:tc>
          <w:tcPr>
            <w:tcW w:w="1158" w:type="dxa"/>
          </w:tcPr>
          <w:p w14:paraId="4FCBDD07" w14:textId="77777777" w:rsidR="00534956" w:rsidRPr="00AA4FD4" w:rsidRDefault="00534956" w:rsidP="003D3B47">
            <w:pPr>
              <w:pStyle w:val="TAL"/>
              <w:jc w:val="center"/>
              <w:rPr>
                <w:rFonts w:eastAsia="MS Mincho"/>
              </w:rPr>
            </w:pPr>
            <w:r w:rsidRPr="00AA4FD4">
              <w:rPr>
                <w:rFonts w:eastAsia="MS Mincho"/>
              </w:rPr>
              <w:t>0</w:t>
            </w:r>
          </w:p>
        </w:tc>
        <w:tc>
          <w:tcPr>
            <w:tcW w:w="1742" w:type="dxa"/>
          </w:tcPr>
          <w:p w14:paraId="5AEB238B" w14:textId="77777777" w:rsidR="00534956" w:rsidRPr="00AA4FD4" w:rsidRDefault="00534956" w:rsidP="003D3B47">
            <w:pPr>
              <w:pStyle w:val="TAL"/>
              <w:rPr>
                <w:rFonts w:eastAsia="MS Mincho"/>
              </w:rPr>
            </w:pPr>
            <w:r w:rsidRPr="00AA4FD4">
              <w:rPr>
                <w:rFonts w:eastAsia="MS Mincho"/>
              </w:rPr>
              <w:t>Control PDU</w:t>
            </w:r>
          </w:p>
        </w:tc>
      </w:tr>
      <w:tr w:rsidR="00534956" w:rsidRPr="00AA4FD4" w14:paraId="24E5ADA8" w14:textId="77777777" w:rsidTr="00D84308">
        <w:trPr>
          <w:jc w:val="center"/>
        </w:trPr>
        <w:tc>
          <w:tcPr>
            <w:tcW w:w="1158" w:type="dxa"/>
          </w:tcPr>
          <w:p w14:paraId="12933865" w14:textId="77777777" w:rsidR="00534956" w:rsidRPr="00AA4FD4" w:rsidRDefault="00534956" w:rsidP="003D3B47">
            <w:pPr>
              <w:pStyle w:val="TAL"/>
              <w:jc w:val="center"/>
              <w:rPr>
                <w:rFonts w:eastAsia="MS Mincho"/>
              </w:rPr>
            </w:pPr>
            <w:r w:rsidRPr="00AA4FD4">
              <w:rPr>
                <w:rFonts w:eastAsia="MS Mincho"/>
              </w:rPr>
              <w:t>1</w:t>
            </w:r>
          </w:p>
        </w:tc>
        <w:tc>
          <w:tcPr>
            <w:tcW w:w="1742" w:type="dxa"/>
          </w:tcPr>
          <w:p w14:paraId="34E734E9" w14:textId="77777777" w:rsidR="00534956" w:rsidRPr="00AA4FD4" w:rsidRDefault="00534956" w:rsidP="003D3B47">
            <w:pPr>
              <w:pStyle w:val="TAL"/>
              <w:rPr>
                <w:rFonts w:eastAsia="MS Mincho"/>
              </w:rPr>
            </w:pPr>
            <w:r w:rsidRPr="00AA4FD4">
              <w:rPr>
                <w:rFonts w:eastAsia="MS Mincho"/>
              </w:rPr>
              <w:t>Data PDU</w:t>
            </w:r>
          </w:p>
        </w:tc>
      </w:tr>
    </w:tbl>
    <w:p w14:paraId="1A43C5CC" w14:textId="77777777" w:rsidR="00534956" w:rsidRPr="00AA4FD4" w:rsidRDefault="00534956" w:rsidP="00534956">
      <w:pPr>
        <w:rPr>
          <w:rFonts w:eastAsia="MS Mincho"/>
        </w:rPr>
      </w:pPr>
    </w:p>
    <w:p w14:paraId="3507ECB1" w14:textId="77777777" w:rsidR="00534956" w:rsidRPr="00AA4FD4" w:rsidRDefault="00534956" w:rsidP="00534956">
      <w:pPr>
        <w:pStyle w:val="Heading4"/>
        <w:rPr>
          <w:rFonts w:eastAsia="MS Mincho"/>
        </w:rPr>
      </w:pPr>
      <w:bookmarkStart w:id="389" w:name="_Toc5722503"/>
      <w:bookmarkStart w:id="390" w:name="_Toc37463023"/>
      <w:bookmarkStart w:id="391" w:name="_Toc46502567"/>
      <w:bookmarkStart w:id="392" w:name="_Toc60824419"/>
      <w:r w:rsidRPr="00AA4FD4">
        <w:rPr>
          <w:rFonts w:eastAsia="MS Mincho"/>
        </w:rPr>
        <w:t>6</w:t>
      </w:r>
      <w:r w:rsidRPr="00AA4FD4">
        <w:t>.2.</w:t>
      </w:r>
      <w:r w:rsidR="009F1B50" w:rsidRPr="00AA4FD4">
        <w:rPr>
          <w:rFonts w:eastAsia="MS Mincho"/>
        </w:rPr>
        <w:t>3</w:t>
      </w:r>
      <w:r w:rsidRPr="00AA4FD4">
        <w:t>.7</w:t>
      </w:r>
      <w:r w:rsidRPr="00AA4FD4">
        <w:tab/>
      </w:r>
      <w:r w:rsidRPr="00AA4FD4">
        <w:rPr>
          <w:rFonts w:eastAsia="MS Mincho"/>
        </w:rPr>
        <w:t>Polling bit (P) field</w:t>
      </w:r>
      <w:bookmarkEnd w:id="389"/>
      <w:bookmarkEnd w:id="390"/>
      <w:bookmarkEnd w:id="391"/>
      <w:bookmarkEnd w:id="392"/>
    </w:p>
    <w:p w14:paraId="0C100404" w14:textId="77777777" w:rsidR="00534956" w:rsidRPr="00AA4FD4" w:rsidRDefault="00534956" w:rsidP="00534956">
      <w:pPr>
        <w:rPr>
          <w:noProof/>
        </w:rPr>
      </w:pPr>
      <w:r w:rsidRPr="00AA4FD4">
        <w:rPr>
          <w:noProof/>
        </w:rPr>
        <w:t>Length: 1 bit.</w:t>
      </w:r>
    </w:p>
    <w:p w14:paraId="5D76CC64" w14:textId="77777777" w:rsidR="00534956" w:rsidRPr="00AA4FD4" w:rsidRDefault="00534956" w:rsidP="00534956">
      <w:pPr>
        <w:rPr>
          <w:noProof/>
        </w:rPr>
      </w:pPr>
      <w:r w:rsidRPr="00AA4FD4">
        <w:rPr>
          <w:noProof/>
        </w:rPr>
        <w:t xml:space="preserve">The P field indicates whether or not the transmitting side of an AM RLC entity requests a STATUS report from its peer AM RLC entity. The interpretation of the P field is provided in Table </w:t>
      </w:r>
      <w:r w:rsidR="00D230C8" w:rsidRPr="00AA4FD4">
        <w:rPr>
          <w:noProof/>
        </w:rPr>
        <w:t>6.2.3.7-1</w:t>
      </w:r>
      <w:r w:rsidRPr="00AA4FD4">
        <w:rPr>
          <w:noProof/>
        </w:rPr>
        <w:t>.</w:t>
      </w:r>
    </w:p>
    <w:p w14:paraId="318C0859" w14:textId="77777777" w:rsidR="00534956" w:rsidRPr="00AA4FD4" w:rsidRDefault="00534956" w:rsidP="00534956">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.7-1</w:t>
      </w:r>
      <w:r w:rsidRPr="00AA4FD4">
        <w:t xml:space="preserve">: </w:t>
      </w:r>
      <w:r w:rsidRPr="00AA4FD4">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AA4FD4" w:rsidRPr="00AA4FD4" w14:paraId="10C84A76" w14:textId="77777777" w:rsidTr="00D84308">
        <w:trPr>
          <w:jc w:val="center"/>
        </w:trPr>
        <w:tc>
          <w:tcPr>
            <w:tcW w:w="1158" w:type="dxa"/>
          </w:tcPr>
          <w:p w14:paraId="64290703" w14:textId="77777777" w:rsidR="00534956" w:rsidRPr="00AA4FD4" w:rsidRDefault="00534956" w:rsidP="003D3B47">
            <w:pPr>
              <w:pStyle w:val="TAH"/>
              <w:rPr>
                <w:rFonts w:eastAsia="MS Mincho"/>
              </w:rPr>
            </w:pPr>
            <w:r w:rsidRPr="00AA4FD4">
              <w:rPr>
                <w:rFonts w:eastAsia="MS Mincho"/>
              </w:rPr>
              <w:t>Value</w:t>
            </w:r>
          </w:p>
        </w:tc>
        <w:tc>
          <w:tcPr>
            <w:tcW w:w="2819" w:type="dxa"/>
          </w:tcPr>
          <w:p w14:paraId="14FEDF46" w14:textId="77777777" w:rsidR="00534956" w:rsidRPr="00AA4FD4" w:rsidRDefault="00534956" w:rsidP="003D3B47">
            <w:pPr>
              <w:pStyle w:val="TAH"/>
              <w:rPr>
                <w:rFonts w:eastAsia="MS Mincho"/>
              </w:rPr>
            </w:pPr>
            <w:r w:rsidRPr="00AA4FD4">
              <w:rPr>
                <w:rFonts w:eastAsia="MS Mincho"/>
              </w:rPr>
              <w:t>Description</w:t>
            </w:r>
          </w:p>
        </w:tc>
      </w:tr>
      <w:tr w:rsidR="00AA4FD4" w:rsidRPr="00AA4FD4" w14:paraId="1B95CC51" w14:textId="77777777" w:rsidTr="00D84308">
        <w:trPr>
          <w:jc w:val="center"/>
        </w:trPr>
        <w:tc>
          <w:tcPr>
            <w:tcW w:w="1158" w:type="dxa"/>
          </w:tcPr>
          <w:p w14:paraId="6EDD5606" w14:textId="77777777" w:rsidR="00534956" w:rsidRPr="00AA4FD4" w:rsidRDefault="00534956" w:rsidP="003D3B47">
            <w:pPr>
              <w:pStyle w:val="TAL"/>
              <w:jc w:val="center"/>
              <w:rPr>
                <w:rFonts w:eastAsia="MS Mincho"/>
              </w:rPr>
            </w:pPr>
            <w:r w:rsidRPr="00AA4FD4">
              <w:rPr>
                <w:rFonts w:eastAsia="MS Mincho"/>
              </w:rPr>
              <w:t>0</w:t>
            </w:r>
          </w:p>
        </w:tc>
        <w:tc>
          <w:tcPr>
            <w:tcW w:w="2819" w:type="dxa"/>
          </w:tcPr>
          <w:p w14:paraId="3C3A171F" w14:textId="77777777" w:rsidR="00534956" w:rsidRPr="00AA4FD4" w:rsidRDefault="00534956" w:rsidP="003D3B47">
            <w:pPr>
              <w:pStyle w:val="TAL"/>
              <w:rPr>
                <w:rFonts w:eastAsia="MS Mincho"/>
              </w:rPr>
            </w:pPr>
            <w:r w:rsidRPr="00AA4FD4">
              <w:rPr>
                <w:rFonts w:eastAsia="MS Mincho"/>
              </w:rPr>
              <w:t>Status report not requested</w:t>
            </w:r>
          </w:p>
        </w:tc>
      </w:tr>
      <w:tr w:rsidR="00534956" w:rsidRPr="00AA4FD4" w14:paraId="0F1328CD" w14:textId="77777777" w:rsidTr="00D84308">
        <w:trPr>
          <w:jc w:val="center"/>
        </w:trPr>
        <w:tc>
          <w:tcPr>
            <w:tcW w:w="1158" w:type="dxa"/>
          </w:tcPr>
          <w:p w14:paraId="5CCC00E9" w14:textId="77777777" w:rsidR="00534956" w:rsidRPr="00AA4FD4" w:rsidRDefault="00534956" w:rsidP="003D3B47">
            <w:pPr>
              <w:pStyle w:val="TAL"/>
              <w:jc w:val="center"/>
              <w:rPr>
                <w:rFonts w:eastAsia="MS Mincho"/>
              </w:rPr>
            </w:pPr>
            <w:r w:rsidRPr="00AA4FD4">
              <w:rPr>
                <w:rFonts w:eastAsia="MS Mincho"/>
              </w:rPr>
              <w:t>1</w:t>
            </w:r>
          </w:p>
        </w:tc>
        <w:tc>
          <w:tcPr>
            <w:tcW w:w="2819" w:type="dxa"/>
          </w:tcPr>
          <w:p w14:paraId="194BE169" w14:textId="77777777" w:rsidR="00534956" w:rsidRPr="00AA4FD4" w:rsidRDefault="00534956" w:rsidP="003D3B47">
            <w:pPr>
              <w:pStyle w:val="TAL"/>
              <w:rPr>
                <w:rFonts w:eastAsia="MS Mincho"/>
              </w:rPr>
            </w:pPr>
            <w:r w:rsidRPr="00AA4FD4">
              <w:rPr>
                <w:rFonts w:eastAsia="MS Mincho"/>
              </w:rPr>
              <w:t>Status report is requested</w:t>
            </w:r>
          </w:p>
        </w:tc>
      </w:tr>
    </w:tbl>
    <w:p w14:paraId="6D110807" w14:textId="77777777" w:rsidR="00A50FF0" w:rsidRPr="00AA4FD4" w:rsidRDefault="00A50FF0" w:rsidP="00A50FF0">
      <w:pPr>
        <w:rPr>
          <w:rFonts w:eastAsia="MS Mincho"/>
        </w:rPr>
      </w:pPr>
    </w:p>
    <w:p w14:paraId="416DE04A" w14:textId="77777777" w:rsidR="00A55309" w:rsidRPr="00AA4FD4" w:rsidRDefault="00A55309" w:rsidP="00A55309">
      <w:pPr>
        <w:pStyle w:val="Heading4"/>
        <w:rPr>
          <w:rFonts w:eastAsia="MS Mincho"/>
        </w:rPr>
      </w:pPr>
      <w:bookmarkStart w:id="393" w:name="_Toc5722504"/>
      <w:bookmarkStart w:id="394" w:name="_Toc37463024"/>
      <w:bookmarkStart w:id="395" w:name="_Toc46502568"/>
      <w:bookmarkStart w:id="396" w:name="_Toc60824420"/>
      <w:r w:rsidRPr="00AA4FD4">
        <w:rPr>
          <w:rFonts w:eastAsia="MS Mincho"/>
        </w:rPr>
        <w:t>6</w:t>
      </w:r>
      <w:r w:rsidRPr="00AA4FD4">
        <w:t>.2.</w:t>
      </w:r>
      <w:r w:rsidR="009F1B50" w:rsidRPr="00AA4FD4">
        <w:rPr>
          <w:rFonts w:eastAsia="MS Mincho"/>
        </w:rPr>
        <w:t>3</w:t>
      </w:r>
      <w:r w:rsidRPr="00AA4FD4">
        <w:t>.8</w:t>
      </w:r>
      <w:r w:rsidRPr="00AA4FD4">
        <w:tab/>
      </w:r>
      <w:r w:rsidRPr="00AA4FD4">
        <w:rPr>
          <w:rFonts w:eastAsia="MS Mincho"/>
        </w:rPr>
        <w:t>Reserved (R) field</w:t>
      </w:r>
      <w:bookmarkEnd w:id="393"/>
      <w:bookmarkEnd w:id="394"/>
      <w:bookmarkEnd w:id="395"/>
      <w:bookmarkEnd w:id="396"/>
    </w:p>
    <w:p w14:paraId="2F425884" w14:textId="77777777" w:rsidR="00A55309" w:rsidRPr="00AA4FD4" w:rsidRDefault="00A55309" w:rsidP="00A55309">
      <w:pPr>
        <w:rPr>
          <w:noProof/>
        </w:rPr>
      </w:pPr>
      <w:r w:rsidRPr="00AA4FD4">
        <w:rPr>
          <w:noProof/>
        </w:rPr>
        <w:t>Length: 1 bit.</w:t>
      </w:r>
    </w:p>
    <w:p w14:paraId="1F4A8D6E" w14:textId="77777777" w:rsidR="00A55309" w:rsidRPr="00AA4FD4" w:rsidRDefault="00A55309" w:rsidP="00A55309">
      <w:pPr>
        <w:rPr>
          <w:noProof/>
        </w:rPr>
      </w:pPr>
      <w:r w:rsidRPr="00AA4FD4">
        <w:rPr>
          <w:noProof/>
        </w:rPr>
        <w:t>The R field is a reserved field for this release of the protocol. The transmitting entity shall set the R field to "0". The receiving entity shall ignore this field.</w:t>
      </w:r>
    </w:p>
    <w:p w14:paraId="0A2087C3" w14:textId="77777777" w:rsidR="00A55309" w:rsidRPr="00AA4FD4" w:rsidRDefault="00A55309" w:rsidP="00A55309">
      <w:pPr>
        <w:pStyle w:val="Heading4"/>
        <w:rPr>
          <w:rFonts w:eastAsia="MS Mincho"/>
        </w:rPr>
      </w:pPr>
      <w:bookmarkStart w:id="397" w:name="_Toc5722505"/>
      <w:bookmarkStart w:id="398" w:name="_Toc37463025"/>
      <w:bookmarkStart w:id="399" w:name="_Toc46502569"/>
      <w:bookmarkStart w:id="400" w:name="_Toc60824421"/>
      <w:r w:rsidRPr="00AA4FD4">
        <w:rPr>
          <w:rFonts w:eastAsia="MS Mincho"/>
        </w:rPr>
        <w:t>6</w:t>
      </w:r>
      <w:r w:rsidRPr="00AA4FD4">
        <w:t>.2.</w:t>
      </w:r>
      <w:r w:rsidR="009F1B50" w:rsidRPr="00AA4FD4">
        <w:rPr>
          <w:rFonts w:eastAsia="MS Mincho"/>
        </w:rPr>
        <w:t>3</w:t>
      </w:r>
      <w:r w:rsidRPr="00AA4FD4">
        <w:t>.9</w:t>
      </w:r>
      <w:r w:rsidRPr="00AA4FD4">
        <w:tab/>
        <w:t>Control PDU Type (CPT) field</w:t>
      </w:r>
      <w:bookmarkEnd w:id="397"/>
      <w:bookmarkEnd w:id="398"/>
      <w:bookmarkEnd w:id="399"/>
      <w:bookmarkEnd w:id="400"/>
    </w:p>
    <w:p w14:paraId="1D04EC4E" w14:textId="77777777" w:rsidR="00A55309" w:rsidRPr="00AA4FD4" w:rsidRDefault="00A55309" w:rsidP="00A55309">
      <w:pPr>
        <w:rPr>
          <w:noProof/>
        </w:rPr>
      </w:pPr>
      <w:r w:rsidRPr="00AA4FD4">
        <w:rPr>
          <w:noProof/>
        </w:rPr>
        <w:t>Length: 3 bits.</w:t>
      </w:r>
    </w:p>
    <w:p w14:paraId="60EA231B" w14:textId="77777777" w:rsidR="00A55309" w:rsidRPr="00AA4FD4" w:rsidRDefault="00A55309" w:rsidP="00A55309">
      <w:pPr>
        <w:rPr>
          <w:noProof/>
        </w:rPr>
      </w:pPr>
      <w:r w:rsidRPr="00AA4FD4">
        <w:rPr>
          <w:noProof/>
        </w:rPr>
        <w:t xml:space="preserve">The CPT field indicates the type of the RLC control PDU. The interpretation of the CPT field is provided in Table </w:t>
      </w:r>
      <w:r w:rsidR="00D230C8" w:rsidRPr="00AA4FD4">
        <w:rPr>
          <w:noProof/>
        </w:rPr>
        <w:t>6.2.3.9-1</w:t>
      </w:r>
      <w:r w:rsidRPr="00AA4FD4">
        <w:rPr>
          <w:noProof/>
        </w:rPr>
        <w:t>.</w:t>
      </w:r>
    </w:p>
    <w:p w14:paraId="1151BA8C" w14:textId="77777777"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.9-1</w:t>
      </w:r>
      <w:r w:rsidRPr="00AA4FD4">
        <w:t xml:space="preserve">: </w:t>
      </w:r>
      <w:r w:rsidRPr="00AA4FD4">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AA4FD4" w:rsidRPr="00AA4FD4" w14:paraId="77E9FBBE" w14:textId="77777777" w:rsidTr="003D3B47">
        <w:tc>
          <w:tcPr>
            <w:tcW w:w="992" w:type="dxa"/>
          </w:tcPr>
          <w:p w14:paraId="076E4A61" w14:textId="77777777" w:rsidR="00E925F8" w:rsidRPr="00AA4FD4" w:rsidRDefault="00E925F8" w:rsidP="00E925F8">
            <w:pPr>
              <w:pStyle w:val="TAH"/>
              <w:rPr>
                <w:rFonts w:eastAsia="MS Mincho"/>
              </w:rPr>
            </w:pPr>
            <w:r w:rsidRPr="00AA4FD4">
              <w:rPr>
                <w:rFonts w:eastAsia="MS Mincho"/>
              </w:rPr>
              <w:t>Value</w:t>
            </w:r>
          </w:p>
        </w:tc>
        <w:tc>
          <w:tcPr>
            <w:tcW w:w="7841" w:type="dxa"/>
          </w:tcPr>
          <w:p w14:paraId="2D282396" w14:textId="77777777" w:rsidR="00E925F8" w:rsidRPr="00AA4FD4" w:rsidRDefault="00E925F8" w:rsidP="00E925F8">
            <w:pPr>
              <w:pStyle w:val="TAH"/>
              <w:rPr>
                <w:rFonts w:eastAsia="MS Mincho"/>
              </w:rPr>
            </w:pPr>
            <w:r w:rsidRPr="00AA4FD4">
              <w:rPr>
                <w:rFonts w:eastAsia="MS Mincho"/>
              </w:rPr>
              <w:t>Description</w:t>
            </w:r>
          </w:p>
        </w:tc>
      </w:tr>
      <w:tr w:rsidR="00AA4FD4" w:rsidRPr="00AA4FD4" w14:paraId="2BAD71D4" w14:textId="77777777" w:rsidTr="003D3B47">
        <w:tc>
          <w:tcPr>
            <w:tcW w:w="992" w:type="dxa"/>
          </w:tcPr>
          <w:p w14:paraId="666BA873" w14:textId="77777777" w:rsidR="00E925F8" w:rsidRPr="00AA4FD4" w:rsidRDefault="00E925F8" w:rsidP="00E925F8">
            <w:pPr>
              <w:pStyle w:val="TAL"/>
              <w:ind w:left="176"/>
              <w:rPr>
                <w:rFonts w:eastAsia="MS Mincho"/>
              </w:rPr>
            </w:pPr>
            <w:r w:rsidRPr="00AA4FD4">
              <w:rPr>
                <w:rFonts w:eastAsia="MS Mincho"/>
              </w:rPr>
              <w:t>000</w:t>
            </w:r>
          </w:p>
        </w:tc>
        <w:tc>
          <w:tcPr>
            <w:tcW w:w="7841" w:type="dxa"/>
          </w:tcPr>
          <w:p w14:paraId="4B2A2A81" w14:textId="77777777" w:rsidR="00E925F8" w:rsidRPr="00AA4FD4" w:rsidRDefault="00E925F8" w:rsidP="00E925F8">
            <w:pPr>
              <w:pStyle w:val="TAL"/>
              <w:ind w:left="175"/>
              <w:rPr>
                <w:rFonts w:eastAsia="MS Mincho"/>
              </w:rPr>
            </w:pPr>
            <w:r w:rsidRPr="00AA4FD4">
              <w:rPr>
                <w:rFonts w:eastAsia="MS Mincho"/>
              </w:rPr>
              <w:t>STATUS PDU</w:t>
            </w:r>
          </w:p>
        </w:tc>
      </w:tr>
      <w:tr w:rsidR="00E925F8" w:rsidRPr="00AA4FD4" w14:paraId="45325C30" w14:textId="77777777" w:rsidTr="003D3B47">
        <w:tc>
          <w:tcPr>
            <w:tcW w:w="992" w:type="dxa"/>
          </w:tcPr>
          <w:p w14:paraId="37F49920" w14:textId="77777777" w:rsidR="00E925F8" w:rsidRPr="00AA4FD4" w:rsidRDefault="00E925F8" w:rsidP="00E925F8">
            <w:pPr>
              <w:pStyle w:val="TAL"/>
              <w:ind w:left="176"/>
              <w:rPr>
                <w:rFonts w:eastAsia="MS Mincho"/>
              </w:rPr>
            </w:pPr>
            <w:r w:rsidRPr="00AA4FD4">
              <w:rPr>
                <w:rFonts w:eastAsia="MS Mincho"/>
              </w:rPr>
              <w:t>001-</w:t>
            </w:r>
          </w:p>
        </w:tc>
        <w:tc>
          <w:tcPr>
            <w:tcW w:w="7841" w:type="dxa"/>
          </w:tcPr>
          <w:p w14:paraId="3DA32290" w14:textId="77777777" w:rsidR="00E925F8" w:rsidRPr="00AA4FD4" w:rsidRDefault="00E925F8" w:rsidP="00E925F8">
            <w:pPr>
              <w:pStyle w:val="TAL"/>
              <w:ind w:left="175"/>
              <w:rPr>
                <w:rFonts w:eastAsia="MS Mincho"/>
              </w:rPr>
            </w:pPr>
            <w:r w:rsidRPr="00AA4FD4">
              <w:rPr>
                <w:rFonts w:eastAsia="MS Mincho"/>
              </w:rPr>
              <w:t>Reserved</w:t>
            </w:r>
          </w:p>
          <w:p w14:paraId="3671C228" w14:textId="77777777" w:rsidR="00E925F8" w:rsidRPr="00AA4FD4" w:rsidRDefault="00E925F8" w:rsidP="00E925F8">
            <w:pPr>
              <w:pStyle w:val="TAL"/>
              <w:ind w:left="175"/>
              <w:rPr>
                <w:rFonts w:eastAsia="MS Mincho"/>
              </w:rPr>
            </w:pPr>
            <w:r w:rsidRPr="00AA4FD4">
              <w:rPr>
                <w:rFonts w:eastAsia="MS Mincho"/>
              </w:rPr>
              <w:t>(PDUs with this coding will be discarded by the receiving entity for this release of the protocol)</w:t>
            </w:r>
          </w:p>
        </w:tc>
      </w:tr>
    </w:tbl>
    <w:p w14:paraId="3807673E" w14:textId="77777777" w:rsidR="00A50FF0" w:rsidRPr="00AA4FD4" w:rsidRDefault="00A50FF0" w:rsidP="00A50FF0">
      <w:pPr>
        <w:rPr>
          <w:rFonts w:eastAsia="MS Mincho"/>
        </w:rPr>
      </w:pPr>
    </w:p>
    <w:p w14:paraId="0F108C25" w14:textId="77777777" w:rsidR="00A55309" w:rsidRPr="00AA4FD4" w:rsidRDefault="00A55309" w:rsidP="00A55309">
      <w:pPr>
        <w:pStyle w:val="Heading4"/>
        <w:rPr>
          <w:rFonts w:eastAsia="MS Mincho"/>
        </w:rPr>
      </w:pPr>
      <w:bookmarkStart w:id="401" w:name="_Toc5722506"/>
      <w:bookmarkStart w:id="402" w:name="_Toc37463026"/>
      <w:bookmarkStart w:id="403" w:name="_Toc46502570"/>
      <w:bookmarkStart w:id="404" w:name="_Toc60824422"/>
      <w:r w:rsidRPr="00AA4FD4">
        <w:rPr>
          <w:rFonts w:eastAsia="MS Mincho"/>
        </w:rPr>
        <w:t>6</w:t>
      </w:r>
      <w:r w:rsidRPr="00AA4FD4">
        <w:t>.2.</w:t>
      </w:r>
      <w:r w:rsidR="009F1B50" w:rsidRPr="00AA4FD4">
        <w:rPr>
          <w:rFonts w:eastAsia="MS Mincho"/>
        </w:rPr>
        <w:t>3</w:t>
      </w:r>
      <w:r w:rsidRPr="00AA4FD4">
        <w:t>.10</w:t>
      </w:r>
      <w:r w:rsidRPr="00AA4FD4">
        <w:tab/>
        <w:t>Acknowledgement SN (ACK_SN) field</w:t>
      </w:r>
      <w:bookmarkEnd w:id="401"/>
      <w:bookmarkEnd w:id="402"/>
      <w:bookmarkEnd w:id="403"/>
      <w:bookmarkEnd w:id="404"/>
    </w:p>
    <w:p w14:paraId="08DD1A06" w14:textId="77777777" w:rsidR="00A55309" w:rsidRPr="00AA4FD4" w:rsidRDefault="00A55309" w:rsidP="00A55309">
      <w:pPr>
        <w:rPr>
          <w:noProof/>
        </w:rPr>
      </w:pPr>
      <w:r w:rsidRPr="00AA4FD4">
        <w:rPr>
          <w:noProof/>
        </w:rPr>
        <w:t>Length: 12 bits or 18 bits (configurable).</w:t>
      </w:r>
    </w:p>
    <w:p w14:paraId="253BFC99" w14:textId="77777777" w:rsidR="00A55309" w:rsidRPr="00AA4FD4" w:rsidRDefault="00A55309" w:rsidP="00A55309">
      <w:pPr>
        <w:rPr>
          <w:rFonts w:eastAsia="MS Mincho"/>
        </w:rPr>
      </w:pPr>
      <w:r w:rsidRPr="00AA4FD4">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AA4FD4">
        <w:rPr>
          <w:rFonts w:eastAsia="MS Mincho"/>
        </w:rPr>
        <w:lastRenderedPageBreak/>
        <w:t>STATUS PDU with NACK_SN, SOstart and SOend, RLC SDUs indicated in the STATUS PDU with NACK_SN and NACK_range, and portions of RLC SDUs indicated in the STATUS PDU with NACK_SN, NACK range, SOstart and SOend.</w:t>
      </w:r>
    </w:p>
    <w:p w14:paraId="095637B4" w14:textId="77777777" w:rsidR="00A55309" w:rsidRPr="00AA4FD4" w:rsidRDefault="00A55309" w:rsidP="00A55309">
      <w:pPr>
        <w:pStyle w:val="Heading4"/>
        <w:rPr>
          <w:rFonts w:eastAsia="MS Mincho"/>
        </w:rPr>
      </w:pPr>
      <w:bookmarkStart w:id="405" w:name="_Toc5722507"/>
      <w:bookmarkStart w:id="406" w:name="_Toc37463027"/>
      <w:bookmarkStart w:id="407" w:name="_Toc46502571"/>
      <w:bookmarkStart w:id="408" w:name="_Toc60824423"/>
      <w:r w:rsidRPr="00AA4FD4">
        <w:rPr>
          <w:rFonts w:eastAsia="MS Mincho"/>
        </w:rPr>
        <w:t>6</w:t>
      </w:r>
      <w:r w:rsidRPr="00AA4FD4">
        <w:t>.2.</w:t>
      </w:r>
      <w:r w:rsidR="009F1B50" w:rsidRPr="00AA4FD4">
        <w:rPr>
          <w:rFonts w:eastAsia="MS Mincho"/>
        </w:rPr>
        <w:t>3</w:t>
      </w:r>
      <w:r w:rsidRPr="00AA4FD4">
        <w:t>.11</w:t>
      </w:r>
      <w:r w:rsidRPr="00AA4FD4">
        <w:tab/>
      </w:r>
      <w:r w:rsidRPr="00AA4FD4">
        <w:rPr>
          <w:rFonts w:eastAsia="MS Mincho"/>
        </w:rPr>
        <w:t>Extension bit 1 (E1) field</w:t>
      </w:r>
      <w:bookmarkEnd w:id="405"/>
      <w:bookmarkEnd w:id="406"/>
      <w:bookmarkEnd w:id="407"/>
      <w:bookmarkEnd w:id="408"/>
    </w:p>
    <w:p w14:paraId="4BA397C2" w14:textId="77777777" w:rsidR="00A55309" w:rsidRPr="00AA4FD4" w:rsidRDefault="00A55309" w:rsidP="00A55309">
      <w:pPr>
        <w:rPr>
          <w:noProof/>
        </w:rPr>
      </w:pPr>
      <w:r w:rsidRPr="00AA4FD4">
        <w:rPr>
          <w:noProof/>
        </w:rPr>
        <w:t>Length: 1 bit.</w:t>
      </w:r>
    </w:p>
    <w:p w14:paraId="5E01BD20" w14:textId="77777777" w:rsidR="00A55309" w:rsidRPr="00AA4FD4" w:rsidRDefault="00A55309" w:rsidP="00A55309">
      <w:pPr>
        <w:rPr>
          <w:noProof/>
        </w:rPr>
      </w:pPr>
      <w:r w:rsidRPr="00AA4FD4">
        <w:rPr>
          <w:noProof/>
        </w:rPr>
        <w:t>The E1 field indicates whether or not a set of NACK_SN, E1, E2 and E3 follows.</w:t>
      </w:r>
      <w:r w:rsidRPr="00AA4FD4">
        <w:t xml:space="preserve"> </w:t>
      </w:r>
      <w:r w:rsidRPr="00AA4FD4">
        <w:rPr>
          <w:noProof/>
        </w:rPr>
        <w:t xml:space="preserve">The interpretation of the E1 field is provided in Table </w:t>
      </w:r>
      <w:r w:rsidR="00D230C8" w:rsidRPr="00AA4FD4">
        <w:rPr>
          <w:noProof/>
        </w:rPr>
        <w:t>6.2.3.11-1</w:t>
      </w:r>
      <w:r w:rsidRPr="00AA4FD4">
        <w:rPr>
          <w:noProof/>
        </w:rPr>
        <w:t>.</w:t>
      </w:r>
    </w:p>
    <w:p w14:paraId="03C151B1" w14:textId="77777777"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.11-1</w:t>
      </w:r>
      <w:r w:rsidRPr="00AA4FD4">
        <w:t xml:space="preserve">: </w:t>
      </w:r>
      <w:r w:rsidRPr="00AA4FD4">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AA4FD4" w:rsidRPr="00AA4FD4" w14:paraId="3C2734A5" w14:textId="77777777" w:rsidTr="003F74D8">
        <w:trPr>
          <w:jc w:val="center"/>
        </w:trPr>
        <w:tc>
          <w:tcPr>
            <w:tcW w:w="1158" w:type="dxa"/>
          </w:tcPr>
          <w:p w14:paraId="2A679758" w14:textId="77777777" w:rsidR="00A55309" w:rsidRPr="00AA4FD4" w:rsidRDefault="00A55309" w:rsidP="003D3B47">
            <w:pPr>
              <w:pStyle w:val="TAH"/>
              <w:rPr>
                <w:rFonts w:eastAsia="MS Mincho"/>
              </w:rPr>
            </w:pPr>
            <w:r w:rsidRPr="00AA4FD4">
              <w:rPr>
                <w:rFonts w:eastAsia="MS Mincho"/>
              </w:rPr>
              <w:t>Value</w:t>
            </w:r>
          </w:p>
        </w:tc>
        <w:tc>
          <w:tcPr>
            <w:tcW w:w="5904" w:type="dxa"/>
          </w:tcPr>
          <w:p w14:paraId="6325CC9B" w14:textId="77777777" w:rsidR="00A55309" w:rsidRPr="00AA4FD4" w:rsidRDefault="00A55309" w:rsidP="003D3B47">
            <w:pPr>
              <w:pStyle w:val="TAH"/>
              <w:rPr>
                <w:rFonts w:eastAsia="MS Mincho"/>
              </w:rPr>
            </w:pPr>
            <w:r w:rsidRPr="00AA4FD4">
              <w:rPr>
                <w:rFonts w:eastAsia="MS Mincho"/>
              </w:rPr>
              <w:t>Description</w:t>
            </w:r>
          </w:p>
        </w:tc>
      </w:tr>
      <w:tr w:rsidR="00AA4FD4" w:rsidRPr="00AA4FD4" w14:paraId="5DC3A882" w14:textId="77777777" w:rsidTr="003F74D8">
        <w:trPr>
          <w:jc w:val="center"/>
        </w:trPr>
        <w:tc>
          <w:tcPr>
            <w:tcW w:w="1158" w:type="dxa"/>
          </w:tcPr>
          <w:p w14:paraId="471B6BB8" w14:textId="77777777" w:rsidR="00A55309" w:rsidRPr="00AA4FD4" w:rsidRDefault="00A55309" w:rsidP="003D3B47">
            <w:pPr>
              <w:pStyle w:val="TAL"/>
              <w:jc w:val="center"/>
              <w:rPr>
                <w:rFonts w:eastAsia="MS Mincho"/>
              </w:rPr>
            </w:pPr>
            <w:r w:rsidRPr="00AA4FD4">
              <w:rPr>
                <w:rFonts w:eastAsia="MS Mincho"/>
              </w:rPr>
              <w:t>0</w:t>
            </w:r>
          </w:p>
        </w:tc>
        <w:tc>
          <w:tcPr>
            <w:tcW w:w="5904" w:type="dxa"/>
          </w:tcPr>
          <w:p w14:paraId="02003A27" w14:textId="77777777" w:rsidR="00A55309" w:rsidRPr="00AA4FD4" w:rsidRDefault="00A55309" w:rsidP="003D3B47">
            <w:pPr>
              <w:pStyle w:val="TAL"/>
              <w:rPr>
                <w:rFonts w:eastAsia="MS Mincho"/>
              </w:rPr>
            </w:pPr>
            <w:r w:rsidRPr="00AA4FD4">
              <w:rPr>
                <w:rFonts w:eastAsia="MS Mincho"/>
              </w:rPr>
              <w:t>A set of NACK_SN, E1, E2 and E3 does not follow.</w:t>
            </w:r>
          </w:p>
        </w:tc>
      </w:tr>
      <w:tr w:rsidR="00A55309" w:rsidRPr="00AA4FD4" w14:paraId="0AD31D86" w14:textId="77777777" w:rsidTr="003F74D8">
        <w:trPr>
          <w:jc w:val="center"/>
        </w:trPr>
        <w:tc>
          <w:tcPr>
            <w:tcW w:w="1158" w:type="dxa"/>
          </w:tcPr>
          <w:p w14:paraId="362461DD" w14:textId="77777777" w:rsidR="00A55309" w:rsidRPr="00AA4FD4" w:rsidRDefault="00A55309" w:rsidP="003D3B47">
            <w:pPr>
              <w:pStyle w:val="TAL"/>
              <w:jc w:val="center"/>
              <w:rPr>
                <w:rFonts w:eastAsia="MS Mincho"/>
              </w:rPr>
            </w:pPr>
            <w:r w:rsidRPr="00AA4FD4">
              <w:rPr>
                <w:rFonts w:eastAsia="MS Mincho"/>
              </w:rPr>
              <w:t>1</w:t>
            </w:r>
          </w:p>
        </w:tc>
        <w:tc>
          <w:tcPr>
            <w:tcW w:w="5904" w:type="dxa"/>
          </w:tcPr>
          <w:p w14:paraId="2CCB3593" w14:textId="77777777" w:rsidR="00A55309" w:rsidRPr="00AA4FD4" w:rsidRDefault="00A55309" w:rsidP="003D3B47">
            <w:pPr>
              <w:pStyle w:val="TAL"/>
              <w:rPr>
                <w:rFonts w:eastAsia="MS Mincho"/>
              </w:rPr>
            </w:pPr>
            <w:r w:rsidRPr="00AA4FD4">
              <w:rPr>
                <w:rFonts w:eastAsia="MS Mincho"/>
              </w:rPr>
              <w:t>A set of NACK_SN, E1, E2 and E3 follows.</w:t>
            </w:r>
          </w:p>
        </w:tc>
      </w:tr>
    </w:tbl>
    <w:p w14:paraId="60205E57" w14:textId="77777777" w:rsidR="00A55309" w:rsidRPr="00AA4FD4" w:rsidRDefault="00A55309" w:rsidP="00A55309">
      <w:pPr>
        <w:rPr>
          <w:noProof/>
        </w:rPr>
      </w:pPr>
    </w:p>
    <w:p w14:paraId="54D02671" w14:textId="77777777" w:rsidR="00A55309" w:rsidRPr="00AA4FD4" w:rsidRDefault="00A55309" w:rsidP="00A55309">
      <w:pPr>
        <w:pStyle w:val="Heading4"/>
        <w:rPr>
          <w:rFonts w:eastAsia="MS Mincho"/>
        </w:rPr>
      </w:pPr>
      <w:bookmarkStart w:id="409" w:name="_Toc5722508"/>
      <w:bookmarkStart w:id="410" w:name="_Toc37463028"/>
      <w:bookmarkStart w:id="411" w:name="_Toc46502572"/>
      <w:bookmarkStart w:id="412" w:name="_Toc60824424"/>
      <w:r w:rsidRPr="00AA4FD4">
        <w:rPr>
          <w:rFonts w:eastAsia="MS Mincho"/>
        </w:rPr>
        <w:t>6</w:t>
      </w:r>
      <w:r w:rsidRPr="00AA4FD4">
        <w:t>.2.</w:t>
      </w:r>
      <w:r w:rsidR="009F1B50" w:rsidRPr="00AA4FD4">
        <w:rPr>
          <w:rFonts w:eastAsia="MS Mincho"/>
        </w:rPr>
        <w:t>3</w:t>
      </w:r>
      <w:r w:rsidRPr="00AA4FD4">
        <w:t>.12</w:t>
      </w:r>
      <w:r w:rsidRPr="00AA4FD4">
        <w:tab/>
        <w:t>Negative Acknowledgement SN (NACK_SN) field</w:t>
      </w:r>
      <w:bookmarkEnd w:id="409"/>
      <w:bookmarkEnd w:id="410"/>
      <w:bookmarkEnd w:id="411"/>
      <w:bookmarkEnd w:id="412"/>
    </w:p>
    <w:p w14:paraId="505F9A09" w14:textId="77777777" w:rsidR="00A55309" w:rsidRPr="00AA4FD4" w:rsidRDefault="00A55309" w:rsidP="00A55309">
      <w:pPr>
        <w:rPr>
          <w:noProof/>
        </w:rPr>
      </w:pPr>
      <w:r w:rsidRPr="00AA4FD4">
        <w:rPr>
          <w:noProof/>
        </w:rPr>
        <w:t>Length: 12 bits or 18 bits (configurable).</w:t>
      </w:r>
    </w:p>
    <w:p w14:paraId="7EA53511" w14:textId="77777777" w:rsidR="00A55309" w:rsidRPr="00AA4FD4" w:rsidRDefault="00A55309" w:rsidP="00A55309">
      <w:pPr>
        <w:rPr>
          <w:rFonts w:eastAsia="MS Mincho"/>
        </w:rPr>
      </w:pPr>
      <w:r w:rsidRPr="00AA4FD4">
        <w:rPr>
          <w:rFonts w:eastAsia="MS Mincho"/>
        </w:rPr>
        <w:t>The NACK_SN field indicates the SN of the RLC SDU (or RLC SDU segment) that has been detected as lost at the receiving side of the AM RLC entity.</w:t>
      </w:r>
    </w:p>
    <w:p w14:paraId="22F1B94D" w14:textId="77777777" w:rsidR="00A55309" w:rsidRPr="00AA4FD4" w:rsidRDefault="00A55309" w:rsidP="00A55309">
      <w:pPr>
        <w:pStyle w:val="Heading4"/>
        <w:rPr>
          <w:rFonts w:eastAsia="MS Mincho"/>
        </w:rPr>
      </w:pPr>
      <w:bookmarkStart w:id="413" w:name="_Toc5722509"/>
      <w:bookmarkStart w:id="414" w:name="_Toc37463029"/>
      <w:bookmarkStart w:id="415" w:name="_Toc46502573"/>
      <w:bookmarkStart w:id="416" w:name="_Toc60824425"/>
      <w:r w:rsidRPr="00AA4FD4">
        <w:rPr>
          <w:rFonts w:eastAsia="MS Mincho"/>
        </w:rPr>
        <w:t>6</w:t>
      </w:r>
      <w:r w:rsidRPr="00AA4FD4">
        <w:t>.2.</w:t>
      </w:r>
      <w:r w:rsidR="009F1B50" w:rsidRPr="00AA4FD4">
        <w:rPr>
          <w:rFonts w:eastAsia="MS Mincho"/>
        </w:rPr>
        <w:t>3</w:t>
      </w:r>
      <w:r w:rsidRPr="00AA4FD4">
        <w:t>.13</w:t>
      </w:r>
      <w:r w:rsidRPr="00AA4FD4">
        <w:tab/>
      </w:r>
      <w:r w:rsidRPr="00AA4FD4">
        <w:rPr>
          <w:rFonts w:eastAsia="MS Mincho"/>
        </w:rPr>
        <w:t>Extension bit 2 (E2) field</w:t>
      </w:r>
      <w:bookmarkEnd w:id="413"/>
      <w:bookmarkEnd w:id="414"/>
      <w:bookmarkEnd w:id="415"/>
      <w:bookmarkEnd w:id="416"/>
    </w:p>
    <w:p w14:paraId="2E5E76A5" w14:textId="77777777" w:rsidR="00A55309" w:rsidRPr="00AA4FD4" w:rsidRDefault="00A55309" w:rsidP="00A55309">
      <w:pPr>
        <w:rPr>
          <w:noProof/>
        </w:rPr>
      </w:pPr>
      <w:r w:rsidRPr="00AA4FD4">
        <w:rPr>
          <w:noProof/>
        </w:rPr>
        <w:t>Length: 1 bit.</w:t>
      </w:r>
    </w:p>
    <w:p w14:paraId="78FA7034" w14:textId="77777777" w:rsidR="00A55309" w:rsidRPr="00AA4FD4" w:rsidRDefault="00A55309" w:rsidP="00A55309">
      <w:pPr>
        <w:rPr>
          <w:noProof/>
        </w:rPr>
      </w:pPr>
      <w:r w:rsidRPr="00AA4FD4">
        <w:rPr>
          <w:noProof/>
        </w:rPr>
        <w:t xml:space="preserve">The E2 field indicates whether or not a set of SOstart and SOend follows. The interpretation of the E2 field is provided in Table </w:t>
      </w:r>
      <w:r w:rsidR="00D230C8" w:rsidRPr="00AA4FD4">
        <w:rPr>
          <w:noProof/>
        </w:rPr>
        <w:t>6.2.3.13-1</w:t>
      </w:r>
      <w:r w:rsidRPr="00AA4FD4">
        <w:rPr>
          <w:noProof/>
        </w:rPr>
        <w:t>.</w:t>
      </w:r>
    </w:p>
    <w:p w14:paraId="3AAF7A0B" w14:textId="77777777"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.13-1</w:t>
      </w:r>
      <w:r w:rsidRPr="00AA4FD4">
        <w:t xml:space="preserve">: </w:t>
      </w:r>
      <w:r w:rsidRPr="00AA4FD4">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A4FD4" w:rsidRPr="00AA4FD4" w14:paraId="68A76A1E" w14:textId="77777777" w:rsidTr="003F74D8">
        <w:trPr>
          <w:jc w:val="center"/>
        </w:trPr>
        <w:tc>
          <w:tcPr>
            <w:tcW w:w="1158" w:type="dxa"/>
          </w:tcPr>
          <w:p w14:paraId="78E9DB46" w14:textId="77777777" w:rsidR="00A55309" w:rsidRPr="00AA4FD4" w:rsidRDefault="00A55309" w:rsidP="003D3B47">
            <w:pPr>
              <w:pStyle w:val="TAH"/>
              <w:rPr>
                <w:rFonts w:eastAsia="MS Mincho"/>
              </w:rPr>
            </w:pPr>
            <w:r w:rsidRPr="00AA4FD4">
              <w:rPr>
                <w:rFonts w:eastAsia="MS Mincho"/>
              </w:rPr>
              <w:t>Value</w:t>
            </w:r>
          </w:p>
        </w:tc>
        <w:tc>
          <w:tcPr>
            <w:tcW w:w="6766" w:type="dxa"/>
          </w:tcPr>
          <w:p w14:paraId="3E8E001F" w14:textId="77777777" w:rsidR="00A55309" w:rsidRPr="00AA4FD4" w:rsidRDefault="00A55309" w:rsidP="003D3B47">
            <w:pPr>
              <w:pStyle w:val="TAH"/>
              <w:rPr>
                <w:rFonts w:eastAsia="MS Mincho"/>
              </w:rPr>
            </w:pPr>
            <w:r w:rsidRPr="00AA4FD4">
              <w:rPr>
                <w:rFonts w:eastAsia="MS Mincho"/>
              </w:rPr>
              <w:t>Description</w:t>
            </w:r>
          </w:p>
        </w:tc>
      </w:tr>
      <w:tr w:rsidR="00AA4FD4" w:rsidRPr="00AA4FD4" w14:paraId="1BB54E69" w14:textId="77777777" w:rsidTr="003F74D8">
        <w:trPr>
          <w:jc w:val="center"/>
        </w:trPr>
        <w:tc>
          <w:tcPr>
            <w:tcW w:w="1158" w:type="dxa"/>
          </w:tcPr>
          <w:p w14:paraId="799EFE53" w14:textId="77777777" w:rsidR="00A55309" w:rsidRPr="00AA4FD4" w:rsidRDefault="00A55309" w:rsidP="003D3B47">
            <w:pPr>
              <w:pStyle w:val="TAL"/>
              <w:jc w:val="center"/>
              <w:rPr>
                <w:rFonts w:eastAsia="MS Mincho"/>
              </w:rPr>
            </w:pPr>
            <w:r w:rsidRPr="00AA4FD4">
              <w:rPr>
                <w:rFonts w:eastAsia="MS Mincho"/>
              </w:rPr>
              <w:t>0</w:t>
            </w:r>
          </w:p>
        </w:tc>
        <w:tc>
          <w:tcPr>
            <w:tcW w:w="6766" w:type="dxa"/>
          </w:tcPr>
          <w:p w14:paraId="638FB8E6" w14:textId="77777777" w:rsidR="00A55309" w:rsidRPr="00AA4FD4" w:rsidRDefault="00A55309" w:rsidP="003D3B47">
            <w:pPr>
              <w:pStyle w:val="TAL"/>
              <w:rPr>
                <w:rFonts w:eastAsia="MS Mincho"/>
              </w:rPr>
            </w:pPr>
            <w:r w:rsidRPr="00AA4FD4">
              <w:rPr>
                <w:rFonts w:eastAsia="MS Mincho"/>
              </w:rPr>
              <w:t>A set of SOstart and SOend does not follow for this NACK_SN.</w:t>
            </w:r>
          </w:p>
        </w:tc>
      </w:tr>
      <w:tr w:rsidR="00A55309" w:rsidRPr="00AA4FD4" w14:paraId="208FB6BE" w14:textId="77777777" w:rsidTr="003F74D8">
        <w:trPr>
          <w:jc w:val="center"/>
        </w:trPr>
        <w:tc>
          <w:tcPr>
            <w:tcW w:w="1158" w:type="dxa"/>
          </w:tcPr>
          <w:p w14:paraId="158DD97B" w14:textId="77777777" w:rsidR="00A55309" w:rsidRPr="00AA4FD4" w:rsidRDefault="00A55309" w:rsidP="003D3B47">
            <w:pPr>
              <w:pStyle w:val="TAL"/>
              <w:jc w:val="center"/>
              <w:rPr>
                <w:rFonts w:eastAsia="MS Mincho"/>
              </w:rPr>
            </w:pPr>
            <w:r w:rsidRPr="00AA4FD4">
              <w:rPr>
                <w:rFonts w:eastAsia="MS Mincho"/>
              </w:rPr>
              <w:t>1</w:t>
            </w:r>
          </w:p>
        </w:tc>
        <w:tc>
          <w:tcPr>
            <w:tcW w:w="6766" w:type="dxa"/>
          </w:tcPr>
          <w:p w14:paraId="7DDCF429" w14:textId="77777777" w:rsidR="00A55309" w:rsidRPr="00AA4FD4" w:rsidRDefault="00A55309" w:rsidP="003D3B47">
            <w:pPr>
              <w:pStyle w:val="TAL"/>
              <w:rPr>
                <w:rFonts w:eastAsia="MS Mincho"/>
              </w:rPr>
            </w:pPr>
            <w:r w:rsidRPr="00AA4FD4">
              <w:rPr>
                <w:rFonts w:eastAsia="MS Mincho"/>
              </w:rPr>
              <w:t>A set of SOstart and SOend follows for this NACK_SN.</w:t>
            </w:r>
          </w:p>
        </w:tc>
      </w:tr>
    </w:tbl>
    <w:p w14:paraId="44625597" w14:textId="77777777" w:rsidR="00A55309" w:rsidRPr="00AA4FD4" w:rsidRDefault="00A55309" w:rsidP="00A55309">
      <w:pPr>
        <w:rPr>
          <w:noProof/>
        </w:rPr>
      </w:pPr>
    </w:p>
    <w:p w14:paraId="0B7A4F09" w14:textId="77777777" w:rsidR="00A55309" w:rsidRPr="00AA4FD4" w:rsidRDefault="00A55309" w:rsidP="00A55309">
      <w:pPr>
        <w:pStyle w:val="Heading4"/>
        <w:rPr>
          <w:rFonts w:eastAsia="MS Mincho"/>
        </w:rPr>
      </w:pPr>
      <w:bookmarkStart w:id="417" w:name="_Toc5722510"/>
      <w:bookmarkStart w:id="418" w:name="_Toc37463030"/>
      <w:bookmarkStart w:id="419" w:name="_Toc46502574"/>
      <w:bookmarkStart w:id="420" w:name="_Toc60824426"/>
      <w:r w:rsidRPr="00AA4FD4">
        <w:rPr>
          <w:rFonts w:eastAsia="MS Mincho"/>
        </w:rPr>
        <w:t>6</w:t>
      </w:r>
      <w:r w:rsidRPr="00AA4FD4">
        <w:t>.2.</w:t>
      </w:r>
      <w:r w:rsidR="009F1B50" w:rsidRPr="00AA4FD4">
        <w:rPr>
          <w:rFonts w:eastAsia="MS Mincho"/>
        </w:rPr>
        <w:t>3</w:t>
      </w:r>
      <w:r w:rsidRPr="00AA4FD4">
        <w:t>.14</w:t>
      </w:r>
      <w:r w:rsidRPr="00AA4FD4">
        <w:tab/>
      </w:r>
      <w:r w:rsidRPr="00AA4FD4">
        <w:rPr>
          <w:rFonts w:eastAsia="MS Mincho"/>
        </w:rPr>
        <w:t>SO start (SOstart) field</w:t>
      </w:r>
      <w:bookmarkEnd w:id="417"/>
      <w:bookmarkEnd w:id="418"/>
      <w:bookmarkEnd w:id="419"/>
      <w:bookmarkEnd w:id="420"/>
    </w:p>
    <w:p w14:paraId="6E36C331" w14:textId="77777777" w:rsidR="00A55309" w:rsidRPr="00AA4FD4" w:rsidRDefault="00A55309" w:rsidP="00A55309">
      <w:pPr>
        <w:rPr>
          <w:noProof/>
        </w:rPr>
      </w:pPr>
      <w:r w:rsidRPr="00AA4FD4">
        <w:rPr>
          <w:noProof/>
        </w:rPr>
        <w:t>Length: 16 bits.</w:t>
      </w:r>
    </w:p>
    <w:p w14:paraId="45EB0E1C" w14:textId="77777777" w:rsidR="00A55309" w:rsidRPr="00AA4FD4" w:rsidRDefault="00A55309" w:rsidP="00A55309">
      <w:pPr>
        <w:rPr>
          <w:noProof/>
        </w:rPr>
      </w:pPr>
      <w:r w:rsidRPr="00AA4FD4">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658923CF" w14:textId="77777777" w:rsidR="00A55309" w:rsidRPr="00AA4FD4" w:rsidRDefault="00A55309" w:rsidP="00A55309">
      <w:pPr>
        <w:pStyle w:val="Heading4"/>
        <w:rPr>
          <w:rFonts w:eastAsia="MS Mincho"/>
        </w:rPr>
      </w:pPr>
      <w:bookmarkStart w:id="421" w:name="_Toc5722511"/>
      <w:bookmarkStart w:id="422" w:name="_Toc37463031"/>
      <w:bookmarkStart w:id="423" w:name="_Toc46502575"/>
      <w:bookmarkStart w:id="424" w:name="_Toc60824427"/>
      <w:r w:rsidRPr="00AA4FD4">
        <w:rPr>
          <w:rFonts w:eastAsia="MS Mincho"/>
        </w:rPr>
        <w:t>6</w:t>
      </w:r>
      <w:r w:rsidRPr="00AA4FD4">
        <w:t>.2.</w:t>
      </w:r>
      <w:r w:rsidR="009F1B50" w:rsidRPr="00AA4FD4">
        <w:rPr>
          <w:rFonts w:eastAsia="MS Mincho"/>
        </w:rPr>
        <w:t>3</w:t>
      </w:r>
      <w:r w:rsidRPr="00AA4FD4">
        <w:t>.15</w:t>
      </w:r>
      <w:r w:rsidRPr="00AA4FD4">
        <w:tab/>
      </w:r>
      <w:r w:rsidRPr="00AA4FD4">
        <w:rPr>
          <w:rFonts w:eastAsia="MS Mincho"/>
        </w:rPr>
        <w:t>SO end (SOend) field</w:t>
      </w:r>
      <w:bookmarkEnd w:id="421"/>
      <w:bookmarkEnd w:id="422"/>
      <w:bookmarkEnd w:id="423"/>
      <w:bookmarkEnd w:id="424"/>
    </w:p>
    <w:p w14:paraId="592F9BA8" w14:textId="77777777" w:rsidR="00A55309" w:rsidRPr="00AA4FD4" w:rsidRDefault="00A55309" w:rsidP="00A55309">
      <w:pPr>
        <w:rPr>
          <w:noProof/>
        </w:rPr>
      </w:pPr>
      <w:r w:rsidRPr="00AA4FD4">
        <w:rPr>
          <w:noProof/>
        </w:rPr>
        <w:t>Length: 16 bits.</w:t>
      </w:r>
    </w:p>
    <w:p w14:paraId="1273659C" w14:textId="77777777" w:rsidR="00A55309" w:rsidRPr="00AA4FD4" w:rsidRDefault="00A55309" w:rsidP="00A55309">
      <w:pPr>
        <w:rPr>
          <w:noProof/>
        </w:rPr>
      </w:pPr>
      <w:r w:rsidRPr="00AA4FD4">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0DC286" w14:textId="77777777" w:rsidR="00A55309" w:rsidRPr="00AA4FD4" w:rsidRDefault="00A55309" w:rsidP="00053A01">
      <w:pPr>
        <w:rPr>
          <w:noProof/>
        </w:rPr>
      </w:pPr>
      <w:r w:rsidRPr="00AA4FD4">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AA4FD4">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5AEC7900" w14:textId="77777777" w:rsidR="00534956" w:rsidRPr="00AA4FD4" w:rsidRDefault="00534956" w:rsidP="00534956">
      <w:pPr>
        <w:pStyle w:val="Heading4"/>
        <w:rPr>
          <w:rFonts w:eastAsia="MS Mincho"/>
        </w:rPr>
      </w:pPr>
      <w:bookmarkStart w:id="425" w:name="_Toc5722512"/>
      <w:bookmarkStart w:id="426" w:name="_Toc37463032"/>
      <w:bookmarkStart w:id="427" w:name="_Toc46502576"/>
      <w:bookmarkStart w:id="428" w:name="_Toc60824428"/>
      <w:r w:rsidRPr="00AA4FD4">
        <w:rPr>
          <w:rFonts w:eastAsia="MS Mincho"/>
        </w:rPr>
        <w:t>6</w:t>
      </w:r>
      <w:r w:rsidRPr="00AA4FD4">
        <w:t>.2.</w:t>
      </w:r>
      <w:r w:rsidR="009F1B50" w:rsidRPr="00AA4FD4">
        <w:rPr>
          <w:rFonts w:eastAsia="MS Mincho"/>
        </w:rPr>
        <w:t>3</w:t>
      </w:r>
      <w:r w:rsidRPr="00AA4FD4">
        <w:t>.</w:t>
      </w:r>
      <w:r w:rsidR="00A55309" w:rsidRPr="00AA4FD4">
        <w:rPr>
          <w:rFonts w:eastAsia="MS Mincho"/>
        </w:rPr>
        <w:t>16</w:t>
      </w:r>
      <w:r w:rsidRPr="00AA4FD4">
        <w:tab/>
      </w:r>
      <w:r w:rsidRPr="00AA4FD4">
        <w:rPr>
          <w:rFonts w:eastAsia="MS Mincho"/>
        </w:rPr>
        <w:t>Extension bit 3 (E3) field</w:t>
      </w:r>
      <w:bookmarkEnd w:id="425"/>
      <w:bookmarkEnd w:id="426"/>
      <w:bookmarkEnd w:id="427"/>
      <w:bookmarkEnd w:id="428"/>
    </w:p>
    <w:p w14:paraId="3CEAEB9D" w14:textId="77777777" w:rsidR="00534956" w:rsidRPr="00AA4FD4" w:rsidRDefault="00534956" w:rsidP="00534956">
      <w:pPr>
        <w:rPr>
          <w:noProof/>
        </w:rPr>
      </w:pPr>
      <w:r w:rsidRPr="00AA4FD4">
        <w:rPr>
          <w:noProof/>
        </w:rPr>
        <w:t>Length: 1 bit.</w:t>
      </w:r>
    </w:p>
    <w:p w14:paraId="1B5DAE1E" w14:textId="77777777" w:rsidR="00F93D80" w:rsidRPr="00AA4FD4" w:rsidRDefault="00534956" w:rsidP="00F93D80">
      <w:pPr>
        <w:rPr>
          <w:noProof/>
        </w:rPr>
      </w:pPr>
      <w:r w:rsidRPr="00AA4FD4">
        <w:rPr>
          <w:noProof/>
        </w:rPr>
        <w:t>The E3 field indicates whether or not information about a continous sequence of RLC SDUs that have not been received follows.</w:t>
      </w:r>
    </w:p>
    <w:p w14:paraId="73ED84B2" w14:textId="77777777" w:rsidR="00F93D80" w:rsidRPr="00AA4FD4" w:rsidRDefault="00F93D80" w:rsidP="00F93D80">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.16-1</w:t>
      </w:r>
      <w:r w:rsidRPr="00AA4FD4">
        <w:t xml:space="preserve">: </w:t>
      </w:r>
      <w:r w:rsidRPr="00AA4FD4">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A4FD4" w:rsidRPr="00AA4FD4" w14:paraId="7929B231" w14:textId="77777777" w:rsidTr="003F74D8">
        <w:trPr>
          <w:jc w:val="center"/>
        </w:trPr>
        <w:tc>
          <w:tcPr>
            <w:tcW w:w="1158" w:type="dxa"/>
          </w:tcPr>
          <w:p w14:paraId="7A088BA9" w14:textId="77777777" w:rsidR="00F93D80" w:rsidRPr="00AA4FD4" w:rsidRDefault="00F93D80" w:rsidP="003D3B47">
            <w:pPr>
              <w:pStyle w:val="TAH"/>
              <w:rPr>
                <w:rFonts w:eastAsia="MS Mincho"/>
              </w:rPr>
            </w:pPr>
            <w:r w:rsidRPr="00AA4FD4">
              <w:rPr>
                <w:rFonts w:eastAsia="MS Mincho"/>
              </w:rPr>
              <w:t>Value</w:t>
            </w:r>
          </w:p>
        </w:tc>
        <w:tc>
          <w:tcPr>
            <w:tcW w:w="6766" w:type="dxa"/>
          </w:tcPr>
          <w:p w14:paraId="34E2BAEC" w14:textId="77777777" w:rsidR="00F93D80" w:rsidRPr="00AA4FD4" w:rsidRDefault="00F93D80" w:rsidP="003D3B47">
            <w:pPr>
              <w:pStyle w:val="TAH"/>
              <w:rPr>
                <w:rFonts w:eastAsia="MS Mincho"/>
              </w:rPr>
            </w:pPr>
            <w:r w:rsidRPr="00AA4FD4">
              <w:rPr>
                <w:rFonts w:eastAsia="MS Mincho"/>
              </w:rPr>
              <w:t>Description</w:t>
            </w:r>
          </w:p>
        </w:tc>
      </w:tr>
      <w:tr w:rsidR="00AA4FD4" w:rsidRPr="00AA4FD4" w14:paraId="5CA603F3" w14:textId="77777777" w:rsidTr="003F74D8">
        <w:trPr>
          <w:jc w:val="center"/>
        </w:trPr>
        <w:tc>
          <w:tcPr>
            <w:tcW w:w="1158" w:type="dxa"/>
          </w:tcPr>
          <w:p w14:paraId="4FA6066C" w14:textId="77777777" w:rsidR="00F93D80" w:rsidRPr="00AA4FD4" w:rsidRDefault="00F93D80" w:rsidP="003D3B47">
            <w:pPr>
              <w:pStyle w:val="TAL"/>
              <w:jc w:val="center"/>
              <w:rPr>
                <w:rFonts w:eastAsia="MS Mincho"/>
              </w:rPr>
            </w:pPr>
            <w:r w:rsidRPr="00AA4FD4">
              <w:rPr>
                <w:rFonts w:eastAsia="MS Mincho"/>
              </w:rPr>
              <w:t>0</w:t>
            </w:r>
          </w:p>
        </w:tc>
        <w:tc>
          <w:tcPr>
            <w:tcW w:w="6766" w:type="dxa"/>
          </w:tcPr>
          <w:p w14:paraId="2F514A8E" w14:textId="77777777" w:rsidR="00F93D80" w:rsidRPr="00AA4FD4" w:rsidRDefault="00F93D80" w:rsidP="003D3B47">
            <w:pPr>
              <w:pStyle w:val="TAL"/>
              <w:rPr>
                <w:rFonts w:eastAsia="MS Mincho"/>
              </w:rPr>
            </w:pPr>
            <w:r w:rsidRPr="00AA4FD4">
              <w:rPr>
                <w:rFonts w:eastAsia="MS Mincho"/>
              </w:rPr>
              <w:t>NACK range field does not follow for this NACK_SN.</w:t>
            </w:r>
          </w:p>
        </w:tc>
      </w:tr>
      <w:tr w:rsidR="00F93D80" w:rsidRPr="00AA4FD4" w14:paraId="5E05A626" w14:textId="77777777" w:rsidTr="003F74D8">
        <w:trPr>
          <w:jc w:val="center"/>
        </w:trPr>
        <w:tc>
          <w:tcPr>
            <w:tcW w:w="1158" w:type="dxa"/>
          </w:tcPr>
          <w:p w14:paraId="67F25D5D" w14:textId="77777777" w:rsidR="00F93D80" w:rsidRPr="00AA4FD4" w:rsidRDefault="00F93D80" w:rsidP="003D3B47">
            <w:pPr>
              <w:pStyle w:val="TAL"/>
              <w:jc w:val="center"/>
              <w:rPr>
                <w:rFonts w:eastAsia="MS Mincho"/>
              </w:rPr>
            </w:pPr>
            <w:r w:rsidRPr="00AA4FD4">
              <w:rPr>
                <w:rFonts w:eastAsia="MS Mincho"/>
              </w:rPr>
              <w:t>1</w:t>
            </w:r>
          </w:p>
        </w:tc>
        <w:tc>
          <w:tcPr>
            <w:tcW w:w="6766" w:type="dxa"/>
          </w:tcPr>
          <w:p w14:paraId="57F49BB0" w14:textId="77777777" w:rsidR="00F93D80" w:rsidRPr="00AA4FD4" w:rsidRDefault="00F93D80" w:rsidP="003D3B47">
            <w:pPr>
              <w:pStyle w:val="TAL"/>
              <w:rPr>
                <w:rFonts w:eastAsia="MS Mincho"/>
              </w:rPr>
            </w:pPr>
            <w:r w:rsidRPr="00AA4FD4">
              <w:rPr>
                <w:rFonts w:eastAsia="MS Mincho"/>
              </w:rPr>
              <w:t>NACK range field follows for this NACK_SN.</w:t>
            </w:r>
          </w:p>
        </w:tc>
      </w:tr>
    </w:tbl>
    <w:p w14:paraId="19C3D946" w14:textId="77777777" w:rsidR="00E3536C" w:rsidRPr="00AA4FD4" w:rsidRDefault="00E3536C" w:rsidP="00E3536C">
      <w:pPr>
        <w:rPr>
          <w:rFonts w:eastAsia="MS Mincho"/>
        </w:rPr>
      </w:pPr>
    </w:p>
    <w:p w14:paraId="09730143" w14:textId="77777777" w:rsidR="00F93D80" w:rsidRPr="00AA4FD4" w:rsidRDefault="00F93D80" w:rsidP="00F93D80">
      <w:pPr>
        <w:pStyle w:val="Heading4"/>
        <w:rPr>
          <w:rFonts w:eastAsia="MS Mincho"/>
        </w:rPr>
      </w:pPr>
      <w:bookmarkStart w:id="429" w:name="_Toc5722513"/>
      <w:bookmarkStart w:id="430" w:name="_Toc37463033"/>
      <w:bookmarkStart w:id="431" w:name="_Toc46502577"/>
      <w:bookmarkStart w:id="432" w:name="_Toc60824429"/>
      <w:r w:rsidRPr="00AA4FD4">
        <w:rPr>
          <w:rFonts w:eastAsia="MS Mincho"/>
        </w:rPr>
        <w:t>6</w:t>
      </w:r>
      <w:r w:rsidRPr="00AA4FD4">
        <w:t>.2.</w:t>
      </w:r>
      <w:r w:rsidR="009F1B50" w:rsidRPr="00AA4FD4">
        <w:rPr>
          <w:rFonts w:eastAsia="MS Mincho"/>
        </w:rPr>
        <w:t>3</w:t>
      </w:r>
      <w:r w:rsidRPr="00AA4FD4">
        <w:t>.17</w:t>
      </w:r>
      <w:r w:rsidRPr="00AA4FD4">
        <w:tab/>
        <w:t>NACK range field</w:t>
      </w:r>
      <w:bookmarkEnd w:id="429"/>
      <w:bookmarkEnd w:id="430"/>
      <w:bookmarkEnd w:id="431"/>
      <w:bookmarkEnd w:id="432"/>
    </w:p>
    <w:p w14:paraId="1C042EF9" w14:textId="77777777" w:rsidR="00F93D80" w:rsidRPr="00AA4FD4" w:rsidRDefault="00F93D80" w:rsidP="00F93D80">
      <w:pPr>
        <w:rPr>
          <w:rFonts w:eastAsia="MS Mincho"/>
        </w:rPr>
      </w:pPr>
      <w:r w:rsidRPr="00AA4FD4">
        <w:rPr>
          <w:rFonts w:eastAsia="MS Mincho"/>
        </w:rPr>
        <w:t xml:space="preserve">Length: </w:t>
      </w:r>
      <w:r w:rsidR="005B05CE" w:rsidRPr="00AA4FD4">
        <w:rPr>
          <w:rFonts w:eastAsia="MS Mincho"/>
        </w:rPr>
        <w:t>8</w:t>
      </w:r>
      <w:r w:rsidRPr="00AA4FD4">
        <w:rPr>
          <w:rFonts w:eastAsia="MS Mincho"/>
        </w:rPr>
        <w:t xml:space="preserve"> bits</w:t>
      </w:r>
    </w:p>
    <w:p w14:paraId="678AD2CF" w14:textId="77777777" w:rsidR="00534956" w:rsidRPr="00AA4FD4" w:rsidRDefault="00F93D80" w:rsidP="00534956">
      <w:pPr>
        <w:rPr>
          <w:rFonts w:eastAsia="MS Mincho"/>
        </w:rPr>
      </w:pPr>
      <w:r w:rsidRPr="00AA4FD4">
        <w:rPr>
          <w:rFonts w:eastAsia="MS Mincho"/>
        </w:rPr>
        <w:t>This NACK range field is the number of consecutively lost RLC SDUs starting from and including NACK_SN.</w:t>
      </w:r>
    </w:p>
    <w:p w14:paraId="53C62C8F" w14:textId="77777777" w:rsidR="0021577D" w:rsidRPr="00AA4FD4" w:rsidRDefault="0021577D" w:rsidP="0021577D">
      <w:pPr>
        <w:pStyle w:val="Heading1"/>
        <w:rPr>
          <w:rFonts w:eastAsia="MS Mincho"/>
        </w:rPr>
      </w:pPr>
      <w:bookmarkStart w:id="433" w:name="_Toc5722514"/>
      <w:bookmarkStart w:id="434" w:name="_Toc37463034"/>
      <w:bookmarkStart w:id="435" w:name="_Toc46502578"/>
      <w:bookmarkStart w:id="436" w:name="_Toc60824430"/>
      <w:r w:rsidRPr="00AA4FD4">
        <w:rPr>
          <w:rFonts w:eastAsia="MS Mincho"/>
        </w:rPr>
        <w:t>7</w:t>
      </w:r>
      <w:r w:rsidRPr="00AA4FD4">
        <w:tab/>
      </w:r>
      <w:r w:rsidRPr="00AA4FD4">
        <w:rPr>
          <w:rFonts w:eastAsia="MS Mincho"/>
        </w:rPr>
        <w:t>Variables, constants and timers</w:t>
      </w:r>
      <w:bookmarkEnd w:id="433"/>
      <w:bookmarkEnd w:id="434"/>
      <w:bookmarkEnd w:id="435"/>
      <w:bookmarkEnd w:id="436"/>
    </w:p>
    <w:p w14:paraId="74A85039" w14:textId="77777777" w:rsidR="0021577D" w:rsidRPr="00AA4FD4" w:rsidRDefault="0021577D" w:rsidP="0021577D">
      <w:pPr>
        <w:pStyle w:val="Heading2"/>
        <w:rPr>
          <w:rFonts w:eastAsia="MS Mincho"/>
        </w:rPr>
      </w:pPr>
      <w:bookmarkStart w:id="437" w:name="_Toc5722515"/>
      <w:bookmarkStart w:id="438" w:name="_Toc37463035"/>
      <w:bookmarkStart w:id="439" w:name="_Toc46502579"/>
      <w:bookmarkStart w:id="440" w:name="_Toc60824431"/>
      <w:r w:rsidRPr="00AA4FD4">
        <w:rPr>
          <w:rFonts w:eastAsia="MS Mincho"/>
        </w:rPr>
        <w:t>7</w:t>
      </w:r>
      <w:r w:rsidRPr="00AA4FD4">
        <w:t>.</w:t>
      </w:r>
      <w:r w:rsidRPr="00AA4FD4">
        <w:rPr>
          <w:rFonts w:eastAsia="MS Mincho"/>
        </w:rPr>
        <w:t>1</w:t>
      </w:r>
      <w:r w:rsidRPr="00AA4FD4">
        <w:tab/>
      </w:r>
      <w:r w:rsidRPr="00AA4FD4">
        <w:rPr>
          <w:rFonts w:eastAsia="MS Mincho"/>
        </w:rPr>
        <w:t>State variables</w:t>
      </w:r>
      <w:bookmarkEnd w:id="437"/>
      <w:bookmarkEnd w:id="438"/>
      <w:bookmarkEnd w:id="439"/>
      <w:bookmarkEnd w:id="440"/>
    </w:p>
    <w:p w14:paraId="781A9895" w14:textId="77777777" w:rsidR="00E8215E" w:rsidRPr="00AA4FD4" w:rsidRDefault="00E8215E" w:rsidP="00E8215E">
      <w:pPr>
        <w:rPr>
          <w:rFonts w:eastAsia="MS Mincho"/>
        </w:rPr>
      </w:pPr>
      <w:r w:rsidRPr="00AA4FD4">
        <w:rPr>
          <w:rFonts w:eastAsia="MS Mincho"/>
        </w:rPr>
        <w:t>This sub clause describes the state variables used in AM and UM entities in order to specify the RLC protocol. The state variables defined in this clause are normative.</w:t>
      </w:r>
    </w:p>
    <w:p w14:paraId="2F5C9254" w14:textId="77777777" w:rsidR="00E8215E" w:rsidRPr="00AA4FD4" w:rsidRDefault="00E8215E" w:rsidP="00E8215E">
      <w:pPr>
        <w:rPr>
          <w:rFonts w:eastAsia="MS Mincho"/>
        </w:rPr>
      </w:pPr>
      <w:r w:rsidRPr="00AA4FD4">
        <w:rPr>
          <w:rFonts w:eastAsia="MS Mincho"/>
        </w:rPr>
        <w:t>All state variables and all counters are non-negative integers.</w:t>
      </w:r>
    </w:p>
    <w:p w14:paraId="0D666048" w14:textId="77777777" w:rsidR="00E8215E" w:rsidRPr="00AA4FD4" w:rsidRDefault="00E8215E" w:rsidP="00E8215E">
      <w:pPr>
        <w:rPr>
          <w:rFonts w:eastAsia="MS Mincho"/>
        </w:rPr>
      </w:pPr>
      <w:r w:rsidRPr="00AA4FD4">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2B8873BD" w14:textId="77777777" w:rsidR="00D230C8" w:rsidRPr="00AA4FD4" w:rsidRDefault="00855B77" w:rsidP="00D230C8">
      <w:pPr>
        <w:rPr>
          <w:rFonts w:eastAsia="MS Mincho"/>
        </w:rPr>
      </w:pPr>
      <w:r w:rsidRPr="00AA4FD4">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2CCCDB60" w14:textId="77777777" w:rsidR="00D230C8" w:rsidRPr="00AA4FD4" w:rsidRDefault="00D230C8" w:rsidP="00D230C8">
      <w:pPr>
        <w:jc w:val="both"/>
      </w:pPr>
      <w:r w:rsidRPr="00AA4FD4">
        <w:t xml:space="preserve">When performing arithmetic comparisons of state variables or </w:t>
      </w:r>
      <w:r w:rsidRPr="00AA4FD4">
        <w:rPr>
          <w:rFonts w:eastAsia="MS Mincho"/>
        </w:rPr>
        <w:t>SN</w:t>
      </w:r>
      <w:r w:rsidRPr="00AA4FD4">
        <w:t xml:space="preserve"> values</w:t>
      </w:r>
      <w:r w:rsidRPr="00AA4FD4">
        <w:rPr>
          <w:rFonts w:eastAsia="MS Mincho"/>
        </w:rPr>
        <w:t>,</w:t>
      </w:r>
      <w:r w:rsidRPr="00AA4FD4">
        <w:t xml:space="preserve"> a modulus base shall be used.</w:t>
      </w:r>
    </w:p>
    <w:p w14:paraId="4A08B0D1" w14:textId="77777777" w:rsidR="00D230C8" w:rsidRPr="00AA4FD4" w:rsidRDefault="00D230C8" w:rsidP="00D230C8">
      <w:pPr>
        <w:jc w:val="both"/>
      </w:pPr>
      <w:r w:rsidRPr="00AA4FD4">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&lt;= [SN – RX_Next]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&lt; [RX_Next + AM_Window_Size – RX_Next]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where </w:t>
      </w:r>
      <w:r w:rsidRPr="00AA4FD4">
        <w:rPr>
          <w:i/>
        </w:rPr>
        <w:t>sn-FieldLength</w:t>
      </w:r>
      <w:r w:rsidRPr="00AA4FD4">
        <w:t xml:space="preserve"> is 12 or 18 for 12 bit SN and 18 bit SN, respectively.</w:t>
      </w:r>
    </w:p>
    <w:p w14:paraId="4A740B94" w14:textId="77777777" w:rsidR="00855B77" w:rsidRPr="00AA4FD4" w:rsidRDefault="00D230C8" w:rsidP="00D230C8">
      <w:r w:rsidRPr="00AA4FD4">
        <w:rPr>
          <w:szCs w:val="24"/>
          <w:lang w:eastAsia="ko-KR"/>
        </w:rPr>
        <w:t>RX_Next_</w:t>
      </w:r>
      <w:r w:rsidRPr="00AA4FD4">
        <w:rPr>
          <w:szCs w:val="24"/>
          <w:lang w:eastAsia="zh-CN"/>
        </w:rPr>
        <w:t>Highest</w:t>
      </w:r>
      <w:r w:rsidRPr="00AA4FD4">
        <w:t>– UM_Window_Size shall be assumed as the modulus base at the receiving UM RLC entity. This modulus base is subtracted from all the values involved, and then an absolute comparison is performed (e.g. (</w:t>
      </w:r>
      <w:r w:rsidRPr="00AA4FD4">
        <w:rPr>
          <w:szCs w:val="24"/>
          <w:lang w:eastAsia="ko-KR"/>
        </w:rPr>
        <w:t>RX_Next_</w:t>
      </w:r>
      <w:r w:rsidRPr="00AA4FD4">
        <w:rPr>
          <w:szCs w:val="24"/>
          <w:lang w:eastAsia="zh-CN"/>
        </w:rPr>
        <w:t>Highest</w:t>
      </w:r>
      <w:r w:rsidRPr="00AA4FD4">
        <w:t>– UM_Window_Size) &lt;= SN &lt;</w:t>
      </w:r>
      <w:r w:rsidRPr="00AA4FD4">
        <w:rPr>
          <w:szCs w:val="24"/>
          <w:lang w:eastAsia="ko-KR"/>
        </w:rPr>
        <w:t xml:space="preserve"> RX_Next_Highest</w:t>
      </w:r>
      <w:r w:rsidRPr="00AA4FD4">
        <w:t xml:space="preserve"> is evaluated as [</w:t>
      </w:r>
      <w:r w:rsidRPr="00AA4FD4">
        <w:rPr>
          <w:lang w:eastAsia="zh-CN"/>
        </w:rPr>
        <w:t>(</w:t>
      </w:r>
      <w:r w:rsidRPr="00AA4FD4">
        <w:rPr>
          <w:szCs w:val="24"/>
          <w:lang w:eastAsia="ko-KR"/>
        </w:rPr>
        <w:t>RX_Next_</w:t>
      </w:r>
      <w:r w:rsidRPr="00AA4FD4">
        <w:rPr>
          <w:szCs w:val="24"/>
          <w:lang w:eastAsia="zh-CN"/>
        </w:rPr>
        <w:t>Highest</w:t>
      </w:r>
      <w:r w:rsidRPr="00AA4FD4">
        <w:t>– UM_Window_Size) – (</w:t>
      </w:r>
      <w:r w:rsidRPr="00AA4FD4">
        <w:rPr>
          <w:szCs w:val="24"/>
          <w:lang w:eastAsia="ko-KR"/>
        </w:rPr>
        <w:t>RX_Next_</w:t>
      </w:r>
      <w:r w:rsidRPr="00AA4FD4">
        <w:rPr>
          <w:szCs w:val="24"/>
          <w:lang w:eastAsia="zh-CN"/>
        </w:rPr>
        <w:t>Highest</w:t>
      </w:r>
      <w:r w:rsidRPr="00AA4FD4">
        <w:t>– UM_Window_Size)]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&lt;= [SN – (</w:t>
      </w:r>
      <w:r w:rsidRPr="00AA4FD4">
        <w:rPr>
          <w:szCs w:val="24"/>
          <w:lang w:eastAsia="ko-KR"/>
        </w:rPr>
        <w:t>RX_Next_</w:t>
      </w:r>
      <w:r w:rsidRPr="00AA4FD4">
        <w:rPr>
          <w:szCs w:val="24"/>
          <w:lang w:eastAsia="zh-CN"/>
        </w:rPr>
        <w:t>Highest</w:t>
      </w:r>
      <w:r w:rsidRPr="00AA4FD4">
        <w:t>– UM_Window_Size)]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&lt; [</w:t>
      </w:r>
      <w:r w:rsidRPr="00AA4FD4">
        <w:rPr>
          <w:szCs w:val="24"/>
          <w:lang w:eastAsia="ko-KR"/>
        </w:rPr>
        <w:t>RX_Next_</w:t>
      </w:r>
      <w:r w:rsidRPr="00AA4FD4">
        <w:rPr>
          <w:szCs w:val="24"/>
          <w:lang w:eastAsia="zh-CN"/>
        </w:rPr>
        <w:t>Highest</w:t>
      </w:r>
      <w:r w:rsidRPr="00AA4FD4">
        <w:t>– (</w:t>
      </w:r>
      <w:r w:rsidRPr="00AA4FD4">
        <w:rPr>
          <w:szCs w:val="24"/>
          <w:lang w:eastAsia="ko-KR"/>
        </w:rPr>
        <w:t>RX_Next_</w:t>
      </w:r>
      <w:r w:rsidRPr="00AA4FD4">
        <w:rPr>
          <w:szCs w:val="24"/>
          <w:lang w:eastAsia="zh-CN"/>
        </w:rPr>
        <w:t>Highest</w:t>
      </w:r>
      <w:r w:rsidRPr="00AA4FD4">
        <w:t>– UM_Window_Size)] modulo 2</w:t>
      </w:r>
      <w:r w:rsidRPr="00AA4FD4">
        <w:rPr>
          <w:vertAlign w:val="superscript"/>
        </w:rPr>
        <w:t>[</w:t>
      </w:r>
      <w:r w:rsidRPr="00AA4FD4">
        <w:rPr>
          <w:rFonts w:eastAsia="MS Mincho"/>
          <w:i/>
          <w:vertAlign w:val="superscript"/>
        </w:rPr>
        <w:t>sn-FieldLength</w:t>
      </w:r>
      <w:r w:rsidRPr="00AA4FD4">
        <w:rPr>
          <w:vertAlign w:val="superscript"/>
        </w:rPr>
        <w:t>]</w:t>
      </w:r>
      <w:r w:rsidRPr="00AA4FD4">
        <w:t xml:space="preserve">), where </w:t>
      </w:r>
      <w:r w:rsidRPr="00AA4FD4">
        <w:rPr>
          <w:i/>
        </w:rPr>
        <w:t>sn-FieldLength</w:t>
      </w:r>
      <w:r w:rsidRPr="00AA4FD4">
        <w:t xml:space="preserve"> is 6 or 12 for 6 bit SN and 12 bit SN, respectively.</w:t>
      </w:r>
    </w:p>
    <w:p w14:paraId="60ED1BCF" w14:textId="77777777" w:rsidR="00E8215E" w:rsidRPr="00AA4FD4" w:rsidRDefault="00E8215E" w:rsidP="00E8215E">
      <w:r w:rsidRPr="00AA4FD4">
        <w:t>The transmitting side of each AM RLC entity shall maintain the following state variables:</w:t>
      </w:r>
    </w:p>
    <w:p w14:paraId="0350B563" w14:textId="77777777" w:rsidR="00E8215E" w:rsidRPr="00AA4FD4" w:rsidRDefault="00DC0AA7" w:rsidP="00E8215E">
      <w:r w:rsidRPr="00AA4FD4">
        <w:lastRenderedPageBreak/>
        <w:t xml:space="preserve">a) </w:t>
      </w:r>
      <w:r w:rsidR="00E8215E" w:rsidRPr="00AA4FD4">
        <w:t>TX_Next_Ack – Acknowledgement state variable</w:t>
      </w:r>
    </w:p>
    <w:p w14:paraId="4A4B3AA1" w14:textId="77777777" w:rsidR="00E8215E" w:rsidRPr="00AA4FD4" w:rsidRDefault="00E8215E" w:rsidP="00E8215E">
      <w:r w:rsidRPr="00AA4FD4">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AA4FD4" w:rsidDel="004528A5">
        <w:t>.</w:t>
      </w:r>
    </w:p>
    <w:p w14:paraId="43151E03" w14:textId="77777777" w:rsidR="00E8215E" w:rsidRPr="00AA4FD4" w:rsidRDefault="00E8215E" w:rsidP="00E8215E">
      <w:r w:rsidRPr="00AA4FD4">
        <w:t>b) TX_Next – Send state variable</w:t>
      </w:r>
    </w:p>
    <w:p w14:paraId="1C2D3CAC" w14:textId="77777777" w:rsidR="00E8215E" w:rsidRPr="00AA4FD4" w:rsidRDefault="00E8215E" w:rsidP="00E8215E">
      <w:r w:rsidRPr="00AA4FD4">
        <w:t xml:space="preserve">This state variable holds the value of the SN to be assigned for the next newly generated AMD PDU. It is initially set to 0, and is updated whenever the AM RLC entity </w:t>
      </w:r>
      <w:r w:rsidR="004A770A" w:rsidRPr="00AA4FD4">
        <w:t xml:space="preserve">constructs </w:t>
      </w:r>
      <w:r w:rsidRPr="00AA4FD4">
        <w:t>an AMD PDU with SN = TX_Next</w:t>
      </w:r>
      <w:r w:rsidR="004A770A" w:rsidRPr="00AA4FD4">
        <w:t xml:space="preserve"> and contains an RLC SDU or the last segment of a RLC SDU</w:t>
      </w:r>
      <w:r w:rsidRPr="00AA4FD4">
        <w:t>.</w:t>
      </w:r>
    </w:p>
    <w:p w14:paraId="0E7D5553" w14:textId="77777777" w:rsidR="00E8215E" w:rsidRPr="00AA4FD4" w:rsidRDefault="00E8215E" w:rsidP="00E8215E">
      <w:r w:rsidRPr="00AA4FD4">
        <w:t>c) POLL_SN – Poll send state variable</w:t>
      </w:r>
    </w:p>
    <w:p w14:paraId="793F0586" w14:textId="77777777" w:rsidR="00E8215E" w:rsidRPr="00AA4FD4" w:rsidRDefault="00E8215E" w:rsidP="00E8215E">
      <w:r w:rsidRPr="00AA4FD4">
        <w:t xml:space="preserve">This state variable holds the value of </w:t>
      </w:r>
      <w:r w:rsidR="001E2775" w:rsidRPr="00AA4FD4">
        <w:t>the highest SN of the AMD PDU among the AMD PDUs submitted to lower layer when POLL_SN is set according to sub clause 5.3.3.2</w:t>
      </w:r>
      <w:r w:rsidRPr="00AA4FD4">
        <w:t>. It is initially set to 0.</w:t>
      </w:r>
    </w:p>
    <w:p w14:paraId="01C3E49D" w14:textId="77777777" w:rsidR="00272A57" w:rsidRPr="00AA4FD4" w:rsidRDefault="00272A57" w:rsidP="00272A57">
      <w:r w:rsidRPr="00AA4FD4">
        <w:t>The transmitting side of each AM RLC entity shall maintain the following counters:</w:t>
      </w:r>
    </w:p>
    <w:p w14:paraId="5326031F" w14:textId="77777777" w:rsidR="00272A57" w:rsidRPr="00AA4FD4" w:rsidRDefault="00272A57" w:rsidP="00272A57">
      <w:r w:rsidRPr="00AA4FD4">
        <w:t>a) PDU_WITHOUT_POLL – Counter</w:t>
      </w:r>
    </w:p>
    <w:p w14:paraId="74529CEB" w14:textId="77777777" w:rsidR="00272A57" w:rsidRPr="00AA4FD4" w:rsidRDefault="00272A57" w:rsidP="00272A57">
      <w:r w:rsidRPr="00AA4FD4">
        <w:t>This counter is initially set to 0. It counts the number of AMD PDUs sent since the most recent poll bit was transmitted.</w:t>
      </w:r>
    </w:p>
    <w:p w14:paraId="205AE05B" w14:textId="77777777" w:rsidR="00272A57" w:rsidRPr="00AA4FD4" w:rsidRDefault="00272A57" w:rsidP="00272A57">
      <w:r w:rsidRPr="00AA4FD4">
        <w:t>b) BYTE_WITHOUT_POLL – Counter</w:t>
      </w:r>
    </w:p>
    <w:p w14:paraId="595DB5A2" w14:textId="77777777" w:rsidR="00272A57" w:rsidRPr="00AA4FD4" w:rsidRDefault="00272A57" w:rsidP="00272A57">
      <w:r w:rsidRPr="00AA4FD4">
        <w:t>This counter is initially set to 0. It counts the number of data bytes sent since the most recent poll bit was transmitted.</w:t>
      </w:r>
    </w:p>
    <w:p w14:paraId="7B0DF8FD" w14:textId="77777777" w:rsidR="00272A57" w:rsidRPr="00AA4FD4" w:rsidRDefault="00272A57" w:rsidP="00272A57">
      <w:pPr>
        <w:rPr>
          <w:rFonts w:eastAsia="MS Mincho"/>
        </w:rPr>
      </w:pPr>
      <w:r w:rsidRPr="00AA4FD4">
        <w:rPr>
          <w:rFonts w:eastAsia="MS Mincho"/>
        </w:rPr>
        <w:t>c) RETX_COUNT – Counter</w:t>
      </w:r>
    </w:p>
    <w:p w14:paraId="62160CC0" w14:textId="77777777" w:rsidR="00E8215E" w:rsidRPr="00AA4FD4" w:rsidRDefault="00272A57" w:rsidP="00E8215E">
      <w:r w:rsidRPr="00AA4FD4">
        <w:rPr>
          <w:rFonts w:eastAsia="MS Mincho"/>
        </w:rPr>
        <w:t xml:space="preserve">This counter counts the number of retransmissions of an RLC SDU or RLC SDU segment (see clause </w:t>
      </w:r>
      <w:r w:rsidR="00D230C8" w:rsidRPr="00AA4FD4">
        <w:rPr>
          <w:rFonts w:eastAsia="MS Mincho"/>
        </w:rPr>
        <w:t>5.3.2</w:t>
      </w:r>
      <w:r w:rsidRPr="00AA4FD4">
        <w:rPr>
          <w:rFonts w:eastAsia="MS Mincho"/>
        </w:rPr>
        <w:t xml:space="preserve">). There is one RETX_COUNT counter </w:t>
      </w:r>
      <w:r w:rsidR="004A6B64" w:rsidRPr="00AA4FD4">
        <w:rPr>
          <w:rFonts w:eastAsia="MS Mincho"/>
        </w:rPr>
        <w:t xml:space="preserve">maintained </w:t>
      </w:r>
      <w:r w:rsidRPr="00AA4FD4">
        <w:rPr>
          <w:rFonts w:eastAsia="MS Mincho"/>
        </w:rPr>
        <w:t>per RLC SDU</w:t>
      </w:r>
      <w:r w:rsidR="00C836E6" w:rsidRPr="00AA4FD4">
        <w:rPr>
          <w:rFonts w:eastAsia="MS Mincho"/>
        </w:rPr>
        <w:t>.</w:t>
      </w:r>
    </w:p>
    <w:p w14:paraId="02F411EC" w14:textId="77777777" w:rsidR="00E8215E" w:rsidRPr="00AA4FD4" w:rsidRDefault="00E8215E" w:rsidP="00E8215E">
      <w:r w:rsidRPr="00AA4FD4">
        <w:t>The receiving side of each AM RLC entity shall maintain the following state variables:</w:t>
      </w:r>
    </w:p>
    <w:p w14:paraId="68603AFC" w14:textId="77777777" w:rsidR="00E8215E" w:rsidRPr="00AA4FD4" w:rsidRDefault="00E8215E" w:rsidP="00E8215E">
      <w:r w:rsidRPr="00AA4FD4">
        <w:t>a) RX_Next – Receive state variable</w:t>
      </w:r>
    </w:p>
    <w:p w14:paraId="4EC3D4DA" w14:textId="77777777" w:rsidR="00E8215E" w:rsidRPr="00AA4FD4" w:rsidRDefault="00E8215E" w:rsidP="00E8215E">
      <w:r w:rsidRPr="00AA4FD4">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49C990FA" w14:textId="77777777" w:rsidR="00E8215E" w:rsidRPr="00AA4FD4" w:rsidRDefault="00E8215E" w:rsidP="00E8215E">
      <w:r w:rsidRPr="00AA4FD4">
        <w:t xml:space="preserve">b) RX_Next_Status_Trigger – </w:t>
      </w:r>
      <w:r w:rsidR="00A86600" w:rsidRPr="00AA4FD4">
        <w:rPr>
          <w:i/>
        </w:rPr>
        <w:t>t-Reassembly</w:t>
      </w:r>
      <w:r w:rsidRPr="00AA4FD4">
        <w:t xml:space="preserve"> state variable</w:t>
      </w:r>
    </w:p>
    <w:p w14:paraId="54CBA23B" w14:textId="77777777" w:rsidR="00E8215E" w:rsidRPr="00AA4FD4" w:rsidRDefault="00E8215E" w:rsidP="00E8215E">
      <w:r w:rsidRPr="00AA4FD4">
        <w:t xml:space="preserve">This state variable holds the value of the SN following the SN of the RLC SDU which triggered </w:t>
      </w:r>
      <w:r w:rsidR="00A86600" w:rsidRPr="00AA4FD4">
        <w:rPr>
          <w:i/>
        </w:rPr>
        <w:t>t-Reassembly</w:t>
      </w:r>
      <w:r w:rsidRPr="00AA4FD4">
        <w:t>.</w:t>
      </w:r>
    </w:p>
    <w:p w14:paraId="231BA25A" w14:textId="77777777" w:rsidR="00E8215E" w:rsidRPr="00AA4FD4" w:rsidRDefault="00E8215E" w:rsidP="00E8215E">
      <w:r w:rsidRPr="00AA4FD4">
        <w:t>c) RX_Highest_Status – Maximum STATUS transmit state variable</w:t>
      </w:r>
    </w:p>
    <w:p w14:paraId="76302644" w14:textId="77777777" w:rsidR="00E8215E" w:rsidRPr="00AA4FD4" w:rsidRDefault="00E8215E" w:rsidP="00E8215E">
      <w:r w:rsidRPr="00AA4FD4">
        <w:t xml:space="preserve">This state variable holds the highest possible value of the SN which can be indicated by </w:t>
      </w:r>
      <w:r w:rsidR="00054FF2" w:rsidRPr="00AA4FD4">
        <w:t>"</w:t>
      </w:r>
      <w:r w:rsidRPr="00AA4FD4">
        <w:t>ACK_SN</w:t>
      </w:r>
      <w:r w:rsidR="00054FF2" w:rsidRPr="00AA4FD4">
        <w:t>"</w:t>
      </w:r>
      <w:r w:rsidRPr="00AA4FD4">
        <w:t xml:space="preserve"> when a STATUS PDU needs to be constructed. It is initially set to 0.</w:t>
      </w:r>
    </w:p>
    <w:p w14:paraId="3038FB29" w14:textId="77777777" w:rsidR="00E8215E" w:rsidRPr="00AA4FD4" w:rsidRDefault="00E8215E" w:rsidP="00E8215E">
      <w:r w:rsidRPr="00AA4FD4">
        <w:t xml:space="preserve">d) </w:t>
      </w:r>
      <w:r w:rsidR="005E156E" w:rsidRPr="00AA4FD4">
        <w:t>RX_Next_Highest</w:t>
      </w:r>
      <w:r w:rsidR="003654A5" w:rsidRPr="00AA4FD4">
        <w:t xml:space="preserve"> </w:t>
      </w:r>
      <w:r w:rsidRPr="00AA4FD4">
        <w:t>– Highest received state variable</w:t>
      </w:r>
    </w:p>
    <w:p w14:paraId="1508227F" w14:textId="77777777" w:rsidR="00CE128A" w:rsidRPr="00AA4FD4" w:rsidRDefault="00E8215E" w:rsidP="00053A01">
      <w:r w:rsidRPr="00AA4FD4">
        <w:t>This state variable holds the value of the SN following the SN of the RLC SDU with the highest SN among received RLC SDUs. It is initially set to 0.</w:t>
      </w:r>
    </w:p>
    <w:p w14:paraId="74202A5D" w14:textId="77777777" w:rsidR="005E156E" w:rsidRPr="00AA4FD4" w:rsidRDefault="005E156E" w:rsidP="005E156E">
      <w:r w:rsidRPr="00AA4FD4">
        <w:t>Each transmitting UM RLC entity shall maintain the following state variables:</w:t>
      </w:r>
    </w:p>
    <w:p w14:paraId="110635E3" w14:textId="77777777" w:rsidR="005E156E" w:rsidRPr="00AA4FD4" w:rsidRDefault="005E156E" w:rsidP="00E05B07">
      <w:r w:rsidRPr="00AA4FD4">
        <w:t>a) TX_Next</w:t>
      </w:r>
      <w:r w:rsidR="00FC22D9" w:rsidRPr="00AA4FD4">
        <w:t xml:space="preserve"> – UM send state variable</w:t>
      </w:r>
    </w:p>
    <w:p w14:paraId="364E01EF" w14:textId="77777777" w:rsidR="005E156E" w:rsidRPr="00AA4FD4" w:rsidRDefault="005E156E" w:rsidP="00E05B07">
      <w:r w:rsidRPr="00AA4FD4">
        <w:t xml:space="preserve">This state variable holds the value of the SN to be assigned for the next newly generated UMD PDU with segment. It is initially set to 0, and is updated after the UM RLC entity </w:t>
      </w:r>
      <w:r w:rsidR="006C2493" w:rsidRPr="00AA4FD4">
        <w:t xml:space="preserve">submits </w:t>
      </w:r>
      <w:r w:rsidRPr="00AA4FD4">
        <w:t xml:space="preserve">a UMD PDU including the last segment of </w:t>
      </w:r>
      <w:r w:rsidR="002C1A0B" w:rsidRPr="00AA4FD4">
        <w:t>an RLC</w:t>
      </w:r>
      <w:r w:rsidRPr="00AA4FD4">
        <w:t xml:space="preserve"> SDU</w:t>
      </w:r>
      <w:r w:rsidR="006C2493" w:rsidRPr="00AA4FD4">
        <w:t xml:space="preserve"> to lower layers</w:t>
      </w:r>
      <w:r w:rsidRPr="00AA4FD4">
        <w:t>.</w:t>
      </w:r>
    </w:p>
    <w:p w14:paraId="69ACF7B4" w14:textId="77777777" w:rsidR="005E156E" w:rsidRPr="00AA4FD4" w:rsidRDefault="005E156E" w:rsidP="005E156E">
      <w:r w:rsidRPr="00AA4FD4">
        <w:t>Each receiving UM RLC entity shall maintain the following state variables:</w:t>
      </w:r>
    </w:p>
    <w:p w14:paraId="2BA791FA" w14:textId="77777777" w:rsidR="005E156E" w:rsidRPr="00AA4FD4" w:rsidRDefault="00FC22D9" w:rsidP="005E156E">
      <w:pPr>
        <w:rPr>
          <w:szCs w:val="24"/>
          <w:lang w:eastAsia="ko-KR"/>
        </w:rPr>
      </w:pPr>
      <w:r w:rsidRPr="00AA4FD4">
        <w:t>a</w:t>
      </w:r>
      <w:r w:rsidR="005E156E" w:rsidRPr="00AA4FD4">
        <w:t xml:space="preserve">) </w:t>
      </w:r>
      <w:r w:rsidR="005E156E" w:rsidRPr="00AA4FD4">
        <w:rPr>
          <w:szCs w:val="24"/>
          <w:lang w:eastAsia="ko-KR"/>
        </w:rPr>
        <w:t>RX_Next_Reassembly – UM receive state variable</w:t>
      </w:r>
    </w:p>
    <w:p w14:paraId="5697F8A3" w14:textId="77777777" w:rsidR="005E156E" w:rsidRPr="00AA4FD4" w:rsidRDefault="005E156E" w:rsidP="005E156E">
      <w:pPr>
        <w:rPr>
          <w:szCs w:val="24"/>
        </w:rPr>
      </w:pPr>
      <w:r w:rsidRPr="00AA4FD4">
        <w:rPr>
          <w:szCs w:val="24"/>
        </w:rPr>
        <w:lastRenderedPageBreak/>
        <w:t>This state variable holds the value of the earliest SN that is still considered for reassembly. It is initially set to 0.</w:t>
      </w:r>
      <w:r w:rsidR="009353A5" w:rsidRPr="00AA4FD4">
        <w:t xml:space="preserve"> For groupcast and broadcast of NR </w:t>
      </w:r>
      <w:r w:rsidR="009353A5" w:rsidRPr="00AA4FD4">
        <w:rPr>
          <w:lang w:eastAsia="zh-CN"/>
        </w:rPr>
        <w:t>s</w:t>
      </w:r>
      <w:r w:rsidR="009353A5" w:rsidRPr="00AA4FD4">
        <w:t>idelink communication</w:t>
      </w:r>
      <w:r w:rsidR="009353A5" w:rsidRPr="00AA4FD4">
        <w:rPr>
          <w:szCs w:val="24"/>
        </w:rPr>
        <w:t>, it is initially set to the SN of the first received UMD PDU containing an SN.</w:t>
      </w:r>
    </w:p>
    <w:p w14:paraId="1F2A76BC" w14:textId="77777777" w:rsidR="005E156E" w:rsidRPr="00AA4FD4" w:rsidRDefault="00FC22D9" w:rsidP="005E156E">
      <w:pPr>
        <w:rPr>
          <w:szCs w:val="24"/>
        </w:rPr>
      </w:pPr>
      <w:r w:rsidRPr="00AA4FD4">
        <w:t>b</w:t>
      </w:r>
      <w:r w:rsidR="005E156E" w:rsidRPr="00AA4FD4">
        <w:t xml:space="preserve">) </w:t>
      </w:r>
      <w:r w:rsidR="005E156E" w:rsidRPr="00AA4FD4">
        <w:rPr>
          <w:szCs w:val="24"/>
          <w:lang w:eastAsia="ko-KR"/>
        </w:rPr>
        <w:t>RX_Timer_Trigger</w:t>
      </w:r>
      <w:r w:rsidR="005E156E" w:rsidRPr="00AA4FD4">
        <w:rPr>
          <w:szCs w:val="24"/>
        </w:rPr>
        <w:t xml:space="preserve"> – UM </w:t>
      </w:r>
      <w:r w:rsidR="005E156E" w:rsidRPr="00AA4FD4">
        <w:rPr>
          <w:i/>
          <w:szCs w:val="24"/>
        </w:rPr>
        <w:t>t-Reassembly</w:t>
      </w:r>
      <w:r w:rsidR="005E156E" w:rsidRPr="00AA4FD4">
        <w:rPr>
          <w:szCs w:val="24"/>
        </w:rPr>
        <w:t xml:space="preserve"> state variable</w:t>
      </w:r>
    </w:p>
    <w:p w14:paraId="3B19C4E4" w14:textId="77777777" w:rsidR="005E156E" w:rsidRPr="00AA4FD4" w:rsidRDefault="005E156E" w:rsidP="005E156E">
      <w:pPr>
        <w:rPr>
          <w:szCs w:val="24"/>
        </w:rPr>
      </w:pPr>
      <w:r w:rsidRPr="00AA4FD4">
        <w:rPr>
          <w:szCs w:val="24"/>
        </w:rPr>
        <w:t xml:space="preserve">This state variable holds the value of the SN following the SN which triggered </w:t>
      </w:r>
      <w:r w:rsidRPr="00AA4FD4">
        <w:rPr>
          <w:i/>
          <w:szCs w:val="24"/>
        </w:rPr>
        <w:t>t-Reassembly</w:t>
      </w:r>
      <w:r w:rsidRPr="00AA4FD4">
        <w:rPr>
          <w:szCs w:val="24"/>
        </w:rPr>
        <w:t>.</w:t>
      </w:r>
    </w:p>
    <w:p w14:paraId="66A33A50" w14:textId="77777777" w:rsidR="005E156E" w:rsidRPr="00AA4FD4" w:rsidRDefault="00FC22D9" w:rsidP="005E156E">
      <w:pPr>
        <w:rPr>
          <w:szCs w:val="24"/>
          <w:lang w:eastAsia="ko-KR"/>
        </w:rPr>
      </w:pPr>
      <w:r w:rsidRPr="00AA4FD4">
        <w:t>c</w:t>
      </w:r>
      <w:r w:rsidR="005E156E" w:rsidRPr="00AA4FD4">
        <w:t xml:space="preserve">) </w:t>
      </w:r>
      <w:r w:rsidR="005E156E" w:rsidRPr="00AA4FD4">
        <w:rPr>
          <w:szCs w:val="24"/>
          <w:lang w:eastAsia="ko-KR"/>
        </w:rPr>
        <w:t>RX_Next_Highest– UM receive state variable</w:t>
      </w:r>
    </w:p>
    <w:p w14:paraId="1F0106F3" w14:textId="77777777" w:rsidR="005E156E" w:rsidRPr="00AA4FD4" w:rsidRDefault="005E156E" w:rsidP="00621132">
      <w:r w:rsidRPr="00AA4FD4">
        <w:rPr>
          <w:szCs w:val="24"/>
        </w:rPr>
        <w:t>This state variable holds the value of the SN following the SN of the UMD PDU with the highest SN among received UMD PDUs. It serves as the higher edge of the reassembly window. It is initially set to 0.</w:t>
      </w:r>
      <w:r w:rsidR="009353A5" w:rsidRPr="00AA4FD4">
        <w:t xml:space="preserve"> For groupcast and broadcast of NR sidelink communication</w:t>
      </w:r>
      <w:r w:rsidR="009353A5" w:rsidRPr="00AA4FD4">
        <w:rPr>
          <w:szCs w:val="24"/>
        </w:rPr>
        <w:t>, it is initially set to the SN of the first received UMD PDU containing an SN.</w:t>
      </w:r>
    </w:p>
    <w:p w14:paraId="057463BC" w14:textId="77777777" w:rsidR="0021577D" w:rsidRPr="00AA4FD4" w:rsidRDefault="0021577D" w:rsidP="0021577D">
      <w:pPr>
        <w:pStyle w:val="Heading2"/>
        <w:rPr>
          <w:rFonts w:eastAsia="MS Mincho"/>
        </w:rPr>
      </w:pPr>
      <w:bookmarkStart w:id="441" w:name="_Toc5722516"/>
      <w:bookmarkStart w:id="442" w:name="_Toc37463036"/>
      <w:bookmarkStart w:id="443" w:name="_Toc46502580"/>
      <w:bookmarkStart w:id="444" w:name="_Toc60824432"/>
      <w:r w:rsidRPr="00AA4FD4">
        <w:rPr>
          <w:rFonts w:eastAsia="MS Mincho"/>
        </w:rPr>
        <w:t>7</w:t>
      </w:r>
      <w:r w:rsidRPr="00AA4FD4">
        <w:t>.</w:t>
      </w:r>
      <w:r w:rsidRPr="00AA4FD4">
        <w:rPr>
          <w:rFonts w:eastAsia="MS Mincho"/>
        </w:rPr>
        <w:t>2</w:t>
      </w:r>
      <w:r w:rsidRPr="00AA4FD4">
        <w:tab/>
      </w:r>
      <w:r w:rsidRPr="00AA4FD4">
        <w:rPr>
          <w:rFonts w:eastAsia="MS Mincho"/>
        </w:rPr>
        <w:t>Constants</w:t>
      </w:r>
      <w:bookmarkEnd w:id="441"/>
      <w:bookmarkEnd w:id="442"/>
      <w:bookmarkEnd w:id="443"/>
      <w:bookmarkEnd w:id="444"/>
    </w:p>
    <w:p w14:paraId="5D22D366" w14:textId="77777777" w:rsidR="00E8215E" w:rsidRPr="00AA4FD4" w:rsidRDefault="00E8215E" w:rsidP="00E8215E">
      <w:r w:rsidRPr="00AA4FD4">
        <w:t>a) AM_Window_Size</w:t>
      </w:r>
    </w:p>
    <w:p w14:paraId="1C14E16C" w14:textId="77777777" w:rsidR="00E8215E" w:rsidRPr="00AA4FD4" w:rsidRDefault="00E8215E" w:rsidP="00053A01">
      <w:r w:rsidRPr="00AA4FD4">
        <w:t>This constant is used by both the transmitting side and the receiving side of each AM RLC entity. AM_Window_Size = 2048 when a 12 bit SN is used, AM_Window_Size = 131072 when an 18 bit SN is used.</w:t>
      </w:r>
    </w:p>
    <w:p w14:paraId="6818BF41" w14:textId="77777777" w:rsidR="00CE128A" w:rsidRPr="00AA4FD4" w:rsidRDefault="00CE128A" w:rsidP="00CE128A">
      <w:pPr>
        <w:rPr>
          <w:szCs w:val="24"/>
        </w:rPr>
      </w:pPr>
      <w:r w:rsidRPr="00AA4FD4">
        <w:t xml:space="preserve">b) </w:t>
      </w:r>
      <w:r w:rsidRPr="00AA4FD4">
        <w:rPr>
          <w:szCs w:val="24"/>
        </w:rPr>
        <w:t>UM_Window_Size</w:t>
      </w:r>
    </w:p>
    <w:p w14:paraId="186E0458" w14:textId="77777777" w:rsidR="00CE128A" w:rsidRPr="00AA4FD4" w:rsidRDefault="00CE128A" w:rsidP="00053A01">
      <w:r w:rsidRPr="00AA4FD4">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4FA974BE" w14:textId="77777777" w:rsidR="0021577D" w:rsidRPr="00AA4FD4" w:rsidRDefault="0021577D" w:rsidP="0021577D">
      <w:pPr>
        <w:pStyle w:val="Heading2"/>
        <w:rPr>
          <w:rFonts w:eastAsia="MS Mincho"/>
        </w:rPr>
      </w:pPr>
      <w:bookmarkStart w:id="445" w:name="_Toc5722517"/>
      <w:bookmarkStart w:id="446" w:name="_Toc37463037"/>
      <w:bookmarkStart w:id="447" w:name="_Toc46502581"/>
      <w:bookmarkStart w:id="448" w:name="_Toc60824433"/>
      <w:r w:rsidRPr="00AA4FD4">
        <w:rPr>
          <w:rFonts w:eastAsia="MS Mincho"/>
        </w:rPr>
        <w:t>7</w:t>
      </w:r>
      <w:r w:rsidRPr="00AA4FD4">
        <w:t>.</w:t>
      </w:r>
      <w:r w:rsidRPr="00AA4FD4">
        <w:rPr>
          <w:rFonts w:eastAsia="MS Mincho"/>
        </w:rPr>
        <w:t>3</w:t>
      </w:r>
      <w:r w:rsidRPr="00AA4FD4">
        <w:tab/>
      </w:r>
      <w:r w:rsidRPr="00AA4FD4">
        <w:rPr>
          <w:rFonts w:eastAsia="MS Mincho"/>
        </w:rPr>
        <w:t>Timers</w:t>
      </w:r>
      <w:bookmarkEnd w:id="445"/>
      <w:bookmarkEnd w:id="446"/>
      <w:bookmarkEnd w:id="447"/>
      <w:bookmarkEnd w:id="448"/>
    </w:p>
    <w:p w14:paraId="32F06F85" w14:textId="77777777" w:rsidR="00621132" w:rsidRPr="00AA4FD4" w:rsidRDefault="00621132" w:rsidP="00621132">
      <w:r w:rsidRPr="00AA4FD4">
        <w:t>The fol</w:t>
      </w:r>
      <w:r w:rsidR="00DC0AA7" w:rsidRPr="00AA4FD4">
        <w:t xml:space="preserve">lowing timers are configured by </w:t>
      </w:r>
      <w:r w:rsidR="00C2571D" w:rsidRPr="00AA4FD4">
        <w:t xml:space="preserve">TS 38.331 </w:t>
      </w:r>
      <w:r w:rsidRPr="00AA4FD4">
        <w:t>[5]:</w:t>
      </w:r>
    </w:p>
    <w:p w14:paraId="4CF31AA1" w14:textId="77777777" w:rsidR="00621132" w:rsidRPr="00AA4FD4" w:rsidRDefault="00621132" w:rsidP="00621132">
      <w:r w:rsidRPr="00AA4FD4">
        <w:t xml:space="preserve">a) </w:t>
      </w:r>
      <w:r w:rsidRPr="00AA4FD4">
        <w:rPr>
          <w:i/>
        </w:rPr>
        <w:t>t-PollRetransmit</w:t>
      </w:r>
    </w:p>
    <w:p w14:paraId="2551801C" w14:textId="77777777" w:rsidR="00621132" w:rsidRPr="00AA4FD4" w:rsidRDefault="00621132" w:rsidP="00621132">
      <w:r w:rsidRPr="00AA4FD4">
        <w:t xml:space="preserve">This timer is used by the transmitting side of an AM RLC entity in order to retransmit a poll (see sub clause </w:t>
      </w:r>
      <w:r w:rsidR="00D230C8" w:rsidRPr="00AA4FD4">
        <w:t>5.3.3</w:t>
      </w:r>
      <w:r w:rsidRPr="00AA4FD4">
        <w:t>).</w:t>
      </w:r>
    </w:p>
    <w:p w14:paraId="42AC820C" w14:textId="77777777" w:rsidR="00621132" w:rsidRPr="00AA4FD4" w:rsidRDefault="00621132" w:rsidP="00621132">
      <w:r w:rsidRPr="00AA4FD4">
        <w:t xml:space="preserve">b) </w:t>
      </w:r>
      <w:r w:rsidRPr="00AA4FD4">
        <w:rPr>
          <w:bCs/>
          <w:i/>
          <w:lang w:eastAsia="ko-KR"/>
        </w:rPr>
        <w:t>t-Reassembly</w:t>
      </w:r>
    </w:p>
    <w:p w14:paraId="6F05D1F6" w14:textId="77777777" w:rsidR="00621132" w:rsidRPr="00AA4FD4" w:rsidRDefault="00621132" w:rsidP="00621132">
      <w:r w:rsidRPr="00AA4FD4">
        <w:t>This timer is used by the receiving side of an AM RLC entity and receiving UM RLC entity in order to detect loss of RLC PDUs at lower layer (see sub clauses 5.</w:t>
      </w:r>
      <w:r w:rsidR="00DD7104" w:rsidRPr="00AA4FD4">
        <w:t>2</w:t>
      </w:r>
      <w:r w:rsidRPr="00AA4FD4">
        <w:t>.2.2 and 5.</w:t>
      </w:r>
      <w:r w:rsidR="00DD7104" w:rsidRPr="00AA4FD4">
        <w:t>2</w:t>
      </w:r>
      <w:r w:rsidRPr="00AA4FD4">
        <w:t xml:space="preserve">.3.2). If </w:t>
      </w:r>
      <w:r w:rsidRPr="00AA4FD4">
        <w:rPr>
          <w:bCs/>
          <w:i/>
          <w:lang w:eastAsia="ko-KR"/>
        </w:rPr>
        <w:t>t-Reassembly</w:t>
      </w:r>
      <w:r w:rsidRPr="00AA4FD4">
        <w:rPr>
          <w:bCs/>
          <w:lang w:eastAsia="ko-KR"/>
        </w:rPr>
        <w:t xml:space="preserve"> </w:t>
      </w:r>
      <w:r w:rsidRPr="00AA4FD4">
        <w:t xml:space="preserve">is running, </w:t>
      </w:r>
      <w:r w:rsidRPr="00AA4FD4">
        <w:rPr>
          <w:bCs/>
          <w:i/>
          <w:lang w:eastAsia="ko-KR"/>
        </w:rPr>
        <w:t>t-Reassembly</w:t>
      </w:r>
      <w:r w:rsidRPr="00AA4FD4">
        <w:rPr>
          <w:bCs/>
          <w:lang w:eastAsia="ko-KR"/>
        </w:rPr>
        <w:t xml:space="preserve"> </w:t>
      </w:r>
      <w:r w:rsidRPr="00AA4FD4">
        <w:t xml:space="preserve">shall not be started additionally, i.e. only one </w:t>
      </w:r>
      <w:r w:rsidRPr="00AA4FD4">
        <w:rPr>
          <w:bCs/>
          <w:i/>
          <w:lang w:eastAsia="ko-KR"/>
        </w:rPr>
        <w:t>t-Reassembly</w:t>
      </w:r>
      <w:r w:rsidRPr="00AA4FD4">
        <w:rPr>
          <w:bCs/>
          <w:lang w:eastAsia="ko-KR"/>
        </w:rPr>
        <w:t xml:space="preserve"> </w:t>
      </w:r>
      <w:r w:rsidRPr="00AA4FD4">
        <w:t>per RLC entity is running at a given time.</w:t>
      </w:r>
    </w:p>
    <w:p w14:paraId="4D54AEC5" w14:textId="77777777" w:rsidR="00621132" w:rsidRPr="00AA4FD4" w:rsidRDefault="00621132" w:rsidP="00621132">
      <w:r w:rsidRPr="00AA4FD4">
        <w:t xml:space="preserve">c) </w:t>
      </w:r>
      <w:r w:rsidRPr="00AA4FD4">
        <w:rPr>
          <w:i/>
        </w:rPr>
        <w:t>t-StatusProhibit</w:t>
      </w:r>
    </w:p>
    <w:p w14:paraId="44C1A4B1" w14:textId="77777777" w:rsidR="00621132" w:rsidRPr="00AA4FD4" w:rsidRDefault="00621132" w:rsidP="00621132">
      <w:r w:rsidRPr="00AA4FD4">
        <w:t xml:space="preserve">This timer is used by the receiving side of an AM RLC entity in order to prohibit transmission of a STATUS PDU (see sub clause </w:t>
      </w:r>
      <w:r w:rsidR="00D230C8" w:rsidRPr="00AA4FD4">
        <w:t>5.3.4</w:t>
      </w:r>
      <w:r w:rsidRPr="00AA4FD4">
        <w:t>).</w:t>
      </w:r>
    </w:p>
    <w:p w14:paraId="53D7EE12" w14:textId="77777777" w:rsidR="0021577D" w:rsidRPr="00AA4FD4" w:rsidRDefault="0021577D" w:rsidP="0021577D">
      <w:pPr>
        <w:pStyle w:val="Heading2"/>
        <w:rPr>
          <w:rFonts w:eastAsia="MS Mincho"/>
        </w:rPr>
      </w:pPr>
      <w:bookmarkStart w:id="449" w:name="_Toc5722518"/>
      <w:bookmarkStart w:id="450" w:name="_Toc37463038"/>
      <w:bookmarkStart w:id="451" w:name="_Toc46502582"/>
      <w:bookmarkStart w:id="452" w:name="_Toc60824434"/>
      <w:r w:rsidRPr="00AA4FD4">
        <w:rPr>
          <w:rFonts w:eastAsia="MS Mincho"/>
        </w:rPr>
        <w:t>7.4</w:t>
      </w:r>
      <w:r w:rsidRPr="00AA4FD4">
        <w:rPr>
          <w:rFonts w:eastAsia="MS Mincho"/>
        </w:rPr>
        <w:tab/>
        <w:t>Configurable parameters</w:t>
      </w:r>
      <w:bookmarkEnd w:id="449"/>
      <w:bookmarkEnd w:id="450"/>
      <w:bookmarkEnd w:id="451"/>
      <w:bookmarkEnd w:id="452"/>
    </w:p>
    <w:p w14:paraId="1DD5053A" w14:textId="77777777" w:rsidR="00621132" w:rsidRPr="00AA4FD4" w:rsidRDefault="00621132" w:rsidP="00621132">
      <w:r w:rsidRPr="00AA4FD4">
        <w:t xml:space="preserve">The following parameters are configured by </w:t>
      </w:r>
      <w:r w:rsidR="00C2571D" w:rsidRPr="00AA4FD4">
        <w:t xml:space="preserve">TS 38.331 </w:t>
      </w:r>
      <w:r w:rsidRPr="00AA4FD4">
        <w:t>[5]:</w:t>
      </w:r>
    </w:p>
    <w:p w14:paraId="10365000" w14:textId="77777777" w:rsidR="00621132" w:rsidRPr="00AA4FD4" w:rsidRDefault="00621132" w:rsidP="00621132">
      <w:r w:rsidRPr="00AA4FD4">
        <w:t xml:space="preserve">a) </w:t>
      </w:r>
      <w:r w:rsidRPr="00AA4FD4">
        <w:rPr>
          <w:i/>
        </w:rPr>
        <w:t>maxRetxThreshold</w:t>
      </w:r>
    </w:p>
    <w:p w14:paraId="0EA7BFE2" w14:textId="77777777" w:rsidR="00621132" w:rsidRPr="00AA4FD4" w:rsidRDefault="00621132" w:rsidP="00621132">
      <w:r w:rsidRPr="00AA4FD4">
        <w:t xml:space="preserve">This parameter is used by the transmitting side of each AM RLC entity to limit the number of retransmissions </w:t>
      </w:r>
      <w:r w:rsidR="00FF38FB" w:rsidRPr="00AA4FD4">
        <w:t xml:space="preserve">corresponding to an RLC SDU, including its segments </w:t>
      </w:r>
      <w:r w:rsidRPr="00AA4FD4">
        <w:t>(see clause 5.</w:t>
      </w:r>
      <w:r w:rsidR="00387499" w:rsidRPr="00AA4FD4">
        <w:t>3</w:t>
      </w:r>
      <w:r w:rsidRPr="00AA4FD4">
        <w:t>.</w:t>
      </w:r>
      <w:r w:rsidR="00FA142D" w:rsidRPr="00AA4FD4">
        <w:t>2</w:t>
      </w:r>
      <w:r w:rsidRPr="00AA4FD4">
        <w:t>).</w:t>
      </w:r>
    </w:p>
    <w:p w14:paraId="5478F733" w14:textId="77777777" w:rsidR="00621132" w:rsidRPr="00AA4FD4" w:rsidRDefault="00621132" w:rsidP="00621132">
      <w:r w:rsidRPr="00AA4FD4">
        <w:t xml:space="preserve">b) </w:t>
      </w:r>
      <w:r w:rsidRPr="00AA4FD4">
        <w:rPr>
          <w:i/>
        </w:rPr>
        <w:t>pollPDU</w:t>
      </w:r>
    </w:p>
    <w:p w14:paraId="3FB03EE9" w14:textId="77777777" w:rsidR="00621132" w:rsidRPr="00AA4FD4" w:rsidRDefault="00621132" w:rsidP="00621132">
      <w:r w:rsidRPr="00AA4FD4">
        <w:t xml:space="preserve">This parameter is used by the transmitting side of each AM RLC entity to trigger a poll for every </w:t>
      </w:r>
      <w:r w:rsidRPr="00AA4FD4">
        <w:rPr>
          <w:i/>
        </w:rPr>
        <w:t>pollPDU</w:t>
      </w:r>
      <w:r w:rsidRPr="00AA4FD4">
        <w:t xml:space="preserve"> PDUs (see clause 5.</w:t>
      </w:r>
      <w:r w:rsidR="00387499" w:rsidRPr="00AA4FD4">
        <w:t>3</w:t>
      </w:r>
      <w:r w:rsidRPr="00AA4FD4">
        <w:t>.</w:t>
      </w:r>
      <w:r w:rsidR="00FA142D" w:rsidRPr="00AA4FD4">
        <w:t>3</w:t>
      </w:r>
      <w:r w:rsidRPr="00AA4FD4">
        <w:t>).</w:t>
      </w:r>
    </w:p>
    <w:p w14:paraId="676A5340" w14:textId="77777777" w:rsidR="00621132" w:rsidRPr="00AA4FD4" w:rsidRDefault="00621132" w:rsidP="00621132">
      <w:r w:rsidRPr="00AA4FD4">
        <w:t xml:space="preserve">c) </w:t>
      </w:r>
      <w:r w:rsidRPr="00AA4FD4">
        <w:rPr>
          <w:i/>
        </w:rPr>
        <w:t>pollByte</w:t>
      </w:r>
    </w:p>
    <w:p w14:paraId="75089996" w14:textId="77777777" w:rsidR="00107B90" w:rsidRPr="00AA4FD4" w:rsidRDefault="00621132" w:rsidP="00E073CB">
      <w:r w:rsidRPr="00AA4FD4">
        <w:lastRenderedPageBreak/>
        <w:t xml:space="preserve">This parameter is used by the transmitting side of each AM RLC entity to trigger a poll for every </w:t>
      </w:r>
      <w:r w:rsidRPr="00AA4FD4">
        <w:rPr>
          <w:i/>
        </w:rPr>
        <w:t>pollByte</w:t>
      </w:r>
      <w:r w:rsidRPr="00AA4FD4">
        <w:t xml:space="preserve"> bytes (see clause 5.</w:t>
      </w:r>
      <w:r w:rsidR="00387499" w:rsidRPr="00AA4FD4">
        <w:t>3</w:t>
      </w:r>
      <w:r w:rsidRPr="00AA4FD4">
        <w:t>.</w:t>
      </w:r>
      <w:r w:rsidR="00FA142D" w:rsidRPr="00AA4FD4">
        <w:t>3</w:t>
      </w:r>
      <w:r w:rsidRPr="00AA4FD4">
        <w:t>).</w:t>
      </w:r>
    </w:p>
    <w:p w14:paraId="65F8F970" w14:textId="77777777" w:rsidR="00515614" w:rsidRPr="00AA4FD4" w:rsidRDefault="00EC5D1D" w:rsidP="00515614">
      <w:pPr>
        <w:pStyle w:val="Heading8"/>
      </w:pPr>
      <w:bookmarkStart w:id="453" w:name="historyclause"/>
      <w:bookmarkStart w:id="454" w:name="_Toc5722519"/>
      <w:bookmarkStart w:id="455" w:name="_Toc37463039"/>
      <w:bookmarkStart w:id="456" w:name="_Toc46502583"/>
      <w:bookmarkStart w:id="457" w:name="_Toc60824435"/>
      <w:r w:rsidRPr="00AA4FD4">
        <w:t xml:space="preserve">Annex </w:t>
      </w:r>
      <w:r w:rsidR="00622A8A" w:rsidRPr="00AA4FD4">
        <w:t>A</w:t>
      </w:r>
      <w:r w:rsidR="00515614" w:rsidRPr="00AA4FD4">
        <w:t xml:space="preserve"> (informative):</w:t>
      </w:r>
      <w:r w:rsidR="00515614" w:rsidRPr="00AA4FD4">
        <w:br/>
        <w:t>Change history</w:t>
      </w:r>
      <w:bookmarkEnd w:id="453"/>
      <w:bookmarkEnd w:id="454"/>
      <w:bookmarkEnd w:id="455"/>
      <w:bookmarkEnd w:id="456"/>
      <w:bookmarkEnd w:id="45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426"/>
        <w:gridCol w:w="425"/>
        <w:gridCol w:w="4678"/>
        <w:gridCol w:w="708"/>
      </w:tblGrid>
      <w:tr w:rsidR="00AA4FD4" w:rsidRPr="00AA4FD4" w14:paraId="071B2FDA" w14:textId="77777777" w:rsidTr="00200E13">
        <w:trPr>
          <w:cantSplit/>
        </w:trPr>
        <w:tc>
          <w:tcPr>
            <w:tcW w:w="9639" w:type="dxa"/>
            <w:gridSpan w:val="8"/>
            <w:tcBorders>
              <w:bottom w:val="nil"/>
            </w:tcBorders>
            <w:shd w:val="solid" w:color="FFFFFF" w:fill="auto"/>
          </w:tcPr>
          <w:p w14:paraId="1B8637E6" w14:textId="77777777" w:rsidR="00515614" w:rsidRPr="00AA4FD4" w:rsidRDefault="00515614" w:rsidP="00B45182">
            <w:pPr>
              <w:pStyle w:val="TAH"/>
              <w:rPr>
                <w:sz w:val="16"/>
              </w:rPr>
            </w:pPr>
            <w:r w:rsidRPr="00AA4FD4">
              <w:t>Change history</w:t>
            </w:r>
          </w:p>
        </w:tc>
      </w:tr>
      <w:tr w:rsidR="00AA4FD4" w:rsidRPr="00AA4FD4" w14:paraId="572C8BC4" w14:textId="77777777" w:rsidTr="00D230C8">
        <w:tc>
          <w:tcPr>
            <w:tcW w:w="800" w:type="dxa"/>
            <w:shd w:val="pct10" w:color="auto" w:fill="FFFFFF"/>
          </w:tcPr>
          <w:p w14:paraId="390761A3" w14:textId="77777777" w:rsidR="00515614" w:rsidRPr="00AA4FD4" w:rsidRDefault="00515614" w:rsidP="00200E13">
            <w:pPr>
              <w:pStyle w:val="TAL"/>
              <w:rPr>
                <w:b/>
                <w:sz w:val="16"/>
              </w:rPr>
            </w:pPr>
            <w:r w:rsidRPr="00AA4FD4">
              <w:rPr>
                <w:b/>
                <w:sz w:val="16"/>
              </w:rPr>
              <w:t>Date</w:t>
            </w:r>
          </w:p>
        </w:tc>
        <w:tc>
          <w:tcPr>
            <w:tcW w:w="1043" w:type="dxa"/>
            <w:shd w:val="pct10" w:color="auto" w:fill="FFFFFF"/>
          </w:tcPr>
          <w:p w14:paraId="6B3980D4" w14:textId="77777777" w:rsidR="00515614" w:rsidRPr="00AA4FD4" w:rsidRDefault="00515614" w:rsidP="00200E13">
            <w:pPr>
              <w:pStyle w:val="TAL"/>
              <w:rPr>
                <w:b/>
                <w:sz w:val="16"/>
              </w:rPr>
            </w:pPr>
            <w:r w:rsidRPr="00AA4FD4">
              <w:rPr>
                <w:b/>
                <w:sz w:val="16"/>
              </w:rPr>
              <w:t>Meeting</w:t>
            </w:r>
          </w:p>
        </w:tc>
        <w:tc>
          <w:tcPr>
            <w:tcW w:w="992" w:type="dxa"/>
            <w:shd w:val="pct10" w:color="auto" w:fill="FFFFFF"/>
          </w:tcPr>
          <w:p w14:paraId="18104452" w14:textId="77777777" w:rsidR="00515614" w:rsidRPr="00AA4FD4" w:rsidRDefault="00515614" w:rsidP="00200E13">
            <w:pPr>
              <w:pStyle w:val="TAL"/>
              <w:rPr>
                <w:b/>
                <w:sz w:val="16"/>
              </w:rPr>
            </w:pPr>
            <w:r w:rsidRPr="00AA4FD4">
              <w:rPr>
                <w:b/>
                <w:sz w:val="16"/>
              </w:rPr>
              <w:t>TDoc</w:t>
            </w:r>
          </w:p>
        </w:tc>
        <w:tc>
          <w:tcPr>
            <w:tcW w:w="567" w:type="dxa"/>
            <w:shd w:val="pct10" w:color="auto" w:fill="FFFFFF"/>
          </w:tcPr>
          <w:p w14:paraId="4319C8A4" w14:textId="77777777" w:rsidR="00515614" w:rsidRPr="00AA4FD4" w:rsidRDefault="00515614" w:rsidP="00200E13">
            <w:pPr>
              <w:pStyle w:val="TAL"/>
              <w:rPr>
                <w:b/>
                <w:sz w:val="16"/>
              </w:rPr>
            </w:pPr>
            <w:r w:rsidRPr="00AA4FD4">
              <w:rPr>
                <w:b/>
                <w:sz w:val="16"/>
              </w:rPr>
              <w:t>CR</w:t>
            </w:r>
          </w:p>
        </w:tc>
        <w:tc>
          <w:tcPr>
            <w:tcW w:w="426" w:type="dxa"/>
            <w:shd w:val="pct10" w:color="auto" w:fill="FFFFFF"/>
          </w:tcPr>
          <w:p w14:paraId="4F332706" w14:textId="77777777" w:rsidR="00515614" w:rsidRPr="00AA4FD4" w:rsidRDefault="00515614" w:rsidP="00200E13">
            <w:pPr>
              <w:pStyle w:val="TAL"/>
              <w:rPr>
                <w:b/>
                <w:sz w:val="16"/>
              </w:rPr>
            </w:pPr>
            <w:r w:rsidRPr="00AA4FD4">
              <w:rPr>
                <w:b/>
                <w:sz w:val="16"/>
              </w:rPr>
              <w:t>Rev</w:t>
            </w:r>
          </w:p>
        </w:tc>
        <w:tc>
          <w:tcPr>
            <w:tcW w:w="425" w:type="dxa"/>
            <w:shd w:val="pct10" w:color="auto" w:fill="FFFFFF"/>
          </w:tcPr>
          <w:p w14:paraId="786CFD26" w14:textId="77777777" w:rsidR="00515614" w:rsidRPr="00AA4FD4" w:rsidRDefault="00515614" w:rsidP="00200E13">
            <w:pPr>
              <w:pStyle w:val="TAL"/>
              <w:rPr>
                <w:b/>
                <w:sz w:val="16"/>
              </w:rPr>
            </w:pPr>
            <w:r w:rsidRPr="00AA4FD4">
              <w:rPr>
                <w:b/>
                <w:sz w:val="16"/>
              </w:rPr>
              <w:t>Cat</w:t>
            </w:r>
          </w:p>
        </w:tc>
        <w:tc>
          <w:tcPr>
            <w:tcW w:w="4678" w:type="dxa"/>
            <w:shd w:val="pct10" w:color="auto" w:fill="FFFFFF"/>
          </w:tcPr>
          <w:p w14:paraId="08389132" w14:textId="77777777" w:rsidR="00515614" w:rsidRPr="00AA4FD4" w:rsidRDefault="00515614" w:rsidP="00200E13">
            <w:pPr>
              <w:pStyle w:val="TAL"/>
              <w:rPr>
                <w:b/>
                <w:sz w:val="16"/>
              </w:rPr>
            </w:pPr>
            <w:r w:rsidRPr="00AA4FD4">
              <w:rPr>
                <w:b/>
                <w:sz w:val="16"/>
              </w:rPr>
              <w:t>Subject/Comment</w:t>
            </w:r>
          </w:p>
        </w:tc>
        <w:tc>
          <w:tcPr>
            <w:tcW w:w="708" w:type="dxa"/>
            <w:shd w:val="pct10" w:color="auto" w:fill="FFFFFF"/>
          </w:tcPr>
          <w:p w14:paraId="7D26DE56" w14:textId="77777777" w:rsidR="00515614" w:rsidRPr="00AA4FD4" w:rsidRDefault="00515614" w:rsidP="00200E13">
            <w:pPr>
              <w:pStyle w:val="TAL"/>
              <w:rPr>
                <w:b/>
                <w:sz w:val="16"/>
              </w:rPr>
            </w:pPr>
            <w:r w:rsidRPr="00AA4FD4">
              <w:rPr>
                <w:b/>
                <w:sz w:val="16"/>
              </w:rPr>
              <w:t>New version</w:t>
            </w:r>
          </w:p>
        </w:tc>
      </w:tr>
      <w:tr w:rsidR="00AA4FD4" w:rsidRPr="00AA4FD4" w14:paraId="74C38374" w14:textId="77777777" w:rsidTr="00D230C8">
        <w:tc>
          <w:tcPr>
            <w:tcW w:w="800" w:type="dxa"/>
            <w:shd w:val="solid" w:color="FFFFFF" w:fill="auto"/>
          </w:tcPr>
          <w:p w14:paraId="62FAC83A" w14:textId="77777777" w:rsidR="00515614" w:rsidRPr="00AA4FD4" w:rsidRDefault="00515614" w:rsidP="00EC5D1D">
            <w:pPr>
              <w:pStyle w:val="TAC"/>
              <w:jc w:val="left"/>
              <w:rPr>
                <w:sz w:val="16"/>
                <w:szCs w:val="16"/>
              </w:rPr>
            </w:pPr>
            <w:r w:rsidRPr="00AA4FD4">
              <w:rPr>
                <w:sz w:val="16"/>
                <w:szCs w:val="16"/>
              </w:rPr>
              <w:t>2017-04</w:t>
            </w:r>
          </w:p>
        </w:tc>
        <w:tc>
          <w:tcPr>
            <w:tcW w:w="1043" w:type="dxa"/>
            <w:shd w:val="solid" w:color="FFFFFF" w:fill="auto"/>
          </w:tcPr>
          <w:p w14:paraId="49E033BC" w14:textId="77777777" w:rsidR="00515614" w:rsidRPr="00AA4FD4" w:rsidRDefault="00515614" w:rsidP="00EC5D1D">
            <w:pPr>
              <w:pStyle w:val="TAC"/>
              <w:jc w:val="left"/>
              <w:rPr>
                <w:sz w:val="16"/>
                <w:szCs w:val="16"/>
              </w:rPr>
            </w:pPr>
            <w:r w:rsidRPr="00AA4FD4">
              <w:rPr>
                <w:sz w:val="16"/>
                <w:szCs w:val="16"/>
              </w:rPr>
              <w:t>RAN2#97bis</w:t>
            </w:r>
          </w:p>
        </w:tc>
        <w:tc>
          <w:tcPr>
            <w:tcW w:w="992" w:type="dxa"/>
            <w:shd w:val="solid" w:color="FFFFFF" w:fill="auto"/>
          </w:tcPr>
          <w:p w14:paraId="392D84E5" w14:textId="77777777" w:rsidR="00515614" w:rsidRPr="00AA4FD4" w:rsidRDefault="00515614" w:rsidP="00EC5D1D">
            <w:pPr>
              <w:pStyle w:val="TAC"/>
              <w:jc w:val="left"/>
              <w:rPr>
                <w:sz w:val="16"/>
                <w:szCs w:val="16"/>
              </w:rPr>
            </w:pPr>
            <w:r w:rsidRPr="00AA4FD4">
              <w:rPr>
                <w:sz w:val="16"/>
                <w:szCs w:val="16"/>
              </w:rPr>
              <w:t>R2-1703648</w:t>
            </w:r>
          </w:p>
        </w:tc>
        <w:tc>
          <w:tcPr>
            <w:tcW w:w="567" w:type="dxa"/>
            <w:shd w:val="solid" w:color="FFFFFF" w:fill="auto"/>
          </w:tcPr>
          <w:p w14:paraId="2250179D" w14:textId="77777777" w:rsidR="00515614" w:rsidRPr="00AA4FD4" w:rsidRDefault="00515614" w:rsidP="00200E13">
            <w:pPr>
              <w:pStyle w:val="TAL"/>
              <w:rPr>
                <w:sz w:val="16"/>
                <w:szCs w:val="16"/>
              </w:rPr>
            </w:pPr>
          </w:p>
        </w:tc>
        <w:tc>
          <w:tcPr>
            <w:tcW w:w="426" w:type="dxa"/>
            <w:shd w:val="solid" w:color="FFFFFF" w:fill="auto"/>
          </w:tcPr>
          <w:p w14:paraId="75A6B461" w14:textId="77777777" w:rsidR="00515614" w:rsidRPr="00AA4FD4" w:rsidRDefault="00515614" w:rsidP="00D230C8">
            <w:pPr>
              <w:pStyle w:val="TAR"/>
              <w:jc w:val="center"/>
              <w:rPr>
                <w:sz w:val="16"/>
                <w:szCs w:val="16"/>
              </w:rPr>
            </w:pPr>
          </w:p>
        </w:tc>
        <w:tc>
          <w:tcPr>
            <w:tcW w:w="425" w:type="dxa"/>
            <w:shd w:val="solid" w:color="FFFFFF" w:fill="auto"/>
          </w:tcPr>
          <w:p w14:paraId="1762DEFB" w14:textId="77777777" w:rsidR="00515614" w:rsidRPr="00AA4FD4" w:rsidRDefault="00515614" w:rsidP="00200E13">
            <w:pPr>
              <w:pStyle w:val="TAC"/>
              <w:rPr>
                <w:sz w:val="16"/>
                <w:szCs w:val="16"/>
              </w:rPr>
            </w:pPr>
          </w:p>
        </w:tc>
        <w:tc>
          <w:tcPr>
            <w:tcW w:w="4678" w:type="dxa"/>
            <w:shd w:val="solid" w:color="FFFFFF" w:fill="auto"/>
          </w:tcPr>
          <w:p w14:paraId="471112D5" w14:textId="77777777" w:rsidR="00515614" w:rsidRPr="00AA4FD4" w:rsidRDefault="00515614" w:rsidP="00200E13">
            <w:pPr>
              <w:pStyle w:val="TAL"/>
              <w:rPr>
                <w:sz w:val="16"/>
                <w:szCs w:val="16"/>
              </w:rPr>
            </w:pPr>
            <w:r w:rsidRPr="00AA4FD4">
              <w:rPr>
                <w:sz w:val="16"/>
                <w:szCs w:val="16"/>
              </w:rPr>
              <w:t>Skeleton of NR RLC specification</w:t>
            </w:r>
          </w:p>
        </w:tc>
        <w:tc>
          <w:tcPr>
            <w:tcW w:w="708" w:type="dxa"/>
            <w:shd w:val="solid" w:color="FFFFFF" w:fill="auto"/>
          </w:tcPr>
          <w:p w14:paraId="750C5270" w14:textId="77777777" w:rsidR="00515614" w:rsidRPr="00AA4FD4" w:rsidRDefault="00515614" w:rsidP="00EC5D1D">
            <w:pPr>
              <w:pStyle w:val="TAC"/>
              <w:jc w:val="left"/>
              <w:rPr>
                <w:sz w:val="16"/>
                <w:szCs w:val="16"/>
              </w:rPr>
            </w:pPr>
            <w:r w:rsidRPr="00AA4FD4">
              <w:rPr>
                <w:sz w:val="16"/>
                <w:szCs w:val="16"/>
                <w:lang w:eastAsia="ko-KR"/>
              </w:rPr>
              <w:t>x.y.z</w:t>
            </w:r>
          </w:p>
        </w:tc>
      </w:tr>
      <w:tr w:rsidR="00AA4FD4" w:rsidRPr="00AA4FD4" w14:paraId="221B9E5D" w14:textId="77777777" w:rsidTr="00D230C8">
        <w:tc>
          <w:tcPr>
            <w:tcW w:w="800" w:type="dxa"/>
            <w:shd w:val="solid" w:color="FFFFFF" w:fill="auto"/>
          </w:tcPr>
          <w:p w14:paraId="0B96E138" w14:textId="77777777" w:rsidR="00515614" w:rsidRPr="00AA4FD4" w:rsidRDefault="00515614" w:rsidP="00EC5D1D">
            <w:pPr>
              <w:pStyle w:val="TAC"/>
              <w:jc w:val="left"/>
              <w:rPr>
                <w:sz w:val="16"/>
                <w:szCs w:val="16"/>
              </w:rPr>
            </w:pPr>
            <w:r w:rsidRPr="00AA4FD4">
              <w:rPr>
                <w:sz w:val="16"/>
                <w:szCs w:val="16"/>
              </w:rPr>
              <w:t>2017-05</w:t>
            </w:r>
          </w:p>
        </w:tc>
        <w:tc>
          <w:tcPr>
            <w:tcW w:w="1043" w:type="dxa"/>
            <w:shd w:val="solid" w:color="FFFFFF" w:fill="auto"/>
          </w:tcPr>
          <w:p w14:paraId="364AE05C" w14:textId="77777777" w:rsidR="00515614" w:rsidRPr="00AA4FD4" w:rsidRDefault="00515614" w:rsidP="00EC5D1D">
            <w:pPr>
              <w:pStyle w:val="TAC"/>
              <w:jc w:val="left"/>
              <w:rPr>
                <w:sz w:val="16"/>
                <w:szCs w:val="16"/>
              </w:rPr>
            </w:pPr>
            <w:r w:rsidRPr="00AA4FD4">
              <w:rPr>
                <w:sz w:val="16"/>
                <w:szCs w:val="16"/>
              </w:rPr>
              <w:t>RAN2#98</w:t>
            </w:r>
          </w:p>
        </w:tc>
        <w:tc>
          <w:tcPr>
            <w:tcW w:w="992" w:type="dxa"/>
            <w:shd w:val="solid" w:color="FFFFFF" w:fill="auto"/>
          </w:tcPr>
          <w:p w14:paraId="718DFA0B" w14:textId="77777777" w:rsidR="00515614" w:rsidRPr="00AA4FD4" w:rsidRDefault="00515614" w:rsidP="00EC5D1D">
            <w:pPr>
              <w:pStyle w:val="TAC"/>
              <w:jc w:val="left"/>
              <w:rPr>
                <w:sz w:val="16"/>
                <w:szCs w:val="16"/>
              </w:rPr>
            </w:pPr>
            <w:r w:rsidRPr="00AA4FD4">
              <w:rPr>
                <w:sz w:val="16"/>
                <w:szCs w:val="16"/>
              </w:rPr>
              <w:t>R2-1705513</w:t>
            </w:r>
          </w:p>
        </w:tc>
        <w:tc>
          <w:tcPr>
            <w:tcW w:w="567" w:type="dxa"/>
            <w:shd w:val="solid" w:color="FFFFFF" w:fill="auto"/>
          </w:tcPr>
          <w:p w14:paraId="6EBE62EB" w14:textId="77777777" w:rsidR="00515614" w:rsidRPr="00AA4FD4" w:rsidRDefault="00515614" w:rsidP="00200E13">
            <w:pPr>
              <w:pStyle w:val="TAL"/>
              <w:rPr>
                <w:lang w:eastAsia="ko-KR"/>
              </w:rPr>
            </w:pPr>
          </w:p>
        </w:tc>
        <w:tc>
          <w:tcPr>
            <w:tcW w:w="426" w:type="dxa"/>
            <w:shd w:val="solid" w:color="FFFFFF" w:fill="auto"/>
          </w:tcPr>
          <w:p w14:paraId="18E5B301" w14:textId="77777777" w:rsidR="00515614" w:rsidRPr="00AA4FD4" w:rsidRDefault="00515614" w:rsidP="00D230C8">
            <w:pPr>
              <w:pStyle w:val="TAR"/>
              <w:jc w:val="center"/>
              <w:rPr>
                <w:lang w:eastAsia="ko-KR"/>
              </w:rPr>
            </w:pPr>
          </w:p>
        </w:tc>
        <w:tc>
          <w:tcPr>
            <w:tcW w:w="425" w:type="dxa"/>
            <w:shd w:val="solid" w:color="FFFFFF" w:fill="auto"/>
          </w:tcPr>
          <w:p w14:paraId="3F10FAEA" w14:textId="77777777" w:rsidR="00515614" w:rsidRPr="00AA4FD4" w:rsidRDefault="00515614" w:rsidP="00200E13">
            <w:pPr>
              <w:pStyle w:val="TAC"/>
              <w:rPr>
                <w:sz w:val="16"/>
                <w:szCs w:val="16"/>
                <w:lang w:eastAsia="ko-KR"/>
              </w:rPr>
            </w:pPr>
          </w:p>
        </w:tc>
        <w:tc>
          <w:tcPr>
            <w:tcW w:w="4678" w:type="dxa"/>
            <w:shd w:val="solid" w:color="FFFFFF" w:fill="auto"/>
          </w:tcPr>
          <w:p w14:paraId="0976BCC7" w14:textId="77777777" w:rsidR="00515614" w:rsidRPr="00AA4FD4" w:rsidRDefault="00515614" w:rsidP="00200E13">
            <w:pPr>
              <w:pStyle w:val="TAL"/>
              <w:rPr>
                <w:sz w:val="16"/>
                <w:szCs w:val="16"/>
              </w:rPr>
            </w:pPr>
            <w:r w:rsidRPr="00AA4FD4">
              <w:rPr>
                <w:sz w:val="16"/>
                <w:szCs w:val="16"/>
              </w:rPr>
              <w:t>Initial draft TS capturing outcome of email discussion [97bis#25]</w:t>
            </w:r>
          </w:p>
        </w:tc>
        <w:tc>
          <w:tcPr>
            <w:tcW w:w="708" w:type="dxa"/>
            <w:shd w:val="solid" w:color="FFFFFF" w:fill="auto"/>
          </w:tcPr>
          <w:p w14:paraId="2B34C2A3" w14:textId="77777777" w:rsidR="00515614" w:rsidRPr="00AA4FD4" w:rsidRDefault="00515614" w:rsidP="00EC5D1D">
            <w:pPr>
              <w:pStyle w:val="TAC"/>
              <w:jc w:val="left"/>
              <w:rPr>
                <w:sz w:val="16"/>
                <w:szCs w:val="16"/>
                <w:lang w:eastAsia="ko-KR"/>
              </w:rPr>
            </w:pPr>
            <w:r w:rsidRPr="00AA4FD4">
              <w:rPr>
                <w:sz w:val="16"/>
                <w:szCs w:val="16"/>
                <w:lang w:eastAsia="ko-KR"/>
              </w:rPr>
              <w:t>0.0.2</w:t>
            </w:r>
          </w:p>
        </w:tc>
      </w:tr>
      <w:tr w:rsidR="00AA4FD4" w:rsidRPr="00AA4FD4" w14:paraId="78E632AB" w14:textId="77777777" w:rsidTr="00D230C8">
        <w:tc>
          <w:tcPr>
            <w:tcW w:w="800" w:type="dxa"/>
            <w:shd w:val="solid" w:color="FFFFFF" w:fill="auto"/>
          </w:tcPr>
          <w:p w14:paraId="189723A3" w14:textId="77777777" w:rsidR="00515614" w:rsidRPr="00AA4FD4" w:rsidRDefault="00515614" w:rsidP="00EC5D1D">
            <w:pPr>
              <w:pStyle w:val="TAC"/>
              <w:jc w:val="left"/>
              <w:rPr>
                <w:sz w:val="16"/>
                <w:szCs w:val="16"/>
              </w:rPr>
            </w:pPr>
            <w:r w:rsidRPr="00AA4FD4">
              <w:rPr>
                <w:sz w:val="16"/>
                <w:szCs w:val="16"/>
              </w:rPr>
              <w:t>2017-06</w:t>
            </w:r>
          </w:p>
        </w:tc>
        <w:tc>
          <w:tcPr>
            <w:tcW w:w="1043" w:type="dxa"/>
            <w:shd w:val="solid" w:color="FFFFFF" w:fill="auto"/>
          </w:tcPr>
          <w:p w14:paraId="793EF37C" w14:textId="77777777" w:rsidR="00515614" w:rsidRPr="00AA4FD4" w:rsidRDefault="00515614" w:rsidP="00EC5D1D">
            <w:pPr>
              <w:pStyle w:val="TAC"/>
              <w:jc w:val="left"/>
              <w:rPr>
                <w:sz w:val="16"/>
                <w:szCs w:val="16"/>
              </w:rPr>
            </w:pPr>
            <w:r w:rsidRPr="00AA4FD4">
              <w:rPr>
                <w:sz w:val="16"/>
                <w:szCs w:val="16"/>
              </w:rPr>
              <w:t>RAN#98</w:t>
            </w:r>
          </w:p>
        </w:tc>
        <w:tc>
          <w:tcPr>
            <w:tcW w:w="992" w:type="dxa"/>
            <w:shd w:val="solid" w:color="FFFFFF" w:fill="auto"/>
          </w:tcPr>
          <w:p w14:paraId="7F0FE2FD" w14:textId="77777777" w:rsidR="00515614" w:rsidRPr="00AA4FD4" w:rsidRDefault="00515614" w:rsidP="00EC5D1D">
            <w:pPr>
              <w:pStyle w:val="TAC"/>
              <w:jc w:val="left"/>
              <w:rPr>
                <w:sz w:val="16"/>
                <w:szCs w:val="16"/>
              </w:rPr>
            </w:pPr>
            <w:r w:rsidRPr="00AA4FD4">
              <w:rPr>
                <w:sz w:val="16"/>
                <w:szCs w:val="16"/>
              </w:rPr>
              <w:t>R2-1707257</w:t>
            </w:r>
          </w:p>
        </w:tc>
        <w:tc>
          <w:tcPr>
            <w:tcW w:w="567" w:type="dxa"/>
            <w:shd w:val="solid" w:color="FFFFFF" w:fill="auto"/>
          </w:tcPr>
          <w:p w14:paraId="1F84095C" w14:textId="77777777" w:rsidR="00515614" w:rsidRPr="00AA4FD4" w:rsidRDefault="00515614" w:rsidP="00200E13">
            <w:pPr>
              <w:pStyle w:val="TAL"/>
              <w:rPr>
                <w:lang w:eastAsia="ko-KR"/>
              </w:rPr>
            </w:pPr>
          </w:p>
        </w:tc>
        <w:tc>
          <w:tcPr>
            <w:tcW w:w="426" w:type="dxa"/>
            <w:shd w:val="solid" w:color="FFFFFF" w:fill="auto"/>
          </w:tcPr>
          <w:p w14:paraId="2767D53B" w14:textId="77777777" w:rsidR="00515614" w:rsidRPr="00AA4FD4" w:rsidRDefault="00515614" w:rsidP="00D230C8">
            <w:pPr>
              <w:pStyle w:val="TAR"/>
              <w:jc w:val="center"/>
              <w:rPr>
                <w:lang w:eastAsia="ko-KR"/>
              </w:rPr>
            </w:pPr>
          </w:p>
        </w:tc>
        <w:tc>
          <w:tcPr>
            <w:tcW w:w="425" w:type="dxa"/>
            <w:shd w:val="solid" w:color="FFFFFF" w:fill="auto"/>
          </w:tcPr>
          <w:p w14:paraId="556C04DC" w14:textId="77777777" w:rsidR="00515614" w:rsidRPr="00AA4FD4" w:rsidRDefault="00515614" w:rsidP="00200E13">
            <w:pPr>
              <w:pStyle w:val="TAC"/>
              <w:rPr>
                <w:sz w:val="16"/>
                <w:szCs w:val="16"/>
                <w:lang w:eastAsia="ko-KR"/>
              </w:rPr>
            </w:pPr>
          </w:p>
        </w:tc>
        <w:tc>
          <w:tcPr>
            <w:tcW w:w="4678" w:type="dxa"/>
            <w:shd w:val="solid" w:color="FFFFFF" w:fill="auto"/>
          </w:tcPr>
          <w:p w14:paraId="2C035041" w14:textId="77777777" w:rsidR="00515614" w:rsidRPr="00AA4FD4" w:rsidRDefault="00515614" w:rsidP="00200E13">
            <w:pPr>
              <w:pStyle w:val="TAL"/>
              <w:rPr>
                <w:sz w:val="16"/>
                <w:szCs w:val="16"/>
              </w:rPr>
            </w:pPr>
            <w:r w:rsidRPr="00AA4FD4">
              <w:rPr>
                <w:sz w:val="16"/>
                <w:szCs w:val="16"/>
              </w:rPr>
              <w:t>Draft TS capturing outcome of email discussion [98#36]</w:t>
            </w:r>
          </w:p>
        </w:tc>
        <w:tc>
          <w:tcPr>
            <w:tcW w:w="708" w:type="dxa"/>
            <w:shd w:val="solid" w:color="FFFFFF" w:fill="auto"/>
          </w:tcPr>
          <w:p w14:paraId="162A8969" w14:textId="77777777" w:rsidR="00515614" w:rsidRPr="00AA4FD4" w:rsidRDefault="00515614" w:rsidP="00EC5D1D">
            <w:pPr>
              <w:pStyle w:val="TAC"/>
              <w:jc w:val="left"/>
              <w:rPr>
                <w:sz w:val="16"/>
                <w:szCs w:val="16"/>
                <w:lang w:eastAsia="ko-KR"/>
              </w:rPr>
            </w:pPr>
            <w:r w:rsidRPr="00AA4FD4">
              <w:rPr>
                <w:sz w:val="16"/>
                <w:szCs w:val="16"/>
                <w:lang w:eastAsia="ko-KR"/>
              </w:rPr>
              <w:t>0.1.0</w:t>
            </w:r>
          </w:p>
        </w:tc>
      </w:tr>
      <w:tr w:rsidR="00AA4FD4" w:rsidRPr="00AA4FD4" w14:paraId="6286AA06" w14:textId="77777777" w:rsidTr="00D230C8">
        <w:tc>
          <w:tcPr>
            <w:tcW w:w="800" w:type="dxa"/>
            <w:shd w:val="solid" w:color="FFFFFF" w:fill="auto"/>
          </w:tcPr>
          <w:p w14:paraId="3232CCCC" w14:textId="77777777" w:rsidR="00515614" w:rsidRPr="00AA4FD4" w:rsidRDefault="00515614" w:rsidP="00EC5D1D">
            <w:pPr>
              <w:pStyle w:val="TAC"/>
              <w:jc w:val="left"/>
              <w:rPr>
                <w:sz w:val="16"/>
                <w:szCs w:val="16"/>
              </w:rPr>
            </w:pPr>
            <w:r w:rsidRPr="00AA4FD4">
              <w:rPr>
                <w:sz w:val="16"/>
                <w:szCs w:val="16"/>
              </w:rPr>
              <w:t>2017-07</w:t>
            </w:r>
          </w:p>
        </w:tc>
        <w:tc>
          <w:tcPr>
            <w:tcW w:w="1043" w:type="dxa"/>
            <w:shd w:val="solid" w:color="FFFFFF" w:fill="auto"/>
          </w:tcPr>
          <w:p w14:paraId="61E77F8E" w14:textId="77777777" w:rsidR="00515614" w:rsidRPr="00AA4FD4" w:rsidRDefault="00515614" w:rsidP="00EC5D1D">
            <w:pPr>
              <w:pStyle w:val="TAC"/>
              <w:jc w:val="left"/>
              <w:rPr>
                <w:sz w:val="16"/>
                <w:szCs w:val="16"/>
              </w:rPr>
            </w:pPr>
            <w:r w:rsidRPr="00AA4FD4">
              <w:rPr>
                <w:sz w:val="16"/>
                <w:szCs w:val="16"/>
              </w:rPr>
              <w:t>RAN2 NR AH#2</w:t>
            </w:r>
          </w:p>
        </w:tc>
        <w:tc>
          <w:tcPr>
            <w:tcW w:w="992" w:type="dxa"/>
            <w:shd w:val="solid" w:color="FFFFFF" w:fill="auto"/>
          </w:tcPr>
          <w:p w14:paraId="09155570" w14:textId="77777777" w:rsidR="00515614" w:rsidRPr="00AA4FD4" w:rsidRDefault="00515614" w:rsidP="00EC5D1D">
            <w:pPr>
              <w:pStyle w:val="TAC"/>
              <w:jc w:val="left"/>
              <w:rPr>
                <w:sz w:val="16"/>
                <w:szCs w:val="16"/>
              </w:rPr>
            </w:pPr>
            <w:r w:rsidRPr="00AA4FD4">
              <w:rPr>
                <w:sz w:val="16"/>
                <w:szCs w:val="16"/>
              </w:rPr>
              <w:t>R2-1707508</w:t>
            </w:r>
          </w:p>
        </w:tc>
        <w:tc>
          <w:tcPr>
            <w:tcW w:w="567" w:type="dxa"/>
            <w:shd w:val="solid" w:color="FFFFFF" w:fill="auto"/>
          </w:tcPr>
          <w:p w14:paraId="127B5DEA" w14:textId="77777777" w:rsidR="00515614" w:rsidRPr="00AA4FD4" w:rsidRDefault="00515614" w:rsidP="00200E13">
            <w:pPr>
              <w:pStyle w:val="TAL"/>
              <w:rPr>
                <w:lang w:eastAsia="ko-KR"/>
              </w:rPr>
            </w:pPr>
          </w:p>
        </w:tc>
        <w:tc>
          <w:tcPr>
            <w:tcW w:w="426" w:type="dxa"/>
            <w:shd w:val="solid" w:color="FFFFFF" w:fill="auto"/>
          </w:tcPr>
          <w:p w14:paraId="21CEA4A3" w14:textId="77777777" w:rsidR="00515614" w:rsidRPr="00AA4FD4" w:rsidRDefault="00515614" w:rsidP="00D230C8">
            <w:pPr>
              <w:pStyle w:val="TAR"/>
              <w:jc w:val="center"/>
              <w:rPr>
                <w:lang w:eastAsia="ko-KR"/>
              </w:rPr>
            </w:pPr>
          </w:p>
        </w:tc>
        <w:tc>
          <w:tcPr>
            <w:tcW w:w="425" w:type="dxa"/>
            <w:shd w:val="solid" w:color="FFFFFF" w:fill="auto"/>
          </w:tcPr>
          <w:p w14:paraId="0F8ED7C3" w14:textId="77777777" w:rsidR="00515614" w:rsidRPr="00AA4FD4" w:rsidRDefault="00515614" w:rsidP="00200E13">
            <w:pPr>
              <w:pStyle w:val="TAC"/>
              <w:rPr>
                <w:sz w:val="16"/>
                <w:szCs w:val="16"/>
                <w:lang w:eastAsia="ko-KR"/>
              </w:rPr>
            </w:pPr>
          </w:p>
        </w:tc>
        <w:tc>
          <w:tcPr>
            <w:tcW w:w="4678" w:type="dxa"/>
            <w:shd w:val="solid" w:color="FFFFFF" w:fill="auto"/>
          </w:tcPr>
          <w:p w14:paraId="75F7FF72" w14:textId="77777777" w:rsidR="00515614" w:rsidRPr="00AA4FD4" w:rsidRDefault="00515614" w:rsidP="00200E13">
            <w:pPr>
              <w:pStyle w:val="TAL"/>
              <w:rPr>
                <w:sz w:val="16"/>
                <w:szCs w:val="16"/>
              </w:rPr>
            </w:pPr>
            <w:r w:rsidRPr="00AA4FD4">
              <w:rPr>
                <w:sz w:val="16"/>
                <w:szCs w:val="16"/>
              </w:rPr>
              <w:t>Draft TS capturing outcome of email discussion [NR-AH2#06]</w:t>
            </w:r>
          </w:p>
        </w:tc>
        <w:tc>
          <w:tcPr>
            <w:tcW w:w="708" w:type="dxa"/>
            <w:shd w:val="solid" w:color="FFFFFF" w:fill="auto"/>
          </w:tcPr>
          <w:p w14:paraId="460FADAD" w14:textId="77777777" w:rsidR="00515614" w:rsidRPr="00AA4FD4" w:rsidRDefault="00515614" w:rsidP="00EC5D1D">
            <w:pPr>
              <w:pStyle w:val="TAC"/>
              <w:jc w:val="left"/>
              <w:rPr>
                <w:sz w:val="16"/>
                <w:szCs w:val="16"/>
                <w:lang w:eastAsia="ko-KR"/>
              </w:rPr>
            </w:pPr>
            <w:r w:rsidRPr="00AA4FD4">
              <w:rPr>
                <w:sz w:val="16"/>
                <w:szCs w:val="16"/>
                <w:lang w:eastAsia="ko-KR"/>
              </w:rPr>
              <w:t>0.2.0</w:t>
            </w:r>
          </w:p>
        </w:tc>
      </w:tr>
      <w:tr w:rsidR="00AA4FD4" w:rsidRPr="00AA4FD4" w14:paraId="5DB7074B" w14:textId="77777777" w:rsidTr="00D230C8">
        <w:tc>
          <w:tcPr>
            <w:tcW w:w="800" w:type="dxa"/>
            <w:shd w:val="solid" w:color="FFFFFF" w:fill="auto"/>
          </w:tcPr>
          <w:p w14:paraId="6335A2C3" w14:textId="77777777" w:rsidR="00515614" w:rsidRPr="00AA4FD4" w:rsidRDefault="00515614" w:rsidP="00EC5D1D">
            <w:pPr>
              <w:pStyle w:val="TAC"/>
              <w:jc w:val="left"/>
              <w:rPr>
                <w:sz w:val="16"/>
                <w:szCs w:val="16"/>
              </w:rPr>
            </w:pPr>
            <w:r w:rsidRPr="00AA4FD4">
              <w:rPr>
                <w:sz w:val="16"/>
                <w:szCs w:val="16"/>
              </w:rPr>
              <w:t>2017-08</w:t>
            </w:r>
          </w:p>
        </w:tc>
        <w:tc>
          <w:tcPr>
            <w:tcW w:w="1043" w:type="dxa"/>
            <w:shd w:val="solid" w:color="FFFFFF" w:fill="auto"/>
          </w:tcPr>
          <w:p w14:paraId="1BB1F2FA" w14:textId="77777777" w:rsidR="00515614" w:rsidRPr="00AA4FD4" w:rsidRDefault="00515614" w:rsidP="00EC5D1D">
            <w:pPr>
              <w:pStyle w:val="TAC"/>
              <w:jc w:val="left"/>
              <w:rPr>
                <w:sz w:val="16"/>
                <w:szCs w:val="16"/>
              </w:rPr>
            </w:pPr>
            <w:r w:rsidRPr="00AA4FD4">
              <w:rPr>
                <w:sz w:val="16"/>
                <w:szCs w:val="16"/>
              </w:rPr>
              <w:t>RAN2#99</w:t>
            </w:r>
          </w:p>
        </w:tc>
        <w:tc>
          <w:tcPr>
            <w:tcW w:w="992" w:type="dxa"/>
            <w:shd w:val="solid" w:color="FFFFFF" w:fill="auto"/>
          </w:tcPr>
          <w:p w14:paraId="14C31606" w14:textId="77777777" w:rsidR="00515614" w:rsidRPr="00AA4FD4" w:rsidRDefault="00515614" w:rsidP="00EC5D1D">
            <w:pPr>
              <w:pStyle w:val="TAC"/>
              <w:jc w:val="left"/>
              <w:rPr>
                <w:sz w:val="16"/>
                <w:szCs w:val="16"/>
              </w:rPr>
            </w:pPr>
            <w:r w:rsidRPr="00AA4FD4">
              <w:rPr>
                <w:sz w:val="16"/>
                <w:szCs w:val="16"/>
              </w:rPr>
              <w:t>R2-1709752</w:t>
            </w:r>
          </w:p>
        </w:tc>
        <w:tc>
          <w:tcPr>
            <w:tcW w:w="567" w:type="dxa"/>
            <w:shd w:val="solid" w:color="FFFFFF" w:fill="auto"/>
          </w:tcPr>
          <w:p w14:paraId="1B30964F" w14:textId="77777777" w:rsidR="00515614" w:rsidRPr="00AA4FD4" w:rsidRDefault="00515614" w:rsidP="00200E13">
            <w:pPr>
              <w:pStyle w:val="TAL"/>
              <w:rPr>
                <w:lang w:eastAsia="ko-KR"/>
              </w:rPr>
            </w:pPr>
          </w:p>
        </w:tc>
        <w:tc>
          <w:tcPr>
            <w:tcW w:w="426" w:type="dxa"/>
            <w:shd w:val="solid" w:color="FFFFFF" w:fill="auto"/>
          </w:tcPr>
          <w:p w14:paraId="32031C08" w14:textId="77777777" w:rsidR="00515614" w:rsidRPr="00AA4FD4" w:rsidRDefault="00515614" w:rsidP="00D230C8">
            <w:pPr>
              <w:pStyle w:val="TAR"/>
              <w:jc w:val="center"/>
              <w:rPr>
                <w:lang w:eastAsia="ko-KR"/>
              </w:rPr>
            </w:pPr>
          </w:p>
        </w:tc>
        <w:tc>
          <w:tcPr>
            <w:tcW w:w="425" w:type="dxa"/>
            <w:shd w:val="solid" w:color="FFFFFF" w:fill="auto"/>
          </w:tcPr>
          <w:p w14:paraId="3C5735C0" w14:textId="77777777" w:rsidR="00515614" w:rsidRPr="00AA4FD4" w:rsidRDefault="00515614" w:rsidP="00200E13">
            <w:pPr>
              <w:pStyle w:val="TAC"/>
              <w:rPr>
                <w:sz w:val="16"/>
                <w:szCs w:val="16"/>
                <w:lang w:eastAsia="ko-KR"/>
              </w:rPr>
            </w:pPr>
          </w:p>
        </w:tc>
        <w:tc>
          <w:tcPr>
            <w:tcW w:w="4678" w:type="dxa"/>
            <w:shd w:val="solid" w:color="FFFFFF" w:fill="auto"/>
          </w:tcPr>
          <w:p w14:paraId="78B5CE3A" w14:textId="77777777" w:rsidR="00515614" w:rsidRPr="00AA4FD4" w:rsidRDefault="00515614" w:rsidP="00200E13">
            <w:pPr>
              <w:pStyle w:val="TAL"/>
              <w:rPr>
                <w:sz w:val="16"/>
                <w:szCs w:val="16"/>
              </w:rPr>
            </w:pPr>
            <w:r w:rsidRPr="00AA4FD4">
              <w:rPr>
                <w:sz w:val="16"/>
                <w:szCs w:val="16"/>
              </w:rPr>
              <w:t>Draft TS capturing outcome of email discussion [99#11]</w:t>
            </w:r>
          </w:p>
        </w:tc>
        <w:tc>
          <w:tcPr>
            <w:tcW w:w="708" w:type="dxa"/>
            <w:shd w:val="solid" w:color="FFFFFF" w:fill="auto"/>
          </w:tcPr>
          <w:p w14:paraId="71B59236" w14:textId="77777777" w:rsidR="00515614" w:rsidRPr="00AA4FD4" w:rsidRDefault="00515614" w:rsidP="00EC5D1D">
            <w:pPr>
              <w:pStyle w:val="TAC"/>
              <w:jc w:val="left"/>
              <w:rPr>
                <w:sz w:val="16"/>
                <w:szCs w:val="16"/>
                <w:lang w:eastAsia="ko-KR"/>
              </w:rPr>
            </w:pPr>
            <w:r w:rsidRPr="00AA4FD4">
              <w:rPr>
                <w:sz w:val="16"/>
                <w:szCs w:val="16"/>
                <w:lang w:eastAsia="ko-KR"/>
              </w:rPr>
              <w:t>0.3.0</w:t>
            </w:r>
          </w:p>
        </w:tc>
      </w:tr>
      <w:tr w:rsidR="00AA4FD4" w:rsidRPr="00AA4FD4" w14:paraId="118F9108" w14:textId="77777777" w:rsidTr="00D230C8">
        <w:tc>
          <w:tcPr>
            <w:tcW w:w="800" w:type="dxa"/>
            <w:shd w:val="solid" w:color="FFFFFF" w:fill="auto"/>
          </w:tcPr>
          <w:p w14:paraId="519FB4D1" w14:textId="77777777" w:rsidR="00515614" w:rsidRPr="00AA4FD4" w:rsidRDefault="00515614" w:rsidP="00EC5D1D">
            <w:pPr>
              <w:pStyle w:val="TAC"/>
              <w:jc w:val="left"/>
              <w:rPr>
                <w:sz w:val="16"/>
                <w:szCs w:val="16"/>
              </w:rPr>
            </w:pPr>
            <w:r w:rsidRPr="00AA4FD4">
              <w:rPr>
                <w:sz w:val="16"/>
                <w:szCs w:val="16"/>
              </w:rPr>
              <w:t>2017-09</w:t>
            </w:r>
          </w:p>
        </w:tc>
        <w:tc>
          <w:tcPr>
            <w:tcW w:w="1043" w:type="dxa"/>
            <w:shd w:val="solid" w:color="FFFFFF" w:fill="auto"/>
          </w:tcPr>
          <w:p w14:paraId="76E89754" w14:textId="77777777" w:rsidR="00515614" w:rsidRPr="00AA4FD4" w:rsidRDefault="00515614" w:rsidP="00EC5D1D">
            <w:pPr>
              <w:pStyle w:val="TAC"/>
              <w:jc w:val="left"/>
              <w:rPr>
                <w:sz w:val="16"/>
                <w:szCs w:val="16"/>
              </w:rPr>
            </w:pPr>
            <w:r w:rsidRPr="00AA4FD4">
              <w:rPr>
                <w:sz w:val="16"/>
                <w:szCs w:val="16"/>
              </w:rPr>
              <w:t>RAN#77</w:t>
            </w:r>
          </w:p>
        </w:tc>
        <w:tc>
          <w:tcPr>
            <w:tcW w:w="992" w:type="dxa"/>
            <w:shd w:val="solid" w:color="FFFFFF" w:fill="auto"/>
          </w:tcPr>
          <w:p w14:paraId="540276D0" w14:textId="77777777" w:rsidR="00515614" w:rsidRPr="00AA4FD4" w:rsidRDefault="00515614" w:rsidP="00EC5D1D">
            <w:pPr>
              <w:pStyle w:val="TAC"/>
              <w:jc w:val="left"/>
              <w:rPr>
                <w:sz w:val="16"/>
                <w:szCs w:val="16"/>
              </w:rPr>
            </w:pPr>
            <w:r w:rsidRPr="00AA4FD4">
              <w:rPr>
                <w:sz w:val="16"/>
                <w:szCs w:val="16"/>
              </w:rPr>
              <w:t>RP-171883</w:t>
            </w:r>
          </w:p>
        </w:tc>
        <w:tc>
          <w:tcPr>
            <w:tcW w:w="567" w:type="dxa"/>
            <w:shd w:val="solid" w:color="FFFFFF" w:fill="auto"/>
          </w:tcPr>
          <w:p w14:paraId="7D94E8CB" w14:textId="77777777" w:rsidR="00515614" w:rsidRPr="00AA4FD4" w:rsidRDefault="00515614" w:rsidP="00200E13">
            <w:pPr>
              <w:pStyle w:val="TAL"/>
              <w:rPr>
                <w:lang w:eastAsia="ko-KR"/>
              </w:rPr>
            </w:pPr>
          </w:p>
        </w:tc>
        <w:tc>
          <w:tcPr>
            <w:tcW w:w="426" w:type="dxa"/>
            <w:shd w:val="solid" w:color="FFFFFF" w:fill="auto"/>
          </w:tcPr>
          <w:p w14:paraId="54B3AEC7" w14:textId="77777777" w:rsidR="00515614" w:rsidRPr="00AA4FD4" w:rsidRDefault="00515614" w:rsidP="00D230C8">
            <w:pPr>
              <w:pStyle w:val="TAR"/>
              <w:jc w:val="center"/>
              <w:rPr>
                <w:lang w:eastAsia="ko-KR"/>
              </w:rPr>
            </w:pPr>
          </w:p>
        </w:tc>
        <w:tc>
          <w:tcPr>
            <w:tcW w:w="425" w:type="dxa"/>
            <w:shd w:val="solid" w:color="FFFFFF" w:fill="auto"/>
          </w:tcPr>
          <w:p w14:paraId="0C44EC07" w14:textId="77777777" w:rsidR="00515614" w:rsidRPr="00AA4FD4" w:rsidRDefault="00515614" w:rsidP="00200E13">
            <w:pPr>
              <w:pStyle w:val="TAC"/>
              <w:rPr>
                <w:sz w:val="16"/>
                <w:szCs w:val="16"/>
                <w:lang w:eastAsia="ko-KR"/>
              </w:rPr>
            </w:pPr>
          </w:p>
        </w:tc>
        <w:tc>
          <w:tcPr>
            <w:tcW w:w="4678" w:type="dxa"/>
            <w:shd w:val="solid" w:color="FFFFFF" w:fill="auto"/>
          </w:tcPr>
          <w:p w14:paraId="4B1F72F4" w14:textId="77777777" w:rsidR="00515614" w:rsidRPr="00AA4FD4" w:rsidRDefault="00515614" w:rsidP="00200E13">
            <w:pPr>
              <w:pStyle w:val="TAL"/>
              <w:rPr>
                <w:sz w:val="16"/>
                <w:szCs w:val="16"/>
              </w:rPr>
            </w:pPr>
            <w:r w:rsidRPr="00AA4FD4">
              <w:rPr>
                <w:sz w:val="16"/>
                <w:szCs w:val="16"/>
              </w:rPr>
              <w:t>Submitted to RAN for information</w:t>
            </w:r>
          </w:p>
        </w:tc>
        <w:tc>
          <w:tcPr>
            <w:tcW w:w="708" w:type="dxa"/>
            <w:shd w:val="solid" w:color="FFFFFF" w:fill="auto"/>
          </w:tcPr>
          <w:p w14:paraId="1089CD24" w14:textId="77777777" w:rsidR="00515614" w:rsidRPr="00AA4FD4" w:rsidRDefault="00515614" w:rsidP="00EC5D1D">
            <w:pPr>
              <w:pStyle w:val="TAC"/>
              <w:jc w:val="left"/>
              <w:rPr>
                <w:sz w:val="16"/>
                <w:szCs w:val="16"/>
                <w:lang w:eastAsia="ko-KR"/>
              </w:rPr>
            </w:pPr>
            <w:r w:rsidRPr="00AA4FD4">
              <w:rPr>
                <w:sz w:val="16"/>
                <w:szCs w:val="16"/>
                <w:lang w:eastAsia="ko-KR"/>
              </w:rPr>
              <w:t>1.0.0</w:t>
            </w:r>
          </w:p>
        </w:tc>
      </w:tr>
      <w:tr w:rsidR="00AA4FD4" w:rsidRPr="00AA4FD4" w14:paraId="56A26297" w14:textId="77777777" w:rsidTr="00D230C8">
        <w:tc>
          <w:tcPr>
            <w:tcW w:w="800" w:type="dxa"/>
            <w:shd w:val="solid" w:color="FFFFFF" w:fill="auto"/>
          </w:tcPr>
          <w:p w14:paraId="4BBBA72A" w14:textId="77777777" w:rsidR="00515614" w:rsidRPr="00AA4FD4" w:rsidRDefault="00515614" w:rsidP="00EC5D1D">
            <w:pPr>
              <w:pStyle w:val="TAC"/>
              <w:jc w:val="left"/>
              <w:rPr>
                <w:sz w:val="16"/>
                <w:szCs w:val="16"/>
              </w:rPr>
            </w:pPr>
            <w:r w:rsidRPr="00AA4FD4">
              <w:rPr>
                <w:sz w:val="16"/>
                <w:szCs w:val="16"/>
              </w:rPr>
              <w:t>2017-10</w:t>
            </w:r>
          </w:p>
        </w:tc>
        <w:tc>
          <w:tcPr>
            <w:tcW w:w="1043" w:type="dxa"/>
            <w:shd w:val="solid" w:color="FFFFFF" w:fill="auto"/>
          </w:tcPr>
          <w:p w14:paraId="7908C621" w14:textId="77777777" w:rsidR="00515614" w:rsidRPr="00AA4FD4" w:rsidRDefault="00515614" w:rsidP="00EC5D1D">
            <w:pPr>
              <w:pStyle w:val="TAC"/>
              <w:jc w:val="left"/>
              <w:rPr>
                <w:sz w:val="16"/>
                <w:szCs w:val="16"/>
              </w:rPr>
            </w:pPr>
            <w:r w:rsidRPr="00AA4FD4">
              <w:rPr>
                <w:sz w:val="16"/>
                <w:szCs w:val="16"/>
              </w:rPr>
              <w:t>RAN2#99bis</w:t>
            </w:r>
          </w:p>
        </w:tc>
        <w:tc>
          <w:tcPr>
            <w:tcW w:w="992" w:type="dxa"/>
            <w:shd w:val="solid" w:color="FFFFFF" w:fill="auto"/>
          </w:tcPr>
          <w:p w14:paraId="60A5D1F4" w14:textId="77777777" w:rsidR="00515614" w:rsidRPr="00AA4FD4" w:rsidRDefault="00515614" w:rsidP="00EC5D1D">
            <w:pPr>
              <w:pStyle w:val="TAC"/>
              <w:jc w:val="left"/>
              <w:rPr>
                <w:sz w:val="16"/>
                <w:szCs w:val="16"/>
              </w:rPr>
            </w:pPr>
            <w:r w:rsidRPr="00AA4FD4">
              <w:rPr>
                <w:sz w:val="16"/>
                <w:szCs w:val="16"/>
              </w:rPr>
              <w:t>R2-1712478</w:t>
            </w:r>
          </w:p>
        </w:tc>
        <w:tc>
          <w:tcPr>
            <w:tcW w:w="567" w:type="dxa"/>
            <w:shd w:val="solid" w:color="FFFFFF" w:fill="auto"/>
          </w:tcPr>
          <w:p w14:paraId="5474621E" w14:textId="77777777" w:rsidR="00515614" w:rsidRPr="00AA4FD4" w:rsidRDefault="00515614" w:rsidP="00200E13">
            <w:pPr>
              <w:pStyle w:val="TAL"/>
              <w:rPr>
                <w:lang w:eastAsia="ko-KR"/>
              </w:rPr>
            </w:pPr>
          </w:p>
        </w:tc>
        <w:tc>
          <w:tcPr>
            <w:tcW w:w="426" w:type="dxa"/>
            <w:shd w:val="solid" w:color="FFFFFF" w:fill="auto"/>
          </w:tcPr>
          <w:p w14:paraId="0FE508FF" w14:textId="77777777" w:rsidR="00515614" w:rsidRPr="00AA4FD4" w:rsidRDefault="00515614" w:rsidP="00D230C8">
            <w:pPr>
              <w:pStyle w:val="TAR"/>
              <w:jc w:val="center"/>
              <w:rPr>
                <w:lang w:eastAsia="ko-KR"/>
              </w:rPr>
            </w:pPr>
          </w:p>
        </w:tc>
        <w:tc>
          <w:tcPr>
            <w:tcW w:w="425" w:type="dxa"/>
            <w:shd w:val="solid" w:color="FFFFFF" w:fill="auto"/>
          </w:tcPr>
          <w:p w14:paraId="6096C7EC" w14:textId="77777777" w:rsidR="00515614" w:rsidRPr="00AA4FD4" w:rsidRDefault="00515614" w:rsidP="00200E13">
            <w:pPr>
              <w:pStyle w:val="TAC"/>
              <w:rPr>
                <w:sz w:val="16"/>
                <w:szCs w:val="16"/>
                <w:lang w:eastAsia="ko-KR"/>
              </w:rPr>
            </w:pPr>
          </w:p>
        </w:tc>
        <w:tc>
          <w:tcPr>
            <w:tcW w:w="4678" w:type="dxa"/>
            <w:shd w:val="solid" w:color="FFFFFF" w:fill="auto"/>
          </w:tcPr>
          <w:p w14:paraId="138085CC" w14:textId="77777777" w:rsidR="00515614" w:rsidRPr="00AA4FD4" w:rsidRDefault="00515614" w:rsidP="00200E13">
            <w:pPr>
              <w:pStyle w:val="TAL"/>
              <w:rPr>
                <w:sz w:val="16"/>
                <w:szCs w:val="16"/>
              </w:rPr>
            </w:pPr>
            <w:r w:rsidRPr="00AA4FD4">
              <w:rPr>
                <w:sz w:val="16"/>
                <w:szCs w:val="16"/>
              </w:rPr>
              <w:t>Draft TS capturing outcome of email discussion [99bis#13]</w:t>
            </w:r>
          </w:p>
        </w:tc>
        <w:tc>
          <w:tcPr>
            <w:tcW w:w="708" w:type="dxa"/>
            <w:shd w:val="solid" w:color="FFFFFF" w:fill="auto"/>
          </w:tcPr>
          <w:p w14:paraId="4499AD83" w14:textId="77777777" w:rsidR="00515614" w:rsidRPr="00AA4FD4" w:rsidRDefault="00515614" w:rsidP="00EC5D1D">
            <w:pPr>
              <w:pStyle w:val="TAC"/>
              <w:jc w:val="left"/>
              <w:rPr>
                <w:sz w:val="16"/>
                <w:szCs w:val="16"/>
                <w:lang w:eastAsia="ko-KR"/>
              </w:rPr>
            </w:pPr>
            <w:r w:rsidRPr="00AA4FD4">
              <w:rPr>
                <w:sz w:val="16"/>
                <w:szCs w:val="16"/>
                <w:lang w:eastAsia="ko-KR"/>
              </w:rPr>
              <w:t>1.1.0</w:t>
            </w:r>
          </w:p>
        </w:tc>
      </w:tr>
      <w:tr w:rsidR="00AA4FD4" w:rsidRPr="00AA4FD4" w14:paraId="4802D43D" w14:textId="77777777" w:rsidTr="00D230C8">
        <w:tc>
          <w:tcPr>
            <w:tcW w:w="800" w:type="dxa"/>
            <w:shd w:val="solid" w:color="FFFFFF" w:fill="auto"/>
          </w:tcPr>
          <w:p w14:paraId="2EAD1931" w14:textId="77777777" w:rsidR="00515614" w:rsidRPr="00AA4FD4" w:rsidRDefault="00091FCC" w:rsidP="00EC5D1D">
            <w:pPr>
              <w:pStyle w:val="TAC"/>
              <w:jc w:val="left"/>
              <w:rPr>
                <w:sz w:val="16"/>
                <w:szCs w:val="16"/>
              </w:rPr>
            </w:pPr>
            <w:r w:rsidRPr="00AA4FD4">
              <w:rPr>
                <w:sz w:val="16"/>
                <w:szCs w:val="16"/>
              </w:rPr>
              <w:t>2017-12</w:t>
            </w:r>
          </w:p>
        </w:tc>
        <w:tc>
          <w:tcPr>
            <w:tcW w:w="1043" w:type="dxa"/>
            <w:shd w:val="solid" w:color="FFFFFF" w:fill="auto"/>
          </w:tcPr>
          <w:p w14:paraId="41AC3A94" w14:textId="77777777" w:rsidR="00515614" w:rsidRPr="00AA4FD4" w:rsidRDefault="00091FCC" w:rsidP="00EC5D1D">
            <w:pPr>
              <w:pStyle w:val="TAC"/>
              <w:jc w:val="left"/>
              <w:rPr>
                <w:sz w:val="16"/>
                <w:szCs w:val="16"/>
              </w:rPr>
            </w:pPr>
            <w:r w:rsidRPr="00AA4FD4">
              <w:rPr>
                <w:sz w:val="16"/>
                <w:szCs w:val="16"/>
              </w:rPr>
              <w:t>RAN2#100</w:t>
            </w:r>
          </w:p>
        </w:tc>
        <w:tc>
          <w:tcPr>
            <w:tcW w:w="992" w:type="dxa"/>
            <w:shd w:val="solid" w:color="FFFFFF" w:fill="auto"/>
          </w:tcPr>
          <w:p w14:paraId="07500813" w14:textId="77777777" w:rsidR="00515614" w:rsidRPr="00AA4FD4" w:rsidRDefault="00EE425F" w:rsidP="00EC5D1D">
            <w:pPr>
              <w:pStyle w:val="TAC"/>
              <w:jc w:val="left"/>
              <w:rPr>
                <w:sz w:val="16"/>
                <w:szCs w:val="16"/>
              </w:rPr>
            </w:pPr>
            <w:r w:rsidRPr="00AA4FD4">
              <w:rPr>
                <w:sz w:val="16"/>
                <w:szCs w:val="16"/>
              </w:rPr>
              <w:t>R2-1714261</w:t>
            </w:r>
          </w:p>
        </w:tc>
        <w:tc>
          <w:tcPr>
            <w:tcW w:w="567" w:type="dxa"/>
            <w:shd w:val="solid" w:color="FFFFFF" w:fill="auto"/>
          </w:tcPr>
          <w:p w14:paraId="24527F3F" w14:textId="77777777" w:rsidR="00515614" w:rsidRPr="00AA4FD4" w:rsidRDefault="00515614" w:rsidP="00200E13">
            <w:pPr>
              <w:pStyle w:val="TAL"/>
              <w:rPr>
                <w:lang w:eastAsia="ko-KR"/>
              </w:rPr>
            </w:pPr>
          </w:p>
        </w:tc>
        <w:tc>
          <w:tcPr>
            <w:tcW w:w="426" w:type="dxa"/>
            <w:shd w:val="solid" w:color="FFFFFF" w:fill="auto"/>
          </w:tcPr>
          <w:p w14:paraId="0BE84C29" w14:textId="77777777" w:rsidR="00515614" w:rsidRPr="00AA4FD4" w:rsidRDefault="00515614" w:rsidP="00D230C8">
            <w:pPr>
              <w:pStyle w:val="TAR"/>
              <w:jc w:val="center"/>
              <w:rPr>
                <w:lang w:eastAsia="ko-KR"/>
              </w:rPr>
            </w:pPr>
          </w:p>
        </w:tc>
        <w:tc>
          <w:tcPr>
            <w:tcW w:w="425" w:type="dxa"/>
            <w:shd w:val="solid" w:color="FFFFFF" w:fill="auto"/>
          </w:tcPr>
          <w:p w14:paraId="69BE842E" w14:textId="77777777" w:rsidR="00515614" w:rsidRPr="00AA4FD4" w:rsidRDefault="00515614" w:rsidP="00200E13">
            <w:pPr>
              <w:pStyle w:val="TAC"/>
              <w:rPr>
                <w:sz w:val="16"/>
                <w:szCs w:val="16"/>
                <w:lang w:eastAsia="ko-KR"/>
              </w:rPr>
            </w:pPr>
          </w:p>
        </w:tc>
        <w:tc>
          <w:tcPr>
            <w:tcW w:w="4678" w:type="dxa"/>
            <w:shd w:val="solid" w:color="FFFFFF" w:fill="auto"/>
          </w:tcPr>
          <w:p w14:paraId="4CE1B6E5" w14:textId="77777777" w:rsidR="00515614" w:rsidRPr="00AA4FD4" w:rsidRDefault="00091FCC" w:rsidP="00200E13">
            <w:pPr>
              <w:pStyle w:val="TAL"/>
              <w:rPr>
                <w:sz w:val="16"/>
                <w:szCs w:val="16"/>
              </w:rPr>
            </w:pPr>
            <w:r w:rsidRPr="00AA4FD4">
              <w:rPr>
                <w:sz w:val="16"/>
                <w:szCs w:val="16"/>
              </w:rPr>
              <w:t>Draft TS capturing outcome of email discussion [100#21]</w:t>
            </w:r>
          </w:p>
        </w:tc>
        <w:tc>
          <w:tcPr>
            <w:tcW w:w="708" w:type="dxa"/>
            <w:shd w:val="solid" w:color="FFFFFF" w:fill="auto"/>
          </w:tcPr>
          <w:p w14:paraId="0A325566" w14:textId="77777777" w:rsidR="00515614" w:rsidRPr="00AA4FD4" w:rsidRDefault="00091FCC" w:rsidP="00EC5D1D">
            <w:pPr>
              <w:pStyle w:val="TAC"/>
              <w:jc w:val="left"/>
              <w:rPr>
                <w:sz w:val="16"/>
                <w:szCs w:val="16"/>
                <w:lang w:eastAsia="ko-KR"/>
              </w:rPr>
            </w:pPr>
            <w:r w:rsidRPr="00AA4FD4">
              <w:rPr>
                <w:sz w:val="16"/>
                <w:szCs w:val="16"/>
                <w:lang w:eastAsia="ko-KR"/>
              </w:rPr>
              <w:t>1.2.0</w:t>
            </w:r>
          </w:p>
        </w:tc>
      </w:tr>
      <w:tr w:rsidR="00AA4FD4" w:rsidRPr="00AA4FD4" w14:paraId="1F6E3522" w14:textId="77777777" w:rsidTr="00D230C8">
        <w:tc>
          <w:tcPr>
            <w:tcW w:w="800" w:type="dxa"/>
            <w:shd w:val="solid" w:color="FFFFFF" w:fill="auto"/>
          </w:tcPr>
          <w:p w14:paraId="2F950C1E" w14:textId="77777777" w:rsidR="00F57976" w:rsidRPr="00AA4FD4" w:rsidRDefault="00F57976" w:rsidP="00EC5D1D">
            <w:pPr>
              <w:pStyle w:val="TAC"/>
              <w:jc w:val="left"/>
              <w:rPr>
                <w:sz w:val="16"/>
                <w:szCs w:val="16"/>
              </w:rPr>
            </w:pPr>
            <w:r w:rsidRPr="00AA4FD4">
              <w:rPr>
                <w:sz w:val="16"/>
                <w:szCs w:val="16"/>
              </w:rPr>
              <w:t>2017-12</w:t>
            </w:r>
          </w:p>
        </w:tc>
        <w:tc>
          <w:tcPr>
            <w:tcW w:w="1043" w:type="dxa"/>
            <w:shd w:val="solid" w:color="FFFFFF" w:fill="auto"/>
          </w:tcPr>
          <w:p w14:paraId="03FE9A38" w14:textId="77777777" w:rsidR="00F57976" w:rsidRPr="00AA4FD4" w:rsidRDefault="00F57976" w:rsidP="00EC5D1D">
            <w:pPr>
              <w:pStyle w:val="TAC"/>
              <w:jc w:val="left"/>
              <w:rPr>
                <w:sz w:val="16"/>
                <w:szCs w:val="16"/>
              </w:rPr>
            </w:pPr>
            <w:r w:rsidRPr="00AA4FD4">
              <w:rPr>
                <w:sz w:val="16"/>
                <w:szCs w:val="16"/>
              </w:rPr>
              <w:t>R</w:t>
            </w:r>
            <w:r w:rsidR="001E2775" w:rsidRPr="00AA4FD4">
              <w:rPr>
                <w:sz w:val="16"/>
                <w:szCs w:val="16"/>
              </w:rPr>
              <w:t>P-</w:t>
            </w:r>
            <w:r w:rsidRPr="00AA4FD4">
              <w:rPr>
                <w:sz w:val="16"/>
                <w:szCs w:val="16"/>
              </w:rPr>
              <w:t>78</w:t>
            </w:r>
          </w:p>
        </w:tc>
        <w:tc>
          <w:tcPr>
            <w:tcW w:w="992" w:type="dxa"/>
            <w:shd w:val="solid" w:color="FFFFFF" w:fill="auto"/>
          </w:tcPr>
          <w:p w14:paraId="596EF61D" w14:textId="77777777" w:rsidR="00F57976" w:rsidRPr="00AA4FD4" w:rsidRDefault="00F57976" w:rsidP="00EC5D1D">
            <w:pPr>
              <w:pStyle w:val="TAC"/>
              <w:jc w:val="left"/>
              <w:rPr>
                <w:sz w:val="16"/>
                <w:szCs w:val="16"/>
              </w:rPr>
            </w:pPr>
            <w:r w:rsidRPr="00AA4FD4">
              <w:rPr>
                <w:sz w:val="16"/>
                <w:szCs w:val="16"/>
              </w:rPr>
              <w:t>RP-172322</w:t>
            </w:r>
          </w:p>
        </w:tc>
        <w:tc>
          <w:tcPr>
            <w:tcW w:w="567" w:type="dxa"/>
            <w:shd w:val="solid" w:color="FFFFFF" w:fill="auto"/>
          </w:tcPr>
          <w:p w14:paraId="10E490FA" w14:textId="77777777" w:rsidR="00F57976" w:rsidRPr="00AA4FD4" w:rsidRDefault="00F57976" w:rsidP="00200E13">
            <w:pPr>
              <w:pStyle w:val="TAL"/>
              <w:rPr>
                <w:lang w:eastAsia="ko-KR"/>
              </w:rPr>
            </w:pPr>
          </w:p>
        </w:tc>
        <w:tc>
          <w:tcPr>
            <w:tcW w:w="426" w:type="dxa"/>
            <w:shd w:val="solid" w:color="FFFFFF" w:fill="auto"/>
          </w:tcPr>
          <w:p w14:paraId="2B9A8384" w14:textId="77777777" w:rsidR="00F57976" w:rsidRPr="00AA4FD4" w:rsidRDefault="00F57976" w:rsidP="00D230C8">
            <w:pPr>
              <w:pStyle w:val="TAR"/>
              <w:jc w:val="center"/>
              <w:rPr>
                <w:lang w:eastAsia="ko-KR"/>
              </w:rPr>
            </w:pPr>
          </w:p>
        </w:tc>
        <w:tc>
          <w:tcPr>
            <w:tcW w:w="425" w:type="dxa"/>
            <w:shd w:val="solid" w:color="FFFFFF" w:fill="auto"/>
          </w:tcPr>
          <w:p w14:paraId="61B4175F" w14:textId="77777777" w:rsidR="00F57976" w:rsidRPr="00AA4FD4" w:rsidRDefault="00F57976" w:rsidP="00200E13">
            <w:pPr>
              <w:pStyle w:val="TAC"/>
              <w:rPr>
                <w:sz w:val="16"/>
                <w:szCs w:val="16"/>
                <w:lang w:eastAsia="ko-KR"/>
              </w:rPr>
            </w:pPr>
          </w:p>
        </w:tc>
        <w:tc>
          <w:tcPr>
            <w:tcW w:w="4678" w:type="dxa"/>
            <w:shd w:val="solid" w:color="FFFFFF" w:fill="auto"/>
          </w:tcPr>
          <w:p w14:paraId="54F18F19" w14:textId="77777777" w:rsidR="00F57976" w:rsidRPr="00AA4FD4" w:rsidRDefault="00F57976" w:rsidP="00200E13">
            <w:pPr>
              <w:pStyle w:val="TAL"/>
              <w:rPr>
                <w:sz w:val="16"/>
                <w:szCs w:val="16"/>
              </w:rPr>
            </w:pPr>
            <w:r w:rsidRPr="00AA4FD4">
              <w:rPr>
                <w:sz w:val="16"/>
                <w:szCs w:val="16"/>
              </w:rPr>
              <w:t>Submitted to RAN for approval</w:t>
            </w:r>
          </w:p>
        </w:tc>
        <w:tc>
          <w:tcPr>
            <w:tcW w:w="708" w:type="dxa"/>
            <w:shd w:val="solid" w:color="FFFFFF" w:fill="auto"/>
          </w:tcPr>
          <w:p w14:paraId="520B8806" w14:textId="77777777" w:rsidR="00F57976" w:rsidRPr="00AA4FD4" w:rsidRDefault="00F57976" w:rsidP="00EC5D1D">
            <w:pPr>
              <w:pStyle w:val="TAC"/>
              <w:jc w:val="left"/>
              <w:rPr>
                <w:sz w:val="16"/>
                <w:szCs w:val="16"/>
                <w:lang w:eastAsia="ko-KR"/>
              </w:rPr>
            </w:pPr>
            <w:r w:rsidRPr="00AA4FD4">
              <w:rPr>
                <w:sz w:val="16"/>
                <w:szCs w:val="16"/>
                <w:lang w:eastAsia="ko-KR"/>
              </w:rPr>
              <w:t>2.0.0</w:t>
            </w:r>
          </w:p>
        </w:tc>
      </w:tr>
      <w:tr w:rsidR="00AA4FD4" w:rsidRPr="00AA4FD4" w14:paraId="58244D0D" w14:textId="77777777" w:rsidTr="00D230C8">
        <w:tc>
          <w:tcPr>
            <w:tcW w:w="800" w:type="dxa"/>
            <w:shd w:val="solid" w:color="FFFFFF" w:fill="auto"/>
          </w:tcPr>
          <w:p w14:paraId="61F922DB" w14:textId="77777777" w:rsidR="00E05B07" w:rsidRPr="00AA4FD4" w:rsidRDefault="00E05B07" w:rsidP="00EC5D1D">
            <w:pPr>
              <w:pStyle w:val="TAC"/>
              <w:jc w:val="left"/>
              <w:rPr>
                <w:sz w:val="16"/>
                <w:szCs w:val="16"/>
              </w:rPr>
            </w:pPr>
            <w:r w:rsidRPr="00AA4FD4">
              <w:rPr>
                <w:sz w:val="16"/>
                <w:szCs w:val="16"/>
              </w:rPr>
              <w:t>2017-12</w:t>
            </w:r>
          </w:p>
        </w:tc>
        <w:tc>
          <w:tcPr>
            <w:tcW w:w="1043" w:type="dxa"/>
            <w:shd w:val="solid" w:color="FFFFFF" w:fill="auto"/>
          </w:tcPr>
          <w:p w14:paraId="2DBB0CAB" w14:textId="77777777" w:rsidR="00E05B07" w:rsidRPr="00AA4FD4" w:rsidRDefault="00E05B07" w:rsidP="00EC5D1D">
            <w:pPr>
              <w:pStyle w:val="TAC"/>
              <w:jc w:val="left"/>
              <w:rPr>
                <w:sz w:val="16"/>
                <w:szCs w:val="16"/>
              </w:rPr>
            </w:pPr>
            <w:r w:rsidRPr="00AA4FD4">
              <w:rPr>
                <w:sz w:val="16"/>
                <w:szCs w:val="16"/>
              </w:rPr>
              <w:t>R</w:t>
            </w:r>
            <w:r w:rsidR="001E2775" w:rsidRPr="00AA4FD4">
              <w:rPr>
                <w:sz w:val="16"/>
                <w:szCs w:val="16"/>
              </w:rPr>
              <w:t>P-</w:t>
            </w:r>
            <w:r w:rsidRPr="00AA4FD4">
              <w:rPr>
                <w:sz w:val="16"/>
                <w:szCs w:val="16"/>
              </w:rPr>
              <w:t>78</w:t>
            </w:r>
          </w:p>
        </w:tc>
        <w:tc>
          <w:tcPr>
            <w:tcW w:w="992" w:type="dxa"/>
            <w:shd w:val="solid" w:color="FFFFFF" w:fill="auto"/>
          </w:tcPr>
          <w:p w14:paraId="7BE1BF2E" w14:textId="77777777" w:rsidR="00E05B07" w:rsidRPr="00AA4FD4" w:rsidRDefault="00E05B07" w:rsidP="00EC5D1D">
            <w:pPr>
              <w:pStyle w:val="TAC"/>
              <w:jc w:val="left"/>
              <w:rPr>
                <w:sz w:val="16"/>
                <w:szCs w:val="16"/>
              </w:rPr>
            </w:pPr>
          </w:p>
        </w:tc>
        <w:tc>
          <w:tcPr>
            <w:tcW w:w="567" w:type="dxa"/>
            <w:shd w:val="solid" w:color="FFFFFF" w:fill="auto"/>
          </w:tcPr>
          <w:p w14:paraId="1E70375B" w14:textId="77777777" w:rsidR="00E05B07" w:rsidRPr="00AA4FD4" w:rsidRDefault="00E05B07" w:rsidP="00200E13">
            <w:pPr>
              <w:pStyle w:val="TAL"/>
              <w:rPr>
                <w:lang w:eastAsia="ko-KR"/>
              </w:rPr>
            </w:pPr>
          </w:p>
        </w:tc>
        <w:tc>
          <w:tcPr>
            <w:tcW w:w="426" w:type="dxa"/>
            <w:shd w:val="solid" w:color="FFFFFF" w:fill="auto"/>
          </w:tcPr>
          <w:p w14:paraId="52086A69" w14:textId="77777777" w:rsidR="00E05B07" w:rsidRPr="00AA4FD4" w:rsidRDefault="00E05B07" w:rsidP="00D230C8">
            <w:pPr>
              <w:pStyle w:val="TAR"/>
              <w:jc w:val="center"/>
              <w:rPr>
                <w:lang w:eastAsia="ko-KR"/>
              </w:rPr>
            </w:pPr>
          </w:p>
        </w:tc>
        <w:tc>
          <w:tcPr>
            <w:tcW w:w="425" w:type="dxa"/>
            <w:shd w:val="solid" w:color="FFFFFF" w:fill="auto"/>
          </w:tcPr>
          <w:p w14:paraId="27E71B82" w14:textId="77777777" w:rsidR="00E05B07" w:rsidRPr="00AA4FD4" w:rsidRDefault="00E05B07" w:rsidP="00200E13">
            <w:pPr>
              <w:pStyle w:val="TAC"/>
              <w:rPr>
                <w:sz w:val="16"/>
                <w:szCs w:val="16"/>
                <w:lang w:eastAsia="ko-KR"/>
              </w:rPr>
            </w:pPr>
          </w:p>
        </w:tc>
        <w:tc>
          <w:tcPr>
            <w:tcW w:w="4678" w:type="dxa"/>
            <w:shd w:val="solid" w:color="FFFFFF" w:fill="auto"/>
          </w:tcPr>
          <w:p w14:paraId="68170A23" w14:textId="77777777" w:rsidR="00E05B07" w:rsidRPr="00AA4FD4" w:rsidRDefault="00E05B07" w:rsidP="00200E13">
            <w:pPr>
              <w:pStyle w:val="TAL"/>
              <w:rPr>
                <w:sz w:val="16"/>
                <w:szCs w:val="16"/>
              </w:rPr>
            </w:pPr>
            <w:r w:rsidRPr="00AA4FD4">
              <w:rPr>
                <w:sz w:val="16"/>
                <w:szCs w:val="16"/>
              </w:rPr>
              <w:t>Upgraded to Rel-15</w:t>
            </w:r>
          </w:p>
        </w:tc>
        <w:tc>
          <w:tcPr>
            <w:tcW w:w="708" w:type="dxa"/>
            <w:shd w:val="solid" w:color="FFFFFF" w:fill="auto"/>
          </w:tcPr>
          <w:p w14:paraId="56ECDE98" w14:textId="77777777" w:rsidR="00E05B07" w:rsidRPr="00AA4FD4" w:rsidRDefault="00E05B07" w:rsidP="00EC5D1D">
            <w:pPr>
              <w:pStyle w:val="TAC"/>
              <w:jc w:val="left"/>
              <w:rPr>
                <w:sz w:val="16"/>
                <w:szCs w:val="16"/>
                <w:lang w:eastAsia="ko-KR"/>
              </w:rPr>
            </w:pPr>
            <w:r w:rsidRPr="00AA4FD4">
              <w:rPr>
                <w:sz w:val="16"/>
                <w:szCs w:val="16"/>
                <w:lang w:eastAsia="ko-KR"/>
              </w:rPr>
              <w:t>15.0.0</w:t>
            </w:r>
          </w:p>
        </w:tc>
      </w:tr>
      <w:tr w:rsidR="00AA4FD4" w:rsidRPr="00AA4FD4" w14:paraId="269AD509" w14:textId="77777777" w:rsidTr="00D230C8">
        <w:tc>
          <w:tcPr>
            <w:tcW w:w="800" w:type="dxa"/>
            <w:shd w:val="solid" w:color="FFFFFF" w:fill="auto"/>
          </w:tcPr>
          <w:p w14:paraId="03ACD1C7" w14:textId="77777777" w:rsidR="00D230C8" w:rsidRPr="00AA4FD4" w:rsidRDefault="00D230C8" w:rsidP="00D230C8">
            <w:pPr>
              <w:pStyle w:val="TAL"/>
              <w:rPr>
                <w:sz w:val="16"/>
                <w:szCs w:val="16"/>
              </w:rPr>
            </w:pPr>
            <w:r w:rsidRPr="00AA4FD4">
              <w:rPr>
                <w:sz w:val="16"/>
                <w:szCs w:val="16"/>
              </w:rPr>
              <w:t>2018-03</w:t>
            </w:r>
          </w:p>
        </w:tc>
        <w:tc>
          <w:tcPr>
            <w:tcW w:w="1043" w:type="dxa"/>
            <w:shd w:val="solid" w:color="FFFFFF" w:fill="auto"/>
          </w:tcPr>
          <w:p w14:paraId="17F881E8" w14:textId="77777777" w:rsidR="00D230C8" w:rsidRPr="00AA4FD4" w:rsidRDefault="00D230C8" w:rsidP="00D230C8">
            <w:pPr>
              <w:pStyle w:val="TAL"/>
              <w:rPr>
                <w:sz w:val="16"/>
                <w:szCs w:val="16"/>
              </w:rPr>
            </w:pPr>
            <w:r w:rsidRPr="00AA4FD4">
              <w:rPr>
                <w:sz w:val="16"/>
                <w:szCs w:val="16"/>
              </w:rPr>
              <w:t>R</w:t>
            </w:r>
            <w:r w:rsidR="001E2775" w:rsidRPr="00AA4FD4">
              <w:rPr>
                <w:sz w:val="16"/>
                <w:szCs w:val="16"/>
              </w:rPr>
              <w:t>P-</w:t>
            </w:r>
            <w:r w:rsidRPr="00AA4FD4">
              <w:rPr>
                <w:sz w:val="16"/>
                <w:szCs w:val="16"/>
              </w:rPr>
              <w:t>79</w:t>
            </w:r>
          </w:p>
        </w:tc>
        <w:tc>
          <w:tcPr>
            <w:tcW w:w="992" w:type="dxa"/>
            <w:shd w:val="solid" w:color="FFFFFF" w:fill="auto"/>
          </w:tcPr>
          <w:p w14:paraId="339C671E" w14:textId="77777777" w:rsidR="00D230C8" w:rsidRPr="00AA4FD4" w:rsidRDefault="00D230C8" w:rsidP="00D230C8">
            <w:pPr>
              <w:pStyle w:val="TAL"/>
              <w:rPr>
                <w:sz w:val="16"/>
                <w:szCs w:val="16"/>
              </w:rPr>
            </w:pPr>
            <w:r w:rsidRPr="00AA4FD4">
              <w:rPr>
                <w:sz w:val="16"/>
                <w:szCs w:val="16"/>
              </w:rPr>
              <w:t>RP-180440</w:t>
            </w:r>
          </w:p>
        </w:tc>
        <w:tc>
          <w:tcPr>
            <w:tcW w:w="567" w:type="dxa"/>
            <w:shd w:val="solid" w:color="FFFFFF" w:fill="auto"/>
          </w:tcPr>
          <w:p w14:paraId="122CA877" w14:textId="77777777" w:rsidR="00D230C8" w:rsidRPr="00AA4FD4" w:rsidRDefault="00D230C8" w:rsidP="00D230C8">
            <w:pPr>
              <w:pStyle w:val="TAL"/>
              <w:rPr>
                <w:sz w:val="16"/>
                <w:szCs w:val="16"/>
                <w:lang w:eastAsia="ko-KR"/>
              </w:rPr>
            </w:pPr>
            <w:r w:rsidRPr="00AA4FD4">
              <w:rPr>
                <w:sz w:val="16"/>
                <w:szCs w:val="16"/>
                <w:lang w:eastAsia="ko-KR"/>
              </w:rPr>
              <w:t>0003</w:t>
            </w:r>
          </w:p>
        </w:tc>
        <w:tc>
          <w:tcPr>
            <w:tcW w:w="426" w:type="dxa"/>
            <w:shd w:val="solid" w:color="FFFFFF" w:fill="auto"/>
          </w:tcPr>
          <w:p w14:paraId="5647AA68" w14:textId="77777777" w:rsidR="00D230C8" w:rsidRPr="00AA4FD4" w:rsidRDefault="00D230C8" w:rsidP="00D230C8">
            <w:pPr>
              <w:pStyle w:val="TAL"/>
              <w:jc w:val="center"/>
              <w:rPr>
                <w:sz w:val="16"/>
                <w:szCs w:val="16"/>
                <w:lang w:eastAsia="ko-KR"/>
              </w:rPr>
            </w:pPr>
            <w:r w:rsidRPr="00AA4FD4">
              <w:rPr>
                <w:sz w:val="16"/>
                <w:szCs w:val="16"/>
                <w:lang w:eastAsia="ko-KR"/>
              </w:rPr>
              <w:t>-</w:t>
            </w:r>
          </w:p>
        </w:tc>
        <w:tc>
          <w:tcPr>
            <w:tcW w:w="425" w:type="dxa"/>
            <w:shd w:val="solid" w:color="FFFFFF" w:fill="auto"/>
          </w:tcPr>
          <w:p w14:paraId="16613512" w14:textId="77777777" w:rsidR="00D230C8" w:rsidRPr="00AA4FD4" w:rsidRDefault="00D230C8" w:rsidP="00D230C8">
            <w:pPr>
              <w:pStyle w:val="TAL"/>
              <w:rPr>
                <w:sz w:val="16"/>
                <w:szCs w:val="16"/>
                <w:lang w:eastAsia="ko-KR"/>
              </w:rPr>
            </w:pPr>
            <w:r w:rsidRPr="00AA4FD4">
              <w:rPr>
                <w:sz w:val="16"/>
                <w:szCs w:val="16"/>
                <w:lang w:eastAsia="ko-KR"/>
              </w:rPr>
              <w:t>F</w:t>
            </w:r>
          </w:p>
        </w:tc>
        <w:tc>
          <w:tcPr>
            <w:tcW w:w="4678" w:type="dxa"/>
            <w:shd w:val="solid" w:color="FFFFFF" w:fill="auto"/>
          </w:tcPr>
          <w:p w14:paraId="2A3DAC7C" w14:textId="77777777" w:rsidR="00D230C8" w:rsidRPr="00AA4FD4" w:rsidRDefault="00D230C8" w:rsidP="00D230C8">
            <w:pPr>
              <w:pStyle w:val="TAL"/>
              <w:rPr>
                <w:sz w:val="16"/>
                <w:szCs w:val="16"/>
              </w:rPr>
            </w:pPr>
            <w:r w:rsidRPr="00AA4FD4">
              <w:rPr>
                <w:sz w:val="16"/>
                <w:szCs w:val="16"/>
              </w:rPr>
              <w:t>Corrections for RLC specification</w:t>
            </w:r>
          </w:p>
        </w:tc>
        <w:tc>
          <w:tcPr>
            <w:tcW w:w="708" w:type="dxa"/>
            <w:shd w:val="solid" w:color="FFFFFF" w:fill="auto"/>
          </w:tcPr>
          <w:p w14:paraId="1B0EECB0" w14:textId="77777777" w:rsidR="00D230C8" w:rsidRPr="00AA4FD4" w:rsidRDefault="00D230C8" w:rsidP="00D230C8">
            <w:pPr>
              <w:pStyle w:val="TAL"/>
              <w:rPr>
                <w:sz w:val="16"/>
                <w:szCs w:val="16"/>
                <w:lang w:eastAsia="ko-KR"/>
              </w:rPr>
            </w:pPr>
            <w:r w:rsidRPr="00AA4FD4">
              <w:rPr>
                <w:sz w:val="16"/>
                <w:szCs w:val="16"/>
                <w:lang w:eastAsia="ko-KR"/>
              </w:rPr>
              <w:t>15.1.0</w:t>
            </w:r>
          </w:p>
        </w:tc>
      </w:tr>
      <w:tr w:rsidR="00AA4FD4" w:rsidRPr="00AA4FD4" w14:paraId="17DD8909" w14:textId="77777777" w:rsidTr="00D230C8">
        <w:tc>
          <w:tcPr>
            <w:tcW w:w="800" w:type="dxa"/>
            <w:shd w:val="solid" w:color="FFFFFF" w:fill="auto"/>
          </w:tcPr>
          <w:p w14:paraId="1CEB7D7C" w14:textId="77777777" w:rsidR="001E2775" w:rsidRPr="00AA4FD4" w:rsidRDefault="001E2775" w:rsidP="00D230C8">
            <w:pPr>
              <w:pStyle w:val="TAL"/>
              <w:rPr>
                <w:sz w:val="16"/>
                <w:szCs w:val="16"/>
              </w:rPr>
            </w:pPr>
            <w:r w:rsidRPr="00AA4FD4">
              <w:rPr>
                <w:sz w:val="16"/>
                <w:szCs w:val="16"/>
              </w:rPr>
              <w:t>2018-06</w:t>
            </w:r>
          </w:p>
        </w:tc>
        <w:tc>
          <w:tcPr>
            <w:tcW w:w="1043" w:type="dxa"/>
            <w:shd w:val="solid" w:color="FFFFFF" w:fill="auto"/>
          </w:tcPr>
          <w:p w14:paraId="1139AEE7" w14:textId="77777777" w:rsidR="001E2775" w:rsidRPr="00AA4FD4" w:rsidRDefault="001E2775" w:rsidP="00D230C8">
            <w:pPr>
              <w:pStyle w:val="TAL"/>
              <w:rPr>
                <w:sz w:val="16"/>
                <w:szCs w:val="16"/>
              </w:rPr>
            </w:pPr>
            <w:r w:rsidRPr="00AA4FD4">
              <w:rPr>
                <w:sz w:val="16"/>
                <w:szCs w:val="16"/>
              </w:rPr>
              <w:t>RP-80</w:t>
            </w:r>
          </w:p>
        </w:tc>
        <w:tc>
          <w:tcPr>
            <w:tcW w:w="992" w:type="dxa"/>
            <w:shd w:val="solid" w:color="FFFFFF" w:fill="auto"/>
          </w:tcPr>
          <w:p w14:paraId="6CF797E0" w14:textId="77777777" w:rsidR="001E2775" w:rsidRPr="00AA4FD4" w:rsidRDefault="001E2775" w:rsidP="00D230C8">
            <w:pPr>
              <w:pStyle w:val="TAL"/>
              <w:rPr>
                <w:sz w:val="16"/>
                <w:szCs w:val="16"/>
              </w:rPr>
            </w:pPr>
            <w:r w:rsidRPr="00AA4FD4">
              <w:rPr>
                <w:sz w:val="16"/>
                <w:szCs w:val="16"/>
              </w:rPr>
              <w:t>RP-181214</w:t>
            </w:r>
          </w:p>
        </w:tc>
        <w:tc>
          <w:tcPr>
            <w:tcW w:w="567" w:type="dxa"/>
            <w:shd w:val="solid" w:color="FFFFFF" w:fill="auto"/>
          </w:tcPr>
          <w:p w14:paraId="718A62E9" w14:textId="77777777" w:rsidR="001E2775" w:rsidRPr="00AA4FD4" w:rsidRDefault="001E2775" w:rsidP="00D230C8">
            <w:pPr>
              <w:pStyle w:val="TAL"/>
              <w:rPr>
                <w:sz w:val="16"/>
                <w:szCs w:val="16"/>
                <w:lang w:eastAsia="ko-KR"/>
              </w:rPr>
            </w:pPr>
            <w:r w:rsidRPr="00AA4FD4">
              <w:rPr>
                <w:sz w:val="16"/>
                <w:szCs w:val="16"/>
                <w:lang w:eastAsia="ko-KR"/>
              </w:rPr>
              <w:t>0009</w:t>
            </w:r>
          </w:p>
        </w:tc>
        <w:tc>
          <w:tcPr>
            <w:tcW w:w="426" w:type="dxa"/>
            <w:shd w:val="solid" w:color="FFFFFF" w:fill="auto"/>
          </w:tcPr>
          <w:p w14:paraId="65016C45" w14:textId="77777777" w:rsidR="001E2775" w:rsidRPr="00AA4FD4" w:rsidRDefault="001E2775"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02A37500" w14:textId="77777777" w:rsidR="001E2775" w:rsidRPr="00AA4FD4" w:rsidRDefault="001E2775" w:rsidP="00D230C8">
            <w:pPr>
              <w:pStyle w:val="TAL"/>
              <w:rPr>
                <w:sz w:val="16"/>
                <w:szCs w:val="16"/>
                <w:lang w:eastAsia="ko-KR"/>
              </w:rPr>
            </w:pPr>
            <w:r w:rsidRPr="00AA4FD4">
              <w:rPr>
                <w:sz w:val="16"/>
                <w:szCs w:val="16"/>
                <w:lang w:eastAsia="ko-KR"/>
              </w:rPr>
              <w:t>F</w:t>
            </w:r>
          </w:p>
        </w:tc>
        <w:tc>
          <w:tcPr>
            <w:tcW w:w="4678" w:type="dxa"/>
            <w:shd w:val="solid" w:color="FFFFFF" w:fill="auto"/>
          </w:tcPr>
          <w:p w14:paraId="53CC43FC" w14:textId="77777777" w:rsidR="001E2775" w:rsidRPr="00AA4FD4" w:rsidRDefault="001E2775" w:rsidP="00D230C8">
            <w:pPr>
              <w:pStyle w:val="TAL"/>
              <w:rPr>
                <w:sz w:val="16"/>
                <w:szCs w:val="16"/>
              </w:rPr>
            </w:pPr>
            <w:r w:rsidRPr="00AA4FD4">
              <w:rPr>
                <w:sz w:val="16"/>
                <w:szCs w:val="16"/>
              </w:rPr>
              <w:t>CR on updating POLL_SN value and selecting the RLC SDU for retransmission</w:t>
            </w:r>
          </w:p>
        </w:tc>
        <w:tc>
          <w:tcPr>
            <w:tcW w:w="708" w:type="dxa"/>
            <w:shd w:val="solid" w:color="FFFFFF" w:fill="auto"/>
          </w:tcPr>
          <w:p w14:paraId="5E590339" w14:textId="77777777" w:rsidR="001E2775" w:rsidRPr="00AA4FD4" w:rsidRDefault="001E2775" w:rsidP="00D230C8">
            <w:pPr>
              <w:pStyle w:val="TAL"/>
              <w:rPr>
                <w:sz w:val="16"/>
                <w:szCs w:val="16"/>
                <w:lang w:eastAsia="ko-KR"/>
              </w:rPr>
            </w:pPr>
            <w:r w:rsidRPr="00AA4FD4">
              <w:rPr>
                <w:sz w:val="16"/>
                <w:szCs w:val="16"/>
                <w:lang w:eastAsia="ko-KR"/>
              </w:rPr>
              <w:t>15.2.0</w:t>
            </w:r>
          </w:p>
        </w:tc>
      </w:tr>
      <w:tr w:rsidR="00AA4FD4" w:rsidRPr="00AA4FD4" w14:paraId="312E8D9C" w14:textId="77777777" w:rsidTr="00D230C8">
        <w:tc>
          <w:tcPr>
            <w:tcW w:w="800" w:type="dxa"/>
            <w:shd w:val="solid" w:color="FFFFFF" w:fill="auto"/>
          </w:tcPr>
          <w:p w14:paraId="28DEE441" w14:textId="77777777" w:rsidR="002E700F" w:rsidRPr="00AA4FD4" w:rsidRDefault="002E700F" w:rsidP="00D230C8">
            <w:pPr>
              <w:pStyle w:val="TAL"/>
              <w:rPr>
                <w:sz w:val="16"/>
                <w:szCs w:val="16"/>
              </w:rPr>
            </w:pPr>
            <w:r w:rsidRPr="00AA4FD4">
              <w:rPr>
                <w:sz w:val="16"/>
                <w:szCs w:val="16"/>
              </w:rPr>
              <w:t>2018-09</w:t>
            </w:r>
          </w:p>
        </w:tc>
        <w:tc>
          <w:tcPr>
            <w:tcW w:w="1043" w:type="dxa"/>
            <w:shd w:val="solid" w:color="FFFFFF" w:fill="auto"/>
          </w:tcPr>
          <w:p w14:paraId="09E75E1E" w14:textId="77777777" w:rsidR="002E700F" w:rsidRPr="00AA4FD4" w:rsidRDefault="002E700F" w:rsidP="00D230C8">
            <w:pPr>
              <w:pStyle w:val="TAL"/>
              <w:rPr>
                <w:sz w:val="16"/>
                <w:szCs w:val="16"/>
              </w:rPr>
            </w:pPr>
            <w:r w:rsidRPr="00AA4FD4">
              <w:rPr>
                <w:sz w:val="16"/>
                <w:szCs w:val="16"/>
              </w:rPr>
              <w:t>RP-81</w:t>
            </w:r>
          </w:p>
        </w:tc>
        <w:tc>
          <w:tcPr>
            <w:tcW w:w="992" w:type="dxa"/>
            <w:shd w:val="solid" w:color="FFFFFF" w:fill="auto"/>
          </w:tcPr>
          <w:p w14:paraId="0C1269D6" w14:textId="77777777" w:rsidR="002E700F" w:rsidRPr="00AA4FD4" w:rsidRDefault="002E700F" w:rsidP="00D230C8">
            <w:pPr>
              <w:pStyle w:val="TAL"/>
              <w:rPr>
                <w:sz w:val="16"/>
                <w:szCs w:val="16"/>
              </w:rPr>
            </w:pPr>
            <w:r w:rsidRPr="00AA4FD4">
              <w:rPr>
                <w:sz w:val="16"/>
                <w:szCs w:val="16"/>
              </w:rPr>
              <w:t>RP-181939</w:t>
            </w:r>
          </w:p>
        </w:tc>
        <w:tc>
          <w:tcPr>
            <w:tcW w:w="567" w:type="dxa"/>
            <w:shd w:val="solid" w:color="FFFFFF" w:fill="auto"/>
          </w:tcPr>
          <w:p w14:paraId="3972EE6A" w14:textId="77777777" w:rsidR="002E700F" w:rsidRPr="00AA4FD4" w:rsidRDefault="002E700F" w:rsidP="00D230C8">
            <w:pPr>
              <w:pStyle w:val="TAL"/>
              <w:rPr>
                <w:sz w:val="16"/>
                <w:szCs w:val="16"/>
                <w:lang w:eastAsia="ko-KR"/>
              </w:rPr>
            </w:pPr>
            <w:r w:rsidRPr="00AA4FD4">
              <w:rPr>
                <w:sz w:val="16"/>
                <w:szCs w:val="16"/>
                <w:lang w:eastAsia="ko-KR"/>
              </w:rPr>
              <w:t>0018</w:t>
            </w:r>
          </w:p>
        </w:tc>
        <w:tc>
          <w:tcPr>
            <w:tcW w:w="426" w:type="dxa"/>
            <w:shd w:val="solid" w:color="FFFFFF" w:fill="auto"/>
          </w:tcPr>
          <w:p w14:paraId="093130C7" w14:textId="77777777" w:rsidR="002E700F" w:rsidRPr="00AA4FD4" w:rsidRDefault="002E700F"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3F28F4B8" w14:textId="77777777" w:rsidR="002E700F" w:rsidRPr="00AA4FD4" w:rsidRDefault="002E700F" w:rsidP="00D230C8">
            <w:pPr>
              <w:pStyle w:val="TAL"/>
              <w:rPr>
                <w:sz w:val="16"/>
                <w:szCs w:val="16"/>
                <w:lang w:eastAsia="ko-KR"/>
              </w:rPr>
            </w:pPr>
            <w:r w:rsidRPr="00AA4FD4">
              <w:rPr>
                <w:sz w:val="16"/>
                <w:szCs w:val="16"/>
                <w:lang w:eastAsia="ko-KR"/>
              </w:rPr>
              <w:t>F</w:t>
            </w:r>
          </w:p>
        </w:tc>
        <w:tc>
          <w:tcPr>
            <w:tcW w:w="4678" w:type="dxa"/>
            <w:shd w:val="solid" w:color="FFFFFF" w:fill="auto"/>
          </w:tcPr>
          <w:p w14:paraId="21411A0D" w14:textId="77777777" w:rsidR="002E700F" w:rsidRPr="00AA4FD4" w:rsidRDefault="002E700F" w:rsidP="00D230C8">
            <w:pPr>
              <w:pStyle w:val="TAL"/>
              <w:rPr>
                <w:sz w:val="16"/>
                <w:szCs w:val="16"/>
              </w:rPr>
            </w:pPr>
            <w:r w:rsidRPr="00AA4FD4">
              <w:rPr>
                <w:sz w:val="16"/>
                <w:szCs w:val="16"/>
              </w:rPr>
              <w:t>Remaining corrections on TS 38.322</w:t>
            </w:r>
          </w:p>
        </w:tc>
        <w:tc>
          <w:tcPr>
            <w:tcW w:w="708" w:type="dxa"/>
            <w:shd w:val="solid" w:color="FFFFFF" w:fill="auto"/>
          </w:tcPr>
          <w:p w14:paraId="59912B14" w14:textId="77777777" w:rsidR="002E700F" w:rsidRPr="00AA4FD4" w:rsidRDefault="002E700F" w:rsidP="00D230C8">
            <w:pPr>
              <w:pStyle w:val="TAL"/>
              <w:rPr>
                <w:sz w:val="16"/>
                <w:szCs w:val="16"/>
                <w:lang w:eastAsia="ko-KR"/>
              </w:rPr>
            </w:pPr>
            <w:r w:rsidRPr="00AA4FD4">
              <w:rPr>
                <w:sz w:val="16"/>
                <w:szCs w:val="16"/>
                <w:lang w:eastAsia="ko-KR"/>
              </w:rPr>
              <w:t>15.3.0</w:t>
            </w:r>
          </w:p>
        </w:tc>
      </w:tr>
      <w:tr w:rsidR="00AA4FD4" w:rsidRPr="00AA4FD4" w14:paraId="5C2ABC7B" w14:textId="77777777" w:rsidTr="00D230C8">
        <w:tc>
          <w:tcPr>
            <w:tcW w:w="800" w:type="dxa"/>
            <w:shd w:val="solid" w:color="FFFFFF" w:fill="auto"/>
          </w:tcPr>
          <w:p w14:paraId="61FB705D" w14:textId="77777777" w:rsidR="00AA3FD7" w:rsidRPr="00AA4FD4" w:rsidRDefault="00AA3FD7" w:rsidP="00D230C8">
            <w:pPr>
              <w:pStyle w:val="TAL"/>
              <w:rPr>
                <w:sz w:val="16"/>
                <w:szCs w:val="16"/>
              </w:rPr>
            </w:pPr>
            <w:r w:rsidRPr="00AA4FD4">
              <w:rPr>
                <w:sz w:val="16"/>
                <w:szCs w:val="16"/>
              </w:rPr>
              <w:t>2018-12</w:t>
            </w:r>
          </w:p>
        </w:tc>
        <w:tc>
          <w:tcPr>
            <w:tcW w:w="1043" w:type="dxa"/>
            <w:shd w:val="solid" w:color="FFFFFF" w:fill="auto"/>
          </w:tcPr>
          <w:p w14:paraId="06127FB2" w14:textId="77777777" w:rsidR="00AA3FD7" w:rsidRPr="00AA4FD4" w:rsidRDefault="00AA3FD7" w:rsidP="00D230C8">
            <w:pPr>
              <w:pStyle w:val="TAL"/>
              <w:rPr>
                <w:sz w:val="16"/>
                <w:szCs w:val="16"/>
              </w:rPr>
            </w:pPr>
            <w:r w:rsidRPr="00AA4FD4">
              <w:rPr>
                <w:sz w:val="16"/>
                <w:szCs w:val="16"/>
              </w:rPr>
              <w:t>RP-82</w:t>
            </w:r>
          </w:p>
        </w:tc>
        <w:tc>
          <w:tcPr>
            <w:tcW w:w="992" w:type="dxa"/>
            <w:shd w:val="solid" w:color="FFFFFF" w:fill="auto"/>
          </w:tcPr>
          <w:p w14:paraId="0EB99653" w14:textId="77777777" w:rsidR="00AA3FD7" w:rsidRPr="00AA4FD4" w:rsidRDefault="00AA3FD7" w:rsidP="00D230C8">
            <w:pPr>
              <w:pStyle w:val="TAL"/>
              <w:rPr>
                <w:sz w:val="16"/>
                <w:szCs w:val="16"/>
              </w:rPr>
            </w:pPr>
            <w:r w:rsidRPr="00AA4FD4">
              <w:rPr>
                <w:sz w:val="16"/>
                <w:szCs w:val="16"/>
              </w:rPr>
              <w:t>RP-182658</w:t>
            </w:r>
          </w:p>
        </w:tc>
        <w:tc>
          <w:tcPr>
            <w:tcW w:w="567" w:type="dxa"/>
            <w:shd w:val="solid" w:color="FFFFFF" w:fill="auto"/>
          </w:tcPr>
          <w:p w14:paraId="00C8ACA6" w14:textId="77777777" w:rsidR="00AA3FD7" w:rsidRPr="00AA4FD4" w:rsidRDefault="00AA3FD7" w:rsidP="00D230C8">
            <w:pPr>
              <w:pStyle w:val="TAL"/>
              <w:rPr>
                <w:sz w:val="16"/>
                <w:szCs w:val="16"/>
                <w:lang w:eastAsia="ko-KR"/>
              </w:rPr>
            </w:pPr>
            <w:r w:rsidRPr="00AA4FD4">
              <w:rPr>
                <w:sz w:val="16"/>
                <w:szCs w:val="16"/>
                <w:lang w:eastAsia="ko-KR"/>
              </w:rPr>
              <w:t>0028</w:t>
            </w:r>
          </w:p>
        </w:tc>
        <w:tc>
          <w:tcPr>
            <w:tcW w:w="426" w:type="dxa"/>
            <w:shd w:val="solid" w:color="FFFFFF" w:fill="auto"/>
          </w:tcPr>
          <w:p w14:paraId="2D93FC27" w14:textId="77777777" w:rsidR="00AA3FD7" w:rsidRPr="00AA4FD4" w:rsidRDefault="00AA3FD7"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213D1F37" w14:textId="77777777" w:rsidR="00AA3FD7" w:rsidRPr="00AA4FD4" w:rsidRDefault="00AA3FD7" w:rsidP="00D230C8">
            <w:pPr>
              <w:pStyle w:val="TAL"/>
              <w:rPr>
                <w:sz w:val="16"/>
                <w:szCs w:val="16"/>
                <w:lang w:eastAsia="ko-KR"/>
              </w:rPr>
            </w:pPr>
            <w:r w:rsidRPr="00AA4FD4">
              <w:rPr>
                <w:sz w:val="16"/>
                <w:szCs w:val="16"/>
                <w:lang w:eastAsia="ko-KR"/>
              </w:rPr>
              <w:t>F</w:t>
            </w:r>
          </w:p>
        </w:tc>
        <w:tc>
          <w:tcPr>
            <w:tcW w:w="4678" w:type="dxa"/>
            <w:shd w:val="solid" w:color="FFFFFF" w:fill="auto"/>
          </w:tcPr>
          <w:p w14:paraId="40E3450E" w14:textId="77777777" w:rsidR="00AA3FD7" w:rsidRPr="00AA4FD4" w:rsidRDefault="00AA3FD7" w:rsidP="00D230C8">
            <w:pPr>
              <w:pStyle w:val="TAL"/>
              <w:rPr>
                <w:sz w:val="16"/>
                <w:szCs w:val="16"/>
              </w:rPr>
            </w:pPr>
            <w:r w:rsidRPr="00AA4FD4">
              <w:rPr>
                <w:sz w:val="16"/>
                <w:szCs w:val="16"/>
              </w:rPr>
              <w:t>Ambiguity of POLL_SN update timing</w:t>
            </w:r>
          </w:p>
        </w:tc>
        <w:tc>
          <w:tcPr>
            <w:tcW w:w="708" w:type="dxa"/>
            <w:shd w:val="solid" w:color="FFFFFF" w:fill="auto"/>
          </w:tcPr>
          <w:p w14:paraId="69DCF187" w14:textId="77777777" w:rsidR="00AA3FD7" w:rsidRPr="00AA4FD4" w:rsidRDefault="00AA3FD7" w:rsidP="00D230C8">
            <w:pPr>
              <w:pStyle w:val="TAL"/>
              <w:rPr>
                <w:sz w:val="16"/>
                <w:szCs w:val="16"/>
                <w:lang w:eastAsia="ko-KR"/>
              </w:rPr>
            </w:pPr>
            <w:r w:rsidRPr="00AA4FD4">
              <w:rPr>
                <w:sz w:val="16"/>
                <w:szCs w:val="16"/>
                <w:lang w:eastAsia="ko-KR"/>
              </w:rPr>
              <w:t>15.4.0</w:t>
            </w:r>
          </w:p>
        </w:tc>
      </w:tr>
      <w:tr w:rsidR="00AA4FD4" w:rsidRPr="00AA4FD4" w14:paraId="69101CCC" w14:textId="77777777" w:rsidTr="00D230C8">
        <w:tc>
          <w:tcPr>
            <w:tcW w:w="800" w:type="dxa"/>
            <w:shd w:val="solid" w:color="FFFFFF" w:fill="auto"/>
          </w:tcPr>
          <w:p w14:paraId="6E8D9EDC" w14:textId="77777777" w:rsidR="00FC22D9" w:rsidRPr="00AA4FD4" w:rsidRDefault="00FC22D9" w:rsidP="00D230C8">
            <w:pPr>
              <w:pStyle w:val="TAL"/>
              <w:rPr>
                <w:sz w:val="16"/>
                <w:szCs w:val="16"/>
              </w:rPr>
            </w:pPr>
            <w:r w:rsidRPr="00AA4FD4">
              <w:rPr>
                <w:sz w:val="16"/>
                <w:szCs w:val="16"/>
              </w:rPr>
              <w:t>2019-03</w:t>
            </w:r>
          </w:p>
        </w:tc>
        <w:tc>
          <w:tcPr>
            <w:tcW w:w="1043" w:type="dxa"/>
            <w:shd w:val="solid" w:color="FFFFFF" w:fill="auto"/>
          </w:tcPr>
          <w:p w14:paraId="4A145881" w14:textId="77777777" w:rsidR="00FC22D9" w:rsidRPr="00AA4FD4" w:rsidRDefault="00FC22D9" w:rsidP="00D230C8">
            <w:pPr>
              <w:pStyle w:val="TAL"/>
              <w:rPr>
                <w:sz w:val="16"/>
                <w:szCs w:val="16"/>
              </w:rPr>
            </w:pPr>
            <w:r w:rsidRPr="00AA4FD4">
              <w:rPr>
                <w:sz w:val="16"/>
                <w:szCs w:val="16"/>
              </w:rPr>
              <w:t>RP-83</w:t>
            </w:r>
          </w:p>
        </w:tc>
        <w:tc>
          <w:tcPr>
            <w:tcW w:w="992" w:type="dxa"/>
            <w:shd w:val="solid" w:color="FFFFFF" w:fill="auto"/>
          </w:tcPr>
          <w:p w14:paraId="09942D00" w14:textId="77777777" w:rsidR="00FC22D9" w:rsidRPr="00AA4FD4" w:rsidRDefault="00FC22D9" w:rsidP="00D230C8">
            <w:pPr>
              <w:pStyle w:val="TAL"/>
              <w:rPr>
                <w:sz w:val="16"/>
                <w:szCs w:val="16"/>
              </w:rPr>
            </w:pPr>
            <w:r w:rsidRPr="00AA4FD4">
              <w:rPr>
                <w:sz w:val="16"/>
                <w:szCs w:val="16"/>
              </w:rPr>
              <w:t>RP-190540</w:t>
            </w:r>
          </w:p>
        </w:tc>
        <w:tc>
          <w:tcPr>
            <w:tcW w:w="567" w:type="dxa"/>
            <w:shd w:val="solid" w:color="FFFFFF" w:fill="auto"/>
          </w:tcPr>
          <w:p w14:paraId="148F0E34" w14:textId="77777777" w:rsidR="00FC22D9" w:rsidRPr="00AA4FD4" w:rsidRDefault="00FC22D9" w:rsidP="00D230C8">
            <w:pPr>
              <w:pStyle w:val="TAL"/>
              <w:rPr>
                <w:sz w:val="16"/>
                <w:szCs w:val="16"/>
                <w:lang w:eastAsia="ko-KR"/>
              </w:rPr>
            </w:pPr>
            <w:r w:rsidRPr="00AA4FD4">
              <w:rPr>
                <w:sz w:val="16"/>
                <w:szCs w:val="16"/>
                <w:lang w:eastAsia="ko-KR"/>
              </w:rPr>
              <w:t>0029</w:t>
            </w:r>
          </w:p>
        </w:tc>
        <w:tc>
          <w:tcPr>
            <w:tcW w:w="426" w:type="dxa"/>
            <w:shd w:val="solid" w:color="FFFFFF" w:fill="auto"/>
          </w:tcPr>
          <w:p w14:paraId="4F209304" w14:textId="77777777" w:rsidR="00FC22D9" w:rsidRPr="00AA4FD4" w:rsidRDefault="00FC22D9"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2FB4EE26" w14:textId="77777777" w:rsidR="00FC22D9" w:rsidRPr="00AA4FD4" w:rsidRDefault="00F3682F" w:rsidP="00D230C8">
            <w:pPr>
              <w:pStyle w:val="TAL"/>
              <w:rPr>
                <w:sz w:val="16"/>
                <w:szCs w:val="16"/>
                <w:lang w:eastAsia="ko-KR"/>
              </w:rPr>
            </w:pPr>
            <w:r w:rsidRPr="00AA4FD4">
              <w:rPr>
                <w:sz w:val="16"/>
                <w:szCs w:val="16"/>
                <w:lang w:eastAsia="ko-KR"/>
              </w:rPr>
              <w:t>D</w:t>
            </w:r>
          </w:p>
        </w:tc>
        <w:tc>
          <w:tcPr>
            <w:tcW w:w="4678" w:type="dxa"/>
            <w:shd w:val="solid" w:color="FFFFFF" w:fill="auto"/>
          </w:tcPr>
          <w:p w14:paraId="4B20FEA5" w14:textId="77777777" w:rsidR="00FC22D9" w:rsidRPr="00AA4FD4" w:rsidRDefault="00FC22D9" w:rsidP="00D230C8">
            <w:pPr>
              <w:pStyle w:val="TAL"/>
              <w:rPr>
                <w:sz w:val="16"/>
                <w:szCs w:val="16"/>
              </w:rPr>
            </w:pPr>
            <w:r w:rsidRPr="00AA4FD4">
              <w:rPr>
                <w:sz w:val="16"/>
                <w:szCs w:val="16"/>
              </w:rPr>
              <w:t>Corrections on RLC state variables</w:t>
            </w:r>
          </w:p>
        </w:tc>
        <w:tc>
          <w:tcPr>
            <w:tcW w:w="708" w:type="dxa"/>
            <w:shd w:val="solid" w:color="FFFFFF" w:fill="auto"/>
          </w:tcPr>
          <w:p w14:paraId="4BD5EDC9" w14:textId="77777777" w:rsidR="00FC22D9" w:rsidRPr="00AA4FD4" w:rsidRDefault="00FC22D9" w:rsidP="00D230C8">
            <w:pPr>
              <w:pStyle w:val="TAL"/>
              <w:rPr>
                <w:sz w:val="16"/>
                <w:szCs w:val="16"/>
                <w:lang w:eastAsia="ko-KR"/>
              </w:rPr>
            </w:pPr>
            <w:r w:rsidRPr="00AA4FD4">
              <w:rPr>
                <w:sz w:val="16"/>
                <w:szCs w:val="16"/>
                <w:lang w:eastAsia="ko-KR"/>
              </w:rPr>
              <w:t>15.</w:t>
            </w:r>
            <w:r w:rsidR="007C3071" w:rsidRPr="00AA4FD4">
              <w:rPr>
                <w:sz w:val="16"/>
                <w:szCs w:val="16"/>
                <w:lang w:eastAsia="ko-KR"/>
              </w:rPr>
              <w:t>5</w:t>
            </w:r>
            <w:r w:rsidRPr="00AA4FD4">
              <w:rPr>
                <w:sz w:val="16"/>
                <w:szCs w:val="16"/>
                <w:lang w:eastAsia="ko-KR"/>
              </w:rPr>
              <w:t>.</w:t>
            </w:r>
            <w:r w:rsidR="007C3071" w:rsidRPr="00AA4FD4">
              <w:rPr>
                <w:sz w:val="16"/>
                <w:szCs w:val="16"/>
                <w:lang w:eastAsia="ko-KR"/>
              </w:rPr>
              <w:t>0</w:t>
            </w:r>
          </w:p>
        </w:tc>
      </w:tr>
      <w:tr w:rsidR="00AA4FD4" w:rsidRPr="00AA4FD4" w14:paraId="1E604A83" w14:textId="77777777" w:rsidTr="00D230C8">
        <w:tc>
          <w:tcPr>
            <w:tcW w:w="800" w:type="dxa"/>
            <w:shd w:val="solid" w:color="FFFFFF" w:fill="auto"/>
          </w:tcPr>
          <w:p w14:paraId="2A2DA3B7" w14:textId="77777777" w:rsidR="009353A5" w:rsidRPr="00AA4FD4" w:rsidRDefault="009353A5" w:rsidP="00D230C8">
            <w:pPr>
              <w:pStyle w:val="TAL"/>
              <w:rPr>
                <w:sz w:val="16"/>
                <w:szCs w:val="16"/>
              </w:rPr>
            </w:pPr>
            <w:r w:rsidRPr="00AA4FD4">
              <w:rPr>
                <w:sz w:val="16"/>
                <w:szCs w:val="16"/>
              </w:rPr>
              <w:t>2020-03</w:t>
            </w:r>
          </w:p>
        </w:tc>
        <w:tc>
          <w:tcPr>
            <w:tcW w:w="1043" w:type="dxa"/>
            <w:shd w:val="solid" w:color="FFFFFF" w:fill="auto"/>
          </w:tcPr>
          <w:p w14:paraId="33EE62A5" w14:textId="77777777" w:rsidR="009353A5" w:rsidRPr="00AA4FD4" w:rsidRDefault="009353A5" w:rsidP="00D230C8">
            <w:pPr>
              <w:pStyle w:val="TAL"/>
              <w:rPr>
                <w:sz w:val="16"/>
                <w:szCs w:val="16"/>
              </w:rPr>
            </w:pPr>
            <w:r w:rsidRPr="00AA4FD4">
              <w:rPr>
                <w:sz w:val="16"/>
                <w:szCs w:val="16"/>
              </w:rPr>
              <w:t>RP-87</w:t>
            </w:r>
          </w:p>
        </w:tc>
        <w:tc>
          <w:tcPr>
            <w:tcW w:w="992" w:type="dxa"/>
            <w:shd w:val="solid" w:color="FFFFFF" w:fill="auto"/>
          </w:tcPr>
          <w:p w14:paraId="5B4B3280" w14:textId="77777777" w:rsidR="009353A5" w:rsidRPr="00AA4FD4" w:rsidRDefault="009353A5" w:rsidP="00D230C8">
            <w:pPr>
              <w:pStyle w:val="TAL"/>
              <w:rPr>
                <w:sz w:val="16"/>
                <w:szCs w:val="16"/>
              </w:rPr>
            </w:pPr>
            <w:r w:rsidRPr="00AA4FD4">
              <w:rPr>
                <w:sz w:val="16"/>
                <w:szCs w:val="16"/>
              </w:rPr>
              <w:t>RP-200346</w:t>
            </w:r>
          </w:p>
        </w:tc>
        <w:tc>
          <w:tcPr>
            <w:tcW w:w="567" w:type="dxa"/>
            <w:shd w:val="solid" w:color="FFFFFF" w:fill="auto"/>
          </w:tcPr>
          <w:p w14:paraId="6EDD3B2E" w14:textId="77777777" w:rsidR="009353A5" w:rsidRPr="00AA4FD4" w:rsidRDefault="009353A5" w:rsidP="00D230C8">
            <w:pPr>
              <w:pStyle w:val="TAL"/>
              <w:rPr>
                <w:sz w:val="16"/>
                <w:szCs w:val="16"/>
                <w:lang w:eastAsia="ko-KR"/>
              </w:rPr>
            </w:pPr>
            <w:r w:rsidRPr="00AA4FD4">
              <w:rPr>
                <w:sz w:val="16"/>
                <w:szCs w:val="16"/>
                <w:lang w:eastAsia="ko-KR"/>
              </w:rPr>
              <w:t>0030</w:t>
            </w:r>
          </w:p>
        </w:tc>
        <w:tc>
          <w:tcPr>
            <w:tcW w:w="426" w:type="dxa"/>
            <w:shd w:val="solid" w:color="FFFFFF" w:fill="auto"/>
          </w:tcPr>
          <w:p w14:paraId="38343605" w14:textId="77777777" w:rsidR="009353A5" w:rsidRPr="00AA4FD4" w:rsidRDefault="009353A5"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46091D48" w14:textId="77777777" w:rsidR="009353A5" w:rsidRPr="00AA4FD4" w:rsidRDefault="009353A5" w:rsidP="00D230C8">
            <w:pPr>
              <w:pStyle w:val="TAL"/>
              <w:rPr>
                <w:sz w:val="16"/>
                <w:szCs w:val="16"/>
                <w:lang w:eastAsia="ko-KR"/>
              </w:rPr>
            </w:pPr>
            <w:r w:rsidRPr="00AA4FD4">
              <w:rPr>
                <w:sz w:val="16"/>
                <w:szCs w:val="16"/>
                <w:lang w:eastAsia="ko-KR"/>
              </w:rPr>
              <w:t>B</w:t>
            </w:r>
          </w:p>
        </w:tc>
        <w:tc>
          <w:tcPr>
            <w:tcW w:w="4678" w:type="dxa"/>
            <w:shd w:val="solid" w:color="FFFFFF" w:fill="auto"/>
          </w:tcPr>
          <w:p w14:paraId="66B52739" w14:textId="77777777" w:rsidR="009353A5" w:rsidRPr="00AA4FD4" w:rsidRDefault="009353A5" w:rsidP="00D230C8">
            <w:pPr>
              <w:pStyle w:val="TAL"/>
              <w:rPr>
                <w:sz w:val="16"/>
                <w:szCs w:val="16"/>
              </w:rPr>
            </w:pPr>
            <w:r w:rsidRPr="00AA4FD4">
              <w:rPr>
                <w:sz w:val="16"/>
                <w:szCs w:val="16"/>
              </w:rPr>
              <w:t>CR for 38.322 for NR V2X</w:t>
            </w:r>
          </w:p>
        </w:tc>
        <w:tc>
          <w:tcPr>
            <w:tcW w:w="708" w:type="dxa"/>
            <w:shd w:val="solid" w:color="FFFFFF" w:fill="auto"/>
          </w:tcPr>
          <w:p w14:paraId="4EAEAE44" w14:textId="77777777" w:rsidR="009353A5" w:rsidRPr="00AA4FD4" w:rsidRDefault="009353A5" w:rsidP="00D230C8">
            <w:pPr>
              <w:pStyle w:val="TAL"/>
              <w:rPr>
                <w:sz w:val="16"/>
                <w:szCs w:val="16"/>
                <w:lang w:eastAsia="ko-KR"/>
              </w:rPr>
            </w:pPr>
            <w:r w:rsidRPr="00AA4FD4">
              <w:rPr>
                <w:sz w:val="16"/>
                <w:szCs w:val="16"/>
                <w:lang w:eastAsia="ko-KR"/>
              </w:rPr>
              <w:t>16.0.0</w:t>
            </w:r>
          </w:p>
        </w:tc>
      </w:tr>
      <w:tr w:rsidR="00AA4FD4" w:rsidRPr="00AA4FD4" w14:paraId="65506C49" w14:textId="77777777" w:rsidTr="00D230C8">
        <w:tc>
          <w:tcPr>
            <w:tcW w:w="800" w:type="dxa"/>
            <w:shd w:val="solid" w:color="FFFFFF" w:fill="auto"/>
          </w:tcPr>
          <w:p w14:paraId="6F1734F7" w14:textId="77777777" w:rsidR="001A7527" w:rsidRPr="00AA4FD4" w:rsidRDefault="001A7527" w:rsidP="00D230C8">
            <w:pPr>
              <w:pStyle w:val="TAL"/>
              <w:rPr>
                <w:sz w:val="16"/>
                <w:szCs w:val="16"/>
              </w:rPr>
            </w:pPr>
            <w:r w:rsidRPr="00AA4FD4">
              <w:rPr>
                <w:sz w:val="16"/>
                <w:szCs w:val="16"/>
              </w:rPr>
              <w:t>2020-07</w:t>
            </w:r>
          </w:p>
        </w:tc>
        <w:tc>
          <w:tcPr>
            <w:tcW w:w="1043" w:type="dxa"/>
            <w:shd w:val="solid" w:color="FFFFFF" w:fill="auto"/>
          </w:tcPr>
          <w:p w14:paraId="6857DC77" w14:textId="77777777" w:rsidR="001A7527" w:rsidRPr="00AA4FD4" w:rsidRDefault="001A7527" w:rsidP="00D230C8">
            <w:pPr>
              <w:pStyle w:val="TAL"/>
              <w:rPr>
                <w:sz w:val="16"/>
                <w:szCs w:val="16"/>
              </w:rPr>
            </w:pPr>
            <w:r w:rsidRPr="00AA4FD4">
              <w:rPr>
                <w:sz w:val="16"/>
                <w:szCs w:val="16"/>
              </w:rPr>
              <w:t>RP-88</w:t>
            </w:r>
          </w:p>
        </w:tc>
        <w:tc>
          <w:tcPr>
            <w:tcW w:w="992" w:type="dxa"/>
            <w:shd w:val="solid" w:color="FFFFFF" w:fill="auto"/>
          </w:tcPr>
          <w:p w14:paraId="0DB1C170" w14:textId="77777777" w:rsidR="001A7527" w:rsidRPr="00AA4FD4" w:rsidRDefault="001A7527" w:rsidP="00D230C8">
            <w:pPr>
              <w:pStyle w:val="TAL"/>
              <w:rPr>
                <w:sz w:val="16"/>
                <w:szCs w:val="16"/>
              </w:rPr>
            </w:pPr>
            <w:r w:rsidRPr="00AA4FD4">
              <w:rPr>
                <w:sz w:val="16"/>
                <w:szCs w:val="16"/>
              </w:rPr>
              <w:t>RP-201179</w:t>
            </w:r>
          </w:p>
        </w:tc>
        <w:tc>
          <w:tcPr>
            <w:tcW w:w="567" w:type="dxa"/>
            <w:shd w:val="solid" w:color="FFFFFF" w:fill="auto"/>
          </w:tcPr>
          <w:p w14:paraId="775690FE" w14:textId="77777777" w:rsidR="001A7527" w:rsidRPr="00AA4FD4" w:rsidRDefault="001A7527" w:rsidP="00D230C8">
            <w:pPr>
              <w:pStyle w:val="TAL"/>
              <w:rPr>
                <w:sz w:val="16"/>
                <w:szCs w:val="16"/>
                <w:lang w:eastAsia="ko-KR"/>
              </w:rPr>
            </w:pPr>
            <w:r w:rsidRPr="00AA4FD4">
              <w:rPr>
                <w:sz w:val="16"/>
                <w:szCs w:val="16"/>
                <w:lang w:eastAsia="ko-KR"/>
              </w:rPr>
              <w:t>0036</w:t>
            </w:r>
          </w:p>
        </w:tc>
        <w:tc>
          <w:tcPr>
            <w:tcW w:w="426" w:type="dxa"/>
            <w:shd w:val="solid" w:color="FFFFFF" w:fill="auto"/>
          </w:tcPr>
          <w:p w14:paraId="4F056007" w14:textId="77777777" w:rsidR="001A7527" w:rsidRPr="00AA4FD4" w:rsidRDefault="001A7527"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1C41BAD8" w14:textId="77777777" w:rsidR="001A7527" w:rsidRPr="00AA4FD4" w:rsidRDefault="001A7527" w:rsidP="00D230C8">
            <w:pPr>
              <w:pStyle w:val="TAL"/>
              <w:rPr>
                <w:sz w:val="16"/>
                <w:szCs w:val="16"/>
                <w:lang w:eastAsia="ko-KR"/>
              </w:rPr>
            </w:pPr>
            <w:r w:rsidRPr="00AA4FD4">
              <w:rPr>
                <w:sz w:val="16"/>
                <w:szCs w:val="16"/>
                <w:lang w:eastAsia="ko-KR"/>
              </w:rPr>
              <w:t>F</w:t>
            </w:r>
          </w:p>
        </w:tc>
        <w:tc>
          <w:tcPr>
            <w:tcW w:w="4678" w:type="dxa"/>
            <w:shd w:val="solid" w:color="FFFFFF" w:fill="auto"/>
          </w:tcPr>
          <w:p w14:paraId="20A9C331" w14:textId="77777777" w:rsidR="001A7527" w:rsidRPr="00AA4FD4" w:rsidRDefault="001A7527" w:rsidP="00D230C8">
            <w:pPr>
              <w:pStyle w:val="TAL"/>
              <w:rPr>
                <w:sz w:val="16"/>
                <w:szCs w:val="16"/>
              </w:rPr>
            </w:pPr>
            <w:r w:rsidRPr="00AA4FD4">
              <w:rPr>
                <w:sz w:val="16"/>
                <w:szCs w:val="16"/>
              </w:rPr>
              <w:t>Correction on RLC spec to support the BAP as upper layer</w:t>
            </w:r>
          </w:p>
        </w:tc>
        <w:tc>
          <w:tcPr>
            <w:tcW w:w="708" w:type="dxa"/>
            <w:shd w:val="solid" w:color="FFFFFF" w:fill="auto"/>
          </w:tcPr>
          <w:p w14:paraId="2BB1F6A9" w14:textId="77777777" w:rsidR="001A7527" w:rsidRPr="00AA4FD4" w:rsidRDefault="001A7527" w:rsidP="00D230C8">
            <w:pPr>
              <w:pStyle w:val="TAL"/>
              <w:rPr>
                <w:sz w:val="16"/>
                <w:szCs w:val="16"/>
                <w:lang w:eastAsia="ko-KR"/>
              </w:rPr>
            </w:pPr>
            <w:r w:rsidRPr="00AA4FD4">
              <w:rPr>
                <w:sz w:val="16"/>
                <w:szCs w:val="16"/>
                <w:lang w:eastAsia="ko-KR"/>
              </w:rPr>
              <w:t>16.1.0</w:t>
            </w:r>
          </w:p>
        </w:tc>
      </w:tr>
      <w:tr w:rsidR="00AA4FD4" w:rsidRPr="00AA4FD4" w14:paraId="33202AE8" w14:textId="77777777" w:rsidTr="00D230C8">
        <w:tc>
          <w:tcPr>
            <w:tcW w:w="800" w:type="dxa"/>
            <w:shd w:val="solid" w:color="FFFFFF" w:fill="auto"/>
          </w:tcPr>
          <w:p w14:paraId="595723E1" w14:textId="77777777" w:rsidR="009416E8" w:rsidRPr="00AA4FD4" w:rsidRDefault="009416E8" w:rsidP="00D230C8">
            <w:pPr>
              <w:pStyle w:val="TAL"/>
              <w:rPr>
                <w:sz w:val="16"/>
                <w:szCs w:val="16"/>
              </w:rPr>
            </w:pPr>
            <w:r w:rsidRPr="00AA4FD4">
              <w:rPr>
                <w:sz w:val="16"/>
                <w:szCs w:val="16"/>
              </w:rPr>
              <w:t>2020-12</w:t>
            </w:r>
          </w:p>
        </w:tc>
        <w:tc>
          <w:tcPr>
            <w:tcW w:w="1043" w:type="dxa"/>
            <w:shd w:val="solid" w:color="FFFFFF" w:fill="auto"/>
          </w:tcPr>
          <w:p w14:paraId="7F085623" w14:textId="77777777" w:rsidR="009416E8" w:rsidRPr="00AA4FD4" w:rsidRDefault="009416E8" w:rsidP="00D230C8">
            <w:pPr>
              <w:pStyle w:val="TAL"/>
              <w:rPr>
                <w:sz w:val="16"/>
                <w:szCs w:val="16"/>
              </w:rPr>
            </w:pPr>
            <w:r w:rsidRPr="00AA4FD4">
              <w:rPr>
                <w:sz w:val="16"/>
                <w:szCs w:val="16"/>
              </w:rPr>
              <w:t>RP-90</w:t>
            </w:r>
          </w:p>
        </w:tc>
        <w:tc>
          <w:tcPr>
            <w:tcW w:w="992" w:type="dxa"/>
            <w:shd w:val="solid" w:color="FFFFFF" w:fill="auto"/>
          </w:tcPr>
          <w:p w14:paraId="7DDD7007" w14:textId="77777777" w:rsidR="009416E8" w:rsidRPr="00AA4FD4" w:rsidRDefault="009416E8" w:rsidP="00D230C8">
            <w:pPr>
              <w:pStyle w:val="TAL"/>
              <w:rPr>
                <w:sz w:val="16"/>
                <w:szCs w:val="16"/>
              </w:rPr>
            </w:pPr>
            <w:r w:rsidRPr="00AA4FD4">
              <w:rPr>
                <w:sz w:val="16"/>
                <w:szCs w:val="16"/>
              </w:rPr>
              <w:t>RP-202772</w:t>
            </w:r>
          </w:p>
        </w:tc>
        <w:tc>
          <w:tcPr>
            <w:tcW w:w="567" w:type="dxa"/>
            <w:shd w:val="solid" w:color="FFFFFF" w:fill="auto"/>
          </w:tcPr>
          <w:p w14:paraId="331FAB5D" w14:textId="77777777" w:rsidR="009416E8" w:rsidRPr="00AA4FD4" w:rsidRDefault="009416E8" w:rsidP="00D230C8">
            <w:pPr>
              <w:pStyle w:val="TAL"/>
              <w:rPr>
                <w:sz w:val="16"/>
                <w:szCs w:val="16"/>
                <w:lang w:eastAsia="ko-KR"/>
              </w:rPr>
            </w:pPr>
            <w:r w:rsidRPr="00AA4FD4">
              <w:rPr>
                <w:sz w:val="16"/>
                <w:szCs w:val="16"/>
                <w:lang w:eastAsia="ko-KR"/>
              </w:rPr>
              <w:t>0037</w:t>
            </w:r>
          </w:p>
        </w:tc>
        <w:tc>
          <w:tcPr>
            <w:tcW w:w="426" w:type="dxa"/>
            <w:shd w:val="solid" w:color="FFFFFF" w:fill="auto"/>
          </w:tcPr>
          <w:p w14:paraId="60FDDB23" w14:textId="77777777" w:rsidR="009416E8" w:rsidRPr="00AA4FD4" w:rsidRDefault="009416E8"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05CCAB14" w14:textId="77777777" w:rsidR="009416E8" w:rsidRPr="00AA4FD4" w:rsidRDefault="009416E8" w:rsidP="00D230C8">
            <w:pPr>
              <w:pStyle w:val="TAL"/>
              <w:rPr>
                <w:sz w:val="16"/>
                <w:szCs w:val="16"/>
                <w:lang w:eastAsia="ko-KR"/>
              </w:rPr>
            </w:pPr>
            <w:r w:rsidRPr="00AA4FD4">
              <w:rPr>
                <w:sz w:val="16"/>
                <w:szCs w:val="16"/>
                <w:lang w:eastAsia="ko-KR"/>
              </w:rPr>
              <w:t>F</w:t>
            </w:r>
          </w:p>
        </w:tc>
        <w:tc>
          <w:tcPr>
            <w:tcW w:w="4678" w:type="dxa"/>
            <w:shd w:val="solid" w:color="FFFFFF" w:fill="auto"/>
          </w:tcPr>
          <w:p w14:paraId="17CBDE2F" w14:textId="77777777" w:rsidR="009416E8" w:rsidRPr="00AA4FD4" w:rsidRDefault="009416E8" w:rsidP="00D230C8">
            <w:pPr>
              <w:pStyle w:val="TAL"/>
              <w:rPr>
                <w:sz w:val="16"/>
                <w:szCs w:val="16"/>
              </w:rPr>
            </w:pPr>
            <w:r w:rsidRPr="00AA4FD4">
              <w:rPr>
                <w:sz w:val="16"/>
                <w:szCs w:val="16"/>
              </w:rPr>
              <w:t>CR to 38.322 on Backhaul RLC Channel</w:t>
            </w:r>
          </w:p>
        </w:tc>
        <w:tc>
          <w:tcPr>
            <w:tcW w:w="708" w:type="dxa"/>
            <w:shd w:val="solid" w:color="FFFFFF" w:fill="auto"/>
          </w:tcPr>
          <w:p w14:paraId="0317623B" w14:textId="77777777" w:rsidR="009416E8" w:rsidRPr="00AA4FD4" w:rsidRDefault="009416E8" w:rsidP="00D230C8">
            <w:pPr>
              <w:pStyle w:val="TAL"/>
              <w:rPr>
                <w:sz w:val="16"/>
                <w:szCs w:val="16"/>
                <w:lang w:eastAsia="ko-KR"/>
              </w:rPr>
            </w:pPr>
            <w:r w:rsidRPr="00AA4FD4">
              <w:rPr>
                <w:sz w:val="16"/>
                <w:szCs w:val="16"/>
                <w:lang w:eastAsia="ko-KR"/>
              </w:rPr>
              <w:t>16.2.0</w:t>
            </w:r>
          </w:p>
        </w:tc>
      </w:tr>
      <w:tr w:rsidR="00061A39" w:rsidRPr="00AA4FD4" w14:paraId="16C28DCE" w14:textId="77777777" w:rsidTr="00D230C8">
        <w:trPr>
          <w:ins w:id="458" w:author="Author"/>
        </w:trPr>
        <w:tc>
          <w:tcPr>
            <w:tcW w:w="800" w:type="dxa"/>
            <w:shd w:val="solid" w:color="FFFFFF" w:fill="auto"/>
          </w:tcPr>
          <w:p w14:paraId="17E85D52" w14:textId="5C18EDC7" w:rsidR="00061A39" w:rsidRPr="00AA4FD4" w:rsidRDefault="00061A39" w:rsidP="00D230C8">
            <w:pPr>
              <w:pStyle w:val="TAL"/>
              <w:rPr>
                <w:ins w:id="459" w:author="Author"/>
                <w:sz w:val="16"/>
                <w:szCs w:val="16"/>
              </w:rPr>
            </w:pPr>
            <w:ins w:id="460" w:author="Author">
              <w:r>
                <w:rPr>
                  <w:sz w:val="16"/>
                  <w:szCs w:val="16"/>
                </w:rPr>
                <w:t>2022-06</w:t>
              </w:r>
            </w:ins>
          </w:p>
        </w:tc>
        <w:tc>
          <w:tcPr>
            <w:tcW w:w="1043" w:type="dxa"/>
            <w:shd w:val="solid" w:color="FFFFFF" w:fill="auto"/>
          </w:tcPr>
          <w:p w14:paraId="4850C4B1" w14:textId="623BEB05" w:rsidR="00061A39" w:rsidRPr="00AA4FD4" w:rsidRDefault="00061A39" w:rsidP="00D230C8">
            <w:pPr>
              <w:pStyle w:val="TAL"/>
              <w:rPr>
                <w:ins w:id="461" w:author="Author"/>
                <w:sz w:val="16"/>
                <w:szCs w:val="16"/>
              </w:rPr>
            </w:pPr>
            <w:ins w:id="462" w:author="Author">
              <w:r>
                <w:rPr>
                  <w:sz w:val="16"/>
                  <w:szCs w:val="16"/>
                </w:rPr>
                <w:t>RP-96</w:t>
              </w:r>
            </w:ins>
          </w:p>
        </w:tc>
        <w:tc>
          <w:tcPr>
            <w:tcW w:w="992" w:type="dxa"/>
            <w:shd w:val="solid" w:color="FFFFFF" w:fill="auto"/>
          </w:tcPr>
          <w:p w14:paraId="5D969317" w14:textId="01B15781" w:rsidR="00061A39" w:rsidRPr="00AA4FD4" w:rsidRDefault="00061A39" w:rsidP="00D230C8">
            <w:pPr>
              <w:pStyle w:val="TAL"/>
              <w:rPr>
                <w:ins w:id="463" w:author="Author"/>
                <w:sz w:val="16"/>
                <w:szCs w:val="16"/>
              </w:rPr>
            </w:pPr>
            <w:ins w:id="464" w:author="Author">
              <w:r>
                <w:rPr>
                  <w:sz w:val="16"/>
                  <w:szCs w:val="16"/>
                </w:rPr>
                <w:t>RP-221712</w:t>
              </w:r>
            </w:ins>
          </w:p>
        </w:tc>
        <w:tc>
          <w:tcPr>
            <w:tcW w:w="567" w:type="dxa"/>
            <w:shd w:val="solid" w:color="FFFFFF" w:fill="auto"/>
          </w:tcPr>
          <w:p w14:paraId="7495BC8F" w14:textId="1B92648B" w:rsidR="00061A39" w:rsidRPr="00AA4FD4" w:rsidRDefault="00061A39" w:rsidP="00D230C8">
            <w:pPr>
              <w:pStyle w:val="TAL"/>
              <w:rPr>
                <w:ins w:id="465" w:author="Author"/>
                <w:sz w:val="16"/>
                <w:szCs w:val="16"/>
                <w:lang w:eastAsia="ko-KR"/>
              </w:rPr>
            </w:pPr>
            <w:ins w:id="466" w:author="Author">
              <w:r>
                <w:rPr>
                  <w:sz w:val="16"/>
                  <w:szCs w:val="16"/>
                  <w:lang w:eastAsia="ko-KR"/>
                </w:rPr>
                <w:t>0047</w:t>
              </w:r>
            </w:ins>
          </w:p>
        </w:tc>
        <w:tc>
          <w:tcPr>
            <w:tcW w:w="426" w:type="dxa"/>
            <w:shd w:val="solid" w:color="FFFFFF" w:fill="auto"/>
          </w:tcPr>
          <w:p w14:paraId="2F6FA6AC" w14:textId="087744AD" w:rsidR="00061A39" w:rsidRPr="00AA4FD4" w:rsidRDefault="00061A39" w:rsidP="00D230C8">
            <w:pPr>
              <w:pStyle w:val="TAL"/>
              <w:jc w:val="center"/>
              <w:rPr>
                <w:ins w:id="467" w:author="Author"/>
                <w:sz w:val="16"/>
                <w:szCs w:val="16"/>
                <w:lang w:eastAsia="ko-KR"/>
              </w:rPr>
            </w:pPr>
            <w:ins w:id="468" w:author="Author">
              <w:r>
                <w:rPr>
                  <w:sz w:val="16"/>
                  <w:szCs w:val="16"/>
                  <w:lang w:eastAsia="ko-KR"/>
                </w:rPr>
                <w:t>1</w:t>
              </w:r>
            </w:ins>
          </w:p>
        </w:tc>
        <w:tc>
          <w:tcPr>
            <w:tcW w:w="425" w:type="dxa"/>
            <w:shd w:val="solid" w:color="FFFFFF" w:fill="auto"/>
          </w:tcPr>
          <w:p w14:paraId="6959DD8A" w14:textId="14633FFE" w:rsidR="00061A39" w:rsidRPr="00AA4FD4" w:rsidRDefault="00061A39" w:rsidP="00D230C8">
            <w:pPr>
              <w:pStyle w:val="TAL"/>
              <w:rPr>
                <w:ins w:id="469" w:author="Author"/>
                <w:sz w:val="16"/>
                <w:szCs w:val="16"/>
                <w:lang w:eastAsia="ko-KR"/>
              </w:rPr>
            </w:pPr>
            <w:ins w:id="470" w:author="Author">
              <w:r>
                <w:rPr>
                  <w:sz w:val="16"/>
                  <w:szCs w:val="16"/>
                  <w:lang w:eastAsia="ko-KR"/>
                </w:rPr>
                <w:t>F</w:t>
              </w:r>
            </w:ins>
          </w:p>
        </w:tc>
        <w:tc>
          <w:tcPr>
            <w:tcW w:w="4678" w:type="dxa"/>
            <w:shd w:val="solid" w:color="FFFFFF" w:fill="auto"/>
          </w:tcPr>
          <w:p w14:paraId="3794D4CB" w14:textId="3EEC5975" w:rsidR="00061A39" w:rsidRPr="00AA4FD4" w:rsidRDefault="00061A39" w:rsidP="00D230C8">
            <w:pPr>
              <w:pStyle w:val="TAL"/>
              <w:rPr>
                <w:ins w:id="471" w:author="Author"/>
                <w:sz w:val="16"/>
                <w:szCs w:val="16"/>
              </w:rPr>
            </w:pPr>
            <w:ins w:id="472" w:author="Author">
              <w:r w:rsidRPr="00061A39">
                <w:rPr>
                  <w:sz w:val="16"/>
                  <w:szCs w:val="16"/>
                </w:rPr>
                <w:t>Corrections on the receiving RLC entity establishment for SL-SRB0/SL-SRB1</w:t>
              </w:r>
            </w:ins>
          </w:p>
        </w:tc>
        <w:tc>
          <w:tcPr>
            <w:tcW w:w="708" w:type="dxa"/>
            <w:shd w:val="solid" w:color="FFFFFF" w:fill="auto"/>
          </w:tcPr>
          <w:p w14:paraId="63B44B88" w14:textId="3F94B484" w:rsidR="00061A39" w:rsidRPr="00AA4FD4" w:rsidRDefault="00061A39" w:rsidP="00D230C8">
            <w:pPr>
              <w:pStyle w:val="TAL"/>
              <w:rPr>
                <w:ins w:id="473" w:author="Author"/>
                <w:sz w:val="16"/>
                <w:szCs w:val="16"/>
                <w:lang w:eastAsia="ko-KR"/>
              </w:rPr>
            </w:pPr>
            <w:ins w:id="474" w:author="Author">
              <w:r>
                <w:rPr>
                  <w:sz w:val="16"/>
                  <w:szCs w:val="16"/>
                  <w:lang w:eastAsia="ko-KR"/>
                </w:rPr>
                <w:t>16.3.0</w:t>
              </w:r>
            </w:ins>
          </w:p>
        </w:tc>
      </w:tr>
    </w:tbl>
    <w:p w14:paraId="741AC5F8" w14:textId="77777777" w:rsidR="00515614" w:rsidRPr="00AA4FD4" w:rsidRDefault="00515614" w:rsidP="002D0D83"/>
    <w:sectPr w:rsidR="00515614" w:rsidRPr="00AA4FD4">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0E3C" w14:textId="77777777" w:rsidR="00107947" w:rsidRDefault="00107947">
      <w:r>
        <w:separator/>
      </w:r>
    </w:p>
  </w:endnote>
  <w:endnote w:type="continuationSeparator" w:id="0">
    <w:p w14:paraId="0FDBC731" w14:textId="77777777" w:rsidR="00107947" w:rsidRDefault="0010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4C5A" w14:textId="77777777"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9ADD" w14:textId="77777777" w:rsidR="00107947" w:rsidRDefault="00107947">
      <w:r>
        <w:separator/>
      </w:r>
    </w:p>
  </w:footnote>
  <w:footnote w:type="continuationSeparator" w:id="0">
    <w:p w14:paraId="79606889" w14:textId="77777777" w:rsidR="00107947" w:rsidRDefault="0010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8EC1" w14:textId="6BDE7834"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25CDF">
      <w:rPr>
        <w:rFonts w:ascii="Arial" w:hAnsi="Arial" w:cs="Arial"/>
        <w:b/>
        <w:noProof/>
        <w:sz w:val="18"/>
        <w:szCs w:val="18"/>
      </w:rPr>
      <w:t>3GPP TS 38.322 V16.32.0 (20220-0612)</w:t>
    </w:r>
    <w:r>
      <w:rPr>
        <w:rFonts w:ascii="Arial" w:hAnsi="Arial" w:cs="Arial"/>
        <w:b/>
        <w:sz w:val="18"/>
        <w:szCs w:val="18"/>
      </w:rPr>
      <w:fldChar w:fldCharType="end"/>
    </w:r>
  </w:p>
  <w:p w14:paraId="04D35703" w14:textId="77777777"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14:paraId="3ABDD0DA" w14:textId="7D60DFC7"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25CDF">
      <w:rPr>
        <w:rFonts w:ascii="Arial" w:hAnsi="Arial" w:cs="Arial"/>
        <w:b/>
        <w:noProof/>
        <w:sz w:val="18"/>
        <w:szCs w:val="18"/>
      </w:rPr>
      <w:t>Release 16</w:t>
    </w:r>
    <w:r>
      <w:rPr>
        <w:rFonts w:ascii="Arial" w:hAnsi="Arial" w:cs="Arial"/>
        <w:b/>
        <w:sz w:val="18"/>
        <w:szCs w:val="18"/>
      </w:rPr>
      <w:fldChar w:fldCharType="end"/>
    </w:r>
  </w:p>
  <w:p w14:paraId="1F020EF8" w14:textId="77777777" w:rsidR="00AD4543" w:rsidRDefault="00AD4543" w:rsidP="00377275">
    <w:pPr>
      <w:pStyle w:val="Header"/>
    </w:pPr>
  </w:p>
  <w:p w14:paraId="2D04F66B" w14:textId="77777777"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14529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240945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10031068">
    <w:abstractNumId w:val="2"/>
  </w:num>
  <w:num w:numId="4" w16cid:durableId="916590872">
    <w:abstractNumId w:val="1"/>
  </w:num>
  <w:num w:numId="5" w16cid:durableId="1189686725">
    <w:abstractNumId w:val="6"/>
  </w:num>
  <w:num w:numId="6" w16cid:durableId="1438217156">
    <w:abstractNumId w:val="8"/>
  </w:num>
  <w:num w:numId="7" w16cid:durableId="463428204">
    <w:abstractNumId w:val="4"/>
  </w:num>
  <w:num w:numId="8" w16cid:durableId="1102603603">
    <w:abstractNumId w:val="5"/>
  </w:num>
  <w:num w:numId="9" w16cid:durableId="321273796">
    <w:abstractNumId w:val="7"/>
  </w:num>
  <w:num w:numId="10" w16cid:durableId="352612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799C"/>
    <w:rsid w:val="000105C8"/>
    <w:rsid w:val="00014A84"/>
    <w:rsid w:val="000201C9"/>
    <w:rsid w:val="000222C2"/>
    <w:rsid w:val="000236AF"/>
    <w:rsid w:val="00033397"/>
    <w:rsid w:val="0003721F"/>
    <w:rsid w:val="000374FE"/>
    <w:rsid w:val="00040095"/>
    <w:rsid w:val="00051834"/>
    <w:rsid w:val="00053932"/>
    <w:rsid w:val="00053A01"/>
    <w:rsid w:val="00054A22"/>
    <w:rsid w:val="00054FF2"/>
    <w:rsid w:val="00061A39"/>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C252E"/>
    <w:rsid w:val="000C7394"/>
    <w:rsid w:val="000D58AB"/>
    <w:rsid w:val="000D75A5"/>
    <w:rsid w:val="000E0DAA"/>
    <w:rsid w:val="000E29DD"/>
    <w:rsid w:val="000E7A83"/>
    <w:rsid w:val="000F2580"/>
    <w:rsid w:val="000F3DDC"/>
    <w:rsid w:val="000F72B5"/>
    <w:rsid w:val="0010295A"/>
    <w:rsid w:val="0010470F"/>
    <w:rsid w:val="00106AF9"/>
    <w:rsid w:val="00107947"/>
    <w:rsid w:val="00107B90"/>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33EA"/>
    <w:rsid w:val="00194612"/>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A0E"/>
    <w:rsid w:val="00205C0B"/>
    <w:rsid w:val="0020740C"/>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B6506"/>
    <w:rsid w:val="002C1A0B"/>
    <w:rsid w:val="002C5EF9"/>
    <w:rsid w:val="002C7053"/>
    <w:rsid w:val="002D0D83"/>
    <w:rsid w:val="002D234C"/>
    <w:rsid w:val="002D50F8"/>
    <w:rsid w:val="002D5372"/>
    <w:rsid w:val="002E2957"/>
    <w:rsid w:val="002E378A"/>
    <w:rsid w:val="002E700F"/>
    <w:rsid w:val="002F03BC"/>
    <w:rsid w:val="00300178"/>
    <w:rsid w:val="00307A13"/>
    <w:rsid w:val="00310504"/>
    <w:rsid w:val="0031077D"/>
    <w:rsid w:val="00313D4B"/>
    <w:rsid w:val="003146C4"/>
    <w:rsid w:val="003172DC"/>
    <w:rsid w:val="003173C1"/>
    <w:rsid w:val="00320C05"/>
    <w:rsid w:val="00322B15"/>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96956"/>
    <w:rsid w:val="003A3FA9"/>
    <w:rsid w:val="003B332A"/>
    <w:rsid w:val="003B6774"/>
    <w:rsid w:val="003C0092"/>
    <w:rsid w:val="003C3971"/>
    <w:rsid w:val="003D2188"/>
    <w:rsid w:val="003D2B0E"/>
    <w:rsid w:val="003D3B47"/>
    <w:rsid w:val="003F5A8F"/>
    <w:rsid w:val="003F6A3D"/>
    <w:rsid w:val="003F74D8"/>
    <w:rsid w:val="0040040A"/>
    <w:rsid w:val="00406F01"/>
    <w:rsid w:val="00407E99"/>
    <w:rsid w:val="00412297"/>
    <w:rsid w:val="00420F45"/>
    <w:rsid w:val="00421894"/>
    <w:rsid w:val="0042321F"/>
    <w:rsid w:val="00423A4A"/>
    <w:rsid w:val="004266FC"/>
    <w:rsid w:val="0042737A"/>
    <w:rsid w:val="0044439A"/>
    <w:rsid w:val="00444EE4"/>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D6F"/>
    <w:rsid w:val="00515614"/>
    <w:rsid w:val="00530354"/>
    <w:rsid w:val="00534956"/>
    <w:rsid w:val="00536B8F"/>
    <w:rsid w:val="00536FA8"/>
    <w:rsid w:val="00543E6C"/>
    <w:rsid w:val="005508EE"/>
    <w:rsid w:val="00553163"/>
    <w:rsid w:val="00557068"/>
    <w:rsid w:val="00562018"/>
    <w:rsid w:val="00563BFE"/>
    <w:rsid w:val="00565087"/>
    <w:rsid w:val="0056670D"/>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B73BF"/>
    <w:rsid w:val="006C2493"/>
    <w:rsid w:val="006C2EFA"/>
    <w:rsid w:val="006C61CC"/>
    <w:rsid w:val="006E4191"/>
    <w:rsid w:val="006E6EAB"/>
    <w:rsid w:val="006F5244"/>
    <w:rsid w:val="006F59DA"/>
    <w:rsid w:val="00704370"/>
    <w:rsid w:val="00704C19"/>
    <w:rsid w:val="007063F8"/>
    <w:rsid w:val="00730910"/>
    <w:rsid w:val="007327C6"/>
    <w:rsid w:val="00734A5B"/>
    <w:rsid w:val="00736D13"/>
    <w:rsid w:val="0074496E"/>
    <w:rsid w:val="00744E76"/>
    <w:rsid w:val="007469AA"/>
    <w:rsid w:val="0076109D"/>
    <w:rsid w:val="00776096"/>
    <w:rsid w:val="0077719C"/>
    <w:rsid w:val="0077793A"/>
    <w:rsid w:val="00781F0F"/>
    <w:rsid w:val="0079197C"/>
    <w:rsid w:val="00792465"/>
    <w:rsid w:val="00793998"/>
    <w:rsid w:val="00793FBE"/>
    <w:rsid w:val="007A4D7E"/>
    <w:rsid w:val="007A6DC7"/>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C3925"/>
    <w:rsid w:val="008D3D8E"/>
    <w:rsid w:val="008E037E"/>
    <w:rsid w:val="008F1E71"/>
    <w:rsid w:val="008F5696"/>
    <w:rsid w:val="0090271F"/>
    <w:rsid w:val="00902E23"/>
    <w:rsid w:val="00911BBE"/>
    <w:rsid w:val="0091348E"/>
    <w:rsid w:val="0092027C"/>
    <w:rsid w:val="009353A5"/>
    <w:rsid w:val="00940262"/>
    <w:rsid w:val="009416E8"/>
    <w:rsid w:val="00942EC2"/>
    <w:rsid w:val="009441D5"/>
    <w:rsid w:val="009472AE"/>
    <w:rsid w:val="0095529F"/>
    <w:rsid w:val="00960737"/>
    <w:rsid w:val="0096087C"/>
    <w:rsid w:val="00963F05"/>
    <w:rsid w:val="00974E5B"/>
    <w:rsid w:val="00975B4C"/>
    <w:rsid w:val="00982B92"/>
    <w:rsid w:val="009859A2"/>
    <w:rsid w:val="00986021"/>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C80"/>
    <w:rsid w:val="00A0793E"/>
    <w:rsid w:val="00A10F02"/>
    <w:rsid w:val="00A15019"/>
    <w:rsid w:val="00A164B4"/>
    <w:rsid w:val="00A20187"/>
    <w:rsid w:val="00A20751"/>
    <w:rsid w:val="00A22BF6"/>
    <w:rsid w:val="00A334BF"/>
    <w:rsid w:val="00A3574F"/>
    <w:rsid w:val="00A4385F"/>
    <w:rsid w:val="00A43D4A"/>
    <w:rsid w:val="00A502BD"/>
    <w:rsid w:val="00A50FF0"/>
    <w:rsid w:val="00A53724"/>
    <w:rsid w:val="00A55309"/>
    <w:rsid w:val="00A62F1E"/>
    <w:rsid w:val="00A64921"/>
    <w:rsid w:val="00A75AEF"/>
    <w:rsid w:val="00A8168D"/>
    <w:rsid w:val="00A82346"/>
    <w:rsid w:val="00A82977"/>
    <w:rsid w:val="00A82DEF"/>
    <w:rsid w:val="00A86600"/>
    <w:rsid w:val="00A91FDB"/>
    <w:rsid w:val="00AA3FD7"/>
    <w:rsid w:val="00AA4FD4"/>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6F09"/>
    <w:rsid w:val="00B35157"/>
    <w:rsid w:val="00B4283F"/>
    <w:rsid w:val="00B43729"/>
    <w:rsid w:val="00B45182"/>
    <w:rsid w:val="00B56628"/>
    <w:rsid w:val="00B65A42"/>
    <w:rsid w:val="00B71391"/>
    <w:rsid w:val="00B86250"/>
    <w:rsid w:val="00B87136"/>
    <w:rsid w:val="00B90A96"/>
    <w:rsid w:val="00B92694"/>
    <w:rsid w:val="00BA7594"/>
    <w:rsid w:val="00BB7518"/>
    <w:rsid w:val="00BC0F7D"/>
    <w:rsid w:val="00BC1040"/>
    <w:rsid w:val="00BD719F"/>
    <w:rsid w:val="00BE1521"/>
    <w:rsid w:val="00BE5273"/>
    <w:rsid w:val="00BE70F4"/>
    <w:rsid w:val="00BF110D"/>
    <w:rsid w:val="00C04A80"/>
    <w:rsid w:val="00C06131"/>
    <w:rsid w:val="00C123FB"/>
    <w:rsid w:val="00C22F86"/>
    <w:rsid w:val="00C23047"/>
    <w:rsid w:val="00C2571D"/>
    <w:rsid w:val="00C33079"/>
    <w:rsid w:val="00C35DA6"/>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B4C95"/>
    <w:rsid w:val="00CC710F"/>
    <w:rsid w:val="00CC786B"/>
    <w:rsid w:val="00CC78D5"/>
    <w:rsid w:val="00CD3C80"/>
    <w:rsid w:val="00CE021C"/>
    <w:rsid w:val="00CE128A"/>
    <w:rsid w:val="00CE40E1"/>
    <w:rsid w:val="00CE5936"/>
    <w:rsid w:val="00CE60EB"/>
    <w:rsid w:val="00CE7022"/>
    <w:rsid w:val="00CF376E"/>
    <w:rsid w:val="00D033EC"/>
    <w:rsid w:val="00D230C8"/>
    <w:rsid w:val="00D25387"/>
    <w:rsid w:val="00D25CDF"/>
    <w:rsid w:val="00D3050E"/>
    <w:rsid w:val="00D307FA"/>
    <w:rsid w:val="00D43266"/>
    <w:rsid w:val="00D44ADE"/>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E0167"/>
    <w:rsid w:val="00DE02E5"/>
    <w:rsid w:val="00DE4CF6"/>
    <w:rsid w:val="00DF127F"/>
    <w:rsid w:val="00DF2B1F"/>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9EB"/>
    <w:rsid w:val="00F81956"/>
    <w:rsid w:val="00F8379E"/>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3F7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C95"/>
    <w:pPr>
      <w:overflowPunct w:val="0"/>
      <w:autoSpaceDE w:val="0"/>
      <w:autoSpaceDN w:val="0"/>
      <w:adjustRightInd w:val="0"/>
      <w:spacing w:after="180"/>
      <w:textAlignment w:val="baseline"/>
    </w:pPr>
  </w:style>
  <w:style w:type="paragraph" w:styleId="Heading1">
    <w:name w:val="heading 1"/>
    <w:next w:val="Normal"/>
    <w:qFormat/>
    <w:rsid w:val="00CB4C9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CB4C95"/>
    <w:pPr>
      <w:pBdr>
        <w:top w:val="none" w:sz="0" w:space="0" w:color="auto"/>
      </w:pBdr>
      <w:spacing w:before="180"/>
      <w:outlineLvl w:val="1"/>
    </w:pPr>
    <w:rPr>
      <w:sz w:val="32"/>
    </w:rPr>
  </w:style>
  <w:style w:type="paragraph" w:styleId="Heading3">
    <w:name w:val="heading 3"/>
    <w:basedOn w:val="Heading2"/>
    <w:next w:val="Normal"/>
    <w:qFormat/>
    <w:rsid w:val="00CB4C95"/>
    <w:pPr>
      <w:spacing w:before="120"/>
      <w:outlineLvl w:val="2"/>
    </w:pPr>
    <w:rPr>
      <w:sz w:val="28"/>
    </w:rPr>
  </w:style>
  <w:style w:type="paragraph" w:styleId="Heading4">
    <w:name w:val="heading 4"/>
    <w:basedOn w:val="Heading3"/>
    <w:next w:val="Normal"/>
    <w:link w:val="Heading4Char"/>
    <w:qFormat/>
    <w:rsid w:val="00CB4C95"/>
    <w:pPr>
      <w:ind w:left="1418" w:hanging="1418"/>
      <w:outlineLvl w:val="3"/>
    </w:pPr>
    <w:rPr>
      <w:sz w:val="24"/>
    </w:rPr>
  </w:style>
  <w:style w:type="paragraph" w:styleId="Heading5">
    <w:name w:val="heading 5"/>
    <w:basedOn w:val="Heading4"/>
    <w:next w:val="Normal"/>
    <w:qFormat/>
    <w:rsid w:val="00CB4C95"/>
    <w:pPr>
      <w:ind w:left="1701" w:hanging="1701"/>
      <w:outlineLvl w:val="4"/>
    </w:pPr>
    <w:rPr>
      <w:sz w:val="22"/>
    </w:rPr>
  </w:style>
  <w:style w:type="paragraph" w:styleId="Heading6">
    <w:name w:val="heading 6"/>
    <w:basedOn w:val="H6"/>
    <w:next w:val="Normal"/>
    <w:qFormat/>
    <w:rsid w:val="00CB4C95"/>
    <w:pPr>
      <w:outlineLvl w:val="5"/>
    </w:pPr>
  </w:style>
  <w:style w:type="paragraph" w:styleId="Heading7">
    <w:name w:val="heading 7"/>
    <w:basedOn w:val="H6"/>
    <w:next w:val="Normal"/>
    <w:qFormat/>
    <w:rsid w:val="00CB4C95"/>
    <w:pPr>
      <w:outlineLvl w:val="6"/>
    </w:pPr>
  </w:style>
  <w:style w:type="paragraph" w:styleId="Heading8">
    <w:name w:val="heading 8"/>
    <w:basedOn w:val="Heading1"/>
    <w:next w:val="Normal"/>
    <w:qFormat/>
    <w:rsid w:val="00CB4C95"/>
    <w:pPr>
      <w:ind w:left="0" w:firstLine="0"/>
      <w:outlineLvl w:val="7"/>
    </w:pPr>
  </w:style>
  <w:style w:type="paragraph" w:styleId="Heading9">
    <w:name w:val="heading 9"/>
    <w:basedOn w:val="Heading8"/>
    <w:next w:val="Normal"/>
    <w:qFormat/>
    <w:rsid w:val="00CB4C95"/>
    <w:pPr>
      <w:outlineLvl w:val="8"/>
    </w:pPr>
  </w:style>
  <w:style w:type="character" w:default="1" w:styleId="DefaultParagraphFont">
    <w:name w:val="Default Paragraph Font"/>
    <w:semiHidden/>
    <w:rsid w:val="00CB4C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4C95"/>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CB4C95"/>
    <w:pPr>
      <w:ind w:left="1985" w:hanging="1985"/>
      <w:outlineLvl w:val="9"/>
    </w:pPr>
    <w:rPr>
      <w:sz w:val="20"/>
    </w:rPr>
  </w:style>
  <w:style w:type="paragraph" w:styleId="TOC9">
    <w:name w:val="toc 9"/>
    <w:basedOn w:val="TOC8"/>
    <w:semiHidden/>
    <w:rsid w:val="00CB4C95"/>
    <w:pPr>
      <w:ind w:left="1418" w:hanging="1418"/>
    </w:pPr>
  </w:style>
  <w:style w:type="paragraph" w:styleId="TOC8">
    <w:name w:val="toc 8"/>
    <w:basedOn w:val="TOC1"/>
    <w:rsid w:val="00CB4C95"/>
    <w:pPr>
      <w:spacing w:before="180"/>
      <w:ind w:left="2693" w:hanging="2693"/>
    </w:pPr>
    <w:rPr>
      <w:b/>
    </w:rPr>
  </w:style>
  <w:style w:type="paragraph" w:styleId="TOC1">
    <w:name w:val="toc 1"/>
    <w:rsid w:val="00CB4C9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CB4C95"/>
    <w:pPr>
      <w:keepLines/>
      <w:tabs>
        <w:tab w:val="center" w:pos="4536"/>
        <w:tab w:val="right" w:pos="9072"/>
      </w:tabs>
    </w:pPr>
    <w:rPr>
      <w:noProof/>
    </w:rPr>
  </w:style>
  <w:style w:type="character" w:customStyle="1" w:styleId="ZGSM">
    <w:name w:val="ZGSM"/>
    <w:rsid w:val="00CB4C95"/>
  </w:style>
  <w:style w:type="paragraph" w:styleId="Header">
    <w:name w:val="header"/>
    <w:rsid w:val="00CB4C95"/>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CB4C9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CB4C95"/>
    <w:pPr>
      <w:ind w:left="1701" w:hanging="1701"/>
    </w:pPr>
  </w:style>
  <w:style w:type="paragraph" w:styleId="TOC4">
    <w:name w:val="toc 4"/>
    <w:basedOn w:val="TOC3"/>
    <w:rsid w:val="00CB4C95"/>
    <w:pPr>
      <w:ind w:left="1418" w:hanging="1418"/>
    </w:pPr>
  </w:style>
  <w:style w:type="paragraph" w:styleId="TOC3">
    <w:name w:val="toc 3"/>
    <w:basedOn w:val="TOC2"/>
    <w:rsid w:val="00CB4C95"/>
    <w:pPr>
      <w:ind w:left="1134" w:hanging="1134"/>
    </w:pPr>
  </w:style>
  <w:style w:type="paragraph" w:styleId="TOC2">
    <w:name w:val="toc 2"/>
    <w:basedOn w:val="TOC1"/>
    <w:rsid w:val="00CB4C95"/>
    <w:pPr>
      <w:keepNext w:val="0"/>
      <w:spacing w:before="0"/>
      <w:ind w:left="851" w:hanging="851"/>
    </w:pPr>
    <w:rPr>
      <w:sz w:val="20"/>
    </w:rPr>
  </w:style>
  <w:style w:type="paragraph" w:styleId="Footer">
    <w:name w:val="footer"/>
    <w:basedOn w:val="Header"/>
    <w:rsid w:val="00CB4C95"/>
    <w:pPr>
      <w:jc w:val="center"/>
    </w:pPr>
    <w:rPr>
      <w:i/>
    </w:rPr>
  </w:style>
  <w:style w:type="paragraph" w:customStyle="1" w:styleId="TT">
    <w:name w:val="TT"/>
    <w:basedOn w:val="Heading1"/>
    <w:next w:val="Normal"/>
    <w:rsid w:val="00CB4C95"/>
    <w:pPr>
      <w:outlineLvl w:val="9"/>
    </w:pPr>
  </w:style>
  <w:style w:type="paragraph" w:customStyle="1" w:styleId="NF">
    <w:name w:val="NF"/>
    <w:basedOn w:val="NO"/>
    <w:rsid w:val="00CB4C95"/>
    <w:pPr>
      <w:keepNext/>
      <w:spacing w:after="0"/>
    </w:pPr>
    <w:rPr>
      <w:rFonts w:ascii="Arial" w:hAnsi="Arial"/>
      <w:sz w:val="18"/>
    </w:rPr>
  </w:style>
  <w:style w:type="paragraph" w:customStyle="1" w:styleId="NO">
    <w:name w:val="NO"/>
    <w:basedOn w:val="Normal"/>
    <w:link w:val="NOChar"/>
    <w:rsid w:val="00CB4C95"/>
    <w:pPr>
      <w:keepLines/>
      <w:ind w:left="1135" w:hanging="851"/>
    </w:pPr>
  </w:style>
  <w:style w:type="character" w:customStyle="1" w:styleId="NOChar">
    <w:name w:val="NO Char"/>
    <w:link w:val="NO"/>
    <w:qFormat/>
    <w:rsid w:val="0042321F"/>
  </w:style>
  <w:style w:type="paragraph" w:customStyle="1" w:styleId="PL">
    <w:name w:val="PL"/>
    <w:rsid w:val="00CB4C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B4C95"/>
    <w:pPr>
      <w:jc w:val="right"/>
    </w:pPr>
  </w:style>
  <w:style w:type="paragraph" w:customStyle="1" w:styleId="TAL">
    <w:name w:val="TAL"/>
    <w:basedOn w:val="Normal"/>
    <w:rsid w:val="00CB4C95"/>
    <w:pPr>
      <w:keepNext/>
      <w:keepLines/>
      <w:spacing w:after="0"/>
    </w:pPr>
    <w:rPr>
      <w:rFonts w:ascii="Arial" w:hAnsi="Arial"/>
      <w:sz w:val="18"/>
    </w:rPr>
  </w:style>
  <w:style w:type="paragraph" w:customStyle="1" w:styleId="TAH">
    <w:name w:val="TAH"/>
    <w:basedOn w:val="TAC"/>
    <w:rsid w:val="00CB4C95"/>
    <w:rPr>
      <w:b/>
    </w:rPr>
  </w:style>
  <w:style w:type="paragraph" w:customStyle="1" w:styleId="TAC">
    <w:name w:val="TAC"/>
    <w:basedOn w:val="TAL"/>
    <w:rsid w:val="00CB4C95"/>
    <w:pPr>
      <w:jc w:val="center"/>
    </w:pPr>
  </w:style>
  <w:style w:type="paragraph" w:customStyle="1" w:styleId="LD">
    <w:name w:val="LD"/>
    <w:rsid w:val="00CB4C9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CB4C95"/>
    <w:pPr>
      <w:keepLines/>
      <w:ind w:left="1702" w:hanging="1418"/>
    </w:pPr>
  </w:style>
  <w:style w:type="paragraph" w:customStyle="1" w:styleId="FP">
    <w:name w:val="FP"/>
    <w:basedOn w:val="Normal"/>
    <w:rsid w:val="00CB4C95"/>
    <w:pPr>
      <w:spacing w:after="0"/>
    </w:pPr>
  </w:style>
  <w:style w:type="paragraph" w:customStyle="1" w:styleId="NW">
    <w:name w:val="NW"/>
    <w:basedOn w:val="NO"/>
    <w:rsid w:val="00CB4C95"/>
    <w:pPr>
      <w:spacing w:after="0"/>
    </w:pPr>
  </w:style>
  <w:style w:type="paragraph" w:customStyle="1" w:styleId="EW">
    <w:name w:val="EW"/>
    <w:basedOn w:val="EX"/>
    <w:rsid w:val="00CB4C95"/>
    <w:pPr>
      <w:spacing w:after="0"/>
    </w:pPr>
  </w:style>
  <w:style w:type="paragraph" w:customStyle="1" w:styleId="B1">
    <w:name w:val="B1"/>
    <w:basedOn w:val="List"/>
    <w:link w:val="B1Char"/>
    <w:rsid w:val="00CB4C95"/>
  </w:style>
  <w:style w:type="paragraph" w:styleId="List">
    <w:name w:val="List"/>
    <w:basedOn w:val="Normal"/>
    <w:rsid w:val="00CB4C95"/>
    <w:pPr>
      <w:ind w:left="568" w:hanging="284"/>
    </w:pPr>
  </w:style>
  <w:style w:type="character" w:customStyle="1" w:styleId="B1Char">
    <w:name w:val="B1 Char"/>
    <w:link w:val="B1"/>
    <w:rsid w:val="00D033EC"/>
  </w:style>
  <w:style w:type="paragraph" w:styleId="TOC6">
    <w:name w:val="toc 6"/>
    <w:basedOn w:val="TOC5"/>
    <w:next w:val="Normal"/>
    <w:semiHidden/>
    <w:rsid w:val="00CB4C95"/>
    <w:pPr>
      <w:ind w:left="1985" w:hanging="1985"/>
    </w:pPr>
  </w:style>
  <w:style w:type="paragraph" w:styleId="TOC7">
    <w:name w:val="toc 7"/>
    <w:basedOn w:val="TOC6"/>
    <w:next w:val="Normal"/>
    <w:semiHidden/>
    <w:rsid w:val="00CB4C95"/>
    <w:pPr>
      <w:ind w:left="2268" w:hanging="2268"/>
    </w:pPr>
  </w:style>
  <w:style w:type="paragraph" w:customStyle="1" w:styleId="EditorsNote">
    <w:name w:val="Editor's Note"/>
    <w:basedOn w:val="NO"/>
    <w:rsid w:val="00CB4C95"/>
    <w:rPr>
      <w:color w:val="FF0000"/>
    </w:rPr>
  </w:style>
  <w:style w:type="paragraph" w:customStyle="1" w:styleId="TH">
    <w:name w:val="TH"/>
    <w:basedOn w:val="Normal"/>
    <w:link w:val="THChar"/>
    <w:rsid w:val="00CB4C95"/>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CB4C9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B4C9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B4C9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B4C9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CB4C95"/>
    <w:pPr>
      <w:ind w:left="851" w:hanging="851"/>
    </w:pPr>
  </w:style>
  <w:style w:type="paragraph" w:customStyle="1" w:styleId="ZH">
    <w:name w:val="ZH"/>
    <w:rsid w:val="00CB4C9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CB4C95"/>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CB4C9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CB4C95"/>
  </w:style>
  <w:style w:type="paragraph" w:styleId="List2">
    <w:name w:val="List 2"/>
    <w:basedOn w:val="List"/>
    <w:rsid w:val="00CB4C95"/>
    <w:pPr>
      <w:ind w:left="851"/>
    </w:pPr>
  </w:style>
  <w:style w:type="character" w:customStyle="1" w:styleId="B2Char">
    <w:name w:val="B2 Char"/>
    <w:link w:val="B2"/>
    <w:rsid w:val="0042321F"/>
  </w:style>
  <w:style w:type="paragraph" w:customStyle="1" w:styleId="B3">
    <w:name w:val="B3"/>
    <w:basedOn w:val="List3"/>
    <w:link w:val="B3Char2"/>
    <w:rsid w:val="00CB4C95"/>
  </w:style>
  <w:style w:type="paragraph" w:styleId="List3">
    <w:name w:val="List 3"/>
    <w:basedOn w:val="List2"/>
    <w:rsid w:val="00CB4C95"/>
    <w:pPr>
      <w:ind w:left="1135"/>
    </w:pPr>
  </w:style>
  <w:style w:type="character" w:customStyle="1" w:styleId="B3Char2">
    <w:name w:val="B3 Char2"/>
    <w:link w:val="B3"/>
    <w:rsid w:val="0042321F"/>
  </w:style>
  <w:style w:type="paragraph" w:customStyle="1" w:styleId="B4">
    <w:name w:val="B4"/>
    <w:basedOn w:val="List4"/>
    <w:link w:val="B4Char"/>
    <w:rsid w:val="00CB4C95"/>
  </w:style>
  <w:style w:type="paragraph" w:styleId="List4">
    <w:name w:val="List 4"/>
    <w:basedOn w:val="List3"/>
    <w:rsid w:val="00CB4C95"/>
    <w:pPr>
      <w:ind w:left="1418"/>
    </w:pPr>
  </w:style>
  <w:style w:type="character" w:customStyle="1" w:styleId="B4Char">
    <w:name w:val="B4 Char"/>
    <w:link w:val="B4"/>
    <w:rsid w:val="0042321F"/>
  </w:style>
  <w:style w:type="paragraph" w:customStyle="1" w:styleId="B5">
    <w:name w:val="B5"/>
    <w:basedOn w:val="List5"/>
    <w:rsid w:val="00CB4C95"/>
  </w:style>
  <w:style w:type="paragraph" w:styleId="List5">
    <w:name w:val="List 5"/>
    <w:basedOn w:val="List4"/>
    <w:rsid w:val="00CB4C95"/>
    <w:pPr>
      <w:ind w:left="1702"/>
    </w:pPr>
  </w:style>
  <w:style w:type="paragraph" w:customStyle="1" w:styleId="ZTD">
    <w:name w:val="ZTD"/>
    <w:basedOn w:val="ZB"/>
    <w:rsid w:val="00CB4C95"/>
    <w:pPr>
      <w:framePr w:hRule="auto" w:wrap="notBeside" w:y="852"/>
    </w:pPr>
    <w:rPr>
      <w:i w:val="0"/>
      <w:sz w:val="40"/>
    </w:rPr>
  </w:style>
  <w:style w:type="paragraph" w:customStyle="1" w:styleId="ZV">
    <w:name w:val="ZV"/>
    <w:basedOn w:val="ZU"/>
    <w:rsid w:val="00CB4C95"/>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CB4C95"/>
    <w:pPr>
      <w:ind w:left="284"/>
    </w:pPr>
  </w:style>
  <w:style w:type="paragraph" w:styleId="Index1">
    <w:name w:val="index 1"/>
    <w:basedOn w:val="Normal"/>
    <w:rsid w:val="00CB4C95"/>
    <w:pPr>
      <w:keepLines/>
      <w:spacing w:after="0"/>
    </w:pPr>
  </w:style>
  <w:style w:type="paragraph" w:styleId="ListNumber2">
    <w:name w:val="List Number 2"/>
    <w:basedOn w:val="ListNumber"/>
    <w:rsid w:val="00CB4C95"/>
    <w:pPr>
      <w:ind w:left="851"/>
    </w:pPr>
  </w:style>
  <w:style w:type="paragraph" w:styleId="ListNumber">
    <w:name w:val="List Number"/>
    <w:basedOn w:val="List"/>
    <w:rsid w:val="00CB4C95"/>
  </w:style>
  <w:style w:type="character" w:styleId="FootnoteReference">
    <w:name w:val="footnote reference"/>
    <w:basedOn w:val="DefaultParagraphFont"/>
    <w:rsid w:val="00CB4C95"/>
    <w:rPr>
      <w:b/>
      <w:position w:val="6"/>
      <w:sz w:val="16"/>
    </w:rPr>
  </w:style>
  <w:style w:type="paragraph" w:styleId="FootnoteText">
    <w:name w:val="footnote text"/>
    <w:basedOn w:val="Normal"/>
    <w:link w:val="FootnoteTextChar"/>
    <w:rsid w:val="00CB4C95"/>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CB4C95"/>
    <w:pPr>
      <w:ind w:left="851"/>
    </w:pPr>
  </w:style>
  <w:style w:type="paragraph" w:styleId="ListBullet">
    <w:name w:val="List Bullet"/>
    <w:basedOn w:val="List"/>
    <w:rsid w:val="00CB4C95"/>
  </w:style>
  <w:style w:type="paragraph" w:styleId="ListBullet3">
    <w:name w:val="List Bullet 3"/>
    <w:basedOn w:val="ListBullet2"/>
    <w:rsid w:val="00CB4C95"/>
    <w:pPr>
      <w:ind w:left="1135"/>
    </w:pPr>
  </w:style>
  <w:style w:type="paragraph" w:styleId="ListBullet4">
    <w:name w:val="List Bullet 4"/>
    <w:basedOn w:val="ListBullet3"/>
    <w:rsid w:val="00CB4C95"/>
    <w:pPr>
      <w:ind w:left="1418"/>
    </w:pPr>
  </w:style>
  <w:style w:type="paragraph" w:styleId="ListBullet5">
    <w:name w:val="List Bullet 5"/>
    <w:basedOn w:val="ListBullet4"/>
    <w:rsid w:val="00CB4C95"/>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oleObject" Target="embeddings/Microsoft_Visio_2003-2010_Drawing14.vsd"/><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oleObject" Target="embeddings/Microsoft_Visio_2003-2010_Drawing13.vsd"/><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5.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FABE-8593-4D52-8CCF-E3709E0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9241</Words>
  <Characters>52676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61794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16)</dc:subject>
  <dc:creator/>
  <cp:keywords/>
  <dc:description/>
  <cp:lastModifiedBy/>
  <cp:revision>1</cp:revision>
  <dcterms:created xsi:type="dcterms:W3CDTF">2022-07-09T21:20:00Z</dcterms:created>
  <dcterms:modified xsi:type="dcterms:W3CDTF">2022-07-09T21:20:00Z</dcterms:modified>
</cp:coreProperties>
</file>