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EDAA8" w14:textId="77777777" w:rsidR="00AF1EFA" w:rsidRDefault="00AF1EFA" w:rsidP="001D1C28">
      <w:pPr>
        <w:pStyle w:val="CRCoverPage"/>
        <w:tabs>
          <w:tab w:val="right" w:pos="9639"/>
        </w:tabs>
        <w:spacing w:after="0"/>
        <w:rPr>
          <w:b/>
          <w:i/>
          <w:noProof/>
          <w:sz w:val="28"/>
        </w:rPr>
      </w:pPr>
      <w:r>
        <w:rPr>
          <w:b/>
          <w:noProof/>
          <w:sz w:val="24"/>
        </w:rPr>
        <w:t>3GPP TSG-RAN WG1 Meeting #107-e</w:t>
      </w:r>
      <w:r>
        <w:rPr>
          <w:b/>
          <w:i/>
          <w:noProof/>
          <w:sz w:val="28"/>
        </w:rPr>
        <w:tab/>
        <w:t>R1-211xxxx</w:t>
      </w:r>
    </w:p>
    <w:p w14:paraId="1A072D69" w14:textId="77777777" w:rsidR="00AF1EFA" w:rsidRDefault="00AF1EFA" w:rsidP="00AF1EFA">
      <w:pPr>
        <w:pStyle w:val="CRCoverPage"/>
        <w:outlineLvl w:val="0"/>
        <w:rPr>
          <w:b/>
          <w:noProof/>
          <w:sz w:val="24"/>
        </w:rPr>
      </w:pPr>
      <w:r>
        <w:rPr>
          <w:b/>
          <w:noProof/>
          <w:sz w:val="24"/>
        </w:rPr>
        <w:t xml:space="preserve">e-Meeting, </w:t>
      </w:r>
      <w:r>
        <w:rPr>
          <w:b/>
          <w:noProof/>
          <w:sz w:val="24"/>
          <w:lang w:eastAsia="zh-CN"/>
        </w:rPr>
        <w:t>November</w:t>
      </w:r>
      <w:r>
        <w:rPr>
          <w:b/>
          <w:noProof/>
          <w:sz w:val="24"/>
        </w:rPr>
        <w:t xml:space="preserve"> </w:t>
      </w:r>
      <w:r w:rsidRPr="00212FE7">
        <w:rPr>
          <w:b/>
          <w:noProof/>
          <w:sz w:val="24"/>
        </w:rPr>
        <w:t>1</w:t>
      </w:r>
      <w:r>
        <w:rPr>
          <w:b/>
          <w:noProof/>
          <w:sz w:val="24"/>
        </w:rPr>
        <w:t>1–19</w:t>
      </w:r>
      <w:r w:rsidRPr="00212FE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45F8061" w:rsidR="001E41F3" w:rsidRDefault="009F4D21">
            <w:pPr>
              <w:pStyle w:val="CRCoverPage"/>
              <w:spacing w:after="0"/>
              <w:jc w:val="center"/>
              <w:rPr>
                <w:noProof/>
              </w:rPr>
            </w:pPr>
            <w:r w:rsidRPr="009F4D21">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2A47BD" w:rsidR="001E41F3" w:rsidRPr="00410371" w:rsidRDefault="001C5A76" w:rsidP="00E13F3D">
            <w:pPr>
              <w:pStyle w:val="CRCoverPage"/>
              <w:spacing w:after="0"/>
              <w:jc w:val="right"/>
              <w:rPr>
                <w:b/>
                <w:noProof/>
                <w:sz w:val="28"/>
              </w:rPr>
            </w:pPr>
            <w:r>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3939DD"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0EDF99" w:rsidR="001E41F3" w:rsidRPr="00410371" w:rsidRDefault="000E1D3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2507F9" w:rsidR="001E41F3" w:rsidRPr="00410371" w:rsidRDefault="001C5A76">
            <w:pPr>
              <w:pStyle w:val="CRCoverPage"/>
              <w:spacing w:after="0"/>
              <w:jc w:val="center"/>
              <w:rPr>
                <w:noProof/>
                <w:sz w:val="28"/>
                <w:lang w:eastAsia="zh-CN"/>
              </w:rPr>
            </w:pPr>
            <w:r>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377338" w:rsidR="00F25D98" w:rsidRDefault="00A363A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54C15D1" w:rsidR="00F25D98" w:rsidRDefault="00A363A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0A611F" w:rsidR="001E41F3" w:rsidRDefault="00227011">
            <w:pPr>
              <w:pStyle w:val="CRCoverPage"/>
              <w:spacing w:after="0"/>
              <w:ind w:left="100"/>
              <w:rPr>
                <w:noProof/>
              </w:rPr>
            </w:pPr>
            <w:r w:rsidRPr="00227011">
              <w:t xml:space="preserve">Introduction of NR </w:t>
            </w:r>
            <w:r w:rsidR="008A31CE">
              <w:t>Multicast and Broadcast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55B511" w:rsidR="001E41F3" w:rsidRDefault="00A42C24" w:rsidP="00A42C24">
            <w:pPr>
              <w:pStyle w:val="CRCoverPage"/>
              <w:spacing w:after="0"/>
              <w:ind w:left="100"/>
              <w:rPr>
                <w:noProof/>
              </w:rPr>
            </w:pPr>
            <w:r w:rsidRPr="00A42C24">
              <w:rPr>
                <w:noProof/>
              </w:rPr>
              <w:fldChar w:fldCharType="begin"/>
            </w:r>
            <w:r w:rsidRPr="00A42C24">
              <w:rPr>
                <w:noProof/>
              </w:rPr>
              <w:instrText xml:space="preserve"> DOCPROPERTY  SourceIfWg  \* MERGEFORMAT </w:instrText>
            </w:r>
            <w:r w:rsidRPr="00A42C24">
              <w:rPr>
                <w:noProof/>
              </w:rPr>
              <w:fldChar w:fldCharType="separate"/>
            </w:r>
            <w:r w:rsidRPr="00A42C24">
              <w:rPr>
                <w:noProof/>
              </w:rPr>
              <w:t>Huawei</w:t>
            </w:r>
            <w:r w:rsidRPr="00A42C24">
              <w:rPr>
                <w:noProof/>
              </w:rPr>
              <w:fldChar w:fldCharType="end"/>
            </w:r>
            <w:r w:rsidR="0071533B">
              <w:rPr>
                <w:noProof/>
              </w:rPr>
              <w:fldChar w:fldCharType="begin"/>
            </w:r>
            <w:r w:rsidR="0071533B">
              <w:rPr>
                <w:noProof/>
              </w:rPr>
              <w:instrText xml:space="preserve"> DOCPROPERTY  SourceIfWg  \* MERGEFORMAT </w:instrText>
            </w:r>
            <w:r w:rsidR="0071533B">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C0159F" w:rsidR="001E41F3" w:rsidRDefault="0071533B" w:rsidP="00A42C2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42C24">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35CD6D" w:rsidR="001E41F3" w:rsidRDefault="00A42C24">
            <w:pPr>
              <w:pStyle w:val="CRCoverPage"/>
              <w:spacing w:after="0"/>
              <w:ind w:left="100"/>
              <w:rPr>
                <w:noProof/>
              </w:rPr>
            </w:pPr>
            <w:r w:rsidRPr="00A42C24">
              <w:rPr>
                <w:noProof/>
              </w:rPr>
              <w:t>NR_MBS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5F4E7F" w:rsidR="001E41F3" w:rsidRDefault="000B2441" w:rsidP="00227011">
            <w:pPr>
              <w:pStyle w:val="CRCoverPage"/>
              <w:spacing w:after="0"/>
              <w:ind w:left="100"/>
              <w:rPr>
                <w:noProof/>
              </w:rPr>
            </w:pPr>
            <w:r>
              <w:rPr>
                <w:noProof/>
              </w:rPr>
              <w:t>2021-11-</w:t>
            </w:r>
            <w:r w:rsidR="00114EDE">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E5CF8C" w:rsidR="001E41F3" w:rsidRDefault="00537D9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3ABFA2" w:rsidR="001E41F3" w:rsidRDefault="0022701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0FA2AA" w:rsidR="001E41F3" w:rsidRDefault="00CD132B">
            <w:pPr>
              <w:pStyle w:val="CRCoverPage"/>
              <w:spacing w:after="0"/>
              <w:ind w:left="100"/>
              <w:rPr>
                <w:noProof/>
              </w:rPr>
            </w:pPr>
            <w:r w:rsidRPr="00CD132B">
              <w:rPr>
                <w:rFonts w:hint="eastAsia"/>
                <w:noProof/>
              </w:rPr>
              <w:t>In</w:t>
            </w:r>
            <w:r w:rsidRPr="00CD132B">
              <w:rPr>
                <w:noProof/>
              </w:rPr>
              <w:t xml:space="preserve">clusion of </w:t>
            </w:r>
            <w:r w:rsidRPr="00CD132B">
              <w:rPr>
                <w:rFonts w:hint="eastAsia"/>
                <w:noProof/>
              </w:rPr>
              <w:t>Rel-1</w:t>
            </w:r>
            <w:r w:rsidRPr="00CD132B">
              <w:rPr>
                <w:noProof/>
              </w:rPr>
              <w:t xml:space="preserve">7 </w:t>
            </w:r>
            <w:r w:rsidRPr="00CD132B">
              <w:rPr>
                <w:rFonts w:hint="eastAsia"/>
                <w:noProof/>
              </w:rPr>
              <w:t xml:space="preserve">NR </w:t>
            </w:r>
            <w:r w:rsidR="00EE5DEF">
              <w:t>Multicast and Broadcast Services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DAF3ED" w:rsidR="001E41F3" w:rsidRDefault="00CD132B">
            <w:pPr>
              <w:pStyle w:val="CRCoverPage"/>
              <w:spacing w:after="0"/>
              <w:ind w:left="100"/>
              <w:rPr>
                <w:noProof/>
              </w:rPr>
            </w:pPr>
            <w:r w:rsidRPr="00CD132B">
              <w:rPr>
                <w:rFonts w:hint="eastAsia"/>
                <w:noProof/>
              </w:rPr>
              <w:t>Su</w:t>
            </w:r>
            <w:r w:rsidRPr="00CD132B">
              <w:rPr>
                <w:noProof/>
              </w:rPr>
              <w:t xml:space="preserve">pport of </w:t>
            </w:r>
            <w:r w:rsidRPr="00CD132B">
              <w:rPr>
                <w:rFonts w:hint="eastAsia"/>
                <w:noProof/>
              </w:rPr>
              <w:t>Rel-1</w:t>
            </w:r>
            <w:r w:rsidRPr="00CD132B">
              <w:rPr>
                <w:noProof/>
              </w:rPr>
              <w:t>7</w:t>
            </w:r>
            <w:r w:rsidRPr="00CD132B">
              <w:rPr>
                <w:rFonts w:hint="eastAsia"/>
                <w:noProof/>
              </w:rPr>
              <w:t xml:space="preserve"> NR </w:t>
            </w:r>
            <w:r w:rsidR="00EE5DEF">
              <w:t>Multicast and Broadcast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001CD6" w:rsidR="001E41F3" w:rsidRDefault="00CD132B">
            <w:pPr>
              <w:pStyle w:val="CRCoverPage"/>
              <w:spacing w:after="0"/>
              <w:ind w:left="100"/>
              <w:rPr>
                <w:noProof/>
              </w:rPr>
            </w:pPr>
            <w:r w:rsidRPr="00CD132B">
              <w:rPr>
                <w:rFonts w:hint="eastAsia"/>
                <w:noProof/>
              </w:rPr>
              <w:t xml:space="preserve">NR </w:t>
            </w:r>
            <w:r w:rsidR="00EE5DEF">
              <w:t>Multicast and Broadcast Services</w:t>
            </w:r>
            <w:r w:rsidR="00F33841">
              <w:t xml:space="preserve"> in Rel-17</w:t>
            </w:r>
            <w:r w:rsidRPr="00CD132B">
              <w:rPr>
                <w:noProof/>
              </w:rPr>
              <w:t xml:space="preserv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ADAE0A" w:rsidR="001E41F3" w:rsidRDefault="001D1C28">
            <w:pPr>
              <w:pStyle w:val="CRCoverPage"/>
              <w:spacing w:after="0"/>
              <w:ind w:left="100"/>
              <w:rPr>
                <w:rFonts w:hint="eastAsia"/>
                <w:noProof/>
                <w:lang w:eastAsia="zh-CN"/>
              </w:rPr>
            </w:pPr>
            <w:r>
              <w:rPr>
                <w:rFonts w:hint="eastAsia"/>
                <w:noProof/>
                <w:lang w:eastAsia="zh-CN"/>
              </w:rPr>
              <w:t>7</w:t>
            </w:r>
            <w:r>
              <w:rPr>
                <w:noProof/>
                <w:lang w:eastAsia="zh-CN"/>
              </w:rPr>
              <w:t>.3.1.2.1, 7.3.1.2.2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25F7AF" w:rsidR="001E41F3" w:rsidRDefault="005731C4">
            <w:pPr>
              <w:pStyle w:val="CRCoverPage"/>
              <w:spacing w:after="0"/>
              <w:jc w:val="center"/>
              <w:rPr>
                <w:b/>
                <w:caps/>
                <w:noProof/>
              </w:rPr>
            </w:pPr>
            <w:r w:rsidRPr="005731C4">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9ABE46" w:rsidR="001E41F3" w:rsidRDefault="00CD132B">
            <w:pPr>
              <w:pStyle w:val="CRCoverPage"/>
              <w:spacing w:after="0"/>
              <w:ind w:left="99"/>
              <w:rPr>
                <w:noProof/>
              </w:rPr>
            </w:pPr>
            <w:r w:rsidRPr="00CD132B">
              <w:rPr>
                <w:noProof/>
              </w:rPr>
              <w:t xml:space="preserve">TS 38.211, TS 38.213, TS </w:t>
            </w:r>
            <w:r w:rsidRPr="00CD132B">
              <w:rPr>
                <w:rFonts w:hint="eastAsia"/>
                <w:noProof/>
              </w:rPr>
              <w:t>38.214</w:t>
            </w:r>
          </w:p>
        </w:tc>
      </w:tr>
      <w:tr w:rsidR="005731C4" w14:paraId="446DDBAC" w14:textId="77777777" w:rsidTr="00547111">
        <w:tc>
          <w:tcPr>
            <w:tcW w:w="2694" w:type="dxa"/>
            <w:gridSpan w:val="2"/>
            <w:tcBorders>
              <w:left w:val="single" w:sz="4" w:space="0" w:color="auto"/>
            </w:tcBorders>
          </w:tcPr>
          <w:p w14:paraId="678A1AA6" w14:textId="77777777" w:rsidR="005731C4" w:rsidRDefault="005731C4" w:rsidP="005731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731C4" w:rsidRDefault="005731C4" w:rsidP="005731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8FE49E" w:rsidR="005731C4" w:rsidRDefault="005731C4" w:rsidP="005731C4">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5731C4" w:rsidRDefault="005731C4" w:rsidP="005731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8533CB7" w:rsidR="005731C4" w:rsidRDefault="005731C4" w:rsidP="005731C4">
            <w:pPr>
              <w:pStyle w:val="CRCoverPage"/>
              <w:spacing w:after="0"/>
              <w:ind w:left="99"/>
              <w:rPr>
                <w:noProof/>
              </w:rPr>
            </w:pPr>
          </w:p>
        </w:tc>
      </w:tr>
      <w:tr w:rsidR="005731C4" w14:paraId="55C714D2" w14:textId="77777777" w:rsidTr="00547111">
        <w:tc>
          <w:tcPr>
            <w:tcW w:w="2694" w:type="dxa"/>
            <w:gridSpan w:val="2"/>
            <w:tcBorders>
              <w:left w:val="single" w:sz="4" w:space="0" w:color="auto"/>
            </w:tcBorders>
          </w:tcPr>
          <w:p w14:paraId="45913E62" w14:textId="77777777" w:rsidR="005731C4" w:rsidRDefault="005731C4" w:rsidP="005731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731C4" w:rsidRDefault="005731C4" w:rsidP="005731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25624" w:rsidR="005731C4" w:rsidRDefault="005731C4" w:rsidP="005731C4">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5731C4" w:rsidRDefault="005731C4" w:rsidP="005731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C4D3BD5" w:rsidR="005731C4" w:rsidRDefault="005731C4" w:rsidP="005731C4">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F033C85" w14:textId="77777777" w:rsidR="00BD12A5" w:rsidRDefault="00BD12A5" w:rsidP="00BD12A5">
      <w:pPr>
        <w:pStyle w:val="4"/>
        <w:rPr>
          <w:lang w:eastAsia="zh-CN"/>
        </w:rPr>
      </w:pPr>
      <w:bookmarkStart w:id="1" w:name="_Toc83205914"/>
      <w:bookmarkStart w:id="2" w:name="_Toc51852447"/>
      <w:bookmarkStart w:id="3" w:name="_Toc45209273"/>
      <w:bookmarkStart w:id="4" w:name="_Toc36046356"/>
      <w:bookmarkStart w:id="5" w:name="_Toc36046210"/>
      <w:bookmarkStart w:id="6" w:name="_Toc36045950"/>
      <w:bookmarkStart w:id="7" w:name="_Toc29327760"/>
      <w:bookmarkStart w:id="8" w:name="_Toc29326610"/>
      <w:bookmarkStart w:id="9" w:name="_Toc26467248"/>
      <w:bookmarkStart w:id="10" w:name="_Toc19798777"/>
      <w:r>
        <w:rPr>
          <w:lang w:eastAsia="zh-CN"/>
        </w:rPr>
        <w:lastRenderedPageBreak/>
        <w:t>7.3.1.2</w:t>
      </w:r>
      <w:r>
        <w:rPr>
          <w:lang w:eastAsia="zh-CN"/>
        </w:rPr>
        <w:tab/>
        <w:t>DCI formats for scheduling of PDSCH</w:t>
      </w:r>
      <w:bookmarkEnd w:id="1"/>
      <w:bookmarkEnd w:id="2"/>
      <w:bookmarkEnd w:id="3"/>
      <w:bookmarkEnd w:id="4"/>
      <w:bookmarkEnd w:id="5"/>
      <w:bookmarkEnd w:id="6"/>
      <w:bookmarkEnd w:id="7"/>
      <w:bookmarkEnd w:id="8"/>
      <w:bookmarkEnd w:id="9"/>
      <w:bookmarkEnd w:id="10"/>
      <w:r>
        <w:rPr>
          <w:lang w:eastAsia="zh-CN"/>
        </w:rPr>
        <w:t xml:space="preserve"> </w:t>
      </w:r>
    </w:p>
    <w:p w14:paraId="3A35AA09" w14:textId="77777777" w:rsidR="00BD12A5" w:rsidRDefault="00BD12A5" w:rsidP="00BD12A5">
      <w:pPr>
        <w:pStyle w:val="5"/>
        <w:rPr>
          <w:lang w:eastAsia="zh-CN"/>
        </w:rPr>
      </w:pPr>
      <w:bookmarkStart w:id="11" w:name="_Toc83205915"/>
      <w:bookmarkStart w:id="12" w:name="_Toc51852448"/>
      <w:bookmarkStart w:id="13" w:name="_Toc45209274"/>
      <w:bookmarkStart w:id="14" w:name="_Toc36046357"/>
      <w:bookmarkStart w:id="15" w:name="_Toc36046211"/>
      <w:bookmarkStart w:id="16" w:name="_Toc36045951"/>
      <w:bookmarkStart w:id="17" w:name="_Toc29327761"/>
      <w:bookmarkStart w:id="18" w:name="_Toc29326611"/>
      <w:bookmarkStart w:id="19" w:name="_Toc26467249"/>
      <w:bookmarkStart w:id="20" w:name="_Toc19798778"/>
      <w:r>
        <w:rPr>
          <w:lang w:eastAsia="zh-CN"/>
        </w:rPr>
        <w:t>7.3.1.2.1</w:t>
      </w:r>
      <w:r>
        <w:rPr>
          <w:lang w:eastAsia="zh-CN"/>
        </w:rPr>
        <w:tab/>
        <w:t>Format 1_0</w:t>
      </w:r>
      <w:bookmarkEnd w:id="11"/>
      <w:bookmarkEnd w:id="12"/>
      <w:bookmarkEnd w:id="13"/>
      <w:bookmarkEnd w:id="14"/>
      <w:bookmarkEnd w:id="15"/>
      <w:bookmarkEnd w:id="16"/>
      <w:bookmarkEnd w:id="17"/>
      <w:bookmarkEnd w:id="18"/>
      <w:bookmarkEnd w:id="19"/>
      <w:bookmarkEnd w:id="20"/>
    </w:p>
    <w:p w14:paraId="37C8EE84" w14:textId="77777777" w:rsidR="00BD12A5" w:rsidRDefault="00BD12A5" w:rsidP="00BD12A5">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3273103A" w14:textId="77777777" w:rsidR="00BD12A5" w:rsidRDefault="00BD12A5" w:rsidP="00BD12A5">
      <w:pPr>
        <w:rPr>
          <w:lang w:eastAsia="zh-CN"/>
        </w:rPr>
      </w:pPr>
      <w:r>
        <w:t>The following information is transmitted by means of the DCI format</w:t>
      </w:r>
      <w:r>
        <w:rPr>
          <w:lang w:eastAsia="zh-CN"/>
        </w:rPr>
        <w:t xml:space="preserve"> 1_0 with CRC scrambled by C-RNTI or CS-RNTI or MCS-C-RNTI</w:t>
      </w:r>
      <w:r>
        <w:t>:</w:t>
      </w:r>
    </w:p>
    <w:p w14:paraId="0342457C" w14:textId="77777777" w:rsidR="00BD12A5" w:rsidRDefault="00BD12A5" w:rsidP="00BD12A5">
      <w:pPr>
        <w:pStyle w:val="B1"/>
        <w:rPr>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2070534E" w14:textId="77777777" w:rsidR="00BD12A5" w:rsidRDefault="00BD12A5" w:rsidP="00BD12A5">
      <w:pPr>
        <w:pStyle w:val="B2"/>
        <w:rPr>
          <w:lang w:eastAsia="zh-CN"/>
        </w:rPr>
      </w:pPr>
      <w:r>
        <w:rPr>
          <w:lang w:eastAsia="zh-CN"/>
        </w:rPr>
        <w:t>-</w:t>
      </w:r>
      <w:r>
        <w:rPr>
          <w:lang w:eastAsia="zh-CN"/>
        </w:rPr>
        <w:tab/>
        <w:t>The value of this bit field is always set to 1, indicating a DL DCI format</w:t>
      </w:r>
    </w:p>
    <w:p w14:paraId="1038A617" w14:textId="77777777" w:rsidR="00BD12A5" w:rsidRDefault="00BD12A5" w:rsidP="00BD12A5">
      <w:pPr>
        <w:pStyle w:val="B1"/>
        <w:rPr>
          <w:lang w:eastAsia="zh-CN"/>
        </w:rPr>
      </w:pPr>
      <w:r>
        <w:t>-</w:t>
      </w:r>
      <w:r>
        <w:rPr>
          <w:lang w:eastAsia="zh-CN"/>
        </w:rPr>
        <w:tab/>
        <w:t>Frequency domain resource assignment</w:t>
      </w:r>
      <w:r>
        <w:t xml:space="preserve"> –</w:t>
      </w:r>
      <w:r>
        <w:rPr>
          <w:lang w:eastAsia="zh-CN"/>
        </w:rPr>
        <w:t xml:space="preserve"> </w:t>
      </w:r>
      <w:r>
        <w:rPr>
          <w:rFonts w:eastAsia="宋体"/>
          <w:position w:val="-12"/>
        </w:rPr>
        <w:object w:dxaOrig="2700" w:dyaOrig="360" w14:anchorId="3234C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pt;height:16.85pt" o:ole="">
            <v:imagedata r:id="rId13" o:title=""/>
          </v:shape>
          <o:OLEObject Type="Embed" ProgID="Equation.3" ShapeID="_x0000_i1025" DrawAspect="Content" ObjectID="_1699576887" r:id="rId14"/>
        </w:object>
      </w:r>
      <w:r>
        <w:rPr>
          <w:lang w:eastAsia="zh-CN"/>
        </w:rPr>
        <w:t xml:space="preserve"> bits where </w:t>
      </w:r>
      <w:r>
        <w:rPr>
          <w:rFonts w:eastAsia="宋体"/>
          <w:position w:val="-10"/>
        </w:rPr>
        <w:object w:dxaOrig="675" w:dyaOrig="330" w14:anchorId="2D0DA18A">
          <v:shape id="_x0000_i1026" type="#_x0000_t75" style="width:32.75pt;height:16.85pt" o:ole="">
            <v:imagedata r:id="rId15" o:title=""/>
          </v:shape>
          <o:OLEObject Type="Embed" ProgID="Equation.3" ShapeID="_x0000_i1026" DrawAspect="Content" ObjectID="_1699576888" r:id="rId16"/>
        </w:object>
      </w:r>
      <w:r>
        <w:t xml:space="preserve"> is given by clause 7.3.1.</w:t>
      </w:r>
      <w:r>
        <w:rPr>
          <w:lang w:eastAsia="zh-CN"/>
        </w:rPr>
        <w:t>0</w:t>
      </w:r>
    </w:p>
    <w:p w14:paraId="68488729" w14:textId="77777777" w:rsidR="00BD12A5" w:rsidRDefault="00BD12A5" w:rsidP="00BD12A5">
      <w:pPr>
        <w:pStyle w:val="B1"/>
        <w:ind w:left="284" w:firstLine="0"/>
        <w:rPr>
          <w:lang w:val="en-US" w:eastAsia="zh-CN"/>
        </w:rPr>
      </w:pPr>
      <w:r>
        <w:rPr>
          <w:lang w:eastAsia="zh-CN"/>
        </w:rPr>
        <w:t xml:space="preserve">If the CRC of the DCI format 1_0 is scrambled by C-RNTI and the "Frequency domain resource assignment" field are of all ones, the DCI format 1_0 is for </w:t>
      </w:r>
      <w:r>
        <w:rPr>
          <w:lang w:val="en-US" w:eastAsia="zh-CN"/>
        </w:rPr>
        <w:t>random access procedure initiated by a PDCCH order, with all remaining fields set as follows:</w:t>
      </w:r>
    </w:p>
    <w:p w14:paraId="417622AF" w14:textId="77777777" w:rsidR="00BD12A5" w:rsidRDefault="00BD12A5" w:rsidP="00BD12A5">
      <w:pPr>
        <w:pStyle w:val="B1"/>
        <w:rPr>
          <w:lang w:eastAsia="zh-CN"/>
        </w:rPr>
      </w:pPr>
      <w:r>
        <w:t>-</w:t>
      </w:r>
      <w:r>
        <w:rPr>
          <w:lang w:eastAsia="zh-CN"/>
        </w:rPr>
        <w:tab/>
        <w:t xml:space="preserve">Random Access Preamble index </w:t>
      </w:r>
      <w:r>
        <w:t>–</w:t>
      </w:r>
      <w:r>
        <w:rPr>
          <w:lang w:eastAsia="zh-CN"/>
        </w:rPr>
        <w:t xml:space="preserve"> 6 bits according to </w:t>
      </w:r>
      <w:r>
        <w:rPr>
          <w:i/>
          <w:lang w:eastAsia="ko-KR"/>
        </w:rPr>
        <w:t>ra-PreambleIndex</w:t>
      </w:r>
      <w:r>
        <w:rPr>
          <w:lang w:eastAsia="zh-CN"/>
        </w:rPr>
        <w:t xml:space="preserve"> in Clause 5.1.2 of [8, TS38.321]</w:t>
      </w:r>
    </w:p>
    <w:p w14:paraId="6C1D77E7" w14:textId="77777777" w:rsidR="00BD12A5" w:rsidRDefault="00BD12A5" w:rsidP="00BD12A5">
      <w:pPr>
        <w:pStyle w:val="B1"/>
        <w:rPr>
          <w:lang w:eastAsia="zh-CN"/>
        </w:rPr>
      </w:pPr>
      <w:r>
        <w:rPr>
          <w:lang w:eastAsia="zh-CN"/>
        </w:rPr>
        <w:t>-</w:t>
      </w:r>
      <w:r>
        <w:rPr>
          <w:lang w:eastAsia="zh-CN"/>
        </w:rPr>
        <w:tab/>
        <w:t>UL/SUL indicator</w:t>
      </w:r>
      <w:r>
        <w:t xml:space="preserve"> –</w:t>
      </w:r>
      <w:r>
        <w:rPr>
          <w:lang w:eastAsia="zh-CN"/>
        </w:rPr>
        <w:t xml:space="preserve"> 1 bit. If the value of the "Random Access Preamble index" is not all zeros and if the UE is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this field indicates which UL carrier in the cell to transmit the PRACH according to Table 7.3.1.1.1-1; otherwise, this field is reserved</w:t>
      </w:r>
    </w:p>
    <w:p w14:paraId="418DBB13" w14:textId="77777777" w:rsidR="00BD12A5" w:rsidRDefault="00BD12A5" w:rsidP="00BD12A5">
      <w:pPr>
        <w:pStyle w:val="B1"/>
        <w:rPr>
          <w:lang w:eastAsia="zh-CN"/>
        </w:rPr>
      </w:pPr>
      <w:r>
        <w:rPr>
          <w:lang w:eastAsia="zh-CN"/>
        </w:rPr>
        <w:t>-</w:t>
      </w:r>
      <w:r>
        <w:rPr>
          <w:lang w:eastAsia="zh-CN"/>
        </w:rPr>
        <w:tab/>
        <w:t>SS/PBCH index</w:t>
      </w:r>
      <w:r>
        <w:t xml:space="preserve"> –</w:t>
      </w:r>
      <w:r>
        <w:rPr>
          <w:lang w:eastAsia="zh-CN"/>
        </w:rPr>
        <w:t xml:space="preserve"> 6 bits. If the value of the "Random Access Preamble index" is not all zeros, this field indicates the SS/PBCH that shall be used to determine the RACH occasion for the PRACH transmission; otherwise, this field is reserved. </w:t>
      </w:r>
    </w:p>
    <w:p w14:paraId="754E9FF1" w14:textId="77777777" w:rsidR="00BD12A5" w:rsidRDefault="00BD12A5" w:rsidP="00BD12A5">
      <w:pPr>
        <w:pStyle w:val="B1"/>
        <w:rPr>
          <w:lang w:eastAsia="zh-CN"/>
        </w:rPr>
      </w:pPr>
      <w:r>
        <w:rPr>
          <w:lang w:eastAsia="zh-CN"/>
        </w:rPr>
        <w:t>-</w:t>
      </w:r>
      <w:r>
        <w:rPr>
          <w:lang w:eastAsia="zh-CN"/>
        </w:rPr>
        <w:tab/>
        <w:t>PRACH Mask index</w:t>
      </w:r>
      <w:r>
        <w:t xml:space="preserve"> –</w:t>
      </w:r>
      <w:r>
        <w:rPr>
          <w:lang w:eastAsia="zh-CN"/>
        </w:rPr>
        <w:t xml:space="preserve"> 4 bits. If the value of the "Random Access Preamble index" is not all zeros, this field indicates the RACH occasion associated with the SS/PBCH indicated by "SS/PBCH index" for the PRACH transmission, according to Clause 5.1.1 of [8, TS38.321]; otherwise, this field is reserved</w:t>
      </w:r>
    </w:p>
    <w:p w14:paraId="645ACACC" w14:textId="77777777" w:rsidR="00BD12A5" w:rsidRDefault="00BD12A5" w:rsidP="00BD12A5">
      <w:pPr>
        <w:pStyle w:val="B1"/>
        <w:rPr>
          <w:lang w:eastAsia="zh-CN"/>
        </w:rPr>
      </w:pPr>
      <w:r>
        <w:rPr>
          <w:lang w:eastAsia="zh-CN"/>
        </w:rPr>
        <w:t>-</w:t>
      </w:r>
      <w:r>
        <w:rPr>
          <w:lang w:eastAsia="zh-CN"/>
        </w:rPr>
        <w:tab/>
        <w:t xml:space="preserve">Reserved bits – 12 bits </w:t>
      </w:r>
      <w:r>
        <w:t xml:space="preserve">for operation </w:t>
      </w:r>
      <w:r>
        <w:rPr>
          <w:lang w:eastAsia="zh-CN"/>
        </w:rPr>
        <w:t>in a cell with shared spectrum channel access; otherwise 10 bits</w:t>
      </w:r>
    </w:p>
    <w:p w14:paraId="0A22E3D5" w14:textId="77777777" w:rsidR="00BD12A5" w:rsidRDefault="00BD12A5" w:rsidP="00BD12A5">
      <w:pPr>
        <w:pStyle w:val="B1"/>
        <w:rPr>
          <w:lang w:eastAsia="zh-CN"/>
        </w:rPr>
      </w:pPr>
      <w:r>
        <w:rPr>
          <w:lang w:val="en-US" w:eastAsia="zh-CN"/>
        </w:rPr>
        <w:t>Otherwise, all remaining fields are set as follows:</w:t>
      </w:r>
    </w:p>
    <w:p w14:paraId="778B0F2F" w14:textId="77777777" w:rsidR="00BD12A5" w:rsidRDefault="00BD12A5" w:rsidP="00BD12A5">
      <w:pPr>
        <w:pStyle w:val="B1"/>
        <w:rPr>
          <w:rFonts w:eastAsia="宋体"/>
          <w:lang w:eastAsia="zh-CN"/>
        </w:rPr>
      </w:pPr>
      <w:r>
        <w:t>-</w:t>
      </w:r>
      <w:r>
        <w:rPr>
          <w:lang w:eastAsia="zh-CN"/>
        </w:rPr>
        <w:tab/>
        <w:t xml:space="preserve">Time domain resource assignment </w:t>
      </w:r>
      <w:r>
        <w:t>–</w:t>
      </w:r>
      <w:r>
        <w:rPr>
          <w:lang w:eastAsia="zh-CN"/>
        </w:rPr>
        <w:t xml:space="preserve"> 4 bits as defined in Clause 5.1.2.1 of [6, TS 38.214]</w:t>
      </w:r>
    </w:p>
    <w:p w14:paraId="2CD26FBE"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201594A2"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 38.214</w:t>
      </w:r>
      <w:r>
        <w:t>]</w:t>
      </w:r>
    </w:p>
    <w:p w14:paraId="76F3BEB3" w14:textId="77777777" w:rsidR="00BD12A5" w:rsidRDefault="00BD12A5" w:rsidP="00BD12A5">
      <w:pPr>
        <w:pStyle w:val="B1"/>
        <w:rPr>
          <w:lang w:eastAsia="zh-CN"/>
        </w:rPr>
      </w:pPr>
      <w:r>
        <w:t>-</w:t>
      </w:r>
      <w:r>
        <w:rPr>
          <w:lang w:eastAsia="zh-CN"/>
        </w:rPr>
        <w:tab/>
      </w:r>
      <w:r>
        <w:t>New data indicator – 1 bit</w:t>
      </w:r>
    </w:p>
    <w:p w14:paraId="7FE7CD8A" w14:textId="77777777" w:rsidR="00BD12A5" w:rsidRDefault="00BD12A5" w:rsidP="00BD12A5">
      <w:pPr>
        <w:pStyle w:val="B1"/>
        <w:rPr>
          <w:lang w:eastAsia="zh-CN"/>
        </w:rPr>
      </w:pPr>
      <w:r>
        <w:t>-</w:t>
      </w:r>
      <w:r>
        <w:rPr>
          <w:lang w:eastAsia="zh-CN"/>
        </w:rPr>
        <w:tab/>
      </w:r>
      <w:r>
        <w:t xml:space="preserve">Redundancy version – 2 bits as defined in Table </w:t>
      </w:r>
      <w:r>
        <w:rPr>
          <w:lang w:eastAsia="zh-CN"/>
        </w:rPr>
        <w:t>7.3.1.1.1-2</w:t>
      </w:r>
    </w:p>
    <w:p w14:paraId="7AC5125A" w14:textId="77777777" w:rsidR="00BD12A5" w:rsidRDefault="00BD12A5" w:rsidP="00BD12A5">
      <w:pPr>
        <w:pStyle w:val="B1"/>
        <w:rPr>
          <w:lang w:eastAsia="zh-CN"/>
        </w:rPr>
      </w:pPr>
      <w:r>
        <w:t>-</w:t>
      </w:r>
      <w:r>
        <w:rPr>
          <w:lang w:eastAsia="zh-CN"/>
        </w:rPr>
        <w:tab/>
      </w:r>
      <w:r>
        <w:t xml:space="preserve">HARQ process number – </w:t>
      </w:r>
      <w:r>
        <w:rPr>
          <w:lang w:eastAsia="zh-CN"/>
        </w:rPr>
        <w:t>4</w:t>
      </w:r>
      <w:r>
        <w:t xml:space="preserve"> bits</w:t>
      </w:r>
    </w:p>
    <w:p w14:paraId="755E0433" w14:textId="77777777" w:rsidR="00BD12A5" w:rsidRDefault="00BD12A5" w:rsidP="00BD12A5">
      <w:pPr>
        <w:pStyle w:val="B1"/>
        <w:rPr>
          <w:lang w:eastAsia="zh-CN"/>
        </w:rPr>
      </w:pPr>
      <w:r>
        <w:rPr>
          <w:lang w:eastAsia="zh-CN"/>
        </w:rPr>
        <w:t>-</w:t>
      </w:r>
      <w:r>
        <w:rPr>
          <w:lang w:eastAsia="zh-CN"/>
        </w:rPr>
        <w:tab/>
        <w:t>Downlink assignment index – 2 bits as defined in Clause 9.1.3 of [5, TS 38.213], as counter DAI</w:t>
      </w:r>
    </w:p>
    <w:p w14:paraId="32D3FBF5" w14:textId="77777777" w:rsidR="00BD12A5" w:rsidRDefault="00BD12A5" w:rsidP="00BD12A5">
      <w:pPr>
        <w:pStyle w:val="B1"/>
        <w:rPr>
          <w:lang w:eastAsia="zh-CN"/>
        </w:rPr>
      </w:pPr>
      <w:r>
        <w:t>-</w:t>
      </w:r>
      <w:r>
        <w:rPr>
          <w:lang w:eastAsia="zh-CN"/>
        </w:rPr>
        <w:tab/>
      </w:r>
      <w:r>
        <w:t>TPC command for scheduled PU</w:t>
      </w:r>
      <w:r>
        <w:rPr>
          <w:lang w:eastAsia="zh-CN"/>
        </w:rPr>
        <w:t>C</w:t>
      </w:r>
      <w:r>
        <w:t xml:space="preserve">CH – 2 bits as defined in Clause </w:t>
      </w:r>
      <w:r>
        <w:rPr>
          <w:lang w:eastAsia="zh-CN"/>
        </w:rPr>
        <w:t>7.2.1</w:t>
      </w:r>
      <w:r>
        <w:t xml:space="preserve"> of [</w:t>
      </w:r>
      <w:r>
        <w:rPr>
          <w:lang w:eastAsia="zh-CN"/>
        </w:rPr>
        <w:t>5, TS 38.213</w:t>
      </w:r>
      <w:r>
        <w:t>]</w:t>
      </w:r>
    </w:p>
    <w:p w14:paraId="0975C158" w14:textId="77777777" w:rsidR="00BD12A5" w:rsidRDefault="00BD12A5" w:rsidP="00BD12A5">
      <w:pPr>
        <w:pStyle w:val="B1"/>
        <w:rPr>
          <w:lang w:eastAsia="zh-CN"/>
        </w:rPr>
      </w:pPr>
      <w:r>
        <w:t>-</w:t>
      </w:r>
      <w:r>
        <w:rPr>
          <w:lang w:eastAsia="zh-CN"/>
        </w:rPr>
        <w:tab/>
        <w:t>PUCCH resource indicator</w:t>
      </w:r>
      <w:r>
        <w:t xml:space="preserve"> – 3 bit</w:t>
      </w:r>
      <w:r>
        <w:rPr>
          <w:lang w:eastAsia="zh-CN"/>
        </w:rPr>
        <w:t>s as defined in Clause 9.2.3 of [5, TS 38.213]</w:t>
      </w:r>
    </w:p>
    <w:p w14:paraId="0587108F" w14:textId="77777777" w:rsidR="00BD12A5" w:rsidRDefault="00BD12A5" w:rsidP="00BD12A5">
      <w:pPr>
        <w:pStyle w:val="B1"/>
        <w:rPr>
          <w:lang w:eastAsia="zh-CN"/>
        </w:rPr>
      </w:pPr>
      <w:r>
        <w:t>-</w:t>
      </w:r>
      <w:r>
        <w:tab/>
      </w:r>
      <w:r>
        <w:rPr>
          <w:lang w:eastAsia="zh-CN"/>
        </w:rPr>
        <w:t>PDSCH-to-HARQ_feedback timing indicator</w:t>
      </w:r>
      <w:r>
        <w:t xml:space="preserve"> – </w:t>
      </w:r>
      <w:r>
        <w:rPr>
          <w:lang w:eastAsia="zh-CN"/>
        </w:rPr>
        <w:t>3</w:t>
      </w:r>
      <w:r>
        <w:t xml:space="preserve"> bit</w:t>
      </w:r>
      <w:r>
        <w:rPr>
          <w:lang w:eastAsia="zh-CN"/>
        </w:rPr>
        <w:t>s as defined in Clause 9.2.3 of [5, TS38.213]</w:t>
      </w:r>
    </w:p>
    <w:p w14:paraId="2992EB48" w14:textId="77777777" w:rsidR="00BD12A5" w:rsidRDefault="00BD12A5" w:rsidP="00BD12A5">
      <w:pPr>
        <w:pStyle w:val="B1"/>
        <w:rPr>
          <w:lang w:eastAsia="zh-CN"/>
        </w:rPr>
      </w:pPr>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or Table 7.3.1.1.1-4A if </w:t>
      </w:r>
      <w:r>
        <w:rPr>
          <w:i/>
        </w:rPr>
        <w:t>ChannelAccessMode-r16</w:t>
      </w:r>
      <w:r>
        <w:t xml:space="preserve"> = "</w:t>
      </w:r>
      <w:r>
        <w:rPr>
          <w:i/>
          <w:iCs/>
        </w:rPr>
        <w:t>semistatic</w:t>
      </w:r>
      <w:r>
        <w:t xml:space="preserve">" is provided, for operation </w:t>
      </w:r>
      <w:r>
        <w:rPr>
          <w:lang w:eastAsia="zh-CN"/>
        </w:rPr>
        <w:t>in a cell with shared spectrum channel access</w:t>
      </w:r>
      <w:r>
        <w:t>; 0 bits otherwise</w:t>
      </w:r>
    </w:p>
    <w:p w14:paraId="0458FEE1" w14:textId="77777777" w:rsidR="00BD12A5" w:rsidRDefault="00BD12A5" w:rsidP="00BD12A5">
      <w:pPr>
        <w:rPr>
          <w:lang w:eastAsia="zh-CN"/>
        </w:rPr>
      </w:pPr>
    </w:p>
    <w:p w14:paraId="6536A96B" w14:textId="77777777" w:rsidR="00BD12A5" w:rsidRDefault="00BD12A5" w:rsidP="00BD12A5">
      <w:pPr>
        <w:rPr>
          <w:lang w:eastAsia="zh-CN"/>
        </w:rPr>
      </w:pPr>
      <w:r>
        <w:rPr>
          <w:lang w:eastAsia="zh-CN"/>
        </w:rPr>
        <w:t xml:space="preserve">The </w:t>
      </w:r>
      <w:r>
        <w:t>following information is transmitted by means of the DCI format</w:t>
      </w:r>
      <w:r>
        <w:rPr>
          <w:lang w:eastAsia="zh-CN"/>
        </w:rPr>
        <w:t xml:space="preserve"> 1_0 with CRC scrambled by P-RNTI:</w:t>
      </w:r>
    </w:p>
    <w:p w14:paraId="7D0E6A19" w14:textId="77777777" w:rsidR="00BD12A5" w:rsidRDefault="00BD12A5" w:rsidP="00BD12A5">
      <w:pPr>
        <w:pStyle w:val="B1"/>
        <w:rPr>
          <w:lang w:eastAsia="zh-CN"/>
        </w:rPr>
      </w:pPr>
      <w:r>
        <w:rPr>
          <w:lang w:eastAsia="zh-CN"/>
        </w:rPr>
        <w:t>-</w:t>
      </w:r>
      <w:r>
        <w:rPr>
          <w:lang w:eastAsia="zh-CN"/>
        </w:rPr>
        <w:tab/>
        <w:t xml:space="preserve">Short Messages Indicator – 2 bits according to Table 7.3.1.2.1-1. </w:t>
      </w:r>
    </w:p>
    <w:p w14:paraId="2D09476E" w14:textId="77777777" w:rsidR="00BD12A5" w:rsidRDefault="00BD12A5" w:rsidP="00BD12A5">
      <w:pPr>
        <w:pStyle w:val="B1"/>
        <w:rPr>
          <w:lang w:eastAsia="zh-CN"/>
        </w:rPr>
      </w:pPr>
      <w:r>
        <w:rPr>
          <w:lang w:eastAsia="zh-CN"/>
        </w:rPr>
        <w:lastRenderedPageBreak/>
        <w:t>-</w:t>
      </w:r>
      <w:r>
        <w:rPr>
          <w:lang w:eastAsia="zh-CN"/>
        </w:rPr>
        <w:tab/>
        <w:t>Short Messages – 8 bits, according to Clause 6.5 of [9, TS38.331]. If only the scheduling information for Paging is carried, this bit field is reserved.</w:t>
      </w:r>
    </w:p>
    <w:p w14:paraId="580614A9"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90" w14:anchorId="7EFB081E">
          <v:shape id="_x0000_i1027" type="#_x0000_t75" style="width:135.1pt;height:18.7pt" o:ole="">
            <v:imagedata r:id="rId13" o:title=""/>
          </v:shape>
          <o:OLEObject Type="Embed" ProgID="Equation.3" ShapeID="_x0000_i1027" DrawAspect="Content" ObjectID="_1699576889" r:id="rId17"/>
        </w:object>
      </w:r>
      <w:r>
        <w:rPr>
          <w:lang w:eastAsia="zh-CN"/>
        </w:rPr>
        <w:t xml:space="preserve"> bits.  If only the short message is carried, this bit field is reserved.</w:t>
      </w:r>
    </w:p>
    <w:p w14:paraId="7C537F18" w14:textId="77777777" w:rsidR="00BD12A5" w:rsidRDefault="00BD12A5" w:rsidP="00BD12A5">
      <w:pPr>
        <w:pStyle w:val="B2"/>
        <w:rPr>
          <w:lang w:eastAsia="zh-CN"/>
        </w:rPr>
      </w:pPr>
      <w:r>
        <w:rPr>
          <w:lang w:eastAsia="zh-CN"/>
        </w:rPr>
        <w:t>-</w:t>
      </w:r>
      <w:r>
        <w:rPr>
          <w:lang w:eastAsia="zh-CN"/>
        </w:rPr>
        <w:tab/>
      </w:r>
      <w:r>
        <w:rPr>
          <w:rFonts w:eastAsia="宋体"/>
          <w:position w:val="-10"/>
        </w:rPr>
        <w:object w:dxaOrig="675" w:dyaOrig="300" w14:anchorId="7F7350B2">
          <v:shape id="_x0000_i1028" type="#_x0000_t75" style="width:32.75pt;height:14.95pt" o:ole="">
            <v:imagedata r:id="rId18" o:title=""/>
          </v:shape>
          <o:OLEObject Type="Embed" ProgID="Equation.3" ShapeID="_x0000_i1028" DrawAspect="Content" ObjectID="_1699576890" r:id="rId19"/>
        </w:object>
      </w:r>
      <w:r>
        <w:rPr>
          <w:lang w:eastAsia="zh-CN"/>
        </w:rPr>
        <w:t xml:space="preserve"> is the size of CORESET 0</w:t>
      </w:r>
    </w:p>
    <w:p w14:paraId="2A3FA48C"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 If only the short message is carried, this bit field is reserved.</w:t>
      </w:r>
    </w:p>
    <w:p w14:paraId="669846D4"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 If only the short message is carried, this bit field is reserved.</w:t>
      </w:r>
    </w:p>
    <w:p w14:paraId="7AE22727"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 If only the short message is carried, this bit field is reserved.</w:t>
      </w:r>
    </w:p>
    <w:p w14:paraId="5104F1D6" w14:textId="77777777" w:rsidR="00BD12A5" w:rsidRDefault="00BD12A5" w:rsidP="00BD12A5">
      <w:pPr>
        <w:pStyle w:val="B1"/>
        <w:rPr>
          <w:lang w:eastAsia="zh-CN"/>
        </w:rPr>
      </w:pPr>
      <w:r>
        <w:t>-</w:t>
      </w:r>
      <w:r>
        <w:rPr>
          <w:lang w:eastAsia="zh-CN"/>
        </w:rPr>
        <w:tab/>
        <w:t xml:space="preserve">TB scaling </w:t>
      </w:r>
      <w:r>
        <w:t xml:space="preserve">– </w:t>
      </w:r>
      <w:r>
        <w:rPr>
          <w:lang w:eastAsia="zh-CN"/>
        </w:rPr>
        <w:t>2</w:t>
      </w:r>
      <w:r>
        <w:t xml:space="preserve"> bit</w:t>
      </w:r>
      <w:r>
        <w:rPr>
          <w:lang w:eastAsia="zh-CN"/>
        </w:rPr>
        <w:t>s as defined in Clause 5.1.3.2 of [6, TS38.214]. If only the short message is carried, this bit field is reserved.</w:t>
      </w:r>
    </w:p>
    <w:p w14:paraId="45BE8385" w14:textId="77777777" w:rsidR="00BD12A5" w:rsidRDefault="00BD12A5" w:rsidP="00BD12A5">
      <w:pPr>
        <w:pStyle w:val="B1"/>
        <w:rPr>
          <w:lang w:eastAsia="zh-CN"/>
        </w:rPr>
      </w:pPr>
      <w:r>
        <w:rPr>
          <w:lang w:eastAsia="zh-CN"/>
        </w:rPr>
        <w:t>-</w:t>
      </w:r>
      <w:r>
        <w:rPr>
          <w:lang w:eastAsia="zh-CN"/>
        </w:rPr>
        <w:tab/>
        <w:t xml:space="preserve">Reserved bits –  8 bits </w:t>
      </w:r>
      <w:r>
        <w:t xml:space="preserve">for operation </w:t>
      </w:r>
      <w:r>
        <w:rPr>
          <w:lang w:eastAsia="zh-CN"/>
        </w:rPr>
        <w:t>in a cell with shared spectrum channel access; otherwise 6 bits</w:t>
      </w:r>
    </w:p>
    <w:p w14:paraId="38C86AEC" w14:textId="77777777" w:rsidR="00BD12A5" w:rsidRDefault="00BD12A5" w:rsidP="00BD12A5">
      <w:pPr>
        <w:rPr>
          <w:lang w:eastAsia="zh-CN"/>
        </w:rPr>
      </w:pPr>
    </w:p>
    <w:p w14:paraId="7BBA9EE5" w14:textId="77777777" w:rsidR="00BD12A5" w:rsidRDefault="00BD12A5" w:rsidP="00BD12A5">
      <w:pPr>
        <w:rPr>
          <w:lang w:eastAsia="zh-CN"/>
        </w:rPr>
      </w:pPr>
      <w:r>
        <w:t xml:space="preserve">The following information is transmitted by means of the DCI format </w:t>
      </w:r>
      <w:r>
        <w:rPr>
          <w:lang w:eastAsia="zh-CN"/>
        </w:rPr>
        <w:t>1_0 with CRC scrambled by SI-RNTI</w:t>
      </w:r>
      <w:r>
        <w:t>:</w:t>
      </w:r>
    </w:p>
    <w:p w14:paraId="416EBC1D"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90" w14:anchorId="05EBA8CA">
          <v:shape id="_x0000_i1029" type="#_x0000_t75" style="width:135.1pt;height:18.7pt" o:ole="">
            <v:imagedata r:id="rId13" o:title=""/>
          </v:shape>
          <o:OLEObject Type="Embed" ProgID="Equation.3" ShapeID="_x0000_i1029" DrawAspect="Content" ObjectID="_1699576891" r:id="rId20"/>
        </w:object>
      </w:r>
      <w:r>
        <w:rPr>
          <w:lang w:eastAsia="zh-CN"/>
        </w:rPr>
        <w:t xml:space="preserve"> bits</w:t>
      </w:r>
    </w:p>
    <w:p w14:paraId="5033875D" w14:textId="77777777" w:rsidR="00BD12A5" w:rsidRDefault="00BD12A5" w:rsidP="00BD12A5">
      <w:pPr>
        <w:pStyle w:val="B2"/>
        <w:rPr>
          <w:b/>
          <w:lang w:eastAsia="zh-CN"/>
        </w:rPr>
      </w:pPr>
      <w:r>
        <w:rPr>
          <w:lang w:eastAsia="zh-CN"/>
        </w:rPr>
        <w:t>-</w:t>
      </w:r>
      <w:r>
        <w:rPr>
          <w:lang w:eastAsia="zh-CN"/>
        </w:rPr>
        <w:tab/>
      </w:r>
      <w:r>
        <w:rPr>
          <w:rFonts w:eastAsia="宋体"/>
          <w:position w:val="-10"/>
        </w:rPr>
        <w:object w:dxaOrig="675" w:dyaOrig="300" w14:anchorId="3CB7050E">
          <v:shape id="_x0000_i1030" type="#_x0000_t75" style="width:32.75pt;height:14.95pt" o:ole="">
            <v:imagedata r:id="rId18" o:title=""/>
          </v:shape>
          <o:OLEObject Type="Embed" ProgID="Equation.3" ShapeID="_x0000_i1030" DrawAspect="Content" ObjectID="_1699576892" r:id="rId21"/>
        </w:object>
      </w:r>
      <w:r>
        <w:rPr>
          <w:lang w:eastAsia="zh-CN"/>
        </w:rPr>
        <w:t xml:space="preserve"> is the size of CORESET 0 </w:t>
      </w:r>
    </w:p>
    <w:p w14:paraId="63DCEB07"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w:t>
      </w:r>
    </w:p>
    <w:p w14:paraId="2D314921"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56CF4BCE"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w:t>
      </w:r>
    </w:p>
    <w:p w14:paraId="699C0F5A" w14:textId="77777777" w:rsidR="00BD12A5" w:rsidRDefault="00BD12A5" w:rsidP="00BD12A5">
      <w:pPr>
        <w:pStyle w:val="B1"/>
        <w:rPr>
          <w:lang w:eastAsia="zh-CN"/>
        </w:rPr>
      </w:pPr>
      <w:r>
        <w:t>-</w:t>
      </w:r>
      <w:r>
        <w:rPr>
          <w:lang w:eastAsia="zh-CN"/>
        </w:rPr>
        <w:tab/>
      </w:r>
      <w:r>
        <w:t>Redundancy version – 2 bits</w:t>
      </w:r>
      <w:r>
        <w:rPr>
          <w:lang w:eastAsia="zh-CN"/>
        </w:rPr>
        <w:t xml:space="preserve"> </w:t>
      </w:r>
      <w:r>
        <w:t xml:space="preserve">as defined in Table </w:t>
      </w:r>
      <w:r>
        <w:rPr>
          <w:lang w:eastAsia="zh-CN"/>
        </w:rPr>
        <w:t>7.3.1.1.1-2</w:t>
      </w:r>
    </w:p>
    <w:p w14:paraId="2305D0A8" w14:textId="77777777" w:rsidR="00BD12A5" w:rsidRDefault="00BD12A5" w:rsidP="00BD12A5">
      <w:pPr>
        <w:pStyle w:val="B1"/>
        <w:rPr>
          <w:rFonts w:eastAsia="宋体"/>
          <w:lang w:eastAsia="zh-CN"/>
        </w:rPr>
      </w:pPr>
      <w:r>
        <w:rPr>
          <w:lang w:eastAsia="zh-CN"/>
        </w:rPr>
        <w:t>-</w:t>
      </w:r>
      <w:r>
        <w:rPr>
          <w:lang w:eastAsia="zh-CN"/>
        </w:rPr>
        <w:tab/>
        <w:t xml:space="preserve">System information indicator </w:t>
      </w:r>
      <w:r>
        <w:t xml:space="preserve">– </w:t>
      </w:r>
      <w:r>
        <w:rPr>
          <w:lang w:eastAsia="zh-CN"/>
        </w:rPr>
        <w:t>1</w:t>
      </w:r>
      <w:r>
        <w:t xml:space="preserve"> bit</w:t>
      </w:r>
      <w:r>
        <w:rPr>
          <w:lang w:eastAsia="zh-CN"/>
        </w:rPr>
        <w:t xml:space="preserve"> </w:t>
      </w:r>
      <w:r>
        <w:t xml:space="preserve">as defined in Table </w:t>
      </w:r>
      <w:r>
        <w:rPr>
          <w:lang w:eastAsia="zh-CN"/>
        </w:rPr>
        <w:t>7.3.1.2.1-2</w:t>
      </w:r>
    </w:p>
    <w:p w14:paraId="31227228" w14:textId="77777777" w:rsidR="00BD12A5" w:rsidRDefault="00BD12A5" w:rsidP="00BD12A5">
      <w:pPr>
        <w:pStyle w:val="B1"/>
        <w:rPr>
          <w:lang w:eastAsia="zh-CN"/>
        </w:rPr>
      </w:pPr>
      <w:bookmarkStart w:id="21" w:name="_Hlk29298004"/>
      <w:r>
        <w:rPr>
          <w:lang w:eastAsia="zh-CN"/>
        </w:rPr>
        <w:t>-</w:t>
      </w:r>
      <w:r>
        <w:rPr>
          <w:lang w:eastAsia="zh-CN"/>
        </w:rPr>
        <w:tab/>
        <w:t xml:space="preserve">Reserved bits –  17 bits </w:t>
      </w:r>
      <w:r>
        <w:t xml:space="preserve">for operation </w:t>
      </w:r>
      <w:r>
        <w:rPr>
          <w:lang w:eastAsia="zh-CN"/>
        </w:rPr>
        <w:t xml:space="preserve">in a cell with shared spectrum channel access; otherwise 15 bits </w:t>
      </w:r>
    </w:p>
    <w:bookmarkEnd w:id="21"/>
    <w:p w14:paraId="11823A0E" w14:textId="77777777" w:rsidR="00BD12A5" w:rsidRDefault="00BD12A5" w:rsidP="00BD12A5">
      <w:pPr>
        <w:rPr>
          <w:lang w:eastAsia="zh-CN"/>
        </w:rPr>
      </w:pPr>
    </w:p>
    <w:p w14:paraId="4BF9F68A" w14:textId="77777777" w:rsidR="00BD12A5" w:rsidRDefault="00BD12A5" w:rsidP="00BD12A5">
      <w:pPr>
        <w:rPr>
          <w:lang w:eastAsia="zh-CN"/>
        </w:rPr>
      </w:pPr>
      <w:r>
        <w:t xml:space="preserve">The following information is transmitted by means of the DCI format </w:t>
      </w:r>
      <w:r>
        <w:rPr>
          <w:lang w:eastAsia="zh-CN"/>
        </w:rPr>
        <w:t>1_0 with CRC scrambled by RA-RNTI or MsgB-RNTI</w:t>
      </w:r>
      <w:r>
        <w:t>:</w:t>
      </w:r>
    </w:p>
    <w:p w14:paraId="4F73E299"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60" w14:anchorId="5449C25A">
          <v:shape id="_x0000_i1031" type="#_x0000_t75" style="width:135.1pt;height:16.85pt" o:ole="">
            <v:imagedata r:id="rId13" o:title=""/>
          </v:shape>
          <o:OLEObject Type="Embed" ProgID="Equation.3" ShapeID="_x0000_i1031" DrawAspect="Content" ObjectID="_1699576893" r:id="rId22"/>
        </w:object>
      </w:r>
      <w:r>
        <w:rPr>
          <w:lang w:eastAsia="zh-CN"/>
        </w:rPr>
        <w:t xml:space="preserve"> bits</w:t>
      </w:r>
    </w:p>
    <w:p w14:paraId="2BC8F8F3" w14:textId="77777777" w:rsidR="00BD12A5" w:rsidRDefault="00BD12A5" w:rsidP="00BD12A5">
      <w:pPr>
        <w:pStyle w:val="B2"/>
        <w:rPr>
          <w:lang w:eastAsia="zh-CN"/>
        </w:rPr>
      </w:pPr>
      <w:r>
        <w:rPr>
          <w:lang w:eastAsia="zh-CN"/>
        </w:rPr>
        <w:t>-</w:t>
      </w:r>
      <w:r>
        <w:rPr>
          <w:lang w:eastAsia="zh-CN"/>
        </w:rPr>
        <w:tab/>
      </w:r>
      <w:r>
        <w:rPr>
          <w:rFonts w:eastAsia="宋体"/>
          <w:position w:val="-10"/>
        </w:rPr>
        <w:object w:dxaOrig="675" w:dyaOrig="300" w14:anchorId="2CB1CF7D">
          <v:shape id="_x0000_i1032" type="#_x0000_t75" style="width:32.75pt;height:14.95pt" o:ole="">
            <v:imagedata r:id="rId18" o:title=""/>
          </v:shape>
          <o:OLEObject Type="Embed" ProgID="Equation.3" ShapeID="_x0000_i1032" DrawAspect="Content" ObjectID="_1699576894" r:id="rId23"/>
        </w:object>
      </w:r>
      <w:r>
        <w:rPr>
          <w:lang w:eastAsia="zh-CN"/>
        </w:rPr>
        <w:t xml:space="preserve"> is the size of CORESET 0 if CORESET 0 is configured for the cell and </w:t>
      </w:r>
      <w:r>
        <w:rPr>
          <w:rFonts w:eastAsia="宋体"/>
          <w:position w:val="-12"/>
        </w:rPr>
        <w:object w:dxaOrig="645" w:dyaOrig="345" w14:anchorId="3C71AB41">
          <v:shape id="_x0000_i1033" type="#_x0000_t75" style="width:32.75pt;height:17.75pt" o:ole="">
            <v:imagedata r:id="rId24" o:title=""/>
          </v:shape>
          <o:OLEObject Type="Embed" ProgID="Equation.DSMT4" ShapeID="_x0000_i1033" DrawAspect="Content" ObjectID="_1699576895" r:id="rId25"/>
        </w:object>
      </w:r>
      <w:r>
        <w:rPr>
          <w:lang w:eastAsia="zh-CN"/>
        </w:rPr>
        <w:t xml:space="preserve"> is the size of initial DL bandwidth part if CORESET 0 is not configured for the cell</w:t>
      </w:r>
    </w:p>
    <w:p w14:paraId="5803554C"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w:t>
      </w:r>
    </w:p>
    <w:p w14:paraId="12EC2858"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08D46262"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w:t>
      </w:r>
    </w:p>
    <w:p w14:paraId="56CEF5BC" w14:textId="77777777" w:rsidR="00BD12A5" w:rsidRDefault="00BD12A5" w:rsidP="00BD12A5">
      <w:pPr>
        <w:ind w:left="568" w:hanging="284"/>
        <w:rPr>
          <w:rFonts w:eastAsia="宋体"/>
          <w:lang w:eastAsia="zh-CN"/>
        </w:rPr>
      </w:pPr>
      <w:r>
        <w:t>-</w:t>
      </w:r>
      <w:r>
        <w:rPr>
          <w:lang w:eastAsia="zh-CN"/>
        </w:rPr>
        <w:tab/>
        <w:t xml:space="preserve">TB scaling </w:t>
      </w:r>
      <w:r>
        <w:t xml:space="preserve">– </w:t>
      </w:r>
      <w:r>
        <w:rPr>
          <w:lang w:eastAsia="zh-CN"/>
        </w:rPr>
        <w:t>2</w:t>
      </w:r>
      <w:r>
        <w:t xml:space="preserve"> bit</w:t>
      </w:r>
      <w:r>
        <w:rPr>
          <w:lang w:eastAsia="zh-CN"/>
        </w:rPr>
        <w:t xml:space="preserve">s as defined in Clause 5.1.3.2 of [6, TS38.214] </w:t>
      </w:r>
    </w:p>
    <w:p w14:paraId="5CB6069C" w14:textId="77777777" w:rsidR="00BD12A5" w:rsidRDefault="00BD12A5" w:rsidP="00BD12A5">
      <w:pPr>
        <w:pStyle w:val="B1"/>
        <w:rPr>
          <w:lang w:eastAsia="zh-CN"/>
        </w:rPr>
      </w:pPr>
      <w:r>
        <w:t>-</w:t>
      </w:r>
      <w:r>
        <w:rPr>
          <w:lang w:eastAsia="zh-CN"/>
        </w:rPr>
        <w:tab/>
      </w:r>
      <w:r>
        <w:t>LSBs of SFN</w:t>
      </w:r>
      <w:r>
        <w:rPr>
          <w:lang w:eastAsia="zh-CN"/>
        </w:rPr>
        <w:t xml:space="preserve"> </w:t>
      </w:r>
      <w:r>
        <w:t xml:space="preserve">– 2 bits for the DCI format 1_0 with CRC scrambled by MsgB-RNTI </w:t>
      </w:r>
      <w:r>
        <w:rPr>
          <w:snapToGrid w:val="0"/>
          <w:kern w:val="2"/>
          <w:lang w:eastAsia="ko-KR"/>
        </w:rPr>
        <w:t>as defined in Clause 8.2A of [5, TS 38.213]</w:t>
      </w:r>
      <w:r>
        <w:rPr>
          <w:rFonts w:eastAsia="Calibri"/>
          <w:snapToGrid w:val="0"/>
          <w:lang w:eastAsia="ko-KR"/>
        </w:rPr>
        <w:t xml:space="preserve"> if </w:t>
      </w:r>
      <w:bookmarkStart w:id="22" w:name="OLE_LINK57"/>
      <w:r>
        <w:rPr>
          <w:rFonts w:eastAsia="Calibri"/>
          <w:i/>
          <w:iCs/>
          <w:snapToGrid w:val="0"/>
          <w:lang w:eastAsia="ko-KR"/>
        </w:rPr>
        <w:t>msgB-responseWindow</w:t>
      </w:r>
      <w:r>
        <w:rPr>
          <w:rFonts w:eastAsia="Calibri"/>
          <w:snapToGrid w:val="0"/>
          <w:lang w:eastAsia="ko-KR"/>
        </w:rPr>
        <w:t xml:space="preserve"> </w:t>
      </w:r>
      <w:bookmarkEnd w:id="22"/>
      <w:r>
        <w:rPr>
          <w:rFonts w:eastAsia="Calibri"/>
          <w:snapToGrid w:val="0"/>
          <w:lang w:eastAsia="ko-KR"/>
        </w:rPr>
        <w:t>is configured to be larger than 10 ms</w:t>
      </w:r>
      <w:r>
        <w:rPr>
          <w:snapToGrid w:val="0"/>
          <w:kern w:val="2"/>
          <w:lang w:eastAsia="ko-KR"/>
        </w:rPr>
        <w:t xml:space="preserve">; </w:t>
      </w:r>
      <w:r>
        <w:t xml:space="preserve">or </w:t>
      </w:r>
      <w:r>
        <w:rPr>
          <w:lang w:eastAsia="zh-CN"/>
        </w:rPr>
        <w:t>2</w:t>
      </w:r>
      <w:r>
        <w:t xml:space="preserve"> bit</w:t>
      </w:r>
      <w:r>
        <w:rPr>
          <w:lang w:eastAsia="zh-CN"/>
        </w:rPr>
        <w:t xml:space="preserve">s </w:t>
      </w:r>
      <w:r>
        <w:rPr>
          <w:snapToGrid w:val="0"/>
          <w:kern w:val="2"/>
          <w:lang w:eastAsia="ko-KR"/>
        </w:rPr>
        <w:t xml:space="preserve">for the DCI format 1_0 with CRC scrambled by RA-RNTI </w:t>
      </w:r>
      <w:r>
        <w:rPr>
          <w:lang w:eastAsia="zh-CN"/>
        </w:rPr>
        <w:t xml:space="preserve">as defined in Clause 8.2 of </w:t>
      </w:r>
      <w:r>
        <w:t>[</w:t>
      </w:r>
      <w:r>
        <w:rPr>
          <w:lang w:eastAsia="zh-CN"/>
        </w:rPr>
        <w:t>5, TS 38.213</w:t>
      </w:r>
      <w:r>
        <w:t xml:space="preserve">] for operation </w:t>
      </w:r>
      <w:r>
        <w:rPr>
          <w:lang w:eastAsia="zh-CN"/>
        </w:rPr>
        <w:t xml:space="preserve">in a cell with shared </w:t>
      </w:r>
      <w:r>
        <w:rPr>
          <w:lang w:eastAsia="zh-CN"/>
        </w:rPr>
        <w:lastRenderedPageBreak/>
        <w:t xml:space="preserve">spectrum channel access </w:t>
      </w:r>
      <w:r>
        <w:rPr>
          <w:rFonts w:eastAsia="Calibri"/>
          <w:snapToGrid w:val="0"/>
          <w:lang w:eastAsia="ko-KR"/>
        </w:rPr>
        <w:t xml:space="preserve">if </w:t>
      </w:r>
      <w:r>
        <w:rPr>
          <w:rFonts w:eastAsia="Calibri"/>
          <w:i/>
          <w:iCs/>
          <w:snapToGrid w:val="0"/>
          <w:lang w:eastAsia="ko-KR"/>
        </w:rPr>
        <w:t>ra-ResponseWindow or ra-ResponseWindow-v1610</w:t>
      </w:r>
      <w:r>
        <w:rPr>
          <w:rFonts w:eastAsia="Calibri"/>
          <w:snapToGrid w:val="0"/>
          <w:lang w:eastAsia="ko-KR"/>
        </w:rPr>
        <w:t xml:space="preserve"> is configured to be larger than 10 ms</w:t>
      </w:r>
      <w:r>
        <w:t>; 0 bit otherwise</w:t>
      </w:r>
    </w:p>
    <w:p w14:paraId="4E287C4B" w14:textId="77777777" w:rsidR="00BD12A5" w:rsidRDefault="00BD12A5" w:rsidP="00BD12A5">
      <w:pPr>
        <w:pStyle w:val="B1"/>
        <w:rPr>
          <w:lang w:eastAsia="zh-CN"/>
        </w:rPr>
      </w:pPr>
      <w:r>
        <w:rPr>
          <w:lang w:eastAsia="zh-CN"/>
        </w:rPr>
        <w:t>-</w:t>
      </w:r>
      <w:r>
        <w:rPr>
          <w:lang w:eastAsia="zh-CN"/>
        </w:rPr>
        <w:tab/>
        <w:t xml:space="preserve">Reserved bits – (16 – </w:t>
      </w:r>
      <w:r>
        <w:rPr>
          <w:i/>
          <w:lang w:eastAsia="zh-CN"/>
        </w:rPr>
        <w:t>A</w:t>
      </w:r>
      <w:r>
        <w:rPr>
          <w:lang w:eastAsia="zh-CN"/>
        </w:rPr>
        <w:t xml:space="preserve">) bits for operation in a cell without shared spectrum access, (18 – </w:t>
      </w:r>
      <w:r>
        <w:rPr>
          <w:i/>
          <w:lang w:eastAsia="zh-CN"/>
        </w:rPr>
        <w:t>A</w:t>
      </w:r>
      <w:r>
        <w:rPr>
          <w:lang w:eastAsia="zh-CN"/>
        </w:rPr>
        <w:t xml:space="preserve">) for operation in a cell with shared spectrum access, where the value of </w:t>
      </w:r>
      <w:r>
        <w:rPr>
          <w:i/>
          <w:lang w:eastAsia="zh-CN"/>
        </w:rPr>
        <w:t>A</w:t>
      </w:r>
      <w:r>
        <w:rPr>
          <w:lang w:eastAsia="zh-CN"/>
        </w:rPr>
        <w:t xml:space="preserve"> is the number of bits for the field of 'LSBs of SFN' as defined above</w:t>
      </w:r>
    </w:p>
    <w:p w14:paraId="02351920" w14:textId="77777777" w:rsidR="00BD12A5" w:rsidRDefault="00BD12A5" w:rsidP="00BD12A5">
      <w:pPr>
        <w:pStyle w:val="FP"/>
      </w:pPr>
    </w:p>
    <w:p w14:paraId="4A1185DD" w14:textId="77777777" w:rsidR="00BD12A5" w:rsidRDefault="00BD12A5" w:rsidP="00BD12A5">
      <w:pPr>
        <w:rPr>
          <w:lang w:eastAsia="zh-CN"/>
        </w:rPr>
      </w:pPr>
      <w:r>
        <w:t xml:space="preserve">The following information is transmitted by means of the DCI format </w:t>
      </w:r>
      <w:r>
        <w:rPr>
          <w:lang w:eastAsia="zh-CN"/>
        </w:rPr>
        <w:t>1_0 with CRC scrambled by TC-RNTI</w:t>
      </w:r>
      <w:r>
        <w:t>:</w:t>
      </w:r>
    </w:p>
    <w:p w14:paraId="1D4953B2" w14:textId="77777777" w:rsidR="00BD12A5" w:rsidRDefault="00BD12A5" w:rsidP="00BD12A5">
      <w:pPr>
        <w:pStyle w:val="B1"/>
        <w:rPr>
          <w:lang w:eastAsia="zh-CN"/>
        </w:rPr>
      </w:pPr>
      <w:r>
        <w:t>-</w:t>
      </w:r>
      <w:r>
        <w:rPr>
          <w:lang w:eastAsia="zh-CN"/>
        </w:rPr>
        <w:tab/>
        <w:t xml:space="preserve">Identifier for </w:t>
      </w:r>
      <w:r>
        <w:t xml:space="preserve">DCI formats – </w:t>
      </w:r>
      <w:r>
        <w:rPr>
          <w:lang w:eastAsia="zh-CN"/>
        </w:rPr>
        <w:t>1</w:t>
      </w:r>
      <w:r>
        <w:t xml:space="preserve"> bit</w:t>
      </w:r>
    </w:p>
    <w:p w14:paraId="211C8711" w14:textId="77777777" w:rsidR="00BD12A5" w:rsidRDefault="00BD12A5" w:rsidP="00BD12A5">
      <w:pPr>
        <w:pStyle w:val="B2"/>
        <w:rPr>
          <w:lang w:eastAsia="zh-CN"/>
        </w:rPr>
      </w:pPr>
      <w:r>
        <w:rPr>
          <w:lang w:eastAsia="zh-CN"/>
        </w:rPr>
        <w:t>-</w:t>
      </w:r>
      <w:r>
        <w:rPr>
          <w:lang w:eastAsia="zh-CN"/>
        </w:rPr>
        <w:tab/>
        <w:t>The value of this bit field is always set to 1, indicating a DL DCI format</w:t>
      </w:r>
    </w:p>
    <w:p w14:paraId="5E7661E1"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60" w14:anchorId="6FC3A2F8">
          <v:shape id="_x0000_i1034" type="#_x0000_t75" style="width:135.1pt;height:16.85pt" o:ole="">
            <v:imagedata r:id="rId13" o:title=""/>
          </v:shape>
          <o:OLEObject Type="Embed" ProgID="Equation.3" ShapeID="_x0000_i1034" DrawAspect="Content" ObjectID="_1699576896" r:id="rId26"/>
        </w:object>
      </w:r>
      <w:r>
        <w:rPr>
          <w:lang w:eastAsia="zh-CN"/>
        </w:rPr>
        <w:t xml:space="preserve"> bits</w:t>
      </w:r>
    </w:p>
    <w:p w14:paraId="7E95D23F" w14:textId="77777777" w:rsidR="00BD12A5" w:rsidRDefault="00BD12A5" w:rsidP="00BD12A5">
      <w:pPr>
        <w:pStyle w:val="B2"/>
        <w:rPr>
          <w:lang w:eastAsia="zh-CN"/>
        </w:rPr>
      </w:pPr>
      <w:r>
        <w:rPr>
          <w:lang w:eastAsia="zh-CN"/>
        </w:rPr>
        <w:t>-</w:t>
      </w:r>
      <w:r>
        <w:rPr>
          <w:lang w:eastAsia="zh-CN"/>
        </w:rPr>
        <w:tab/>
      </w:r>
      <w:r>
        <w:rPr>
          <w:rFonts w:eastAsia="宋体"/>
          <w:position w:val="-10"/>
        </w:rPr>
        <w:object w:dxaOrig="675" w:dyaOrig="300" w14:anchorId="3F4FF370">
          <v:shape id="_x0000_i1035" type="#_x0000_t75" style="width:32.75pt;height:14.95pt" o:ole="">
            <v:imagedata r:id="rId18" o:title=""/>
          </v:shape>
          <o:OLEObject Type="Embed" ProgID="Equation.3" ShapeID="_x0000_i1035" DrawAspect="Content" ObjectID="_1699576897" r:id="rId27"/>
        </w:object>
      </w:r>
      <w:r>
        <w:rPr>
          <w:lang w:eastAsia="zh-CN"/>
        </w:rPr>
        <w:t xml:space="preserve"> is the size of CORESET 0</w:t>
      </w:r>
    </w:p>
    <w:p w14:paraId="54AFAF19"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w:t>
      </w:r>
    </w:p>
    <w:p w14:paraId="72DD47CB"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2E181E4C"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w:t>
      </w:r>
    </w:p>
    <w:p w14:paraId="6E4F24A5" w14:textId="77777777" w:rsidR="00BD12A5" w:rsidRDefault="00BD12A5" w:rsidP="00BD12A5">
      <w:pPr>
        <w:pStyle w:val="B1"/>
        <w:rPr>
          <w:lang w:eastAsia="zh-CN"/>
        </w:rPr>
      </w:pPr>
      <w:r>
        <w:t>-</w:t>
      </w:r>
      <w:r>
        <w:rPr>
          <w:lang w:eastAsia="zh-CN"/>
        </w:rPr>
        <w:tab/>
      </w:r>
      <w:r>
        <w:t>New data indicator – 1 bit</w:t>
      </w:r>
    </w:p>
    <w:p w14:paraId="6D3DC261" w14:textId="77777777" w:rsidR="00BD12A5" w:rsidRDefault="00BD12A5" w:rsidP="00BD12A5">
      <w:pPr>
        <w:pStyle w:val="B1"/>
        <w:rPr>
          <w:lang w:eastAsia="zh-CN"/>
        </w:rPr>
      </w:pPr>
      <w:r>
        <w:t>-</w:t>
      </w:r>
      <w:r>
        <w:rPr>
          <w:lang w:eastAsia="zh-CN"/>
        </w:rPr>
        <w:tab/>
      </w:r>
      <w:r>
        <w:t xml:space="preserve">Redundancy version – 2 bits as defined in Table </w:t>
      </w:r>
      <w:r>
        <w:rPr>
          <w:lang w:eastAsia="zh-CN"/>
        </w:rPr>
        <w:t>7.3.1.1.1-2</w:t>
      </w:r>
    </w:p>
    <w:p w14:paraId="7556E790" w14:textId="77777777" w:rsidR="00BD12A5" w:rsidRDefault="00BD12A5" w:rsidP="00BD12A5">
      <w:pPr>
        <w:pStyle w:val="B1"/>
        <w:rPr>
          <w:lang w:eastAsia="zh-CN"/>
        </w:rPr>
      </w:pPr>
      <w:r>
        <w:t>-</w:t>
      </w:r>
      <w:r>
        <w:rPr>
          <w:lang w:eastAsia="zh-CN"/>
        </w:rPr>
        <w:tab/>
      </w:r>
      <w:r>
        <w:t xml:space="preserve">HARQ process number – </w:t>
      </w:r>
      <w:r>
        <w:rPr>
          <w:lang w:eastAsia="zh-CN"/>
        </w:rPr>
        <w:t>4</w:t>
      </w:r>
      <w:r>
        <w:t xml:space="preserve"> bits</w:t>
      </w:r>
    </w:p>
    <w:p w14:paraId="21FE87E9" w14:textId="77777777" w:rsidR="00BD12A5" w:rsidRDefault="00BD12A5" w:rsidP="00BD12A5">
      <w:pPr>
        <w:pStyle w:val="B1"/>
        <w:rPr>
          <w:lang w:eastAsia="zh-CN"/>
        </w:rPr>
      </w:pPr>
      <w:r>
        <w:rPr>
          <w:lang w:eastAsia="zh-CN"/>
        </w:rPr>
        <w:t>-</w:t>
      </w:r>
      <w:r>
        <w:rPr>
          <w:lang w:eastAsia="zh-CN"/>
        </w:rPr>
        <w:tab/>
        <w:t>Downlink assignment index – 2 bits, reserved</w:t>
      </w:r>
    </w:p>
    <w:p w14:paraId="3CB0AE37" w14:textId="77777777" w:rsidR="00BD12A5" w:rsidRDefault="00BD12A5" w:rsidP="00BD12A5">
      <w:pPr>
        <w:pStyle w:val="B1"/>
        <w:rPr>
          <w:lang w:eastAsia="zh-CN"/>
        </w:rPr>
      </w:pPr>
      <w:r>
        <w:t>-</w:t>
      </w:r>
      <w:r>
        <w:rPr>
          <w:lang w:eastAsia="zh-CN"/>
        </w:rPr>
        <w:tab/>
      </w:r>
      <w:r>
        <w:t>TPC command for scheduled PU</w:t>
      </w:r>
      <w:r>
        <w:rPr>
          <w:lang w:eastAsia="zh-CN"/>
        </w:rPr>
        <w:t>C</w:t>
      </w:r>
      <w:r>
        <w:t>CH –</w:t>
      </w:r>
      <w:r>
        <w:rPr>
          <w:lang w:eastAsia="zh-CN"/>
        </w:rPr>
        <w:t xml:space="preserve"> </w:t>
      </w:r>
      <w:r>
        <w:t xml:space="preserve">2 bits as defined in Clause </w:t>
      </w:r>
      <w:r>
        <w:rPr>
          <w:lang w:eastAsia="zh-CN"/>
        </w:rPr>
        <w:t>7.2.1</w:t>
      </w:r>
      <w:r>
        <w:t xml:space="preserve"> of [</w:t>
      </w:r>
      <w:r>
        <w:rPr>
          <w:lang w:eastAsia="zh-CN"/>
        </w:rPr>
        <w:t>5, TS38.213</w:t>
      </w:r>
      <w:r>
        <w:t>]</w:t>
      </w:r>
    </w:p>
    <w:p w14:paraId="61185323" w14:textId="77777777" w:rsidR="00BD12A5" w:rsidRDefault="00BD12A5" w:rsidP="00BD12A5">
      <w:pPr>
        <w:pStyle w:val="B1"/>
        <w:rPr>
          <w:lang w:eastAsia="zh-CN"/>
        </w:rPr>
      </w:pPr>
      <w:r>
        <w:t>-</w:t>
      </w:r>
      <w:r>
        <w:rPr>
          <w:lang w:eastAsia="zh-CN"/>
        </w:rPr>
        <w:tab/>
        <w:t>PUCCH resource indicator</w:t>
      </w:r>
      <w:r>
        <w:t xml:space="preserve"> – </w:t>
      </w:r>
      <w:r>
        <w:rPr>
          <w:lang w:eastAsia="zh-CN"/>
        </w:rPr>
        <w:t>3</w:t>
      </w:r>
      <w:r>
        <w:t xml:space="preserve"> bit</w:t>
      </w:r>
      <w:r>
        <w:rPr>
          <w:lang w:eastAsia="zh-CN"/>
        </w:rPr>
        <w:t>s as defined in Clause 9.2.3 of [5, TS38.213]</w:t>
      </w:r>
    </w:p>
    <w:p w14:paraId="7D3A59C6" w14:textId="77777777" w:rsidR="00BD12A5" w:rsidRDefault="00BD12A5" w:rsidP="00BD12A5">
      <w:pPr>
        <w:pStyle w:val="B1"/>
        <w:rPr>
          <w:lang w:eastAsia="zh-CN"/>
        </w:rPr>
      </w:pPr>
      <w:r>
        <w:t>-</w:t>
      </w:r>
      <w:r>
        <w:tab/>
      </w:r>
      <w:r>
        <w:rPr>
          <w:lang w:eastAsia="zh-CN"/>
        </w:rPr>
        <w:t>PDSCH-to-HARQ_feedback timing indicator</w:t>
      </w:r>
      <w:r>
        <w:t xml:space="preserve"> – </w:t>
      </w:r>
      <w:r>
        <w:rPr>
          <w:lang w:eastAsia="zh-CN"/>
        </w:rPr>
        <w:t>3</w:t>
      </w:r>
      <w:r>
        <w:t xml:space="preserve"> bit</w:t>
      </w:r>
      <w:r>
        <w:rPr>
          <w:lang w:eastAsia="zh-CN"/>
        </w:rPr>
        <w:t>s as defined in Clause 9.2.3 of [5, TS38.213]</w:t>
      </w:r>
    </w:p>
    <w:p w14:paraId="42930EFE" w14:textId="77777777" w:rsidR="00BD12A5" w:rsidRDefault="00BD12A5" w:rsidP="00BD12A5">
      <w:pPr>
        <w:pStyle w:val="B1"/>
        <w:rPr>
          <w:lang w:eastAsia="zh-CN"/>
        </w:rPr>
      </w:pPr>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or Table 7.3.1.1.1-4A if </w:t>
      </w:r>
      <w:r>
        <w:rPr>
          <w:i/>
        </w:rPr>
        <w:t>ChannelAccessMode-r16</w:t>
      </w:r>
      <w:r>
        <w:t xml:space="preserve"> = "</w:t>
      </w:r>
      <w:r>
        <w:rPr>
          <w:i/>
          <w:iCs/>
        </w:rPr>
        <w:t>semistatic</w:t>
      </w:r>
      <w:r>
        <w:t xml:space="preserve">" is provided, for operation </w:t>
      </w:r>
      <w:r>
        <w:rPr>
          <w:lang w:eastAsia="zh-CN"/>
        </w:rPr>
        <w:t>in a cell with shared spectrum channel access</w:t>
      </w:r>
      <w:r>
        <w:t>; otherwise 0 bit</w:t>
      </w:r>
    </w:p>
    <w:p w14:paraId="762269D7" w14:textId="77777777" w:rsidR="00437223" w:rsidRDefault="00437223" w:rsidP="000962FB">
      <w:pPr>
        <w:rPr>
          <w:ins w:id="23" w:author="Huawei" w:date="2021-10-31T17:51:00Z"/>
        </w:rPr>
      </w:pPr>
    </w:p>
    <w:p w14:paraId="2E2BC610" w14:textId="0BB43962" w:rsidR="000962FB" w:rsidRDefault="000962FB" w:rsidP="000962FB">
      <w:pPr>
        <w:rPr>
          <w:ins w:id="24" w:author="Huawei" w:date="2021-10-27T18:24:00Z"/>
          <w:lang w:eastAsia="zh-CN"/>
        </w:rPr>
      </w:pPr>
      <w:ins w:id="25" w:author="Huawei" w:date="2021-10-27T18:24:00Z">
        <w:r>
          <w:t xml:space="preserve">The following information is transmitted by means of the DCI format </w:t>
        </w:r>
        <w:r>
          <w:rPr>
            <w:lang w:eastAsia="zh-CN"/>
          </w:rPr>
          <w:t xml:space="preserve">1_0 with CRC scrambled by G-RNTI configured by </w:t>
        </w:r>
        <w:bookmarkStart w:id="26" w:name="OLE_LINK33"/>
        <w:r w:rsidRPr="00103D55">
          <w:rPr>
            <w:i/>
          </w:rPr>
          <w:t>G-RNTI-</w:t>
        </w:r>
        <w:proofErr w:type="spellStart"/>
        <w:r w:rsidRPr="00103D55">
          <w:rPr>
            <w:i/>
          </w:rPr>
          <w:t>Config</w:t>
        </w:r>
        <w:bookmarkEnd w:id="26"/>
        <w:proofErr w:type="spellEnd"/>
        <w:r>
          <w:t xml:space="preserve"> </w:t>
        </w:r>
        <w:r>
          <w:rPr>
            <w:lang w:eastAsia="zh-CN"/>
          </w:rPr>
          <w:t>or G</w:t>
        </w:r>
        <w:r>
          <w:rPr>
            <w:rFonts w:hint="eastAsia"/>
            <w:lang w:eastAsia="zh-CN"/>
          </w:rPr>
          <w:t>-</w:t>
        </w:r>
        <w:r>
          <w:rPr>
            <w:lang w:eastAsia="zh-CN"/>
          </w:rPr>
          <w:t>CS-RNTI</w:t>
        </w:r>
        <w:r>
          <w:t>:</w:t>
        </w:r>
      </w:ins>
    </w:p>
    <w:p w14:paraId="0A4FC174" w14:textId="7B388D8C" w:rsidR="000962FB" w:rsidRDefault="000962FB" w:rsidP="000962FB">
      <w:pPr>
        <w:pStyle w:val="B1"/>
        <w:rPr>
          <w:ins w:id="27" w:author="Huawei" w:date="2021-10-27T18:24:00Z"/>
          <w:lang w:eastAsia="zh-CN"/>
        </w:rPr>
      </w:pPr>
      <w:ins w:id="28" w:author="Huawei" w:date="2021-10-27T18:24:00Z">
        <w:r>
          <w:t>-</w:t>
        </w:r>
        <w:r>
          <w:rPr>
            <w:lang w:eastAsia="zh-CN"/>
          </w:rPr>
          <w:tab/>
          <w:t>Frequency domain resource assignment</w:t>
        </w:r>
        <w:r>
          <w:t xml:space="preserve"> –</w:t>
        </w:r>
      </w:ins>
      <m:oMath>
        <m:r>
          <w:ins w:id="29" w:author="Huawei" w:date="2021-10-31T18:14:00Z">
            <m:rPr>
              <m:sty m:val="p"/>
            </m:rPr>
            <w:rPr>
              <w:rFonts w:ascii="Cambria Math" w:hAnsi="Cambria Math"/>
            </w:rPr>
            <m:t xml:space="preserve"> </m:t>
          </w:ins>
        </m:r>
        <m:d>
          <m:dPr>
            <m:begChr m:val="⌈"/>
            <m:endChr m:val="⌉"/>
            <m:ctrlPr>
              <w:ins w:id="30" w:author="Huawei" w:date="2021-10-27T20:09:00Z">
                <w:rPr>
                  <w:rFonts w:ascii="Cambria Math" w:hAnsi="Cambria Math"/>
                  <w:i/>
                </w:rPr>
              </w:ins>
            </m:ctrlPr>
          </m:dPr>
          <m:e>
            <m:func>
              <m:funcPr>
                <m:ctrlPr>
                  <w:ins w:id="31" w:author="Huawei" w:date="2021-10-27T20:09:00Z">
                    <w:rPr>
                      <w:rFonts w:ascii="Cambria Math" w:hAnsi="Cambria Math"/>
                      <w:i/>
                    </w:rPr>
                  </w:ins>
                </m:ctrlPr>
              </m:funcPr>
              <m:fName>
                <m:sSub>
                  <m:sSubPr>
                    <m:ctrlPr>
                      <w:ins w:id="32" w:author="Huawei" w:date="2021-10-27T20:09:00Z">
                        <w:rPr>
                          <w:rFonts w:ascii="Cambria Math" w:hAnsi="Cambria Math"/>
                          <w:i/>
                        </w:rPr>
                      </w:ins>
                    </m:ctrlPr>
                  </m:sSubPr>
                  <m:e>
                    <m:r>
                      <w:ins w:id="33" w:author="Huawei" w:date="2021-10-27T20:09:00Z">
                        <m:rPr>
                          <m:sty m:val="p"/>
                        </m:rPr>
                        <w:rPr>
                          <w:rFonts w:ascii="Cambria Math" w:hAnsi="Cambria Math"/>
                        </w:rPr>
                        <m:t>log</m:t>
                      </w:ins>
                    </m:r>
                  </m:e>
                  <m:sub>
                    <m:r>
                      <w:ins w:id="34" w:author="Huawei" w:date="2021-10-27T20:09:00Z">
                        <w:rPr>
                          <w:rFonts w:ascii="Cambria Math" w:hAnsi="Cambria Math"/>
                        </w:rPr>
                        <m:t>2</m:t>
                      </w:ins>
                    </m:r>
                  </m:sub>
                </m:sSub>
                <m:sSubSup>
                  <m:sSubSupPr>
                    <m:ctrlPr>
                      <w:ins w:id="35" w:author="Huawei" w:date="2021-10-27T20:09:00Z">
                        <w:rPr>
                          <w:rFonts w:ascii="Cambria Math" w:hAnsi="Cambria Math"/>
                          <w:i/>
                        </w:rPr>
                      </w:ins>
                    </m:ctrlPr>
                  </m:sSubSupPr>
                  <m:e>
                    <m:r>
                      <w:ins w:id="36" w:author="Huawei" w:date="2021-10-27T20:09:00Z">
                        <w:rPr>
                          <w:rFonts w:ascii="Cambria Math" w:hAnsi="Cambria Math"/>
                        </w:rPr>
                        <m:t>(N</m:t>
                      </w:ins>
                    </m:r>
                  </m:e>
                  <m:sub>
                    <m:r>
                      <w:ins w:id="37" w:author="Huawei" w:date="2021-10-27T20:09:00Z">
                        <w:rPr>
                          <w:rFonts w:ascii="Cambria Math" w:hAnsi="Cambria Math"/>
                        </w:rPr>
                        <m:t>RB</m:t>
                      </w:ins>
                    </m:r>
                  </m:sub>
                  <m:sup>
                    <m:r>
                      <w:ins w:id="38" w:author="Huawei" w:date="2021-10-27T20:09:00Z">
                        <w:rPr>
                          <w:rFonts w:ascii="Cambria Math" w:hAnsi="Cambria Math"/>
                        </w:rPr>
                        <m:t>DL,CFR</m:t>
                      </w:ins>
                    </m:r>
                  </m:sup>
                </m:sSubSup>
                <m:r>
                  <w:ins w:id="39" w:author="Huawei" w:date="2021-10-27T20:09:00Z">
                    <w:rPr>
                      <w:rFonts w:ascii="Cambria Math" w:hAnsi="Cambria Math"/>
                    </w:rPr>
                    <m:t>(</m:t>
                  </w:ins>
                </m:r>
              </m:fName>
              <m:e>
                <m:f>
                  <m:fPr>
                    <m:type m:val="lin"/>
                    <m:ctrlPr>
                      <w:ins w:id="40" w:author="Huawei" w:date="2021-10-27T20:09:00Z">
                        <w:rPr>
                          <w:rFonts w:ascii="Cambria Math" w:hAnsi="Cambria Math"/>
                          <w:i/>
                        </w:rPr>
                      </w:ins>
                    </m:ctrlPr>
                  </m:fPr>
                  <m:num>
                    <m:sSubSup>
                      <m:sSubSupPr>
                        <m:ctrlPr>
                          <w:ins w:id="41" w:author="Huawei" w:date="2021-10-27T20:09:00Z">
                            <w:rPr>
                              <w:rFonts w:ascii="Cambria Math" w:hAnsi="Cambria Math"/>
                              <w:i/>
                            </w:rPr>
                          </w:ins>
                        </m:ctrlPr>
                      </m:sSubSupPr>
                      <m:e>
                        <m:r>
                          <w:ins w:id="42" w:author="Huawei" w:date="2021-10-27T20:09:00Z">
                            <w:rPr>
                              <w:rFonts w:ascii="Cambria Math" w:hAnsi="Cambria Math"/>
                            </w:rPr>
                            <m:t>N</m:t>
                          </w:ins>
                        </m:r>
                      </m:e>
                      <m:sub>
                        <m:r>
                          <w:ins w:id="43" w:author="Huawei" w:date="2021-10-27T20:09:00Z">
                            <w:rPr>
                              <w:rFonts w:ascii="Cambria Math" w:hAnsi="Cambria Math"/>
                            </w:rPr>
                            <m:t>RB</m:t>
                          </w:ins>
                        </m:r>
                      </m:sub>
                      <m:sup>
                        <m:r>
                          <w:ins w:id="44" w:author="Huawei" w:date="2021-10-27T20:09:00Z">
                            <w:rPr>
                              <w:rFonts w:ascii="Cambria Math" w:hAnsi="Cambria Math"/>
                            </w:rPr>
                            <m:t>DL,CFR</m:t>
                          </w:ins>
                        </m:r>
                      </m:sup>
                    </m:sSubSup>
                    <m:r>
                      <w:ins w:id="45" w:author="Huawei" w:date="2021-10-27T20:09:00Z">
                        <w:rPr>
                          <w:rFonts w:ascii="Cambria Math" w:hAnsi="Cambria Math"/>
                        </w:rPr>
                        <m:t>+1)</m:t>
                      </w:ins>
                    </m:r>
                  </m:num>
                  <m:den>
                    <m:r>
                      <w:ins w:id="46" w:author="Huawei" w:date="2021-10-27T20:09:00Z">
                        <w:rPr>
                          <w:rFonts w:ascii="Cambria Math" w:hAnsi="Cambria Math"/>
                        </w:rPr>
                        <m:t>2</m:t>
                      </w:ins>
                    </m:r>
                  </m:den>
                </m:f>
              </m:e>
            </m:func>
          </m:e>
        </m:d>
      </m:oMath>
      <w:ins w:id="47" w:author="Huawei" w:date="2021-10-27T20:09:00Z">
        <w:r w:rsidR="00457A99" w:rsidRPr="00457A99">
          <w:rPr>
            <w:rFonts w:hint="eastAsia"/>
          </w:rPr>
          <w:t xml:space="preserve"> </w:t>
        </w:r>
        <w:r w:rsidR="00457A99" w:rsidRPr="00457A99">
          <w:t xml:space="preserve">bits where </w:t>
        </w:r>
        <m:oMath>
          <m:sSubSup>
            <m:sSubSupPr>
              <m:ctrlPr>
                <w:rPr>
                  <w:rFonts w:ascii="Cambria Math" w:hAnsi="Cambria Math"/>
                </w:rPr>
              </m:ctrlPr>
            </m:sSubSupPr>
            <m:e>
              <m:r>
                <w:rPr>
                  <w:rFonts w:ascii="Cambria Math" w:hAnsi="Cambria Math"/>
                </w:rPr>
                <m:t>N</m:t>
              </m:r>
            </m:e>
            <m:sub>
              <m:r>
                <w:rPr>
                  <w:rFonts w:ascii="Cambria Math" w:hAnsi="Cambria Math"/>
                </w:rPr>
                <m:t>RB</m:t>
              </m:r>
            </m:sub>
            <m:sup>
              <m:r>
                <w:rPr>
                  <w:rFonts w:ascii="Cambria Math" w:hAnsi="Cambria Math"/>
                </w:rPr>
                <m:t>DL,CFR</m:t>
              </m:r>
            </m:sup>
          </m:sSubSup>
        </m:oMath>
        <w:r w:rsidR="00457A99" w:rsidRPr="00457A99">
          <w:t xml:space="preserve"> equals to</w:t>
        </w:r>
      </w:ins>
      <w:r w:rsidR="003D50FE">
        <w:t xml:space="preserve"> </w:t>
      </w:r>
      <m:oMath>
        <m:sSubSup>
          <m:sSubSupPr>
            <m:ctrlPr>
              <w:ins w:id="48" w:author="Huawei" w:date="2021-10-27T20:09:00Z">
                <w:rPr>
                  <w:rFonts w:ascii="Cambria Math" w:hAnsi="Cambria Math"/>
                </w:rPr>
              </w:ins>
            </m:ctrlPr>
          </m:sSubSupPr>
          <m:e>
            <m:r>
              <w:ins w:id="49" w:author="Huawei" w:date="2021-10-27T20:09:00Z">
                <w:rPr>
                  <w:rFonts w:ascii="Cambria Math" w:hAnsi="Cambria Math"/>
                </w:rPr>
                <m:t>N</m:t>
              </w:ins>
            </m:r>
          </m:e>
          <m:sub>
            <m:r>
              <w:ins w:id="50" w:author="Huawei" w:date="2021-10-27T20:09:00Z">
                <w:rPr>
                  <w:rFonts w:ascii="Cambria Math" w:hAnsi="Cambria Math"/>
                </w:rPr>
                <m:t>RB</m:t>
              </w:ins>
            </m:r>
          </m:sub>
          <m:sup>
            <m:r>
              <w:ins w:id="51" w:author="Huawei" w:date="2021-10-27T20:09:00Z">
                <w:rPr>
                  <w:rFonts w:ascii="Cambria Math" w:hAnsi="Cambria Math"/>
                </w:rPr>
                <m:t>DL,</m:t>
              </w:ins>
            </m:r>
            <m:r>
              <w:ins w:id="52" w:author="Huawei" w:date="2021-10-31T17:46:00Z">
                <w:rPr>
                  <w:rFonts w:ascii="Cambria Math" w:hAnsi="Cambria Math"/>
                </w:rPr>
                <m:t>BWP</m:t>
              </w:ins>
            </m:r>
          </m:sup>
        </m:sSubSup>
      </m:oMath>
      <w:ins w:id="53" w:author="Huawei" w:date="2021-10-27T20:09:00Z">
        <w:r w:rsidR="003D50FE" w:rsidRPr="00457A99">
          <w:t xml:space="preserve"> </w:t>
        </w:r>
        <w:r w:rsidR="00457A99" w:rsidRPr="00457A99">
          <w:t xml:space="preserve">as </w:t>
        </w:r>
      </w:ins>
      <w:ins w:id="54" w:author="Huawei" w:date="2021-10-27T18:24:00Z">
        <w:r>
          <w:t>given by clause 7.3.1.</w:t>
        </w:r>
        <w:r>
          <w:rPr>
            <w:lang w:eastAsia="zh-CN"/>
          </w:rPr>
          <w:t>0</w:t>
        </w:r>
      </w:ins>
    </w:p>
    <w:p w14:paraId="30BD2907" w14:textId="77777777" w:rsidR="000962FB" w:rsidRDefault="000962FB" w:rsidP="000962FB">
      <w:pPr>
        <w:pStyle w:val="B1"/>
        <w:rPr>
          <w:ins w:id="55" w:author="Huawei" w:date="2021-10-27T18:24:00Z"/>
          <w:lang w:eastAsia="zh-CN"/>
        </w:rPr>
      </w:pPr>
      <w:ins w:id="56" w:author="Huawei" w:date="2021-10-27T18:24:00Z">
        <w:r>
          <w:t>-</w:t>
        </w:r>
        <w:r>
          <w:rPr>
            <w:lang w:eastAsia="zh-CN"/>
          </w:rPr>
          <w:tab/>
          <w:t xml:space="preserve">Time domain resource assignment </w:t>
        </w:r>
        <w:r>
          <w:t>–</w:t>
        </w:r>
        <w:r>
          <w:rPr>
            <w:lang w:eastAsia="zh-CN"/>
          </w:rPr>
          <w:t xml:space="preserve"> 4 bits as defined in Clause 5.1.2.1 of [6, TS38.214]</w:t>
        </w:r>
      </w:ins>
    </w:p>
    <w:p w14:paraId="63DBB99F" w14:textId="77777777" w:rsidR="000962FB" w:rsidRDefault="000962FB" w:rsidP="000962FB">
      <w:pPr>
        <w:pStyle w:val="B1"/>
        <w:rPr>
          <w:ins w:id="57" w:author="Huawei" w:date="2021-10-27T18:24:00Z"/>
          <w:lang w:eastAsia="zh-CN"/>
        </w:rPr>
      </w:pPr>
      <w:ins w:id="58" w:author="Huawei" w:date="2021-10-27T18:24:00Z">
        <w:r>
          <w:t>-</w:t>
        </w:r>
        <w:r>
          <w:rPr>
            <w:lang w:eastAsia="zh-CN"/>
          </w:rPr>
          <w:tab/>
          <w:t xml:space="preserve">VRB-to-PRB mapping </w:t>
        </w:r>
        <w:r>
          <w:t>–</w:t>
        </w:r>
        <w:r>
          <w:rPr>
            <w:lang w:eastAsia="zh-CN"/>
          </w:rPr>
          <w:t xml:space="preserve"> 1 bit according to Table 7.3.1.2.2-5</w:t>
        </w:r>
      </w:ins>
    </w:p>
    <w:p w14:paraId="7F6CFEEC" w14:textId="77777777" w:rsidR="000962FB" w:rsidRDefault="000962FB" w:rsidP="000962FB">
      <w:pPr>
        <w:pStyle w:val="B1"/>
        <w:rPr>
          <w:ins w:id="59" w:author="Huawei" w:date="2021-10-27T18:24:00Z"/>
          <w:lang w:eastAsia="zh-CN"/>
        </w:rPr>
      </w:pPr>
      <w:ins w:id="60" w:author="Huawei" w:date="2021-10-27T18:24:00Z">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ins>
    </w:p>
    <w:p w14:paraId="137C8EBC" w14:textId="77777777" w:rsidR="000962FB" w:rsidRDefault="000962FB" w:rsidP="000962FB">
      <w:pPr>
        <w:pStyle w:val="B1"/>
        <w:rPr>
          <w:ins w:id="61" w:author="Huawei" w:date="2021-10-27T18:24:00Z"/>
          <w:lang w:eastAsia="zh-CN"/>
        </w:rPr>
      </w:pPr>
      <w:ins w:id="62" w:author="Huawei" w:date="2021-10-27T18:24:00Z">
        <w:r>
          <w:t>-</w:t>
        </w:r>
        <w:r>
          <w:rPr>
            <w:lang w:eastAsia="zh-CN"/>
          </w:rPr>
          <w:tab/>
        </w:r>
        <w:r>
          <w:t>New data indicator – 1 bit</w:t>
        </w:r>
      </w:ins>
    </w:p>
    <w:p w14:paraId="2C7C8476" w14:textId="77777777" w:rsidR="000962FB" w:rsidRDefault="000962FB" w:rsidP="000962FB">
      <w:pPr>
        <w:pStyle w:val="B1"/>
        <w:rPr>
          <w:ins w:id="63" w:author="Huawei" w:date="2021-10-27T18:24:00Z"/>
          <w:lang w:eastAsia="zh-CN"/>
        </w:rPr>
      </w:pPr>
      <w:ins w:id="64" w:author="Huawei" w:date="2021-10-27T18:24:00Z">
        <w:r>
          <w:t>-</w:t>
        </w:r>
        <w:r>
          <w:rPr>
            <w:lang w:eastAsia="zh-CN"/>
          </w:rPr>
          <w:tab/>
        </w:r>
        <w:r>
          <w:t xml:space="preserve">Redundancy version – 2 bits as defined in Table </w:t>
        </w:r>
        <w:r>
          <w:rPr>
            <w:lang w:eastAsia="zh-CN"/>
          </w:rPr>
          <w:t>7.3.1.1.1-2</w:t>
        </w:r>
      </w:ins>
    </w:p>
    <w:p w14:paraId="3FF26541" w14:textId="77777777" w:rsidR="000962FB" w:rsidRDefault="000962FB" w:rsidP="000962FB">
      <w:pPr>
        <w:pStyle w:val="B1"/>
        <w:rPr>
          <w:ins w:id="65" w:author="Huawei" w:date="2021-10-27T18:24:00Z"/>
          <w:lang w:eastAsia="zh-CN"/>
        </w:rPr>
      </w:pPr>
      <w:ins w:id="66" w:author="Huawei" w:date="2021-10-27T18:24:00Z">
        <w:r>
          <w:t>-</w:t>
        </w:r>
        <w:r>
          <w:rPr>
            <w:lang w:eastAsia="zh-CN"/>
          </w:rPr>
          <w:tab/>
        </w:r>
        <w:r>
          <w:t xml:space="preserve">HARQ process number – </w:t>
        </w:r>
        <w:commentRangeStart w:id="67"/>
        <w:r>
          <w:rPr>
            <w:lang w:eastAsia="zh-CN"/>
          </w:rPr>
          <w:t>4</w:t>
        </w:r>
      </w:ins>
      <w:commentRangeEnd w:id="67"/>
      <w:r w:rsidR="00EE7F91">
        <w:rPr>
          <w:rStyle w:val="ac"/>
        </w:rPr>
        <w:commentReference w:id="67"/>
      </w:r>
      <w:ins w:id="68" w:author="Huawei" w:date="2021-10-27T18:24:00Z">
        <w:r>
          <w:t xml:space="preserve"> bits</w:t>
        </w:r>
      </w:ins>
    </w:p>
    <w:p w14:paraId="512345E7" w14:textId="77777777" w:rsidR="000962FB" w:rsidRDefault="000962FB" w:rsidP="000962FB">
      <w:pPr>
        <w:pStyle w:val="B1"/>
        <w:rPr>
          <w:ins w:id="69" w:author="Huawei" w:date="2021-10-27T18:24:00Z"/>
          <w:lang w:eastAsia="zh-CN"/>
        </w:rPr>
      </w:pPr>
      <w:ins w:id="70" w:author="Huawei" w:date="2021-10-27T18:24:00Z">
        <w:r>
          <w:rPr>
            <w:lang w:eastAsia="zh-CN"/>
          </w:rPr>
          <w:t>-</w:t>
        </w:r>
        <w:r>
          <w:rPr>
            <w:lang w:eastAsia="zh-CN"/>
          </w:rPr>
          <w:tab/>
          <w:t>Downlink assignment index – 2 bits as defined in Clause 9.1.3 of [5, TS 38.213], as counter DAI</w:t>
        </w:r>
      </w:ins>
    </w:p>
    <w:p w14:paraId="443803AB" w14:textId="77777777" w:rsidR="000962FB" w:rsidRDefault="000962FB" w:rsidP="000962FB">
      <w:pPr>
        <w:pStyle w:val="B1"/>
        <w:rPr>
          <w:ins w:id="71" w:author="Huawei" w:date="2021-10-27T18:24:00Z"/>
          <w:lang w:eastAsia="zh-CN"/>
        </w:rPr>
      </w:pPr>
      <w:ins w:id="72" w:author="Huawei" w:date="2021-10-27T18:24:00Z">
        <w:r>
          <w:t>-</w:t>
        </w:r>
        <w:r>
          <w:rPr>
            <w:lang w:eastAsia="zh-CN"/>
          </w:rPr>
          <w:tab/>
          <w:t>PUCCH resource indicator</w:t>
        </w:r>
        <w:r>
          <w:t xml:space="preserve"> – </w:t>
        </w:r>
        <w:r>
          <w:rPr>
            <w:lang w:eastAsia="zh-CN"/>
          </w:rPr>
          <w:t>3</w:t>
        </w:r>
        <w:r>
          <w:t xml:space="preserve"> bit</w:t>
        </w:r>
        <w:r>
          <w:rPr>
            <w:lang w:eastAsia="zh-CN"/>
          </w:rPr>
          <w:t>s as defined in Clause 9.2.3 of [5, TS38.213]</w:t>
        </w:r>
      </w:ins>
    </w:p>
    <w:p w14:paraId="33F19EF9" w14:textId="77777777" w:rsidR="000962FB" w:rsidRDefault="000962FB" w:rsidP="000962FB">
      <w:pPr>
        <w:pStyle w:val="B1"/>
        <w:rPr>
          <w:ins w:id="73" w:author="Huawei" w:date="2021-10-27T18:25:00Z"/>
          <w:lang w:eastAsia="zh-CN"/>
        </w:rPr>
      </w:pPr>
      <w:ins w:id="74" w:author="Huawei" w:date="2021-10-27T18:24:00Z">
        <w:r>
          <w:t>-</w:t>
        </w:r>
        <w:r>
          <w:tab/>
        </w:r>
        <w:r>
          <w:rPr>
            <w:lang w:eastAsia="zh-CN"/>
          </w:rPr>
          <w:t>PDSCH-to-HARQ_feedback timing indicator</w:t>
        </w:r>
        <w:r>
          <w:t xml:space="preserve"> – </w:t>
        </w:r>
        <w:r>
          <w:rPr>
            <w:lang w:eastAsia="zh-CN"/>
          </w:rPr>
          <w:t>3</w:t>
        </w:r>
        <w:r>
          <w:t xml:space="preserve"> bit</w:t>
        </w:r>
        <w:r>
          <w:rPr>
            <w:lang w:eastAsia="zh-CN"/>
          </w:rPr>
          <w:t>s as defined in Clause 9.2.3 of [5, TS38.213]</w:t>
        </w:r>
      </w:ins>
    </w:p>
    <w:p w14:paraId="59C3C081" w14:textId="3A06B9FB" w:rsidR="00515B9F" w:rsidRDefault="00515B9F" w:rsidP="00515B9F">
      <w:pPr>
        <w:pStyle w:val="B1"/>
        <w:rPr>
          <w:ins w:id="75" w:author="Huawei" w:date="2021-10-27T18:26:00Z"/>
          <w:lang w:eastAsia="zh-CN"/>
        </w:rPr>
      </w:pPr>
      <w:ins w:id="76" w:author="Huawei" w:date="2021-10-27T18:26:00Z">
        <w:r>
          <w:rPr>
            <w:lang w:eastAsia="zh-CN"/>
          </w:rPr>
          <w:lastRenderedPageBreak/>
          <w:t>-</w:t>
        </w:r>
        <w:r>
          <w:rPr>
            <w:lang w:eastAsia="zh-CN"/>
          </w:rPr>
          <w:tab/>
          <w:t xml:space="preserve">Reserved bits –  3 bits </w:t>
        </w:r>
      </w:ins>
    </w:p>
    <w:p w14:paraId="1E9CAB0B" w14:textId="77777777" w:rsidR="00515B9F" w:rsidRPr="00515B9F" w:rsidRDefault="00515B9F" w:rsidP="000962FB">
      <w:pPr>
        <w:pStyle w:val="B1"/>
        <w:rPr>
          <w:ins w:id="77" w:author="Huawei" w:date="2021-10-27T18:24:00Z"/>
          <w:lang w:eastAsia="zh-CN"/>
        </w:rPr>
      </w:pPr>
    </w:p>
    <w:p w14:paraId="7EA5D652" w14:textId="4AACB214" w:rsidR="000962FB" w:rsidRDefault="000962FB" w:rsidP="000962FB">
      <w:pPr>
        <w:rPr>
          <w:ins w:id="78" w:author="Huawei" w:date="2021-10-27T18:24:00Z"/>
          <w:lang w:eastAsia="zh-CN"/>
        </w:rPr>
      </w:pPr>
      <w:ins w:id="79" w:author="Huawei" w:date="2021-10-27T18:24:00Z">
        <w:r>
          <w:t xml:space="preserve">The following information is transmitted by means of the DCI format </w:t>
        </w:r>
        <w:r>
          <w:rPr>
            <w:lang w:eastAsia="zh-CN"/>
          </w:rPr>
          <w:t>1_0 with CRC scrambled by MCCH-RNTI or G-RNTI</w:t>
        </w:r>
        <w:r w:rsidRPr="00103D55">
          <w:rPr>
            <w:lang w:eastAsia="zh-CN"/>
          </w:rPr>
          <w:t xml:space="preserve"> configured by </w:t>
        </w:r>
        <w:r w:rsidRPr="00103D55">
          <w:rPr>
            <w:i/>
          </w:rPr>
          <w:t>MBS-</w:t>
        </w:r>
        <w:proofErr w:type="spellStart"/>
        <w:r w:rsidRPr="00103D55">
          <w:rPr>
            <w:i/>
          </w:rPr>
          <w:t>SessionInfo</w:t>
        </w:r>
        <w:proofErr w:type="spellEnd"/>
        <w:r>
          <w:t>:</w:t>
        </w:r>
      </w:ins>
    </w:p>
    <w:p w14:paraId="3271B6EA" w14:textId="0BDA4130" w:rsidR="000962FB" w:rsidRDefault="000962FB" w:rsidP="000962FB">
      <w:pPr>
        <w:pStyle w:val="B1"/>
        <w:rPr>
          <w:ins w:id="80" w:author="Huawei" w:date="2021-10-27T18:24:00Z"/>
          <w:lang w:eastAsia="zh-CN"/>
        </w:rPr>
      </w:pPr>
      <w:ins w:id="81" w:author="Huawei" w:date="2021-10-27T18:24:00Z">
        <w:r>
          <w:t>-</w:t>
        </w:r>
        <w:r>
          <w:rPr>
            <w:lang w:eastAsia="zh-CN"/>
          </w:rPr>
          <w:tab/>
          <w:t>Frequency domain resource assignment</w:t>
        </w:r>
      </w:ins>
      <w:ins w:id="82" w:author="Huawei" w:date="2021-10-27T20:13:00Z">
        <w:r w:rsidR="004751A2" w:rsidRPr="004751A2">
          <w:rPr>
            <w:lang w:eastAsia="zh-CN"/>
          </w:rPr>
          <w:t xml:space="preserve"> – </w:t>
        </w:r>
      </w:ins>
      <m:oMath>
        <m:d>
          <m:dPr>
            <m:begChr m:val="⌈"/>
            <m:endChr m:val="⌉"/>
            <m:ctrlPr>
              <w:ins w:id="83" w:author="Huawei" w:date="2021-10-27T20:06:00Z">
                <w:rPr>
                  <w:rFonts w:ascii="Cambria Math" w:hAnsi="Cambria Math"/>
                  <w:i/>
                  <w:lang w:eastAsia="zh-CN"/>
                </w:rPr>
              </w:ins>
            </m:ctrlPr>
          </m:dPr>
          <m:e>
            <m:func>
              <m:funcPr>
                <m:ctrlPr>
                  <w:ins w:id="84" w:author="Huawei" w:date="2021-10-27T20:06:00Z">
                    <w:rPr>
                      <w:rFonts w:ascii="Cambria Math" w:hAnsi="Cambria Math"/>
                      <w:i/>
                      <w:lang w:eastAsia="zh-CN"/>
                    </w:rPr>
                  </w:ins>
                </m:ctrlPr>
              </m:funcPr>
              <m:fName>
                <m:sSub>
                  <m:sSubPr>
                    <m:ctrlPr>
                      <w:ins w:id="85" w:author="Huawei" w:date="2021-10-27T20:06:00Z">
                        <w:rPr>
                          <w:rFonts w:ascii="Cambria Math" w:hAnsi="Cambria Math"/>
                          <w:i/>
                          <w:lang w:eastAsia="zh-CN"/>
                        </w:rPr>
                      </w:ins>
                    </m:ctrlPr>
                  </m:sSubPr>
                  <m:e>
                    <m:r>
                      <w:ins w:id="86" w:author="Huawei" w:date="2021-10-27T20:06:00Z">
                        <m:rPr>
                          <m:sty m:val="p"/>
                        </m:rPr>
                        <w:rPr>
                          <w:rFonts w:ascii="Cambria Math" w:hAnsi="Cambria Math"/>
                          <w:lang w:eastAsia="zh-CN"/>
                        </w:rPr>
                        <m:t>log</m:t>
                      </w:ins>
                    </m:r>
                  </m:e>
                  <m:sub>
                    <m:r>
                      <w:ins w:id="87" w:author="Huawei" w:date="2021-10-27T20:06:00Z">
                        <w:rPr>
                          <w:rFonts w:ascii="Cambria Math" w:hAnsi="Cambria Math"/>
                          <w:lang w:eastAsia="zh-CN"/>
                        </w:rPr>
                        <m:t>2</m:t>
                      </w:ins>
                    </m:r>
                  </m:sub>
                </m:sSub>
                <m:sSubSup>
                  <m:sSubSupPr>
                    <m:ctrlPr>
                      <w:ins w:id="88" w:author="Huawei" w:date="2021-10-27T20:06:00Z">
                        <w:rPr>
                          <w:rFonts w:ascii="Cambria Math" w:hAnsi="Cambria Math"/>
                          <w:i/>
                          <w:lang w:eastAsia="zh-CN"/>
                        </w:rPr>
                      </w:ins>
                    </m:ctrlPr>
                  </m:sSubSupPr>
                  <m:e>
                    <m:r>
                      <w:ins w:id="89" w:author="Huawei" w:date="2021-10-27T20:06:00Z">
                        <w:rPr>
                          <w:rFonts w:ascii="Cambria Math" w:hAnsi="Cambria Math"/>
                          <w:lang w:eastAsia="zh-CN"/>
                        </w:rPr>
                        <m:t>(N</m:t>
                      </w:ins>
                    </m:r>
                  </m:e>
                  <m:sub>
                    <m:r>
                      <w:ins w:id="90" w:author="Huawei" w:date="2021-10-27T20:06:00Z">
                        <w:rPr>
                          <w:rFonts w:ascii="Cambria Math" w:hAnsi="Cambria Math"/>
                          <w:lang w:eastAsia="zh-CN"/>
                        </w:rPr>
                        <m:t>RB</m:t>
                      </w:ins>
                    </m:r>
                  </m:sub>
                  <m:sup>
                    <m:r>
                      <w:ins w:id="91" w:author="Huawei" w:date="2021-10-27T20:06:00Z">
                        <w:rPr>
                          <w:rFonts w:ascii="Cambria Math" w:hAnsi="Cambria Math"/>
                          <w:lang w:eastAsia="zh-CN"/>
                        </w:rPr>
                        <m:t>DL,CFR</m:t>
                      </w:ins>
                    </m:r>
                  </m:sup>
                </m:sSubSup>
                <m:r>
                  <w:ins w:id="92" w:author="Huawei" w:date="2021-10-27T20:06:00Z">
                    <w:rPr>
                      <w:rFonts w:ascii="Cambria Math" w:hAnsi="Cambria Math"/>
                      <w:lang w:eastAsia="zh-CN"/>
                    </w:rPr>
                    <m:t>(</m:t>
                  </w:ins>
                </m:r>
              </m:fName>
              <m:e>
                <m:f>
                  <m:fPr>
                    <m:type m:val="lin"/>
                    <m:ctrlPr>
                      <w:ins w:id="93" w:author="Huawei" w:date="2021-10-27T20:06:00Z">
                        <w:rPr>
                          <w:rFonts w:ascii="Cambria Math" w:hAnsi="Cambria Math"/>
                          <w:i/>
                          <w:lang w:eastAsia="zh-CN"/>
                        </w:rPr>
                      </w:ins>
                    </m:ctrlPr>
                  </m:fPr>
                  <m:num>
                    <m:sSubSup>
                      <m:sSubSupPr>
                        <m:ctrlPr>
                          <w:ins w:id="94" w:author="Huawei" w:date="2021-10-27T20:06:00Z">
                            <w:rPr>
                              <w:rFonts w:ascii="Cambria Math" w:hAnsi="Cambria Math"/>
                              <w:i/>
                              <w:lang w:eastAsia="zh-CN"/>
                            </w:rPr>
                          </w:ins>
                        </m:ctrlPr>
                      </m:sSubSupPr>
                      <m:e>
                        <m:r>
                          <w:ins w:id="95" w:author="Huawei" w:date="2021-10-27T20:06:00Z">
                            <w:rPr>
                              <w:rFonts w:ascii="Cambria Math" w:hAnsi="Cambria Math"/>
                              <w:lang w:eastAsia="zh-CN"/>
                            </w:rPr>
                            <m:t>N</m:t>
                          </w:ins>
                        </m:r>
                      </m:e>
                      <m:sub>
                        <m:r>
                          <w:ins w:id="96" w:author="Huawei" w:date="2021-10-27T20:06:00Z">
                            <w:rPr>
                              <w:rFonts w:ascii="Cambria Math" w:hAnsi="Cambria Math"/>
                              <w:lang w:eastAsia="zh-CN"/>
                            </w:rPr>
                            <m:t>RB</m:t>
                          </w:ins>
                        </m:r>
                      </m:sub>
                      <m:sup>
                        <m:r>
                          <w:ins w:id="97" w:author="Huawei" w:date="2021-10-27T20:06:00Z">
                            <w:rPr>
                              <w:rFonts w:ascii="Cambria Math" w:hAnsi="Cambria Math"/>
                              <w:lang w:eastAsia="zh-CN"/>
                            </w:rPr>
                            <m:t>DL,CFR</m:t>
                          </w:ins>
                        </m:r>
                      </m:sup>
                    </m:sSubSup>
                    <m:r>
                      <w:ins w:id="98" w:author="Huawei" w:date="2021-10-27T20:06:00Z">
                        <w:rPr>
                          <w:rFonts w:ascii="Cambria Math" w:hAnsi="Cambria Math"/>
                          <w:lang w:eastAsia="zh-CN"/>
                        </w:rPr>
                        <m:t>+1)</m:t>
                      </w:ins>
                    </m:r>
                  </m:num>
                  <m:den>
                    <m:r>
                      <w:ins w:id="99" w:author="Huawei" w:date="2021-10-27T20:06:00Z">
                        <w:rPr>
                          <w:rFonts w:ascii="Cambria Math" w:hAnsi="Cambria Math"/>
                          <w:lang w:eastAsia="zh-CN"/>
                        </w:rPr>
                        <m:t>2</m:t>
                      </w:ins>
                    </m:r>
                  </m:den>
                </m:f>
              </m:e>
            </m:func>
          </m:e>
        </m:d>
      </m:oMath>
      <w:ins w:id="100" w:author="Huawei" w:date="2021-10-27T20:06:00Z">
        <w:r w:rsidR="00357D8D">
          <w:rPr>
            <w:rFonts w:hint="eastAsia"/>
            <w:lang w:eastAsia="zh-CN"/>
          </w:rPr>
          <w:t xml:space="preserve"> </w:t>
        </w:r>
      </w:ins>
      <w:ins w:id="101" w:author="Huawei" w:date="2021-10-27T18:24:00Z">
        <w:r>
          <w:rPr>
            <w:lang w:eastAsia="zh-CN"/>
          </w:rPr>
          <w:t>bits where</w:t>
        </w:r>
      </w:ins>
      <w:ins w:id="102" w:author="Huawei" w:date="2021-10-27T20:07:00Z">
        <w:r w:rsidR="00A53BF1" w:rsidRPr="00A53BF1">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ins>
      <w:ins w:id="103" w:author="Huawei" w:date="2021-10-27T18:24:00Z">
        <w:r>
          <w:rPr>
            <w:lang w:eastAsia="zh-CN"/>
          </w:rPr>
          <w:t xml:space="preserve"> </w:t>
        </w:r>
      </w:ins>
      <w:ins w:id="104" w:author="Huawei" w:date="2021-10-27T20:08:00Z">
        <w:r w:rsidR="00A53BF1">
          <w:rPr>
            <w:lang w:eastAsia="zh-CN"/>
          </w:rPr>
          <w:t>equals to</w:t>
        </w:r>
      </w:ins>
      <w:ins w:id="105" w:author="Huawei" w:date="2021-10-31T18:13:00Z">
        <w:r w:rsidR="003127C9">
          <w:rPr>
            <w:lang w:eastAsia="zh-CN"/>
          </w:rPr>
          <w:t xml:space="preserve"> </w:t>
        </w:r>
      </w:ins>
      <w:ins w:id="106" w:author="Huawei" w:date="2021-10-27T20:08:00Z">
        <w:r w:rsidR="00A53BF1">
          <w:rPr>
            <w:lang w:eastAsia="zh-CN"/>
          </w:rPr>
          <w:t xml:space="preserve"> </w:t>
        </w:r>
      </w:ins>
      <m:oMath>
        <m:sSubSup>
          <m:sSubSupPr>
            <m:ctrlPr>
              <w:ins w:id="107" w:author="Huawei" w:date="2021-10-31T18:13:00Z">
                <w:rPr>
                  <w:rFonts w:ascii="Cambria Math" w:hAnsi="Cambria Math"/>
                </w:rPr>
              </w:ins>
            </m:ctrlPr>
          </m:sSubSupPr>
          <m:e>
            <m:r>
              <w:ins w:id="108" w:author="Huawei" w:date="2021-10-31T18:13:00Z">
                <w:rPr>
                  <w:rFonts w:ascii="Cambria Math" w:hAnsi="Cambria Math"/>
                </w:rPr>
                <m:t>N</m:t>
              </w:ins>
            </m:r>
          </m:e>
          <m:sub>
            <m:r>
              <w:ins w:id="109" w:author="Huawei" w:date="2021-10-31T18:13:00Z">
                <w:rPr>
                  <w:rFonts w:ascii="Cambria Math" w:hAnsi="Cambria Math"/>
                </w:rPr>
                <m:t>RB</m:t>
              </w:ins>
            </m:r>
          </m:sub>
          <m:sup>
            <m:r>
              <w:ins w:id="110" w:author="Huawei" w:date="2021-10-31T18:13:00Z">
                <w:rPr>
                  <w:rFonts w:ascii="Cambria Math" w:hAnsi="Cambria Math"/>
                </w:rPr>
                <m:t>DL,BWP</m:t>
              </w:ins>
            </m:r>
          </m:sup>
        </m:sSubSup>
      </m:oMath>
      <w:ins w:id="111" w:author="Huawei" w:date="2021-10-27T18:24:00Z">
        <w:r>
          <w:t xml:space="preserve"> </w:t>
        </w:r>
      </w:ins>
      <w:ins w:id="112" w:author="Huawei" w:date="2021-10-27T20:09:00Z">
        <w:r w:rsidR="00A53BF1">
          <w:t>as</w:t>
        </w:r>
      </w:ins>
      <w:ins w:id="113" w:author="Huawei" w:date="2021-10-27T18:24:00Z">
        <w:r>
          <w:t xml:space="preserve"> given by clause 7.3.1.</w:t>
        </w:r>
        <w:r>
          <w:rPr>
            <w:lang w:eastAsia="zh-CN"/>
          </w:rPr>
          <w:t>0</w:t>
        </w:r>
      </w:ins>
    </w:p>
    <w:p w14:paraId="4F83064C" w14:textId="77777777" w:rsidR="000962FB" w:rsidRDefault="000962FB" w:rsidP="000962FB">
      <w:pPr>
        <w:pStyle w:val="B1"/>
        <w:rPr>
          <w:ins w:id="114" w:author="Huawei" w:date="2021-10-28T10:43:00Z"/>
          <w:lang w:eastAsia="zh-CN"/>
        </w:rPr>
      </w:pPr>
      <w:ins w:id="115" w:author="Huawei" w:date="2021-10-27T18:24:00Z">
        <w:r>
          <w:t>-</w:t>
        </w:r>
        <w:r>
          <w:rPr>
            <w:lang w:eastAsia="zh-CN"/>
          </w:rPr>
          <w:tab/>
          <w:t xml:space="preserve">Time domain resource assignment </w:t>
        </w:r>
        <w:r>
          <w:t>–</w:t>
        </w:r>
        <w:r>
          <w:rPr>
            <w:lang w:eastAsia="zh-CN"/>
          </w:rPr>
          <w:t xml:space="preserve"> 4 bits as defined in Clause 5.1.2.1 of [6, TS38.214]</w:t>
        </w:r>
      </w:ins>
    </w:p>
    <w:p w14:paraId="0B20BB5C" w14:textId="320D734A" w:rsidR="00814657" w:rsidRPr="00814657" w:rsidRDefault="00814657" w:rsidP="00814657">
      <w:pPr>
        <w:pStyle w:val="B1"/>
        <w:rPr>
          <w:ins w:id="116" w:author="Huawei" w:date="2021-10-28T10:43:00Z"/>
          <w:lang w:eastAsia="zh-CN"/>
        </w:rPr>
      </w:pPr>
      <w:ins w:id="117" w:author="Huawei" w:date="2021-10-28T10:43:00Z">
        <w:r w:rsidRPr="00814657">
          <w:rPr>
            <w:lang w:eastAsia="zh-CN"/>
          </w:rPr>
          <w:t>-</w:t>
        </w:r>
        <w:r w:rsidRPr="00814657">
          <w:rPr>
            <w:lang w:eastAsia="zh-CN"/>
          </w:rPr>
          <w:tab/>
          <w:t>VRB-to-PRB mapping – 1 bit according to Table 7.3.1.2.2-5</w:t>
        </w:r>
      </w:ins>
    </w:p>
    <w:p w14:paraId="32CBA3F9" w14:textId="77777777" w:rsidR="000962FB" w:rsidRDefault="000962FB" w:rsidP="000962FB">
      <w:pPr>
        <w:pStyle w:val="B1"/>
        <w:rPr>
          <w:ins w:id="118" w:author="Huawei" w:date="2021-10-27T18:24:00Z"/>
          <w:lang w:eastAsia="zh-CN"/>
        </w:rPr>
      </w:pPr>
      <w:ins w:id="119" w:author="Huawei" w:date="2021-10-27T18:24:00Z">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ins>
    </w:p>
    <w:p w14:paraId="41241C2F" w14:textId="77777777" w:rsidR="000962FB" w:rsidRDefault="000962FB" w:rsidP="000962FB">
      <w:pPr>
        <w:pStyle w:val="B1"/>
        <w:rPr>
          <w:ins w:id="120" w:author="Huawei" w:date="2021-10-27T18:24:00Z"/>
          <w:lang w:eastAsia="zh-CN"/>
        </w:rPr>
      </w:pPr>
      <w:ins w:id="121" w:author="Huawei" w:date="2021-10-27T18:24:00Z">
        <w:r>
          <w:t>-</w:t>
        </w:r>
        <w:r>
          <w:rPr>
            <w:lang w:eastAsia="zh-CN"/>
          </w:rPr>
          <w:tab/>
        </w:r>
        <w:r>
          <w:t xml:space="preserve">Redundancy version – 2 bits as defined in Table </w:t>
        </w:r>
        <w:r>
          <w:rPr>
            <w:lang w:eastAsia="zh-CN"/>
          </w:rPr>
          <w:t>7.3.1.1.1-2</w:t>
        </w:r>
      </w:ins>
    </w:p>
    <w:p w14:paraId="50DDC18E" w14:textId="5635E9AC" w:rsidR="000962FB" w:rsidRDefault="000962FB" w:rsidP="000962FB">
      <w:pPr>
        <w:pStyle w:val="B1"/>
        <w:rPr>
          <w:ins w:id="122" w:author="Huawei" w:date="2021-10-27T18:29:00Z"/>
          <w:lang w:eastAsia="zh-CN"/>
        </w:rPr>
      </w:pPr>
      <w:ins w:id="123" w:author="Huawei" w:date="2021-10-27T18:24:00Z">
        <w:r w:rsidRPr="000D650C">
          <w:rPr>
            <w:lang w:eastAsia="zh-CN"/>
          </w:rPr>
          <w:t>-</w:t>
        </w:r>
        <w:r w:rsidRPr="000D650C">
          <w:rPr>
            <w:lang w:eastAsia="zh-CN"/>
          </w:rPr>
          <w:tab/>
        </w:r>
        <w:r>
          <w:rPr>
            <w:lang w:eastAsia="zh-CN"/>
          </w:rPr>
          <w:t>M</w:t>
        </w:r>
        <w:r w:rsidR="00515B9F">
          <w:rPr>
            <w:lang w:eastAsia="zh-CN"/>
          </w:rPr>
          <w:t>CCH change notification</w:t>
        </w:r>
        <w:r w:rsidRPr="000D650C">
          <w:rPr>
            <w:lang w:eastAsia="zh-CN"/>
          </w:rPr>
          <w:t xml:space="preserve"> – </w:t>
        </w:r>
        <w:r>
          <w:rPr>
            <w:lang w:eastAsia="zh-CN"/>
          </w:rPr>
          <w:t>2</w:t>
        </w:r>
        <w:r w:rsidRPr="000D650C">
          <w:rPr>
            <w:lang w:eastAsia="zh-CN"/>
          </w:rPr>
          <w:t xml:space="preserve"> bits as defined in Clause </w:t>
        </w:r>
        <w:proofErr w:type="spellStart"/>
        <w:r>
          <w:rPr>
            <w:lang w:eastAsia="zh-CN"/>
          </w:rPr>
          <w:t>x</w:t>
        </w:r>
      </w:ins>
      <w:ins w:id="124" w:author="Huawei-RAN1#107-e" w:date="2021-11-27T15:41:00Z">
        <w:r w:rsidR="00E734F8">
          <w:rPr>
            <w:lang w:eastAsia="zh-CN"/>
          </w:rPr>
          <w:t>.</w:t>
        </w:r>
      </w:ins>
      <w:ins w:id="125" w:author="Huawei" w:date="2021-10-27T18:24:00Z">
        <w:r>
          <w:rPr>
            <w:lang w:eastAsia="zh-CN"/>
          </w:rPr>
          <w:t>x</w:t>
        </w:r>
      </w:ins>
      <w:ins w:id="126" w:author="Huawei-RAN1#107-e" w:date="2021-11-27T15:41:00Z">
        <w:r w:rsidR="00E734F8">
          <w:rPr>
            <w:lang w:eastAsia="zh-CN"/>
          </w:rPr>
          <w:t>.</w:t>
        </w:r>
      </w:ins>
      <w:ins w:id="127" w:author="Huawei" w:date="2021-10-27T18:24:00Z">
        <w:r>
          <w:rPr>
            <w:lang w:eastAsia="zh-CN"/>
          </w:rPr>
          <w:t>x</w:t>
        </w:r>
        <w:proofErr w:type="spellEnd"/>
        <w:r w:rsidRPr="000D650C">
          <w:rPr>
            <w:lang w:eastAsia="zh-CN"/>
          </w:rPr>
          <w:t xml:space="preserve"> of [</w:t>
        </w:r>
      </w:ins>
      <w:ins w:id="128" w:author="Huawei-RAN1#107-e" w:date="2021-11-27T15:42:00Z">
        <w:r w:rsidR="00E734F8">
          <w:rPr>
            <w:lang w:eastAsia="zh-CN"/>
          </w:rPr>
          <w:t>8</w:t>
        </w:r>
      </w:ins>
      <w:ins w:id="129" w:author="Huawei" w:date="2021-10-27T18:24:00Z">
        <w:r w:rsidRPr="000D650C">
          <w:rPr>
            <w:lang w:eastAsia="zh-CN"/>
          </w:rPr>
          <w:t>, TS38.</w:t>
        </w:r>
      </w:ins>
      <w:ins w:id="130" w:author="Huawei-RAN1#107-e" w:date="2021-11-27T15:41:00Z">
        <w:r w:rsidR="00E734F8">
          <w:rPr>
            <w:lang w:eastAsia="zh-CN"/>
          </w:rPr>
          <w:t>321</w:t>
        </w:r>
      </w:ins>
      <w:ins w:id="131" w:author="Huawei" w:date="2021-10-27T18:24:00Z">
        <w:r w:rsidRPr="000D650C">
          <w:rPr>
            <w:lang w:eastAsia="zh-CN"/>
          </w:rPr>
          <w:t>]</w:t>
        </w:r>
      </w:ins>
      <w:ins w:id="132" w:author="Huawei" w:date="2021-10-28T10:38:00Z">
        <w:r w:rsidR="00177A73">
          <w:rPr>
            <w:lang w:eastAsia="zh-CN"/>
          </w:rPr>
          <w:t xml:space="preserve"> </w:t>
        </w:r>
      </w:ins>
      <w:ins w:id="133" w:author="Huawei" w:date="2021-10-28T10:42:00Z">
        <w:r w:rsidR="009C5AFD">
          <w:rPr>
            <w:lang w:eastAsia="zh-CN"/>
          </w:rPr>
          <w:t>i</w:t>
        </w:r>
        <w:r w:rsidR="009C5AFD" w:rsidRPr="009C5AFD">
          <w:rPr>
            <w:lang w:eastAsia="zh-CN"/>
          </w:rPr>
          <w:t xml:space="preserve">f the CRC of the DCI format 1_0 is scrambled by MCCH-RNTI. Otherwise, this bit field is reserved. </w:t>
        </w:r>
      </w:ins>
    </w:p>
    <w:p w14:paraId="52400AB0" w14:textId="6FEA0B6F" w:rsidR="00515B9F" w:rsidRPr="00515B9F" w:rsidRDefault="00515B9F" w:rsidP="00515B9F">
      <w:pPr>
        <w:pStyle w:val="B1"/>
        <w:rPr>
          <w:ins w:id="134" w:author="Huawei" w:date="2021-10-27T18:29:00Z"/>
          <w:lang w:eastAsia="zh-CN"/>
        </w:rPr>
      </w:pPr>
      <w:ins w:id="135" w:author="Huawei" w:date="2021-10-27T18:29:00Z">
        <w:r w:rsidRPr="00515B9F">
          <w:rPr>
            <w:lang w:eastAsia="zh-CN"/>
          </w:rPr>
          <w:t>-</w:t>
        </w:r>
        <w:r w:rsidRPr="00515B9F">
          <w:rPr>
            <w:lang w:eastAsia="zh-CN"/>
          </w:rPr>
          <w:tab/>
          <w:t xml:space="preserve">Reserved bits – </w:t>
        </w:r>
      </w:ins>
      <w:ins w:id="136" w:author="Huawei" w:date="2021-10-27T18:30:00Z">
        <w:r w:rsidR="00131E00">
          <w:rPr>
            <w:lang w:eastAsia="zh-CN"/>
          </w:rPr>
          <w:t>1</w:t>
        </w:r>
      </w:ins>
      <w:ins w:id="137" w:author="Huawei" w:date="2021-10-28T10:43:00Z">
        <w:r w:rsidR="00E44B9B">
          <w:rPr>
            <w:lang w:eastAsia="zh-CN"/>
          </w:rPr>
          <w:t>4</w:t>
        </w:r>
      </w:ins>
      <w:ins w:id="138" w:author="Huawei" w:date="2021-10-27T18:29:00Z">
        <w:r w:rsidRPr="00515B9F">
          <w:rPr>
            <w:lang w:eastAsia="zh-CN"/>
          </w:rPr>
          <w:t xml:space="preserve"> bits</w:t>
        </w:r>
      </w:ins>
    </w:p>
    <w:p w14:paraId="1EB30F1A" w14:textId="1C7630D7" w:rsidR="00BD12A5" w:rsidRPr="00515B9F" w:rsidRDefault="00BD12A5" w:rsidP="00BD12A5">
      <w:pPr>
        <w:rPr>
          <w:lang w:eastAsia="zh-CN"/>
        </w:rPr>
      </w:pPr>
    </w:p>
    <w:p w14:paraId="56571057" w14:textId="77777777" w:rsidR="00BD12A5" w:rsidRDefault="00BD12A5" w:rsidP="00BD12A5">
      <w:pPr>
        <w:pStyle w:val="TH"/>
        <w:rPr>
          <w:rFonts w:eastAsia="宋体"/>
          <w:lang w:eastAsia="zh-CN"/>
        </w:rPr>
      </w:pPr>
      <w:r>
        <w:t xml:space="preserve">Table </w:t>
      </w:r>
      <w:r>
        <w:rPr>
          <w:lang w:eastAsia="zh-CN"/>
        </w:rPr>
        <w:t>7.3.1.2.1</w:t>
      </w:r>
      <w:r>
        <w:t>-</w:t>
      </w:r>
      <w:r>
        <w:rPr>
          <w:lang w:eastAsia="zh-CN"/>
        </w:rPr>
        <w:t>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D12A5" w14:paraId="2D4B532D" w14:textId="77777777" w:rsidTr="00BD12A5">
        <w:trPr>
          <w:trHeight w:val="424"/>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1AC6C6" w14:textId="77777777" w:rsidR="00BD12A5" w:rsidRDefault="00BD12A5">
            <w:pPr>
              <w:pStyle w:val="TAH"/>
              <w:rPr>
                <w:lang w:eastAsia="zh-CN"/>
              </w:rPr>
            </w:pPr>
            <w:r>
              <w:rPr>
                <w:lang w:eastAsia="zh-CN"/>
              </w:rPr>
              <w:t>Bit field</w:t>
            </w:r>
          </w:p>
        </w:tc>
        <w:tc>
          <w:tcPr>
            <w:tcW w:w="68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88CB8" w14:textId="77777777" w:rsidR="00BD12A5" w:rsidRDefault="00BD12A5">
            <w:pPr>
              <w:pStyle w:val="TAH"/>
              <w:rPr>
                <w:lang w:eastAsia="zh-CN"/>
              </w:rPr>
            </w:pPr>
            <w:r>
              <w:rPr>
                <w:lang w:eastAsia="zh-CN"/>
              </w:rPr>
              <w:t>Short Message indicator</w:t>
            </w:r>
          </w:p>
        </w:tc>
      </w:tr>
      <w:tr w:rsidR="00BD12A5" w14:paraId="73673B67"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DC2A124" w14:textId="77777777" w:rsidR="00BD12A5" w:rsidRDefault="00BD12A5">
            <w:pPr>
              <w:pStyle w:val="TAC"/>
              <w:rPr>
                <w:lang w:eastAsia="zh-CN"/>
              </w:rPr>
            </w:pPr>
            <w:r>
              <w:rPr>
                <w:lang w:eastAsia="zh-CN"/>
              </w:rPr>
              <w:t>00</w:t>
            </w:r>
          </w:p>
        </w:tc>
        <w:tc>
          <w:tcPr>
            <w:tcW w:w="6800" w:type="dxa"/>
            <w:tcBorders>
              <w:top w:val="single" w:sz="4" w:space="0" w:color="auto"/>
              <w:left w:val="single" w:sz="4" w:space="0" w:color="auto"/>
              <w:bottom w:val="single" w:sz="4" w:space="0" w:color="auto"/>
              <w:right w:val="single" w:sz="4" w:space="0" w:color="auto"/>
            </w:tcBorders>
            <w:hideMark/>
          </w:tcPr>
          <w:p w14:paraId="6EACB9F7" w14:textId="77777777" w:rsidR="00BD12A5" w:rsidRDefault="00BD12A5">
            <w:pPr>
              <w:pStyle w:val="TAC"/>
              <w:rPr>
                <w:lang w:eastAsia="zh-CN"/>
              </w:rPr>
            </w:pPr>
            <w:r>
              <w:rPr>
                <w:lang w:eastAsia="zh-CN"/>
              </w:rPr>
              <w:t>Reserved</w:t>
            </w:r>
          </w:p>
        </w:tc>
      </w:tr>
      <w:tr w:rsidR="00BD12A5" w14:paraId="498246D4"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5A5ED63A" w14:textId="77777777" w:rsidR="00BD12A5" w:rsidRDefault="00BD12A5">
            <w:pPr>
              <w:pStyle w:val="TAC"/>
              <w:rPr>
                <w:lang w:eastAsia="zh-CN"/>
              </w:rPr>
            </w:pPr>
            <w:r>
              <w:rPr>
                <w:lang w:eastAsia="zh-CN"/>
              </w:rPr>
              <w:t>01</w:t>
            </w:r>
          </w:p>
        </w:tc>
        <w:tc>
          <w:tcPr>
            <w:tcW w:w="6800" w:type="dxa"/>
            <w:tcBorders>
              <w:top w:val="single" w:sz="4" w:space="0" w:color="auto"/>
              <w:left w:val="single" w:sz="4" w:space="0" w:color="auto"/>
              <w:bottom w:val="single" w:sz="4" w:space="0" w:color="auto"/>
              <w:right w:val="single" w:sz="4" w:space="0" w:color="auto"/>
            </w:tcBorders>
            <w:hideMark/>
          </w:tcPr>
          <w:p w14:paraId="034D59FF" w14:textId="77777777" w:rsidR="00BD12A5" w:rsidRDefault="00BD12A5">
            <w:pPr>
              <w:pStyle w:val="TAC"/>
              <w:rPr>
                <w:lang w:eastAsia="zh-CN"/>
              </w:rPr>
            </w:pPr>
            <w:r>
              <w:rPr>
                <w:lang w:eastAsia="zh-CN"/>
              </w:rPr>
              <w:t>Only scheduling information for Paging is present in the DCI</w:t>
            </w:r>
          </w:p>
        </w:tc>
      </w:tr>
      <w:tr w:rsidR="00BD12A5" w14:paraId="3F14DC59"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25E41FE4" w14:textId="77777777" w:rsidR="00BD12A5" w:rsidRDefault="00BD12A5">
            <w:pPr>
              <w:pStyle w:val="TAC"/>
              <w:rPr>
                <w:lang w:eastAsia="zh-CN"/>
              </w:rPr>
            </w:pPr>
            <w:r>
              <w:rPr>
                <w:lang w:eastAsia="zh-CN"/>
              </w:rPr>
              <w:t>10</w:t>
            </w:r>
          </w:p>
        </w:tc>
        <w:tc>
          <w:tcPr>
            <w:tcW w:w="6800" w:type="dxa"/>
            <w:tcBorders>
              <w:top w:val="single" w:sz="4" w:space="0" w:color="auto"/>
              <w:left w:val="single" w:sz="4" w:space="0" w:color="auto"/>
              <w:bottom w:val="single" w:sz="4" w:space="0" w:color="auto"/>
              <w:right w:val="single" w:sz="4" w:space="0" w:color="auto"/>
            </w:tcBorders>
            <w:hideMark/>
          </w:tcPr>
          <w:p w14:paraId="3BA83563" w14:textId="77777777" w:rsidR="00BD12A5" w:rsidRDefault="00BD12A5">
            <w:pPr>
              <w:pStyle w:val="TAC"/>
              <w:rPr>
                <w:lang w:eastAsia="zh-CN"/>
              </w:rPr>
            </w:pPr>
            <w:r>
              <w:rPr>
                <w:lang w:eastAsia="zh-CN"/>
              </w:rPr>
              <w:t>Only short message is present in the DCI</w:t>
            </w:r>
          </w:p>
        </w:tc>
      </w:tr>
      <w:tr w:rsidR="00BD12A5" w14:paraId="0B1F5846"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1E5623D1" w14:textId="77777777" w:rsidR="00BD12A5" w:rsidRDefault="00BD12A5">
            <w:pPr>
              <w:pStyle w:val="TAC"/>
              <w:rPr>
                <w:lang w:eastAsia="zh-CN"/>
              </w:rPr>
            </w:pPr>
            <w:r>
              <w:rPr>
                <w:lang w:eastAsia="zh-CN"/>
              </w:rPr>
              <w:t>11</w:t>
            </w:r>
          </w:p>
        </w:tc>
        <w:tc>
          <w:tcPr>
            <w:tcW w:w="6800" w:type="dxa"/>
            <w:tcBorders>
              <w:top w:val="single" w:sz="4" w:space="0" w:color="auto"/>
              <w:left w:val="single" w:sz="4" w:space="0" w:color="auto"/>
              <w:bottom w:val="single" w:sz="4" w:space="0" w:color="auto"/>
              <w:right w:val="single" w:sz="4" w:space="0" w:color="auto"/>
            </w:tcBorders>
            <w:hideMark/>
          </w:tcPr>
          <w:p w14:paraId="69A8C876" w14:textId="77777777" w:rsidR="00BD12A5" w:rsidRDefault="00BD12A5">
            <w:pPr>
              <w:pStyle w:val="TAC"/>
              <w:rPr>
                <w:lang w:eastAsia="zh-CN"/>
              </w:rPr>
            </w:pPr>
            <w:r>
              <w:rPr>
                <w:lang w:eastAsia="zh-CN"/>
              </w:rPr>
              <w:t>Both scheduling information for Paging and short message are present in the DCI</w:t>
            </w:r>
          </w:p>
        </w:tc>
      </w:tr>
    </w:tbl>
    <w:p w14:paraId="4C8A1D24" w14:textId="77777777" w:rsidR="00BD12A5" w:rsidRDefault="00BD12A5" w:rsidP="00BD12A5">
      <w:pPr>
        <w:rPr>
          <w:lang w:eastAsia="zh-CN"/>
        </w:rPr>
      </w:pPr>
    </w:p>
    <w:p w14:paraId="698CD241" w14:textId="77777777" w:rsidR="00BD12A5" w:rsidRDefault="00BD12A5" w:rsidP="00BD12A5">
      <w:pPr>
        <w:pStyle w:val="TH"/>
        <w:rPr>
          <w:rFonts w:eastAsia="宋体"/>
          <w:lang w:eastAsia="zh-CN"/>
        </w:rPr>
      </w:pPr>
      <w:r>
        <w:t xml:space="preserve">Table </w:t>
      </w:r>
      <w:r>
        <w:rPr>
          <w:lang w:eastAsia="zh-CN"/>
        </w:rPr>
        <w:t>7.3.1.2.1</w:t>
      </w:r>
      <w:r>
        <w:t>-</w:t>
      </w:r>
      <w:r>
        <w:rPr>
          <w:lang w:eastAsia="zh-CN"/>
        </w:rPr>
        <w:t>2: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D12A5" w14:paraId="73F0F72B" w14:textId="77777777" w:rsidTr="00BD12A5">
        <w:trPr>
          <w:trHeight w:val="424"/>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6B0232" w14:textId="77777777" w:rsidR="00BD12A5" w:rsidRDefault="00BD12A5">
            <w:pPr>
              <w:pStyle w:val="TAH"/>
              <w:rPr>
                <w:lang w:eastAsia="zh-CN"/>
              </w:rPr>
            </w:pPr>
            <w:r>
              <w:rPr>
                <w:lang w:eastAsia="zh-CN"/>
              </w:rPr>
              <w:t>Bit field</w:t>
            </w:r>
          </w:p>
        </w:tc>
        <w:tc>
          <w:tcPr>
            <w:tcW w:w="68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40184C" w14:textId="77777777" w:rsidR="00BD12A5" w:rsidRDefault="00BD12A5">
            <w:pPr>
              <w:pStyle w:val="TAH"/>
              <w:rPr>
                <w:lang w:eastAsia="zh-CN"/>
              </w:rPr>
            </w:pPr>
            <w:r>
              <w:rPr>
                <w:lang w:eastAsia="zh-CN"/>
              </w:rPr>
              <w:t>System information indicator</w:t>
            </w:r>
          </w:p>
        </w:tc>
      </w:tr>
      <w:tr w:rsidR="00BD12A5" w14:paraId="574AF374"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7E472B79" w14:textId="77777777" w:rsidR="00BD12A5" w:rsidRDefault="00BD12A5">
            <w:pPr>
              <w:keepNext/>
              <w:keepLines/>
              <w:spacing w:after="0"/>
              <w:jc w:val="center"/>
              <w:rPr>
                <w:rFonts w:ascii="Arial" w:hAnsi="Arial"/>
                <w:sz w:val="18"/>
                <w:lang w:eastAsia="zh-CN"/>
              </w:rPr>
            </w:pPr>
            <w:r>
              <w:rPr>
                <w:rFonts w:ascii="Arial" w:hAnsi="Arial"/>
                <w:sz w:val="18"/>
                <w:lang w:eastAsia="zh-CN"/>
              </w:rPr>
              <w:t>0</w:t>
            </w:r>
          </w:p>
        </w:tc>
        <w:tc>
          <w:tcPr>
            <w:tcW w:w="6800" w:type="dxa"/>
            <w:tcBorders>
              <w:top w:val="single" w:sz="4" w:space="0" w:color="auto"/>
              <w:left w:val="single" w:sz="4" w:space="0" w:color="auto"/>
              <w:bottom w:val="single" w:sz="4" w:space="0" w:color="auto"/>
              <w:right w:val="single" w:sz="4" w:space="0" w:color="auto"/>
            </w:tcBorders>
            <w:hideMark/>
          </w:tcPr>
          <w:p w14:paraId="0B5BAEBB" w14:textId="77777777" w:rsidR="00BD12A5" w:rsidRDefault="00BD12A5">
            <w:pPr>
              <w:keepNext/>
              <w:keepLines/>
              <w:spacing w:after="0"/>
              <w:jc w:val="center"/>
              <w:rPr>
                <w:rFonts w:ascii="Arial" w:hAnsi="Arial"/>
                <w:sz w:val="18"/>
                <w:lang w:eastAsia="zh-CN"/>
              </w:rPr>
            </w:pPr>
            <w:r>
              <w:rPr>
                <w:rFonts w:ascii="Arial" w:hAnsi="Arial"/>
                <w:sz w:val="18"/>
                <w:lang w:eastAsia="zh-CN"/>
              </w:rPr>
              <w:t>SIB1 [9, TS38.331, Clause 5.2.1]</w:t>
            </w:r>
          </w:p>
        </w:tc>
      </w:tr>
      <w:tr w:rsidR="00BD12A5" w14:paraId="0751DBAE"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716A99D5" w14:textId="77777777" w:rsidR="00BD12A5" w:rsidRDefault="00BD12A5">
            <w:pPr>
              <w:keepNext/>
              <w:keepLines/>
              <w:spacing w:after="0"/>
              <w:jc w:val="center"/>
              <w:rPr>
                <w:rFonts w:ascii="Arial" w:hAnsi="Arial"/>
                <w:sz w:val="18"/>
                <w:lang w:eastAsia="zh-CN"/>
              </w:rPr>
            </w:pPr>
            <w:r>
              <w:rPr>
                <w:rFonts w:ascii="Arial" w:hAnsi="Arial"/>
                <w:sz w:val="18"/>
                <w:lang w:eastAsia="zh-CN"/>
              </w:rPr>
              <w:t>1</w:t>
            </w:r>
          </w:p>
        </w:tc>
        <w:tc>
          <w:tcPr>
            <w:tcW w:w="6800" w:type="dxa"/>
            <w:tcBorders>
              <w:top w:val="single" w:sz="4" w:space="0" w:color="auto"/>
              <w:left w:val="single" w:sz="4" w:space="0" w:color="auto"/>
              <w:bottom w:val="single" w:sz="4" w:space="0" w:color="auto"/>
              <w:right w:val="single" w:sz="4" w:space="0" w:color="auto"/>
            </w:tcBorders>
            <w:hideMark/>
          </w:tcPr>
          <w:p w14:paraId="219C616A" w14:textId="77777777" w:rsidR="00BD12A5" w:rsidRDefault="00BD12A5">
            <w:pPr>
              <w:keepNext/>
              <w:keepLines/>
              <w:spacing w:after="0"/>
              <w:jc w:val="center"/>
              <w:rPr>
                <w:rFonts w:ascii="Arial" w:hAnsi="Arial"/>
                <w:sz w:val="18"/>
                <w:lang w:eastAsia="zh-CN"/>
              </w:rPr>
            </w:pPr>
            <w:r>
              <w:rPr>
                <w:rFonts w:ascii="Arial" w:hAnsi="Arial"/>
                <w:sz w:val="18"/>
                <w:lang w:eastAsia="zh-CN"/>
              </w:rPr>
              <w:t>SI message [9, TS38.331, Clause 5.2.1]</w:t>
            </w:r>
          </w:p>
        </w:tc>
      </w:tr>
    </w:tbl>
    <w:p w14:paraId="6A655037" w14:textId="77777777" w:rsidR="00BD12A5" w:rsidRDefault="00BD12A5" w:rsidP="00BD12A5">
      <w:pPr>
        <w:rPr>
          <w:rFonts w:eastAsia="宋体"/>
          <w:lang w:eastAsia="zh-CN"/>
        </w:rPr>
      </w:pPr>
    </w:p>
    <w:p w14:paraId="4BC33C0D" w14:textId="77777777" w:rsidR="00BD12A5" w:rsidRDefault="00BD12A5" w:rsidP="00BD12A5">
      <w:pPr>
        <w:pStyle w:val="5"/>
        <w:rPr>
          <w:lang w:eastAsia="zh-CN"/>
        </w:rPr>
      </w:pPr>
      <w:bookmarkStart w:id="139" w:name="_Toc83205916"/>
      <w:bookmarkStart w:id="140" w:name="_Toc51852449"/>
      <w:bookmarkStart w:id="141" w:name="_Toc45209275"/>
      <w:bookmarkStart w:id="142" w:name="_Toc36046358"/>
      <w:bookmarkStart w:id="143" w:name="_Toc36046212"/>
      <w:bookmarkStart w:id="144" w:name="_Toc36045952"/>
      <w:bookmarkStart w:id="145" w:name="_Toc29327762"/>
      <w:bookmarkStart w:id="146" w:name="_Toc29326612"/>
      <w:bookmarkStart w:id="147" w:name="_Toc26467250"/>
      <w:bookmarkStart w:id="148" w:name="_Toc19798779"/>
      <w:r>
        <w:rPr>
          <w:lang w:eastAsia="zh-CN"/>
        </w:rPr>
        <w:t>7.3.1.2.2</w:t>
      </w:r>
      <w:r>
        <w:rPr>
          <w:lang w:eastAsia="zh-CN"/>
        </w:rPr>
        <w:tab/>
        <w:t>Format 1_1</w:t>
      </w:r>
      <w:bookmarkEnd w:id="139"/>
      <w:bookmarkEnd w:id="140"/>
      <w:bookmarkEnd w:id="141"/>
      <w:bookmarkEnd w:id="142"/>
      <w:bookmarkEnd w:id="143"/>
      <w:bookmarkEnd w:id="144"/>
      <w:bookmarkEnd w:id="145"/>
      <w:bookmarkEnd w:id="146"/>
      <w:bookmarkEnd w:id="147"/>
      <w:bookmarkEnd w:id="148"/>
    </w:p>
    <w:p w14:paraId="1BE3920C" w14:textId="77777777" w:rsidR="00BD12A5" w:rsidRDefault="00BD12A5" w:rsidP="00BD12A5">
      <w:r>
        <w:t xml:space="preserve">DCI format </w:t>
      </w:r>
      <w:r>
        <w:rPr>
          <w:lang w:eastAsia="zh-CN"/>
        </w:rPr>
        <w:t>1_1</w:t>
      </w:r>
      <w:r>
        <w:t xml:space="preserve"> is used for the scheduling of P</w:t>
      </w:r>
      <w:r>
        <w:rPr>
          <w:lang w:eastAsia="zh-CN"/>
        </w:rPr>
        <w:t>D</w:t>
      </w:r>
      <w:r>
        <w:t xml:space="preserve">SCH in one cell. </w:t>
      </w:r>
    </w:p>
    <w:p w14:paraId="0466893D" w14:textId="77777777" w:rsidR="00BD12A5" w:rsidRDefault="00BD12A5" w:rsidP="00BD12A5">
      <w:pPr>
        <w:rPr>
          <w:lang w:eastAsia="zh-CN"/>
        </w:rPr>
      </w:pPr>
      <w:r>
        <w:t xml:space="preserve">The following information is transmitted by means of the DCI format </w:t>
      </w:r>
      <w:r>
        <w:rPr>
          <w:lang w:eastAsia="zh-CN"/>
        </w:rPr>
        <w:t>1_1 with CRC scrambled by C-RNTI or CS-RNTI or MCS-C-RNTI</w:t>
      </w:r>
      <w:r>
        <w:t>:</w:t>
      </w:r>
      <w:r>
        <w:rPr>
          <w:lang w:eastAsia="zh-CN"/>
        </w:rPr>
        <w:t xml:space="preserve"> </w:t>
      </w:r>
    </w:p>
    <w:p w14:paraId="6CABA972" w14:textId="77777777" w:rsidR="00BD12A5" w:rsidRDefault="00BD12A5" w:rsidP="00BD12A5">
      <w:pPr>
        <w:pStyle w:val="B1"/>
        <w:rPr>
          <w:rFonts w:eastAsia="宋体"/>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109074C6" w14:textId="77777777" w:rsidR="00BD12A5" w:rsidRDefault="00BD12A5" w:rsidP="00BD12A5">
      <w:pPr>
        <w:pStyle w:val="B2"/>
        <w:rPr>
          <w:lang w:eastAsia="zh-CN"/>
        </w:rPr>
      </w:pPr>
      <w:r>
        <w:rPr>
          <w:lang w:eastAsia="zh-CN"/>
        </w:rPr>
        <w:t>-</w:t>
      </w:r>
      <w:r>
        <w:rPr>
          <w:lang w:eastAsia="zh-CN"/>
        </w:rPr>
        <w:tab/>
        <w:t>The value of this bit field is always set to 1, indicating a DL DCI format</w:t>
      </w:r>
    </w:p>
    <w:p w14:paraId="10DC9B3C" w14:textId="77777777" w:rsidR="00BD12A5" w:rsidRDefault="00BD12A5" w:rsidP="00BD12A5">
      <w:pPr>
        <w:pStyle w:val="B1"/>
        <w:rPr>
          <w:lang w:eastAsia="zh-CN"/>
        </w:rPr>
      </w:pPr>
      <w:r>
        <w:t>-</w:t>
      </w:r>
      <w:r>
        <w:tab/>
        <w:t>Carrier indicator –</w:t>
      </w:r>
      <w:r>
        <w:rPr>
          <w:lang w:eastAsia="zh-CN"/>
        </w:rPr>
        <w:t xml:space="preserve"> 0 or </w:t>
      </w:r>
      <w:r>
        <w:t>3 bits</w:t>
      </w:r>
      <w:r>
        <w:rPr>
          <w:lang w:eastAsia="zh-CN"/>
        </w:rPr>
        <w:t xml:space="preserve"> as defined</w:t>
      </w:r>
      <w:r>
        <w:t xml:space="preserve"> in </w:t>
      </w:r>
      <w:r>
        <w:rPr>
          <w:lang w:eastAsia="zh-CN"/>
        </w:rPr>
        <w:t xml:space="preserve">Clause 10.1 of </w:t>
      </w:r>
      <w:r>
        <w:t>[</w:t>
      </w:r>
      <w:r>
        <w:rPr>
          <w:lang w:eastAsia="zh-CN"/>
        </w:rPr>
        <w:t>5, TS 38.213</w:t>
      </w:r>
      <w:r>
        <w:t>].</w:t>
      </w:r>
    </w:p>
    <w:p w14:paraId="7A3C1553" w14:textId="77777777" w:rsidR="00BD12A5" w:rsidRDefault="00BD12A5" w:rsidP="00BD12A5">
      <w:pPr>
        <w:pStyle w:val="B1"/>
        <w:rPr>
          <w:lang w:eastAsia="zh-CN"/>
        </w:rPr>
      </w:pPr>
      <w:r>
        <w:t>-</w:t>
      </w:r>
      <w:r>
        <w:rPr>
          <w:lang w:eastAsia="zh-CN"/>
        </w:rPr>
        <w:tab/>
        <w:t>Bandwidth part indicator</w:t>
      </w:r>
      <w:r>
        <w:t xml:space="preserve"> –</w:t>
      </w:r>
      <w:r>
        <w:rPr>
          <w:lang w:eastAsia="zh-CN"/>
        </w:rPr>
        <w:t xml:space="preserve"> 0, 1 or 2 </w:t>
      </w:r>
      <w:r>
        <w:t>bit</w:t>
      </w:r>
      <w:r>
        <w:rPr>
          <w:lang w:eastAsia="zh-CN"/>
        </w:rPr>
        <w:t xml:space="preserve">s as determined by the number of DL BWPs </w:t>
      </w:r>
      <w:r>
        <w:rPr>
          <w:rFonts w:eastAsia="宋体"/>
          <w:position w:val="-14"/>
        </w:rPr>
        <w:object w:dxaOrig="645" w:dyaOrig="330" w14:anchorId="793AE687">
          <v:shape id="_x0000_i1036" type="#_x0000_t75" style="width:32.75pt;height:16.85pt" o:ole="">
            <v:imagedata r:id="rId30" o:title=""/>
          </v:shape>
          <o:OLEObject Type="Embed" ProgID="Equation.DSMT4" ShapeID="_x0000_i1036" DrawAspect="Content" ObjectID="_1699576898" r:id="rId31"/>
        </w:object>
      </w:r>
      <w:r>
        <w:rPr>
          <w:lang w:eastAsia="zh-CN"/>
        </w:rPr>
        <w:t xml:space="preserve"> configured by higher layers, excluding the initial DL bandwidth part. The bitwidth for this field is determined as </w:t>
      </w:r>
      <w:r>
        <w:rPr>
          <w:rFonts w:eastAsia="宋体"/>
          <w:position w:val="-12"/>
        </w:rPr>
        <w:object w:dxaOrig="1125" w:dyaOrig="330" w14:anchorId="63AAB6E3">
          <v:shape id="_x0000_i1037" type="#_x0000_t75" style="width:56.55pt;height:16.85pt" o:ole="">
            <v:imagedata r:id="rId32" o:title=""/>
          </v:shape>
          <o:OLEObject Type="Embed" ProgID="Equation.3" ShapeID="_x0000_i1037" DrawAspect="Content" ObjectID="_1699576899" r:id="rId33"/>
        </w:object>
      </w:r>
      <w:r>
        <w:t>bits, where</w:t>
      </w:r>
      <w:r>
        <w:rPr>
          <w:lang w:eastAsia="zh-CN"/>
        </w:rPr>
        <w:t xml:space="preserve"> </w:t>
      </w:r>
    </w:p>
    <w:p w14:paraId="6E0B0AC2" w14:textId="77777777" w:rsidR="00BD12A5" w:rsidRDefault="00BD12A5" w:rsidP="00BD12A5">
      <w:pPr>
        <w:pStyle w:val="B2"/>
        <w:rPr>
          <w:lang w:eastAsia="zh-CN"/>
        </w:rPr>
      </w:pPr>
      <w:r>
        <w:rPr>
          <w:lang w:eastAsia="zh-CN"/>
        </w:rPr>
        <w:t>-</w:t>
      </w:r>
      <w:r>
        <w:rPr>
          <w:lang w:eastAsia="zh-CN"/>
        </w:rPr>
        <w:tab/>
      </w:r>
      <w:r>
        <w:rPr>
          <w:rFonts w:eastAsia="宋体"/>
          <w:position w:val="-12"/>
        </w:rPr>
        <w:object w:dxaOrig="1515" w:dyaOrig="315" w14:anchorId="27370765">
          <v:shape id="_x0000_i1038" type="#_x0000_t75" style="width:75.75pt;height:15.45pt" o:ole="">
            <v:imagedata r:id="rId34" o:title=""/>
          </v:shape>
          <o:OLEObject Type="Embed" ProgID="Equation.3" ShapeID="_x0000_i1038" DrawAspect="Content" ObjectID="_1699576900" r:id="rId35"/>
        </w:object>
      </w:r>
      <w:r>
        <w:rPr>
          <w:lang w:eastAsia="zh-CN"/>
        </w:rPr>
        <w:t xml:space="preserve"> </w:t>
      </w:r>
      <w:proofErr w:type="gramStart"/>
      <w:r>
        <w:rPr>
          <w:lang w:eastAsia="zh-CN"/>
        </w:rPr>
        <w:t xml:space="preserve">if </w:t>
      </w:r>
      <w:proofErr w:type="gramEnd"/>
      <w:r>
        <w:rPr>
          <w:rFonts w:eastAsia="宋体"/>
          <w:position w:val="-14"/>
        </w:rPr>
        <w:object w:dxaOrig="975" w:dyaOrig="330" w14:anchorId="05237ADF">
          <v:shape id="_x0000_i1039" type="#_x0000_t75" style="width:48.6pt;height:16.85pt" o:ole="">
            <v:imagedata r:id="rId36" o:title=""/>
          </v:shape>
          <o:OLEObject Type="Embed" ProgID="Equation.DSMT4" ShapeID="_x0000_i1039" DrawAspect="Content" ObjectID="_1699576901" r:id="rId37"/>
        </w:object>
      </w:r>
      <w:r>
        <w:rPr>
          <w:lang w:eastAsia="zh-CN"/>
        </w:rPr>
        <w:t xml:space="preserve">, in which case the bandwidth part indicator is equivalent to the ascending order of the higher layer parameter </w:t>
      </w:r>
      <w:r>
        <w:rPr>
          <w:i/>
          <w:lang w:eastAsia="zh-CN"/>
        </w:rPr>
        <w:t>BWP-Id</w:t>
      </w:r>
      <w:r>
        <w:rPr>
          <w:lang w:eastAsia="zh-CN"/>
        </w:rPr>
        <w:t>;</w:t>
      </w:r>
    </w:p>
    <w:p w14:paraId="38A8AD30" w14:textId="77777777" w:rsidR="00BD12A5" w:rsidRDefault="00BD12A5" w:rsidP="00BD12A5">
      <w:pPr>
        <w:pStyle w:val="B2"/>
        <w:rPr>
          <w:lang w:eastAsia="zh-CN"/>
        </w:rPr>
      </w:pPr>
      <w:r>
        <w:rPr>
          <w:lang w:eastAsia="zh-CN"/>
        </w:rPr>
        <w:t>-</w:t>
      </w:r>
      <w:r>
        <w:rPr>
          <w:lang w:eastAsia="zh-CN"/>
        </w:rPr>
        <w:tab/>
      </w:r>
      <w:proofErr w:type="gramStart"/>
      <w:r>
        <w:rPr>
          <w:lang w:eastAsia="zh-CN"/>
        </w:rPr>
        <w:t xml:space="preserve">otherwise </w:t>
      </w:r>
      <w:proofErr w:type="gramEnd"/>
      <w:r>
        <w:rPr>
          <w:rFonts w:eastAsia="宋体"/>
          <w:position w:val="-12"/>
        </w:rPr>
        <w:object w:dxaOrig="1260" w:dyaOrig="315" w14:anchorId="3D2D73EF">
          <v:shape id="_x0000_i1040" type="#_x0000_t75" style="width:63.1pt;height:15.45pt" o:ole="">
            <v:imagedata r:id="rId38" o:title=""/>
          </v:shape>
          <o:OLEObject Type="Embed" ProgID="Equation.3" ShapeID="_x0000_i1040" DrawAspect="Content" ObjectID="_1699576902" r:id="rId39"/>
        </w:object>
      </w:r>
      <w:r>
        <w:rPr>
          <w:lang w:eastAsia="zh-CN"/>
        </w:rPr>
        <w:t>, in which case the bandwidth part indicator is defined in Table 7.3.1.1.2-1;</w:t>
      </w:r>
    </w:p>
    <w:p w14:paraId="3A08D5E4" w14:textId="77777777" w:rsidR="00BD12A5" w:rsidRDefault="00BD12A5" w:rsidP="00BD12A5">
      <w:pPr>
        <w:pStyle w:val="B2"/>
        <w:rPr>
          <w:lang w:eastAsia="zh-CN"/>
        </w:rPr>
      </w:pPr>
      <w:r>
        <w:rPr>
          <w:lang w:eastAsia="zh-CN"/>
        </w:rPr>
        <w:lastRenderedPageBreak/>
        <w:t>If a UE does not support active BWP change via DCI, the UE ignores this bit field.</w:t>
      </w:r>
    </w:p>
    <w:p w14:paraId="0002624D" w14:textId="77777777" w:rsidR="00BD12A5" w:rsidRDefault="00BD12A5" w:rsidP="00BD12A5">
      <w:pPr>
        <w:pStyle w:val="B1"/>
        <w:rPr>
          <w:lang w:eastAsia="zh-CN"/>
        </w:rPr>
      </w:pPr>
      <w:r>
        <w:t>-</w:t>
      </w:r>
      <w:r>
        <w:rPr>
          <w:lang w:eastAsia="zh-CN"/>
        </w:rPr>
        <w:tab/>
        <w:t>Frequency domain resource assignment</w:t>
      </w:r>
      <w:r>
        <w:t xml:space="preserve"> – </w:t>
      </w:r>
      <w:r>
        <w:rPr>
          <w:lang w:eastAsia="zh-CN"/>
        </w:rPr>
        <w:t xml:space="preserve">number of bits determined by the following, where </w:t>
      </w:r>
      <w:r>
        <w:rPr>
          <w:rFonts w:eastAsia="宋体"/>
          <w:position w:val="-10"/>
        </w:rPr>
        <w:object w:dxaOrig="675" w:dyaOrig="300" w14:anchorId="13C57723">
          <v:shape id="_x0000_i1041" type="#_x0000_t75" style="width:32.75pt;height:14.95pt" o:ole="">
            <v:imagedata r:id="rId15" o:title=""/>
          </v:shape>
          <o:OLEObject Type="Embed" ProgID="Equation.3" ShapeID="_x0000_i1041" DrawAspect="Content" ObjectID="_1699576903" r:id="rId40"/>
        </w:object>
      </w:r>
      <w:r>
        <w:rPr>
          <w:lang w:eastAsia="zh-CN"/>
        </w:rPr>
        <w:t xml:space="preserve"> is the size of the active DL bandwidth part:</w:t>
      </w:r>
    </w:p>
    <w:p w14:paraId="7681C89C" w14:textId="77777777" w:rsidR="00BD12A5" w:rsidRDefault="00BD12A5" w:rsidP="00BD12A5">
      <w:pPr>
        <w:pStyle w:val="B2"/>
        <w:rPr>
          <w:lang w:eastAsia="zh-CN"/>
        </w:rPr>
      </w:pPr>
      <w:r>
        <w:rPr>
          <w:lang w:eastAsia="zh-CN"/>
        </w:rPr>
        <w:t>-</w:t>
      </w:r>
      <w:r>
        <w:rPr>
          <w:lang w:eastAsia="zh-CN"/>
        </w:rPr>
        <w:tab/>
      </w:r>
      <w:r>
        <w:rPr>
          <w:rFonts w:eastAsia="宋体"/>
          <w:position w:val="-12"/>
        </w:rPr>
        <w:object w:dxaOrig="480" w:dyaOrig="300" w14:anchorId="19782EFE">
          <v:shape id="_x0000_i1042" type="#_x0000_t75" style="width:24.3pt;height:14.95pt" o:ole="">
            <v:imagedata r:id="rId41" o:title=""/>
          </v:shape>
          <o:OLEObject Type="Embed" ProgID="Equation.3" ShapeID="_x0000_i1042" DrawAspect="Content" ObjectID="_1699576904" r:id="rId42"/>
        </w:object>
      </w:r>
      <w:r>
        <w:rPr>
          <w:lang w:eastAsia="zh-CN"/>
        </w:rPr>
        <w:t xml:space="preserve"> bits if only resource allocation type 0 is configured, where </w:t>
      </w:r>
      <w:r>
        <w:rPr>
          <w:rFonts w:eastAsia="宋体"/>
          <w:position w:val="-12"/>
        </w:rPr>
        <w:object w:dxaOrig="480" w:dyaOrig="300" w14:anchorId="32AF7F5F">
          <v:shape id="_x0000_i1043" type="#_x0000_t75" style="width:24.3pt;height:14.95pt" o:ole="">
            <v:imagedata r:id="rId43" o:title=""/>
          </v:shape>
          <o:OLEObject Type="Embed" ProgID="Equation.3" ShapeID="_x0000_i1043" DrawAspect="Content" ObjectID="_1699576905" r:id="rId44"/>
        </w:object>
      </w:r>
      <w:r>
        <w:rPr>
          <w:lang w:eastAsia="zh-CN"/>
        </w:rPr>
        <w:t xml:space="preserve"> is defined in Clause 5.1.2.2.1 of [6, TS38.214], </w:t>
      </w:r>
    </w:p>
    <w:p w14:paraId="6BFA020E" w14:textId="77777777" w:rsidR="00BD12A5" w:rsidRDefault="00BD12A5" w:rsidP="00BD12A5">
      <w:pPr>
        <w:pStyle w:val="B2"/>
        <w:rPr>
          <w:lang w:eastAsia="zh-CN"/>
        </w:rPr>
      </w:pPr>
      <w:r>
        <w:rPr>
          <w:lang w:eastAsia="zh-CN"/>
        </w:rPr>
        <w:t>-</w:t>
      </w:r>
      <w:r>
        <w:rPr>
          <w:lang w:eastAsia="zh-CN"/>
        </w:rPr>
        <w:tab/>
      </w:r>
      <w:r>
        <w:rPr>
          <w:rFonts w:eastAsia="宋体"/>
          <w:position w:val="-12"/>
        </w:rPr>
        <w:object w:dxaOrig="2700" w:dyaOrig="360" w14:anchorId="11B622BA">
          <v:shape id="_x0000_i1044" type="#_x0000_t75" style="width:135.1pt;height:16.85pt" o:ole="">
            <v:imagedata r:id="rId45" o:title=""/>
          </v:shape>
          <o:OLEObject Type="Embed" ProgID="Equation.3" ShapeID="_x0000_i1044" DrawAspect="Content" ObjectID="_1699576906" r:id="rId46"/>
        </w:object>
      </w:r>
      <w:r>
        <w:rPr>
          <w:lang w:eastAsia="zh-CN"/>
        </w:rPr>
        <w:t xml:space="preserve">bits if only resource allocation type 1 is configured, or </w:t>
      </w:r>
    </w:p>
    <w:p w14:paraId="712DC4C0" w14:textId="77777777" w:rsidR="00BD12A5" w:rsidRDefault="00BD12A5" w:rsidP="00BD12A5">
      <w:pPr>
        <w:pStyle w:val="B2"/>
        <w:rPr>
          <w:lang w:eastAsia="zh-CN"/>
        </w:rPr>
      </w:pPr>
      <w:r>
        <w:rPr>
          <w:lang w:eastAsia="zh-CN"/>
        </w:rPr>
        <w:t>-</w:t>
      </w:r>
      <w:r>
        <w:rPr>
          <w:lang w:eastAsia="zh-CN"/>
        </w:rPr>
        <w:tab/>
      </w:r>
      <w:r>
        <w:rPr>
          <w:rFonts w:ascii="Arial" w:eastAsia="Batang" w:hAnsi="Arial" w:cs="Arial"/>
          <w:position w:val="-12"/>
          <w:lang w:val="en-US" w:eastAsia="ko-KR"/>
        </w:rPr>
        <w:object w:dxaOrig="4260" w:dyaOrig="345" w14:anchorId="135EEA6D">
          <v:shape id="_x0000_i1045" type="#_x0000_t75" style="width:212.75pt;height:17.75pt" o:ole="">
            <v:imagedata r:id="rId47" o:title=""/>
            <o:lock v:ext="edit" aspectratio="f"/>
          </v:shape>
          <o:OLEObject Type="Embed" ProgID="Equation.3" ShapeID="_x0000_i1045" DrawAspect="Content" ObjectID="_1699576907" r:id="rId48"/>
        </w:object>
      </w:r>
      <w:r>
        <w:rPr>
          <w:lang w:eastAsia="zh-CN"/>
        </w:rPr>
        <w:t xml:space="preserve"> </w:t>
      </w:r>
      <w:proofErr w:type="gramStart"/>
      <w:r>
        <w:rPr>
          <w:lang w:eastAsia="zh-CN"/>
        </w:rPr>
        <w:t>bits</w:t>
      </w:r>
      <w:proofErr w:type="gramEnd"/>
      <w:r>
        <w:rPr>
          <w:lang w:eastAsia="zh-CN"/>
        </w:rPr>
        <w:t xml:space="preserve">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Pr>
          <w:lang w:eastAsia="zh-CN"/>
        </w:rPr>
        <w:t>.</w:t>
      </w:r>
    </w:p>
    <w:p w14:paraId="03E1E8B9" w14:textId="77777777" w:rsidR="00BD12A5" w:rsidRDefault="00BD12A5" w:rsidP="00BD12A5">
      <w:pPr>
        <w:pStyle w:val="B2"/>
      </w:pPr>
      <w:r>
        <w:t>-</w:t>
      </w:r>
      <w:r>
        <w:tab/>
      </w:r>
      <w:r>
        <w:rPr>
          <w:lang w:eastAsia="zh-CN"/>
        </w:rPr>
        <w:t xml:space="preserve">If </w:t>
      </w:r>
      <w:r>
        <w:rPr>
          <w:i/>
        </w:rPr>
        <w:t>resourceAllocation</w:t>
      </w:r>
      <w:r>
        <w:rPr>
          <w:lang w:eastAsia="zh-CN"/>
        </w:rPr>
        <w:t xml:space="preserve"> is configured as '</w:t>
      </w:r>
      <w:r>
        <w:rPr>
          <w:i/>
          <w:lang w:eastAsia="zh-CN"/>
        </w:rPr>
        <w:t>dynamicSwitch'</w:t>
      </w:r>
      <w:r>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0CA9B523" w14:textId="77777777" w:rsidR="00BD12A5" w:rsidRDefault="00BD12A5" w:rsidP="00BD12A5">
      <w:pPr>
        <w:pStyle w:val="B2"/>
        <w:rPr>
          <w:lang w:eastAsia="zh-CN"/>
        </w:rPr>
      </w:pPr>
      <w:r>
        <w:rPr>
          <w:lang w:eastAsia="zh-CN"/>
        </w:rPr>
        <w:t>-</w:t>
      </w:r>
      <w:r>
        <w:rPr>
          <w:lang w:eastAsia="zh-CN"/>
        </w:rPr>
        <w:tab/>
        <w:t>For resource allocation type 0, the</w:t>
      </w:r>
      <w:r>
        <w:rPr>
          <w:rFonts w:eastAsia="宋体"/>
          <w:position w:val="-12"/>
        </w:rPr>
        <w:object w:dxaOrig="480" w:dyaOrig="300" w14:anchorId="3B541B8F">
          <v:shape id="_x0000_i1046" type="#_x0000_t75" style="width:24.3pt;height:14.95pt" o:ole="">
            <v:imagedata r:id="rId43" o:title=""/>
          </v:shape>
          <o:OLEObject Type="Embed" ProgID="Equation.3" ShapeID="_x0000_i1046" DrawAspect="Content" ObjectID="_1699576908" r:id="rId49"/>
        </w:object>
      </w:r>
      <w:r>
        <w:rPr>
          <w:lang w:eastAsia="zh-CN"/>
        </w:rPr>
        <w:t xml:space="preserve"> LSBs provide the resource allocation as defined in Clause 5.1.2.2.1 of [6, TS 38.214].</w:t>
      </w:r>
    </w:p>
    <w:p w14:paraId="6596AE78" w14:textId="77777777" w:rsidR="00BD12A5" w:rsidRDefault="00BD12A5" w:rsidP="00BD12A5">
      <w:pPr>
        <w:pStyle w:val="B2"/>
        <w:rPr>
          <w:lang w:eastAsia="zh-CN"/>
        </w:rPr>
      </w:pPr>
      <w:r>
        <w:rPr>
          <w:lang w:eastAsia="zh-CN"/>
        </w:rPr>
        <w:t>-</w:t>
      </w:r>
      <w:r>
        <w:rPr>
          <w:lang w:eastAsia="zh-CN"/>
        </w:rPr>
        <w:tab/>
        <w:t>For r</w:t>
      </w:r>
      <w:r>
        <w:t>esource allocation type 1</w:t>
      </w:r>
      <w:r>
        <w:rPr>
          <w:lang w:eastAsia="zh-CN"/>
        </w:rPr>
        <w:t>, t</w:t>
      </w:r>
      <w:r>
        <w:t xml:space="preserve">he </w:t>
      </w:r>
      <w:r>
        <w:rPr>
          <w:rFonts w:eastAsia="宋体"/>
          <w:position w:val="-12"/>
        </w:rPr>
        <w:object w:dxaOrig="2700" w:dyaOrig="360" w14:anchorId="24B20D20">
          <v:shape id="_x0000_i1047" type="#_x0000_t75" style="width:135.1pt;height:16.85pt" o:ole="">
            <v:imagedata r:id="rId50" o:title=""/>
          </v:shape>
          <o:OLEObject Type="Embed" ProgID="Equation.3" ShapeID="_x0000_i1047" DrawAspect="Content" ObjectID="_1699576909" r:id="rId51"/>
        </w:object>
      </w:r>
      <w:r>
        <w:rPr>
          <w:lang w:eastAsia="zh-CN"/>
        </w:rPr>
        <w:t xml:space="preserve"> </w:t>
      </w:r>
      <w:r>
        <w:t xml:space="preserve">LSBs provide the resource allocation as defined in </w:t>
      </w:r>
      <w:r>
        <w:rPr>
          <w:lang w:eastAsia="zh-CN"/>
        </w:rPr>
        <w:t xml:space="preserve">Clause 5.1.2.2.2 of [6, TS 38.214] </w:t>
      </w:r>
    </w:p>
    <w:p w14:paraId="60B0189E" w14:textId="77777777" w:rsidR="00BD12A5" w:rsidRDefault="00BD12A5" w:rsidP="00BD12A5">
      <w:pPr>
        <w:pStyle w:val="B2"/>
        <w:ind w:left="567" w:firstLine="0"/>
        <w:rPr>
          <w:rFonts w:eastAsia="宋体"/>
          <w:lang w:eastAsia="zh-CN"/>
        </w:rPr>
      </w:pPr>
      <w:r>
        <w:rPr>
          <w:lang w:eastAsia="zh-CN"/>
        </w:rPr>
        <w:t xml:space="preserve">If "Bandwidth part indicator" field indicates a bandwidth part other than the active bandwidth part and if </w:t>
      </w:r>
      <w:r>
        <w:rPr>
          <w:i/>
        </w:rPr>
        <w:t>resourceAllocation</w:t>
      </w:r>
      <w:r>
        <w:rPr>
          <w:lang w:eastAsia="zh-CN"/>
        </w:rPr>
        <w:t xml:space="preserve"> is configured as '</w:t>
      </w:r>
      <w:r>
        <w:rPr>
          <w:i/>
          <w:lang w:eastAsia="zh-CN"/>
        </w:rPr>
        <w:t>dynamicSwitch'</w:t>
      </w:r>
      <w:r>
        <w:rPr>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p>
    <w:p w14:paraId="5EAD5C3C" w14:textId="77777777" w:rsidR="00BD12A5" w:rsidRDefault="00BD12A5" w:rsidP="00BD12A5">
      <w:pPr>
        <w:pStyle w:val="B1"/>
        <w:rPr>
          <w:lang w:eastAsia="zh-CN"/>
        </w:rPr>
      </w:pPr>
      <w:r>
        <w:t>-</w:t>
      </w:r>
      <w:r>
        <w:rPr>
          <w:lang w:eastAsia="zh-CN"/>
        </w:rPr>
        <w:tab/>
        <w:t xml:space="preserve">Time domain resource assignment </w:t>
      </w:r>
      <w:r>
        <w:t xml:space="preserve">– </w:t>
      </w:r>
      <w:r>
        <w:rPr>
          <w:lang w:eastAsia="zh-CN"/>
        </w:rPr>
        <w:t xml:space="preserve">0, 1, 2, 3, or 4 bits as defined in Clause 5.1.2.1 of [6, TS 38.214]. The bitwidth for this field is determined as </w:t>
      </w:r>
      <w:r>
        <w:rPr>
          <w:rFonts w:eastAsia="宋体"/>
          <w:position w:val="-10"/>
        </w:rPr>
        <w:object w:dxaOrig="750" w:dyaOrig="300" w14:anchorId="5DAE45BC">
          <v:shape id="_x0000_i1048" type="#_x0000_t75" style="width:37.4pt;height:14.95pt" o:ole="">
            <v:imagedata r:id="rId52" o:title=""/>
          </v:shape>
          <o:OLEObject Type="Embed" ProgID="Equation.3" ShapeID="_x0000_i1048" DrawAspect="Content" ObjectID="_1699576910" r:id="rId53"/>
        </w:objec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pdsch-</w:t>
      </w:r>
      <w:r>
        <w:rPr>
          <w:i/>
          <w:lang w:eastAsia="zh-CN"/>
        </w:rPr>
        <w:t>TimeDomain</w:t>
      </w:r>
      <w:r>
        <w:rPr>
          <w:i/>
        </w:rPr>
        <w:t>AllocationList</w:t>
      </w:r>
      <w:r>
        <w:t xml:space="preserve"> if the higher layer parameter is configured; otherwise </w:t>
      </w:r>
      <w:r>
        <w:rPr>
          <w:i/>
        </w:rPr>
        <w:t>I</w:t>
      </w:r>
      <w:r>
        <w:t xml:space="preserve"> is the number of entries in the default table</w:t>
      </w:r>
      <w:r>
        <w:rPr>
          <w:lang w:eastAsia="zh-CN"/>
        </w:rPr>
        <w:t>.</w:t>
      </w:r>
    </w:p>
    <w:p w14:paraId="3BB846C9"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0 or 1 bit:</w:t>
      </w:r>
    </w:p>
    <w:p w14:paraId="27805075" w14:textId="77777777" w:rsidR="00BD12A5" w:rsidRDefault="00BD12A5" w:rsidP="00BD12A5">
      <w:pPr>
        <w:pStyle w:val="B2"/>
        <w:rPr>
          <w:lang w:eastAsia="zh-CN"/>
        </w:rPr>
      </w:pPr>
      <w:r>
        <w:rPr>
          <w:lang w:eastAsia="zh-CN"/>
        </w:rPr>
        <w:t>-</w:t>
      </w:r>
      <w:r>
        <w:rPr>
          <w:lang w:eastAsia="zh-CN"/>
        </w:rPr>
        <w:tab/>
        <w:t>0 bit if only resource allocation type 0 is configured or if interleaved VRB-to-PRB mapping is not configured by high layers;</w:t>
      </w:r>
    </w:p>
    <w:p w14:paraId="009B5E44" w14:textId="77777777" w:rsidR="00BD12A5" w:rsidRDefault="00BD12A5" w:rsidP="00BD12A5">
      <w:pPr>
        <w:pStyle w:val="B2"/>
        <w:rPr>
          <w:lang w:eastAsia="zh-CN"/>
        </w:rPr>
      </w:pPr>
      <w:r>
        <w:rPr>
          <w:lang w:eastAsia="zh-CN"/>
        </w:rPr>
        <w:t>-</w:t>
      </w:r>
      <w:r>
        <w:rPr>
          <w:lang w:eastAsia="zh-CN"/>
        </w:rPr>
        <w:tab/>
        <w:t>1 bit according to Table 7.3.1.2.2-5 otherwise, only applicable to resource allocation type 1, as defined in Clause 7.3.1.6  of [4, TS 38.211].</w:t>
      </w:r>
    </w:p>
    <w:p w14:paraId="637C0E4C" w14:textId="77777777" w:rsidR="00BD12A5" w:rsidRDefault="00BD12A5" w:rsidP="00BD12A5">
      <w:pPr>
        <w:pStyle w:val="B1"/>
        <w:rPr>
          <w:lang w:eastAsia="zh-CN"/>
        </w:rPr>
      </w:pPr>
      <w:r>
        <w:t>-</w:t>
      </w:r>
      <w:r>
        <w:tab/>
      </w:r>
      <w:r>
        <w:rPr>
          <w:lang w:eastAsia="zh-CN"/>
        </w:rPr>
        <w:t>PRB bundling size indicator</w:t>
      </w:r>
      <w:r>
        <w:t xml:space="preserve"> – </w:t>
      </w:r>
      <w:r>
        <w:rPr>
          <w:lang w:eastAsia="zh-CN"/>
        </w:rPr>
        <w:t xml:space="preserve">0 bit if the higher layer parameter </w:t>
      </w:r>
      <w:r>
        <w:rPr>
          <w:i/>
          <w:lang w:eastAsia="zh-CN"/>
        </w:rPr>
        <w:t>prb-BundlingType</w:t>
      </w:r>
      <w:r>
        <w:rPr>
          <w:lang w:eastAsia="zh-CN"/>
        </w:rPr>
        <w:t xml:space="preserve"> is not configured or is set to '</w:t>
      </w:r>
      <w:r>
        <w:t>staticBundling</w:t>
      </w:r>
      <w:r>
        <w:rPr>
          <w:lang w:eastAsia="zh-CN"/>
        </w:rPr>
        <w:t>', or 1</w:t>
      </w:r>
      <w:r>
        <w:t xml:space="preserve"> bit</w:t>
      </w:r>
      <w:r>
        <w:rPr>
          <w:lang w:eastAsia="zh-CN"/>
        </w:rPr>
        <w:t xml:space="preserve"> if the higher layer parameter </w:t>
      </w:r>
      <w:r>
        <w:rPr>
          <w:i/>
          <w:lang w:eastAsia="zh-CN"/>
        </w:rPr>
        <w:t>prb-BundlingType</w:t>
      </w:r>
      <w:r>
        <w:rPr>
          <w:lang w:eastAsia="zh-CN"/>
        </w:rPr>
        <w:t xml:space="preserve"> is set to '</w:t>
      </w:r>
      <w:r>
        <w:t>dynamicBundling</w:t>
      </w:r>
      <w:r>
        <w:rPr>
          <w:lang w:eastAsia="zh-CN"/>
        </w:rPr>
        <w:t>' according to Clause 5.1.2.3 of [6, TS 38.214].</w:t>
      </w:r>
    </w:p>
    <w:p w14:paraId="293D7146" w14:textId="77777777" w:rsidR="00BD12A5" w:rsidRDefault="00BD12A5" w:rsidP="00BD12A5">
      <w:pPr>
        <w:pStyle w:val="B1"/>
        <w:rPr>
          <w:lang w:eastAsia="zh-CN"/>
        </w:rPr>
      </w:pPr>
      <w:r>
        <w:t>-</w:t>
      </w:r>
      <w:r>
        <w:tab/>
      </w:r>
      <w:r>
        <w:rPr>
          <w:lang w:eastAsia="zh-CN"/>
        </w:rPr>
        <w:t xml:space="preserve">Rate matching indicator – 0, 1, or 2 bits according to higher layer parameters </w:t>
      </w:r>
      <w:r>
        <w:rPr>
          <w:i/>
        </w:rPr>
        <w:t>rateMatchPattern</w:t>
      </w:r>
      <w:r>
        <w:rPr>
          <w:i/>
          <w:lang w:eastAsia="zh-CN"/>
        </w:rPr>
        <w:t>Group1</w:t>
      </w:r>
      <w:r>
        <w:rPr>
          <w:lang w:eastAsia="zh-CN"/>
        </w:rPr>
        <w:t xml:space="preserve"> and</w:t>
      </w:r>
      <w:r>
        <w:rPr>
          <w:i/>
        </w:rPr>
        <w:t xml:space="preserve"> rateMatchPattern</w:t>
      </w:r>
      <w:r>
        <w:rPr>
          <w:i/>
          <w:lang w:eastAsia="zh-CN"/>
        </w:rPr>
        <w:t>Group2</w:t>
      </w:r>
      <w:r>
        <w:rPr>
          <w:szCs w:val="22"/>
          <w:lang w:val="en-US" w:eastAsia="zh-CN"/>
        </w:rPr>
        <w:t xml:space="preserve">, where the MSB is used to indicate </w:t>
      </w:r>
      <w:r>
        <w:rPr>
          <w:i/>
          <w:szCs w:val="22"/>
          <w:lang w:val="en-US" w:eastAsia="zh-CN"/>
        </w:rPr>
        <w:t>rateMatchPatternGroup1</w:t>
      </w:r>
      <w:r>
        <w:rPr>
          <w:szCs w:val="22"/>
          <w:lang w:val="en-US" w:eastAsia="zh-CN"/>
        </w:rPr>
        <w:t xml:space="preserve"> and the LSB is used to indicate </w:t>
      </w:r>
      <w:r>
        <w:rPr>
          <w:i/>
          <w:szCs w:val="22"/>
          <w:lang w:val="en-US" w:eastAsia="zh-CN"/>
        </w:rPr>
        <w:t>rateMatchPatternGroup2</w:t>
      </w:r>
      <w:r>
        <w:rPr>
          <w:szCs w:val="22"/>
          <w:lang w:val="en-US" w:eastAsia="zh-CN"/>
        </w:rPr>
        <w:t xml:space="preserve"> when there are two groups</w:t>
      </w:r>
      <w:r>
        <w:rPr>
          <w:lang w:eastAsia="zh-CN"/>
        </w:rPr>
        <w:t>.</w:t>
      </w:r>
    </w:p>
    <w:p w14:paraId="352F4C71" w14:textId="77777777" w:rsidR="00BD12A5" w:rsidRDefault="00BD12A5" w:rsidP="00BD12A5">
      <w:pPr>
        <w:pStyle w:val="B1"/>
        <w:rPr>
          <w:lang w:eastAsia="zh-CN"/>
        </w:rPr>
      </w:pPr>
      <w:r>
        <w:rPr>
          <w:lang w:eastAsia="zh-CN"/>
        </w:rPr>
        <w:t>-</w:t>
      </w:r>
      <w:r>
        <w:rPr>
          <w:lang w:eastAsia="zh-CN"/>
        </w:rPr>
        <w:tab/>
        <w:t xml:space="preserve">ZP CSI-RS trigger – 0, 1, or 2 bits as defined in Clause 5.1.4.2 of [6, TS 38.214]. The bitwidth for this field is determined as </w:t>
      </w:r>
      <w:r>
        <w:rPr>
          <w:rFonts w:eastAsia="宋体"/>
          <w:position w:val="-10"/>
        </w:rPr>
        <w:object w:dxaOrig="1305" w:dyaOrig="330" w14:anchorId="01B63795">
          <v:shape id="_x0000_i1049" type="#_x0000_t75" style="width:65pt;height:16.85pt" o:ole="">
            <v:imagedata r:id="rId54" o:title=""/>
          </v:shape>
          <o:OLEObject Type="Embed" ProgID="Equation.3" ShapeID="_x0000_i1049" DrawAspect="Content" ObjectID="_1699576911" r:id="rId55"/>
        </w:object>
      </w:r>
      <w:r>
        <w:t>bits, where</w:t>
      </w:r>
      <w:r>
        <w:rPr>
          <w:i/>
        </w:rPr>
        <w:t xml:space="preserve"> </w:t>
      </w:r>
      <w:r>
        <w:rPr>
          <w:rFonts w:eastAsia="宋体"/>
          <w:position w:val="-10"/>
        </w:rPr>
        <w:object w:dxaOrig="315" w:dyaOrig="285" w14:anchorId="467F1363">
          <v:shape id="_x0000_i1050" type="#_x0000_t75" style="width:15.45pt;height:13.55pt" o:ole="">
            <v:imagedata r:id="rId56" o:title=""/>
          </v:shape>
          <o:OLEObject Type="Embed" ProgID="Equation.3" ShapeID="_x0000_i1050" DrawAspect="Content" ObjectID="_1699576912" r:id="rId57"/>
        </w:object>
      </w:r>
      <w:r>
        <w:t xml:space="preserve"> is the number of </w:t>
      </w:r>
      <w:r>
        <w:rPr>
          <w:lang w:val="en-US" w:eastAsia="zh-CN"/>
        </w:rPr>
        <w:t xml:space="preserve">aperiodic </w:t>
      </w:r>
      <w:r>
        <w:rPr>
          <w:lang w:eastAsia="zh-CN"/>
        </w:rPr>
        <w:t xml:space="preserve">ZP CSI-RS resource sets </w:t>
      </w:r>
      <w:r>
        <w:rPr>
          <w:lang w:val="en-US" w:eastAsia="zh-CN"/>
        </w:rPr>
        <w:t>configured by higher layer</w:t>
      </w:r>
      <w:r>
        <w:rPr>
          <w:lang w:eastAsia="zh-CN"/>
        </w:rPr>
        <w:t>.</w:t>
      </w:r>
    </w:p>
    <w:p w14:paraId="729465DC" w14:textId="77777777" w:rsidR="00BD12A5" w:rsidRDefault="00BD12A5" w:rsidP="00BD12A5">
      <w:pPr>
        <w:pStyle w:val="B1"/>
        <w:rPr>
          <w:lang w:eastAsia="zh-CN"/>
        </w:rPr>
      </w:pPr>
      <w:r>
        <w:t xml:space="preserve">For transport block 1: </w:t>
      </w:r>
    </w:p>
    <w:p w14:paraId="4214AED2" w14:textId="77777777" w:rsidR="00BD12A5" w:rsidRDefault="00BD12A5" w:rsidP="00BD12A5">
      <w:pPr>
        <w:pStyle w:val="B2"/>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p>
    <w:p w14:paraId="2E83788B" w14:textId="77777777" w:rsidR="00BD12A5" w:rsidRDefault="00BD12A5" w:rsidP="00BD12A5">
      <w:pPr>
        <w:pStyle w:val="B2"/>
        <w:rPr>
          <w:lang w:eastAsia="zh-CN"/>
        </w:rPr>
      </w:pPr>
      <w:r>
        <w:t>-</w:t>
      </w:r>
      <w:r>
        <w:rPr>
          <w:lang w:eastAsia="zh-CN"/>
        </w:rPr>
        <w:tab/>
      </w:r>
      <w:r>
        <w:t>New data indicator – 1 bit</w:t>
      </w:r>
    </w:p>
    <w:p w14:paraId="04B44690" w14:textId="77777777" w:rsidR="00BD12A5" w:rsidRDefault="00BD12A5" w:rsidP="00BD12A5">
      <w:pPr>
        <w:pStyle w:val="B2"/>
        <w:rPr>
          <w:lang w:eastAsia="zh-CN"/>
        </w:rPr>
      </w:pPr>
      <w:r>
        <w:t>-</w:t>
      </w:r>
      <w:r>
        <w:rPr>
          <w:lang w:eastAsia="zh-CN"/>
        </w:rPr>
        <w:tab/>
      </w:r>
      <w:r>
        <w:t>Redundancy version – 2 bits as defined in Table 7.3.1.1.1-2</w:t>
      </w:r>
    </w:p>
    <w:p w14:paraId="1303C287" w14:textId="77777777" w:rsidR="00BD12A5" w:rsidRDefault="00BD12A5" w:rsidP="00BD12A5">
      <w:pPr>
        <w:ind w:firstLine="284"/>
        <w:rPr>
          <w:lang w:eastAsia="zh-CN"/>
        </w:rPr>
      </w:pPr>
      <w:r>
        <w:t xml:space="preserve">For transport block </w:t>
      </w:r>
      <w:r>
        <w:rPr>
          <w:lang w:eastAsia="zh-CN"/>
        </w:rPr>
        <w:t xml:space="preserve">2 (only present if </w:t>
      </w:r>
      <w:r>
        <w:rPr>
          <w:rFonts w:eastAsia="Times New Roman"/>
          <w:i/>
          <w:lang w:eastAsia="ja-JP"/>
        </w:rPr>
        <w:t>maxNrofCodeWordsScheduledByDCI</w:t>
      </w:r>
      <w:r>
        <w:rPr>
          <w:lang w:eastAsia="zh-CN"/>
        </w:rPr>
        <w:t xml:space="preserve"> equals 2)</w:t>
      </w:r>
      <w:r>
        <w:t xml:space="preserve">: </w:t>
      </w:r>
    </w:p>
    <w:p w14:paraId="124A8213" w14:textId="77777777" w:rsidR="00BD12A5" w:rsidRDefault="00BD12A5" w:rsidP="00BD12A5">
      <w:pPr>
        <w:pStyle w:val="B2"/>
        <w:rPr>
          <w:lang w:eastAsia="zh-CN"/>
        </w:rPr>
      </w:pPr>
      <w:r>
        <w:lastRenderedPageBreak/>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p>
    <w:p w14:paraId="4F6CBBE3" w14:textId="77777777" w:rsidR="00BD12A5" w:rsidRDefault="00BD12A5" w:rsidP="00BD12A5">
      <w:pPr>
        <w:pStyle w:val="B2"/>
        <w:rPr>
          <w:lang w:eastAsia="zh-CN"/>
        </w:rPr>
      </w:pPr>
      <w:r>
        <w:t>-</w:t>
      </w:r>
      <w:r>
        <w:rPr>
          <w:lang w:eastAsia="zh-CN"/>
        </w:rPr>
        <w:tab/>
      </w:r>
      <w:r>
        <w:t>New data indicator – 1 bit</w:t>
      </w:r>
    </w:p>
    <w:p w14:paraId="1970DB05" w14:textId="77777777" w:rsidR="00BD12A5" w:rsidRDefault="00BD12A5" w:rsidP="00BD12A5">
      <w:pPr>
        <w:pStyle w:val="B2"/>
        <w:rPr>
          <w:lang w:eastAsia="zh-CN"/>
        </w:rPr>
      </w:pPr>
      <w:r>
        <w:t>-</w:t>
      </w:r>
      <w:r>
        <w:rPr>
          <w:lang w:eastAsia="zh-CN"/>
        </w:rPr>
        <w:tab/>
      </w:r>
      <w:r>
        <w:t>Redundancy version – 2 bits as defined in Table 7.3.1.1.1-2</w:t>
      </w:r>
      <w:r>
        <w:rPr>
          <w:lang w:eastAsia="zh-CN"/>
        </w:rPr>
        <w:t xml:space="preserve"> </w:t>
      </w:r>
    </w:p>
    <w:p w14:paraId="198F0358" w14:textId="77777777" w:rsidR="00BD12A5" w:rsidRDefault="00BD12A5" w:rsidP="00BD12A5">
      <w:pPr>
        <w:pStyle w:val="B2"/>
        <w:ind w:left="567" w:firstLine="0"/>
        <w:rPr>
          <w:rFonts w:eastAsia="宋体"/>
          <w:lang w:eastAsia="zh-CN"/>
        </w:rPr>
      </w:pPr>
      <w:r>
        <w:rPr>
          <w:lang w:eastAsia="zh-CN"/>
        </w:rPr>
        <w:t xml:space="preserve">If "Bandwidth part indicator" field indicates a bandwidth part other than the active bandwidth part and the value of </w:t>
      </w:r>
      <w:r>
        <w:rPr>
          <w:rFonts w:eastAsia="Times New Roman"/>
          <w:i/>
          <w:lang w:eastAsia="ja-JP"/>
        </w:rPr>
        <w:t>maxNrofCodeWordsScheduledByDCI</w:t>
      </w:r>
      <w:r>
        <w:rPr>
          <w:rFonts w:eastAsia="Times New Roman"/>
          <w:lang w:eastAsia="zh-CN"/>
        </w:rPr>
        <w:t xml:space="preserve"> for the</w:t>
      </w:r>
      <w:r>
        <w:rPr>
          <w:lang w:eastAsia="zh-CN"/>
        </w:rPr>
        <w:t xml:space="preserve"> indicated bandwidth part equals 2 and the value of </w:t>
      </w:r>
      <w:r>
        <w:rPr>
          <w:rFonts w:eastAsia="Times New Roman"/>
          <w:i/>
          <w:lang w:eastAsia="ja-JP"/>
        </w:rPr>
        <w:t>maxNrofCodeWordsScheduledByDCI</w:t>
      </w:r>
      <w:r>
        <w:rPr>
          <w:rFonts w:eastAsia="Times New Roman"/>
          <w:lang w:eastAsia="zh-CN"/>
        </w:rPr>
        <w:t xml:space="preserve"> for the active bandwidth part equals 1, the UE assumes zeros are padded when interpreting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according to Clause 12 of [5, TS38.213], and the UE ignores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for the indicated bandwidth part.</w:t>
      </w:r>
    </w:p>
    <w:p w14:paraId="1E80071C" w14:textId="77777777" w:rsidR="00BD12A5" w:rsidRDefault="00BD12A5" w:rsidP="00BD12A5">
      <w:pPr>
        <w:pStyle w:val="B1"/>
        <w:rPr>
          <w:lang w:eastAsia="zh-CN"/>
        </w:rPr>
      </w:pPr>
      <w:r>
        <w:t>-</w:t>
      </w:r>
      <w:r>
        <w:rPr>
          <w:lang w:eastAsia="zh-CN"/>
        </w:rPr>
        <w:tab/>
      </w:r>
      <w:r>
        <w:t xml:space="preserve">HARQ process number – </w:t>
      </w:r>
      <w:r>
        <w:rPr>
          <w:lang w:eastAsia="zh-CN"/>
        </w:rPr>
        <w:t>4</w:t>
      </w:r>
      <w:r>
        <w:t xml:space="preserve"> bits</w:t>
      </w:r>
    </w:p>
    <w:p w14:paraId="309D833B" w14:textId="77777777" w:rsidR="00BD12A5" w:rsidRDefault="00BD12A5" w:rsidP="00BD12A5">
      <w:pPr>
        <w:pStyle w:val="B1"/>
        <w:rPr>
          <w:lang w:eastAsia="zh-CN"/>
        </w:rPr>
      </w:pPr>
      <w:r>
        <w:t>-</w:t>
      </w:r>
      <w:r>
        <w:rPr>
          <w:lang w:eastAsia="zh-CN"/>
        </w:rPr>
        <w:tab/>
        <w:t>Downlink assignment index</w:t>
      </w:r>
      <w:r>
        <w:t xml:space="preserve"> –</w:t>
      </w:r>
      <w:r>
        <w:rPr>
          <w:lang w:eastAsia="zh-CN"/>
        </w:rPr>
        <w:t xml:space="preserve"> </w:t>
      </w:r>
      <w:r>
        <w:t xml:space="preserve">number of bits </w:t>
      </w:r>
      <w:r>
        <w:rPr>
          <w:lang w:eastAsia="zh-CN"/>
        </w:rPr>
        <w:t>as defined in the following</w:t>
      </w:r>
    </w:p>
    <w:p w14:paraId="25C041E8" w14:textId="77777777" w:rsidR="00BD12A5" w:rsidRDefault="00BD12A5" w:rsidP="00BD12A5">
      <w:pPr>
        <w:pStyle w:val="B2"/>
        <w:rPr>
          <w:lang w:eastAsia="zh-CN"/>
        </w:rPr>
      </w:pPr>
      <w:r>
        <w:rPr>
          <w:lang w:eastAsia="zh-CN"/>
        </w:rPr>
        <w:t>-</w:t>
      </w:r>
      <w:r>
        <w:rPr>
          <w:lang w:eastAsia="zh-CN"/>
        </w:rPr>
        <w:tab/>
        <w:t xml:space="preserve">6 bits if more than one serving cell are configured in the DL and the higher layer parameter </w:t>
      </w:r>
      <w:r>
        <w:rPr>
          <w:i/>
          <w:color w:val="000000"/>
        </w:rPr>
        <w:t>nfi-TotalDAI-Included</w:t>
      </w:r>
      <w:r>
        <w:rPr>
          <w:color w:val="000000"/>
          <w:lang w:eastAsia="zh-CN"/>
        </w:rPr>
        <w:t xml:space="preserve"> is configured</w:t>
      </w:r>
      <w:r>
        <w:rPr>
          <w:color w:val="000000"/>
        </w:rPr>
        <w:t>.</w:t>
      </w:r>
      <w:r>
        <w:rPr>
          <w:lang w:eastAsia="zh-CN"/>
        </w:rPr>
        <w:t xml:space="preserve"> The 4 MSB bits are the counter DAI and the total DAI for the scheduled PDSCH group, and the 2 LSB bits are the total DAI for the non-scheduled PDSCH group.</w:t>
      </w:r>
    </w:p>
    <w:p w14:paraId="5BAD2218" w14:textId="77777777" w:rsidR="00BD12A5" w:rsidRDefault="00BD12A5" w:rsidP="00BD12A5">
      <w:pPr>
        <w:pStyle w:val="B2"/>
        <w:rPr>
          <w:lang w:eastAsia="zh-CN"/>
        </w:rPr>
      </w:pPr>
      <w:r>
        <w:rPr>
          <w:lang w:eastAsia="zh-CN"/>
        </w:rPr>
        <w:t>-</w:t>
      </w:r>
      <w:r>
        <w:rPr>
          <w:lang w:eastAsia="zh-CN"/>
        </w:rPr>
        <w:tab/>
        <w:t xml:space="preserve">4 bits if only one serving cell is configured in the DL and the higher layer parameter </w:t>
      </w:r>
      <w:r>
        <w:rPr>
          <w:i/>
          <w:color w:val="000000"/>
        </w:rPr>
        <w:t>nfi-TotalDAI-Included</w:t>
      </w:r>
      <w:r>
        <w:rPr>
          <w:color w:val="000000"/>
          <w:lang w:eastAsia="zh-CN"/>
        </w:rPr>
        <w:t xml:space="preserve"> is configured</w:t>
      </w:r>
      <w:r>
        <w:rPr>
          <w:i/>
          <w:color w:val="000000"/>
        </w:rPr>
        <w:t xml:space="preserve">. </w:t>
      </w:r>
      <w:r>
        <w:rPr>
          <w:lang w:eastAsia="zh-CN"/>
        </w:rPr>
        <w:t>The 2 MSB bits are the counter DAI for the scheduled PDSCH group, and the 2 LSB bits are the total DAI for the non-scheduled PDSCH group;</w:t>
      </w:r>
    </w:p>
    <w:p w14:paraId="1C01D122" w14:textId="77777777" w:rsidR="00BD12A5" w:rsidRDefault="00BD12A5" w:rsidP="00BD12A5">
      <w:pPr>
        <w:pStyle w:val="B2"/>
        <w:rPr>
          <w:lang w:eastAsia="zh-CN"/>
        </w:rPr>
      </w:pPr>
      <w:r>
        <w:rPr>
          <w:lang w:eastAsia="zh-CN"/>
        </w:rPr>
        <w:t>-</w:t>
      </w:r>
      <w:r>
        <w:rPr>
          <w:lang w:eastAsia="zh-CN"/>
        </w:rPr>
        <w:tab/>
        <w:t xml:space="preserve">4 bits if more than one serving cell are configured in the DL, the higher layer parameter </w:t>
      </w:r>
      <w:r>
        <w:rPr>
          <w:i/>
          <w:lang w:eastAsia="zh-CN"/>
        </w:rPr>
        <w:t>pdsch-HARQ-ACK-Codebook=dynamic</w:t>
      </w:r>
      <w:r>
        <w:rPr>
          <w:lang w:eastAsia="zh-CN"/>
        </w:rPr>
        <w:t xml:space="preserve"> or </w:t>
      </w:r>
      <w:r>
        <w:rPr>
          <w:i/>
          <w:lang w:eastAsia="zh-CN"/>
        </w:rPr>
        <w:t>pdsch-HARQ-ACK-Codebook-r16=</w:t>
      </w:r>
      <w:r>
        <w:rPr>
          <w:i/>
          <w:lang w:val="en-US" w:eastAsia="zh-CN"/>
        </w:rPr>
        <w:t xml:space="preserve"> enhancedDynamic</w:t>
      </w:r>
      <w:r>
        <w:rPr>
          <w:lang w:val="en-US" w:eastAsia="zh-CN"/>
        </w:rPr>
        <w:t>,</w:t>
      </w:r>
      <w:r>
        <w:rPr>
          <w:lang w:eastAsia="zh-CN"/>
        </w:rPr>
        <w:t xml:space="preserve"> and </w:t>
      </w:r>
      <w:r>
        <w:rPr>
          <w:i/>
          <w:color w:val="000000"/>
        </w:rPr>
        <w:t>nfi-TotalDAI-Included</w:t>
      </w:r>
      <w:r>
        <w:rPr>
          <w:color w:val="000000"/>
          <w:lang w:eastAsia="zh-CN"/>
        </w:rPr>
        <w:t xml:space="preserve"> is not configured</w:t>
      </w:r>
      <w:r>
        <w:rPr>
          <w:lang w:eastAsia="zh-CN"/>
        </w:rPr>
        <w:t>, where the 2 MSB bits are the counter DAI and the 2 LSB bits are the total DAI;</w:t>
      </w:r>
    </w:p>
    <w:p w14:paraId="0CC0B3BC" w14:textId="77777777" w:rsidR="00BD12A5" w:rsidRDefault="00BD12A5" w:rsidP="00BD12A5">
      <w:pPr>
        <w:pStyle w:val="B2"/>
        <w:rPr>
          <w:lang w:eastAsia="zh-CN"/>
        </w:rPr>
      </w:pPr>
      <w:r>
        <w:rPr>
          <w:lang w:eastAsia="zh-CN"/>
        </w:rPr>
        <w:t>-</w:t>
      </w:r>
      <w:r>
        <w:rPr>
          <w:lang w:eastAsia="zh-CN"/>
        </w:rPr>
        <w:tab/>
        <w:t xml:space="preserve">4 bits if one serving cell is configured in the DL, and the higher layer parameter </w:t>
      </w:r>
      <w:r>
        <w:rPr>
          <w:i/>
          <w:lang w:eastAsia="zh-CN"/>
        </w:rPr>
        <w:t>pdsch-HARQ-ACK-Codebook=dynamic</w:t>
      </w:r>
      <w:r>
        <w:rPr>
          <w:lang w:eastAsia="zh-CN"/>
        </w:rPr>
        <w:t xml:space="preserve">, and the UE is not provided </w:t>
      </w:r>
      <w:r>
        <w:rPr>
          <w:i/>
          <w:noProof/>
          <w:szCs w:val="22"/>
          <w:lang w:eastAsia="zh-CN"/>
        </w:rPr>
        <w:t>coresetPoolIndex</w:t>
      </w:r>
      <w:r>
        <w:rPr>
          <w:lang w:eastAsia="zh-CN"/>
        </w:rPr>
        <w:t xml:space="preserve"> or is provided </w:t>
      </w:r>
      <w:r>
        <w:rPr>
          <w:i/>
          <w:noProof/>
          <w:szCs w:val="22"/>
          <w:lang w:eastAsia="zh-CN"/>
        </w:rPr>
        <w:t>coresetPoolIndex</w:t>
      </w:r>
      <w:r>
        <w:rPr>
          <w:lang w:eastAsia="zh-CN"/>
        </w:rPr>
        <w:t xml:space="preserve"> with value 0 for one or more first CORESETs and is provided </w:t>
      </w:r>
      <w:r>
        <w:rPr>
          <w:i/>
          <w:noProof/>
          <w:szCs w:val="22"/>
          <w:lang w:eastAsia="zh-CN"/>
        </w:rPr>
        <w:t>coresetPoolIndex</w:t>
      </w:r>
      <w:r>
        <w:rPr>
          <w:lang w:eastAsia="zh-CN"/>
        </w:rPr>
        <w:t xml:space="preserve"> with value 1 for one or more second CORESETs, and is provided </w:t>
      </w:r>
      <w:r>
        <w:rPr>
          <w:i/>
          <w:noProof/>
          <w:szCs w:val="22"/>
          <w:lang w:eastAsia="zh-CN"/>
        </w:rPr>
        <w:t>ackNackFeedbackMode</w:t>
      </w:r>
      <w:r>
        <w:rPr>
          <w:i/>
          <w:lang w:eastAsia="zh-CN"/>
        </w:rPr>
        <w:t xml:space="preserve"> = joint</w:t>
      </w:r>
      <w:r>
        <w:rPr>
          <w:lang w:eastAsia="zh-CN"/>
        </w:rPr>
        <w:t>, where the 2 MSB bits are the counter DAI and the 2 LSB bits are the total DAI;</w:t>
      </w:r>
    </w:p>
    <w:p w14:paraId="57BBF77B" w14:textId="77777777" w:rsidR="00BD12A5" w:rsidRDefault="00BD12A5" w:rsidP="00BD12A5">
      <w:pPr>
        <w:pStyle w:val="B2"/>
        <w:rPr>
          <w:lang w:eastAsia="zh-CN"/>
        </w:rPr>
      </w:pPr>
      <w:r>
        <w:rPr>
          <w:lang w:eastAsia="zh-CN"/>
        </w:rPr>
        <w:t>-</w:t>
      </w:r>
      <w:r>
        <w:rPr>
          <w:lang w:eastAsia="zh-CN"/>
        </w:rPr>
        <w:tab/>
        <w:t xml:space="preserve">2 bits if only one serving cell is configured in the DL, the higher layer parameter </w:t>
      </w:r>
      <w:r>
        <w:rPr>
          <w:i/>
          <w:lang w:eastAsia="zh-CN"/>
        </w:rPr>
        <w:t>pdsch-HARQ-ACK-Codebook=dynamic</w:t>
      </w:r>
      <w:r>
        <w:rPr>
          <w:lang w:eastAsia="zh-CN"/>
        </w:rPr>
        <w:t xml:space="preserve"> or </w:t>
      </w:r>
      <w:r>
        <w:rPr>
          <w:i/>
          <w:lang w:eastAsia="zh-CN"/>
        </w:rPr>
        <w:t>pdsch-HARQ-ACK-Codebook-r16=</w:t>
      </w:r>
      <w:r>
        <w:rPr>
          <w:i/>
          <w:lang w:val="en-US" w:eastAsia="zh-CN"/>
        </w:rPr>
        <w:t>enhancedDynamic</w:t>
      </w:r>
      <w:r>
        <w:rPr>
          <w:lang w:val="en-US" w:eastAsia="zh-CN"/>
        </w:rPr>
        <w:t>,</w:t>
      </w:r>
      <w:r>
        <w:rPr>
          <w:lang w:eastAsia="zh-CN"/>
        </w:rPr>
        <w:t xml:space="preserve"> and </w:t>
      </w:r>
      <w:r>
        <w:rPr>
          <w:i/>
          <w:color w:val="000000"/>
        </w:rPr>
        <w:t>nfi-TotalDAI-Included</w:t>
      </w:r>
      <w:r>
        <w:rPr>
          <w:color w:val="000000"/>
          <w:lang w:eastAsia="zh-CN"/>
        </w:rPr>
        <w:t xml:space="preserve"> is not configured</w:t>
      </w:r>
      <w:r>
        <w:rPr>
          <w:lang w:eastAsia="zh-CN"/>
        </w:rPr>
        <w:t xml:space="preserve">, when the UE is not configured with </w:t>
      </w:r>
      <w:r>
        <w:rPr>
          <w:i/>
          <w:noProof/>
          <w:szCs w:val="22"/>
          <w:lang w:eastAsia="zh-CN"/>
        </w:rPr>
        <w:t>coresetPoolIndex</w:t>
      </w:r>
      <w:r>
        <w:rPr>
          <w:lang w:eastAsia="zh-CN"/>
        </w:rPr>
        <w:t xml:space="preserve"> or the value of </w:t>
      </w:r>
      <w:r>
        <w:rPr>
          <w:i/>
          <w:noProof/>
          <w:szCs w:val="22"/>
          <w:lang w:eastAsia="zh-CN"/>
        </w:rPr>
        <w:t>coresetPoolIndex</w:t>
      </w:r>
      <w:r>
        <w:rPr>
          <w:lang w:eastAsia="zh-CN"/>
        </w:rPr>
        <w:t xml:space="preserve"> is the same for all CORESETs if </w:t>
      </w:r>
      <w:r>
        <w:rPr>
          <w:i/>
          <w:noProof/>
          <w:szCs w:val="22"/>
          <w:lang w:eastAsia="zh-CN"/>
        </w:rPr>
        <w:t>coresetPoolIndex</w:t>
      </w:r>
      <w:r>
        <w:rPr>
          <w:lang w:eastAsia="zh-CN"/>
        </w:rPr>
        <w:t xml:space="preserve"> is provided or the UE is not configured with </w:t>
      </w:r>
      <w:r>
        <w:rPr>
          <w:i/>
          <w:noProof/>
          <w:szCs w:val="22"/>
          <w:lang w:eastAsia="zh-CN"/>
        </w:rPr>
        <w:t>ackNackFeedbackMode</w:t>
      </w:r>
      <w:r>
        <w:rPr>
          <w:i/>
          <w:lang w:eastAsia="zh-CN"/>
        </w:rPr>
        <w:t xml:space="preserve"> = joint</w:t>
      </w:r>
      <w:r>
        <w:rPr>
          <w:lang w:eastAsia="zh-CN"/>
        </w:rPr>
        <w:t>, where the 2 bits are the counter DAI;</w:t>
      </w:r>
    </w:p>
    <w:p w14:paraId="61120EC3" w14:textId="77777777" w:rsidR="00BD12A5" w:rsidRDefault="00BD12A5" w:rsidP="00BD12A5">
      <w:pPr>
        <w:pStyle w:val="B2"/>
        <w:rPr>
          <w:lang w:eastAsia="zh-CN"/>
        </w:rPr>
      </w:pPr>
      <w:r>
        <w:rPr>
          <w:lang w:eastAsia="zh-CN"/>
        </w:rPr>
        <w:t>-</w:t>
      </w:r>
      <w:r>
        <w:rPr>
          <w:lang w:eastAsia="zh-CN"/>
        </w:rPr>
        <w:tab/>
        <w:t xml:space="preserve">0 bits otherwise. </w:t>
      </w:r>
    </w:p>
    <w:p w14:paraId="0CCD29F5" w14:textId="77777777" w:rsidR="00BD12A5" w:rsidRDefault="00BD12A5" w:rsidP="00BD12A5">
      <w:pPr>
        <w:pStyle w:val="B1"/>
      </w:pPr>
      <w:r>
        <w:tab/>
        <w:t>If the UE is configured with a PUCCH-SCell, the number of serving cells is determined within a PUCCH group.</w:t>
      </w:r>
    </w:p>
    <w:p w14:paraId="35CF4AAF" w14:textId="77777777" w:rsidR="00BD12A5" w:rsidRDefault="00BD12A5" w:rsidP="00BD12A5">
      <w:pPr>
        <w:pStyle w:val="B1"/>
        <w:rPr>
          <w:lang w:eastAsia="zh-CN"/>
        </w:rPr>
      </w:pPr>
      <w:r>
        <w:tab/>
        <w:t xml:space="preserve">If the UE is configured with a PUCCH-SCell, </w:t>
      </w:r>
      <w:r>
        <w:rPr>
          <w:i/>
        </w:rPr>
        <w:t>pdsch-HARQ-ACK-Codebook</w:t>
      </w:r>
      <w:r>
        <w:t xml:space="preserve"> is replaced by </w:t>
      </w:r>
      <w:r>
        <w:rPr>
          <w:i/>
        </w:rPr>
        <w:t>pdsch-HARQ-ACK-Codebook-secondaryPUCCHgroup-r16</w:t>
      </w:r>
      <w:r>
        <w:t xml:space="preserve"> if present for the secondary PUCCH group.</w:t>
      </w:r>
    </w:p>
    <w:p w14:paraId="6C70FBA1" w14:textId="77777777" w:rsidR="00BD12A5" w:rsidRDefault="00BD12A5" w:rsidP="00BD12A5">
      <w:pPr>
        <w:pStyle w:val="B1"/>
        <w:rPr>
          <w:lang w:eastAsia="zh-CN"/>
        </w:rPr>
      </w:pPr>
      <w:r>
        <w:tab/>
        <w:t>I</w:t>
      </w:r>
      <w:r>
        <w:rPr>
          <w:lang w:eastAsia="zh-CN"/>
        </w:rPr>
        <w:t xml:space="preserve">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Downlink assignment index in DCI format 1_1 </w:t>
      </w:r>
      <w:r>
        <w:t>for</w:t>
      </w:r>
      <w:r>
        <w:rPr>
          <w:rFonts w:eastAsia="等线"/>
          <w:lang w:eastAsia="zh-CN"/>
        </w:rPr>
        <w:t xml:space="preserve"> one HARQ-ACK codebook is not equal to that of the </w:t>
      </w:r>
      <w:r>
        <w:rPr>
          <w:lang w:eastAsia="zh-CN"/>
        </w:rPr>
        <w:t xml:space="preserve">Downlink assignment index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Downlink assignment index</w:t>
      </w:r>
      <w:r>
        <w:rPr>
          <w:rFonts w:eastAsia="等线"/>
          <w:lang w:eastAsia="zh-CN"/>
        </w:rPr>
        <w:t xml:space="preserve"> until the bit width of the </w:t>
      </w:r>
      <w:r>
        <w:rPr>
          <w:lang w:eastAsia="zh-CN"/>
        </w:rPr>
        <w:t>Downlink assignment index in DCI format 1_1</w:t>
      </w:r>
      <w:r>
        <w:rPr>
          <w:rFonts w:eastAsia="等线"/>
          <w:lang w:eastAsia="zh-CN"/>
        </w:rPr>
        <w:t xml:space="preserve"> for the two HARQ-ACK codebooks are the same.</w:t>
      </w:r>
    </w:p>
    <w:p w14:paraId="45724A72" w14:textId="77777777" w:rsidR="00BD12A5" w:rsidRDefault="00BD12A5" w:rsidP="00BD12A5">
      <w:pPr>
        <w:pStyle w:val="B1"/>
        <w:rPr>
          <w:lang w:eastAsia="zh-CN"/>
        </w:rPr>
      </w:pPr>
      <w:r>
        <w:t>-</w:t>
      </w:r>
      <w:r>
        <w:rPr>
          <w:lang w:eastAsia="zh-CN"/>
        </w:rPr>
        <w:tab/>
      </w:r>
      <w:r>
        <w:t>TPC command for scheduled PU</w:t>
      </w:r>
      <w:r>
        <w:rPr>
          <w:lang w:eastAsia="zh-CN"/>
        </w:rPr>
        <w:t>C</w:t>
      </w:r>
      <w:r>
        <w:t xml:space="preserve">CH – 2 bits as defined in Clause </w:t>
      </w:r>
      <w:r>
        <w:rPr>
          <w:lang w:eastAsia="zh-CN"/>
        </w:rPr>
        <w:t>7.2.1</w:t>
      </w:r>
      <w:r>
        <w:t xml:space="preserve"> of [</w:t>
      </w:r>
      <w:r>
        <w:rPr>
          <w:lang w:eastAsia="zh-CN"/>
        </w:rPr>
        <w:t>5, TS 38.213</w:t>
      </w:r>
      <w:r>
        <w:t>]</w:t>
      </w:r>
    </w:p>
    <w:p w14:paraId="4C9ED41A" w14:textId="77777777" w:rsidR="00BD12A5" w:rsidRDefault="00BD12A5" w:rsidP="00BD12A5">
      <w:pPr>
        <w:pStyle w:val="B1"/>
        <w:rPr>
          <w:lang w:eastAsia="zh-CN"/>
        </w:rPr>
      </w:pPr>
      <w:r>
        <w:t>-</w:t>
      </w:r>
      <w:r>
        <w:rPr>
          <w:lang w:eastAsia="zh-CN"/>
        </w:rPr>
        <w:tab/>
        <w:t>PUCCH resource indicator</w:t>
      </w:r>
      <w:r>
        <w:t xml:space="preserve"> – </w:t>
      </w:r>
      <w:r>
        <w:rPr>
          <w:lang w:eastAsia="zh-CN"/>
        </w:rPr>
        <w:t>3</w:t>
      </w:r>
      <w:r>
        <w:t xml:space="preserve"> bit</w:t>
      </w:r>
      <w:r>
        <w:rPr>
          <w:lang w:eastAsia="zh-CN"/>
        </w:rPr>
        <w:t>s as defined in Clause 9.2.3 of [5, TS 38.213]</w:t>
      </w:r>
    </w:p>
    <w:p w14:paraId="043BB760" w14:textId="77777777" w:rsidR="00BD12A5" w:rsidRDefault="00BD12A5" w:rsidP="00BD12A5">
      <w:pPr>
        <w:pStyle w:val="B1"/>
        <w:rPr>
          <w:i/>
        </w:rPr>
      </w:pPr>
      <w:r>
        <w:t>-</w:t>
      </w:r>
      <w:r>
        <w:tab/>
      </w:r>
      <w:r>
        <w:rPr>
          <w:lang w:eastAsia="zh-CN"/>
        </w:rPr>
        <w:t>PDSCH-to-HARQ_feedback timing indicator</w:t>
      </w:r>
      <w:r>
        <w:t xml:space="preserve"> – </w:t>
      </w:r>
      <w:r>
        <w:rPr>
          <w:lang w:eastAsia="zh-CN"/>
        </w:rPr>
        <w:t>0, 1, 2, or 3</w:t>
      </w:r>
      <w:r>
        <w:t xml:space="preserve"> bit</w:t>
      </w:r>
      <w:r>
        <w:rPr>
          <w:lang w:eastAsia="zh-CN"/>
        </w:rPr>
        <w:t xml:space="preserve">s as defined in Clause 9.2.3 of [5, TS 38.213]. The bitwidth for this field is determined as </w:t>
      </w:r>
      <w:r>
        <w:rPr>
          <w:rFonts w:eastAsia="宋体"/>
          <w:position w:val="-10"/>
        </w:rPr>
        <w:object w:dxaOrig="735" w:dyaOrig="300" w14:anchorId="1417A904">
          <v:shape id="_x0000_i1051" type="#_x0000_t75" style="width:36.45pt;height:14.95pt" o:ole="">
            <v:imagedata r:id="rId52" o:title=""/>
          </v:shape>
          <o:OLEObject Type="Embed" ProgID="Equation.3" ShapeID="_x0000_i1051" DrawAspect="Content" ObjectID="_1699576913" r:id="rId58"/>
        </w:objec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 xml:space="preserve">dl-DataToUL-ACK. </w:t>
      </w:r>
    </w:p>
    <w:p w14:paraId="01F68DC2" w14:textId="77777777" w:rsidR="00BD12A5" w:rsidRDefault="00BD12A5" w:rsidP="00BD12A5">
      <w:pPr>
        <w:pStyle w:val="B1"/>
        <w:rPr>
          <w:i/>
        </w:rPr>
      </w:pPr>
      <w:r>
        <w:tab/>
      </w: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PDSCH-to-HARQ_feedback timing indicator in DCI format 1_1 f</w:t>
      </w:r>
      <w:r>
        <w:t>or</w:t>
      </w:r>
      <w:r>
        <w:rPr>
          <w:rFonts w:eastAsia="等线"/>
          <w:lang w:eastAsia="zh-CN"/>
        </w:rPr>
        <w:t xml:space="preserve"> one HARQ-ACK codebook is not equal to that of the </w:t>
      </w:r>
      <w:r>
        <w:rPr>
          <w:lang w:eastAsia="zh-CN"/>
        </w:rPr>
        <w:lastRenderedPageBreak/>
        <w:t xml:space="preserve">PDSCH-to-HARQ_feedback timing indicator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PDSCH-to-HARQ_feedback timing indicator</w:t>
      </w:r>
      <w:r>
        <w:rPr>
          <w:rFonts w:eastAsia="等线"/>
          <w:lang w:eastAsia="zh-CN"/>
        </w:rPr>
        <w:t xml:space="preserve"> until the bit width of the </w:t>
      </w:r>
      <w:r>
        <w:rPr>
          <w:lang w:eastAsia="zh-CN"/>
        </w:rPr>
        <w:t>PDSCH-to-HARQ_feedback timing indicator</w:t>
      </w:r>
      <w:r>
        <w:rPr>
          <w:rFonts w:eastAsia="等线"/>
          <w:lang w:eastAsia="zh-CN"/>
        </w:rPr>
        <w:t xml:space="preserve"> </w:t>
      </w:r>
      <w:r>
        <w:rPr>
          <w:lang w:eastAsia="zh-CN"/>
        </w:rPr>
        <w:t xml:space="preserve">in DCI format 1_1 </w:t>
      </w:r>
      <w:r>
        <w:rPr>
          <w:rFonts w:eastAsia="等线"/>
          <w:lang w:eastAsia="zh-CN"/>
        </w:rPr>
        <w:t>for the two HARQ-ACK codebooks are the same.</w:t>
      </w:r>
    </w:p>
    <w:p w14:paraId="6AA90193" w14:textId="77777777" w:rsidR="00BD12A5" w:rsidRDefault="00BD12A5" w:rsidP="00BD12A5">
      <w:pPr>
        <w:pStyle w:val="B1"/>
        <w:rPr>
          <w:lang w:eastAsia="zh-CN"/>
        </w:rPr>
      </w:pPr>
      <w:r>
        <w:rPr>
          <w:lang w:eastAsia="zh-CN"/>
        </w:rPr>
        <w:t>-</w:t>
      </w:r>
      <w:r>
        <w:rPr>
          <w:lang w:eastAsia="zh-CN"/>
        </w:rPr>
        <w:tab/>
        <w:t>One-shot HARQ-ACK request – 0 or 1 bit.</w:t>
      </w:r>
    </w:p>
    <w:p w14:paraId="70AE43C9" w14:textId="77777777" w:rsidR="00BD12A5" w:rsidRDefault="00BD12A5" w:rsidP="00BD12A5">
      <w:pPr>
        <w:pStyle w:val="B2"/>
        <w:rPr>
          <w:lang w:eastAsia="zh-CN"/>
        </w:rPr>
      </w:pPr>
      <w:r>
        <w:rPr>
          <w:lang w:eastAsia="zh-CN"/>
        </w:rPr>
        <w:t>-</w:t>
      </w:r>
      <w:r>
        <w:rPr>
          <w:lang w:eastAsia="zh-CN"/>
        </w:rPr>
        <w:tab/>
        <w:t>1 bit if higher layer parameter</w:t>
      </w:r>
      <w:r>
        <w:rPr>
          <w:i/>
          <w:lang w:eastAsia="zh-CN"/>
        </w:rPr>
        <w:t xml:space="preserve"> </w:t>
      </w:r>
      <w:r>
        <w:rPr>
          <w:i/>
        </w:rPr>
        <w:t>pdsch-HARQ-ACK-OneShotFeedback-r16</w:t>
      </w:r>
      <w:r>
        <w:t xml:space="preserve"> is configured</w:t>
      </w:r>
      <w:r>
        <w:rPr>
          <w:lang w:val="en-US" w:eastAsia="zh-CN"/>
        </w:rPr>
        <w:t>;</w:t>
      </w:r>
    </w:p>
    <w:p w14:paraId="686B6FA0" w14:textId="77777777" w:rsidR="00BD12A5" w:rsidRDefault="00BD12A5" w:rsidP="00BD12A5">
      <w:pPr>
        <w:pStyle w:val="B2"/>
        <w:rPr>
          <w:lang w:eastAsia="zh-CN"/>
        </w:rPr>
      </w:pPr>
      <w:r>
        <w:rPr>
          <w:lang w:eastAsia="zh-CN"/>
        </w:rPr>
        <w:t>-</w:t>
      </w:r>
      <w:r>
        <w:rPr>
          <w:lang w:eastAsia="zh-CN"/>
        </w:rPr>
        <w:tab/>
        <w:t>0 bit otherwise.</w:t>
      </w:r>
    </w:p>
    <w:p w14:paraId="7CA645D5" w14:textId="77777777" w:rsidR="00BD12A5" w:rsidRDefault="00BD12A5" w:rsidP="00BD12A5">
      <w:pPr>
        <w:pStyle w:val="B1"/>
        <w:rPr>
          <w:lang w:eastAsia="zh-CN"/>
        </w:rPr>
      </w:pPr>
      <w:r>
        <w:rPr>
          <w:lang w:eastAsia="zh-CN"/>
        </w:rPr>
        <w:t>-</w:t>
      </w:r>
      <w:r>
        <w:rPr>
          <w:lang w:eastAsia="zh-CN"/>
        </w:rPr>
        <w:tab/>
        <w:t>PDSCH group index – 0 or 1 bit.</w:t>
      </w:r>
    </w:p>
    <w:p w14:paraId="11D1EE20" w14:textId="77777777" w:rsidR="00BD12A5" w:rsidRDefault="00BD12A5" w:rsidP="00BD12A5">
      <w:pPr>
        <w:pStyle w:val="B2"/>
        <w:rPr>
          <w:lang w:eastAsia="zh-CN"/>
        </w:rPr>
      </w:pPr>
      <w:r>
        <w:rPr>
          <w:lang w:eastAsia="zh-CN"/>
        </w:rPr>
        <w:t>-</w:t>
      </w:r>
      <w:r>
        <w:rPr>
          <w:lang w:eastAsia="zh-CN"/>
        </w:rPr>
        <w:tab/>
        <w:t xml:space="preserve">1 bit if the higher layer parameter </w:t>
      </w:r>
      <w:r>
        <w:rPr>
          <w:i/>
          <w:lang w:eastAsia="zh-CN"/>
        </w:rPr>
        <w:t>pdsch-HARQ-ACK-Codebook-r16=</w:t>
      </w:r>
      <w:r>
        <w:t xml:space="preserve"> </w:t>
      </w:r>
      <w:r>
        <w:rPr>
          <w:i/>
          <w:lang w:val="en-US" w:eastAsia="zh-CN"/>
        </w:rPr>
        <w:t>enhancedDynamic</w:t>
      </w:r>
      <w:r>
        <w:rPr>
          <w:lang w:val="en-US" w:eastAsia="zh-CN"/>
        </w:rPr>
        <w:t>;</w:t>
      </w:r>
    </w:p>
    <w:p w14:paraId="3DA8EAE9" w14:textId="77777777" w:rsidR="00BD12A5" w:rsidRDefault="00BD12A5" w:rsidP="00BD12A5">
      <w:pPr>
        <w:pStyle w:val="B2"/>
        <w:rPr>
          <w:lang w:eastAsia="zh-CN"/>
        </w:rPr>
      </w:pPr>
      <w:r>
        <w:rPr>
          <w:lang w:eastAsia="zh-CN"/>
        </w:rPr>
        <w:t>-</w:t>
      </w:r>
      <w:r>
        <w:rPr>
          <w:lang w:eastAsia="zh-CN"/>
        </w:rPr>
        <w:tab/>
        <w:t>0 bit otherwise.</w:t>
      </w:r>
    </w:p>
    <w:p w14:paraId="1448C9B5" w14:textId="77777777" w:rsidR="00BD12A5" w:rsidRDefault="00BD12A5" w:rsidP="00BD12A5">
      <w:pPr>
        <w:pStyle w:val="B1"/>
        <w:rPr>
          <w:lang w:eastAsia="zh-CN"/>
        </w:rPr>
      </w:pPr>
      <w:r>
        <w:rPr>
          <w:lang w:eastAsia="zh-CN"/>
        </w:rPr>
        <w:t>-</w:t>
      </w:r>
      <w:r>
        <w:rPr>
          <w:lang w:eastAsia="zh-CN"/>
        </w:rPr>
        <w:tab/>
        <w:t xml:space="preserve">New feedback indicator – 0, 1 or 2 bits. </w:t>
      </w:r>
    </w:p>
    <w:p w14:paraId="476EEF28" w14:textId="77777777" w:rsidR="00BD12A5" w:rsidRDefault="00BD12A5" w:rsidP="00BD12A5">
      <w:pPr>
        <w:pStyle w:val="B2"/>
      </w:pPr>
      <w:r>
        <w:rPr>
          <w:lang w:eastAsia="zh-CN"/>
        </w:rPr>
        <w:t>-</w:t>
      </w:r>
      <w:r>
        <w:rPr>
          <w:lang w:eastAsia="zh-CN"/>
        </w:rPr>
        <w:tab/>
        <w:t xml:space="preserve">1 bit if the higher layer parameter </w:t>
      </w:r>
      <w:r>
        <w:rPr>
          <w:i/>
          <w:lang w:eastAsia="zh-CN"/>
        </w:rPr>
        <w:t>pdsch-HARQ-ACK-Codebook-r16=</w:t>
      </w:r>
      <w:r>
        <w:t xml:space="preserve"> </w:t>
      </w:r>
      <w:r>
        <w:rPr>
          <w:i/>
          <w:lang w:val="en-US" w:eastAsia="zh-CN"/>
        </w:rPr>
        <w:t>enhancedDynamic</w:t>
      </w:r>
      <w:r>
        <w:rPr>
          <w:lang w:eastAsia="zh-CN"/>
        </w:rPr>
        <w:t xml:space="preserve"> and the higher layer parameter </w:t>
      </w:r>
      <w:r>
        <w:rPr>
          <w:i/>
        </w:rPr>
        <w:t>nfi-TotalDAI-Included</w:t>
      </w:r>
      <w:r>
        <w:rPr>
          <w:color w:val="000000"/>
        </w:rPr>
        <w:t xml:space="preserve"> is not configured;</w:t>
      </w:r>
      <w:r>
        <w:rPr>
          <w:i/>
          <w:color w:val="000000"/>
        </w:rPr>
        <w:t xml:space="preserve"> </w:t>
      </w:r>
    </w:p>
    <w:p w14:paraId="05D9B989" w14:textId="77777777" w:rsidR="00BD12A5" w:rsidRDefault="00BD12A5" w:rsidP="00BD12A5">
      <w:pPr>
        <w:pStyle w:val="B2"/>
        <w:rPr>
          <w:color w:val="000000"/>
        </w:rPr>
      </w:pPr>
      <w:r>
        <w:t>-</w:t>
      </w:r>
      <w:r>
        <w:tab/>
        <w:t xml:space="preserve">2 bits if </w:t>
      </w:r>
      <w:r>
        <w:rPr>
          <w:lang w:eastAsia="zh-CN"/>
        </w:rPr>
        <w:t xml:space="preserve">the higher layer parameter </w:t>
      </w:r>
      <w:r>
        <w:rPr>
          <w:i/>
          <w:lang w:eastAsia="zh-CN"/>
        </w:rPr>
        <w:t>pdsch-HARQ-ACK-Codebook-r16=</w:t>
      </w:r>
      <w:r>
        <w:t xml:space="preserve"> </w:t>
      </w:r>
      <w:r>
        <w:rPr>
          <w:i/>
          <w:lang w:val="en-US" w:eastAsia="zh-CN"/>
        </w:rPr>
        <w:t>enhancedDynamic</w:t>
      </w:r>
      <w:r>
        <w:rPr>
          <w:lang w:eastAsia="zh-CN"/>
        </w:rPr>
        <w:t xml:space="preserve"> and the higher layer parameter </w:t>
      </w:r>
      <w:r>
        <w:rPr>
          <w:i/>
          <w:color w:val="000000"/>
        </w:rPr>
        <w:t>nfi-TotalDAI-Included=true</w:t>
      </w:r>
      <w:r>
        <w:rPr>
          <w:color w:val="000000"/>
        </w:rPr>
        <w:t>;</w:t>
      </w:r>
      <w:r>
        <w:rPr>
          <w:rFonts w:eastAsia="MS Mincho"/>
          <w:lang w:val="en-US" w:eastAsia="zh-CN"/>
        </w:rPr>
        <w:t xml:space="preserve"> the MSB corresponds to the scheduled PDSCH group, and the LSB corresponds to the non-scheduled PDSCH group, as defined in [TS38.213] clause 9.1.3.3</w:t>
      </w:r>
    </w:p>
    <w:p w14:paraId="0CAF74BF" w14:textId="77777777" w:rsidR="00BD12A5" w:rsidRDefault="00BD12A5" w:rsidP="00BD12A5">
      <w:pPr>
        <w:pStyle w:val="B2"/>
      </w:pPr>
      <w:r>
        <w:t>-</w:t>
      </w:r>
      <w:r>
        <w:tab/>
        <w:t xml:space="preserve">0 bit otherwise. </w:t>
      </w:r>
    </w:p>
    <w:p w14:paraId="421E6ACD" w14:textId="77777777" w:rsidR="00BD12A5" w:rsidRDefault="00BD12A5" w:rsidP="00BD12A5">
      <w:pPr>
        <w:pStyle w:val="B1"/>
        <w:rPr>
          <w:lang w:eastAsia="zh-CN"/>
        </w:rPr>
      </w:pPr>
      <w:r>
        <w:rPr>
          <w:lang w:eastAsia="zh-CN"/>
        </w:rPr>
        <w:t>-</w:t>
      </w:r>
      <w:r>
        <w:rPr>
          <w:lang w:eastAsia="zh-CN"/>
        </w:rPr>
        <w:tab/>
        <w:t>Number of requested PDSCH group(s) – 0 or 1 bit.</w:t>
      </w:r>
    </w:p>
    <w:p w14:paraId="23F402C8" w14:textId="77777777" w:rsidR="00BD12A5" w:rsidRDefault="00BD12A5" w:rsidP="00BD12A5">
      <w:pPr>
        <w:pStyle w:val="B2"/>
        <w:rPr>
          <w:lang w:eastAsia="zh-CN"/>
        </w:rPr>
      </w:pPr>
      <w:r>
        <w:rPr>
          <w:lang w:eastAsia="zh-CN"/>
        </w:rPr>
        <w:t>-</w:t>
      </w:r>
      <w:r>
        <w:rPr>
          <w:lang w:eastAsia="zh-CN"/>
        </w:rPr>
        <w:tab/>
        <w:t xml:space="preserve">1 bit if the higher layer parameter </w:t>
      </w:r>
      <w:r>
        <w:rPr>
          <w:i/>
          <w:lang w:eastAsia="zh-CN"/>
        </w:rPr>
        <w:t>pdsch-HARQ-ACK-Codebook-r16=</w:t>
      </w:r>
      <w:r>
        <w:t xml:space="preserve"> </w:t>
      </w:r>
      <w:r>
        <w:rPr>
          <w:i/>
          <w:lang w:val="en-US" w:eastAsia="zh-CN"/>
        </w:rPr>
        <w:t>enhancedDynamic</w:t>
      </w:r>
      <w:r>
        <w:rPr>
          <w:lang w:val="en-US" w:eastAsia="zh-CN"/>
        </w:rPr>
        <w:t>;</w:t>
      </w:r>
    </w:p>
    <w:p w14:paraId="631B70FF" w14:textId="77777777" w:rsidR="00BD12A5" w:rsidRDefault="00BD12A5" w:rsidP="00BD12A5">
      <w:pPr>
        <w:pStyle w:val="B2"/>
        <w:rPr>
          <w:lang w:eastAsia="zh-CN"/>
        </w:rPr>
      </w:pPr>
      <w:r>
        <w:rPr>
          <w:lang w:eastAsia="zh-CN"/>
        </w:rPr>
        <w:t>-</w:t>
      </w:r>
      <w:r>
        <w:rPr>
          <w:lang w:eastAsia="zh-CN"/>
        </w:rPr>
        <w:tab/>
        <w:t>0 bit otherwise.</w:t>
      </w:r>
    </w:p>
    <w:p w14:paraId="2ECAC546" w14:textId="77777777" w:rsidR="00BD12A5" w:rsidRDefault="00BD12A5" w:rsidP="00BD12A5">
      <w:pPr>
        <w:pStyle w:val="B1"/>
        <w:rPr>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 xml:space="preserve">1A/2A/3A/4A, where the number of CDM groups without data of values 1, 2, and 3 refers to CDM groups {0}, {0,1}, and {0, 1,2} respectively. The antenna ports </w:t>
      </w:r>
      <w:r>
        <w:rPr>
          <w:position w:val="-12"/>
        </w:rPr>
        <w:object w:dxaOrig="960" w:dyaOrig="330" w14:anchorId="6ABBC615">
          <v:shape id="_x0000_i1052" type="#_x0000_t75" style="width:47.7pt;height:16.85pt" o:ole="">
            <v:imagedata r:id="rId59" o:title=""/>
          </v:shape>
          <o:OLEObject Type="Embed" ProgID="Equation.3" ShapeID="_x0000_i1052" DrawAspect="Content" ObjectID="_1699576914" r:id="rId60"/>
        </w:object>
      </w:r>
      <w:r>
        <w:t xml:space="preserve"> shall be determined according to the ordering of DMRS port(s) given by </w:t>
      </w:r>
      <w:r>
        <w:rPr>
          <w:lang w:eastAsia="zh-CN"/>
        </w:rPr>
        <w:t>Tables 7.3.1.2.2</w:t>
      </w:r>
      <w:r>
        <w:t>-</w:t>
      </w:r>
      <w:r>
        <w:rPr>
          <w:lang w:eastAsia="zh-CN"/>
        </w:rPr>
        <w:t>1/2/3/4 or Tables 7.3.1.2.2</w:t>
      </w:r>
      <w:r>
        <w:t>-</w:t>
      </w:r>
      <w:r>
        <w:rPr>
          <w:lang w:eastAsia="zh-CN"/>
        </w:rPr>
        <w:t>1A/2A/3A/4A. When a UE receives an activation command that maps at least one codepoint of DCI field '</w:t>
      </w:r>
      <w:r>
        <w:rPr>
          <w:i/>
          <w:lang w:eastAsia="zh-CN"/>
        </w:rPr>
        <w:t>Transmission Configuration Indication</w:t>
      </w:r>
      <w:r>
        <w:rPr>
          <w:lang w:eastAsia="zh-CN"/>
        </w:rPr>
        <w:t>' to two TCI states, the UE shall use Table 7.3.1.2.2-1A/2A/3A/4A;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p>
    <w:p w14:paraId="33FED1B7" w14:textId="77777777" w:rsidR="00BD12A5" w:rsidRDefault="00BD12A5" w:rsidP="00BD12A5">
      <w:pPr>
        <w:pStyle w:val="B1"/>
        <w:ind w:left="567" w:firstLine="0"/>
        <w:rPr>
          <w:rFonts w:eastAsia="宋体"/>
          <w:lang w:eastAsia="zh-CN"/>
        </w:rPr>
      </w:pPr>
      <w:r>
        <w:rPr>
          <w:lang w:eastAsia="zh-CN"/>
        </w:rPr>
        <w:t xml:space="preserve">If a UE is configured with both </w:t>
      </w:r>
      <w:r>
        <w:rPr>
          <w:i/>
          <w:lang w:eastAsia="zh-CN"/>
        </w:rPr>
        <w:t>dmrs-DownlinkForPDSCH-MappingTypeA</w:t>
      </w:r>
      <w:r>
        <w:rPr>
          <w:lang w:eastAsia="zh-CN"/>
        </w:rPr>
        <w:t xml:space="preserve"> and </w:t>
      </w:r>
      <w:r>
        <w:rPr>
          <w:i/>
          <w:lang w:eastAsia="zh-CN"/>
        </w:rPr>
        <w:t>dmrs-DownlinkForPDSCH-MappingType</w:t>
      </w:r>
      <w:r>
        <w:rPr>
          <w:i/>
        </w:rPr>
        <w:t>B</w:t>
      </w:r>
      <w:r>
        <w:t xml:space="preserve">, </w:t>
      </w:r>
      <w:r>
        <w:rPr>
          <w:lang w:eastAsia="zh-CN"/>
        </w:rPr>
        <w:t xml:space="preserve">the bitwidth of this field </w:t>
      </w:r>
      <w:proofErr w:type="gramStart"/>
      <w:r>
        <w:rPr>
          <w:lang w:eastAsia="zh-CN"/>
        </w:rPr>
        <w:t xml:space="preserve">equals </w:t>
      </w:r>
      <w:proofErr w:type="gramEnd"/>
      <w:r>
        <w:rPr>
          <w:rFonts w:eastAsia="宋体"/>
          <w:position w:val="-14"/>
        </w:rPr>
        <w:object w:dxaOrig="1140" w:dyaOrig="390" w14:anchorId="40AB0658">
          <v:shape id="_x0000_i1053" type="#_x0000_t75" style="width:57.05pt;height:18.7pt" o:ole="">
            <v:imagedata r:id="rId61" o:title=""/>
          </v:shape>
          <o:OLEObject Type="Embed" ProgID="Equation.DSMT4" ShapeID="_x0000_i1053" DrawAspect="Content" ObjectID="_1699576915" r:id="rId62"/>
        </w:object>
      </w:r>
      <w:r>
        <w:rPr>
          <w:lang w:eastAsia="zh-CN"/>
        </w:rPr>
        <w:t xml:space="preserve">, where </w:t>
      </w:r>
      <w:r>
        <w:rPr>
          <w:rFonts w:eastAsia="宋体"/>
          <w:position w:val="-12"/>
        </w:rPr>
        <w:object w:dxaOrig="270" w:dyaOrig="330" w14:anchorId="7C1F3B53">
          <v:shape id="_x0000_i1054" type="#_x0000_t75" style="width:13.1pt;height:16.85pt" o:ole="">
            <v:imagedata r:id="rId63" o:title=""/>
          </v:shape>
          <o:OLEObject Type="Embed" ProgID="Equation.DSMT4" ShapeID="_x0000_i1054" DrawAspect="Content" ObjectID="_1699576916" r:id="rId64"/>
        </w:object>
      </w:r>
      <w:r>
        <w:rPr>
          <w:lang w:eastAsia="zh-CN"/>
        </w:rPr>
        <w:t xml:space="preserve"> is the "Antenna ports" bitwidth derived according to </w:t>
      </w:r>
      <w:proofErr w:type="spellStart"/>
      <w:r>
        <w:rPr>
          <w:i/>
          <w:lang w:eastAsia="zh-CN"/>
        </w:rPr>
        <w:t>dmrs-DownlinkForPDSCH-MappingTypeA</w:t>
      </w:r>
      <w:proofErr w:type="spellEnd"/>
      <w:r>
        <w:rPr>
          <w:lang w:eastAsia="zh-CN"/>
        </w:rPr>
        <w:t xml:space="preserve"> and </w:t>
      </w:r>
      <w:r>
        <w:rPr>
          <w:rFonts w:eastAsia="宋体"/>
          <w:position w:val="-12"/>
        </w:rPr>
        <w:object w:dxaOrig="270" w:dyaOrig="330" w14:anchorId="5533EBCB">
          <v:shape id="_x0000_i1055" type="#_x0000_t75" style="width:13.1pt;height:16.85pt" o:ole="">
            <v:imagedata r:id="rId65" o:title=""/>
          </v:shape>
          <o:OLEObject Type="Embed" ProgID="Equation.DSMT4" ShapeID="_x0000_i1055" DrawAspect="Content" ObjectID="_1699576917" r:id="rId66"/>
        </w:object>
      </w:r>
      <w:r>
        <w:rPr>
          <w:lang w:eastAsia="zh-CN"/>
        </w:rPr>
        <w:t xml:space="preserve"> is the "Antenna ports" bitwidth</w:t>
      </w:r>
      <w:r>
        <w:rPr>
          <w:i/>
        </w:rPr>
        <w:t xml:space="preserve"> </w:t>
      </w:r>
      <w:r>
        <w:rPr>
          <w:lang w:eastAsia="zh-CN"/>
        </w:rPr>
        <w:t xml:space="preserve">derived according to </w:t>
      </w:r>
      <w:r>
        <w:rPr>
          <w:i/>
          <w:lang w:eastAsia="zh-CN"/>
        </w:rPr>
        <w:t>dmrs-DownlinkForPDSCH-MappingType</w:t>
      </w:r>
      <w:r>
        <w:rPr>
          <w:i/>
        </w:rPr>
        <w:t>B</w:t>
      </w:r>
      <w:r>
        <w:rPr>
          <w:lang w:eastAsia="zh-CN"/>
        </w:rPr>
        <w:t xml:space="preserve">. A number of </w:t>
      </w:r>
      <w:r>
        <w:rPr>
          <w:rFonts w:eastAsia="宋体"/>
          <w:position w:val="-14"/>
        </w:rPr>
        <w:object w:dxaOrig="750" w:dyaOrig="390" w14:anchorId="43E9A256">
          <v:shape id="_x0000_i1056" type="#_x0000_t75" style="width:37.4pt;height:18.7pt" o:ole="">
            <v:imagedata r:id="rId67" o:title=""/>
          </v:shape>
          <o:OLEObject Type="Embed" ProgID="Equation.DSMT4" ShapeID="_x0000_i1056" DrawAspect="Content" ObjectID="_1699576918" r:id="rId68"/>
        </w:object>
      </w:r>
      <w:r>
        <w:rPr>
          <w:lang w:eastAsia="zh-CN"/>
        </w:rPr>
        <w:t xml:space="preserve"> zeros are padded in the MSB of this field, if the mapping type of the PDSCH corresponds to the smaller value of </w:t>
      </w:r>
      <w:r>
        <w:rPr>
          <w:rFonts w:eastAsia="宋体"/>
          <w:position w:val="-12"/>
        </w:rPr>
        <w:object w:dxaOrig="270" w:dyaOrig="330" w14:anchorId="7505A40A">
          <v:shape id="_x0000_i1057" type="#_x0000_t75" style="width:13.1pt;height:16.85pt" o:ole="">
            <v:imagedata r:id="rId63" o:title=""/>
          </v:shape>
          <o:OLEObject Type="Embed" ProgID="Equation.DSMT4" ShapeID="_x0000_i1057" DrawAspect="Content" ObjectID="_1699576919" r:id="rId69"/>
        </w:object>
      </w:r>
      <w:r>
        <w:rPr>
          <w:lang w:eastAsia="zh-CN"/>
        </w:rPr>
        <w:t xml:space="preserve"> </w:t>
      </w:r>
      <w:proofErr w:type="spellStart"/>
      <w:proofErr w:type="gramStart"/>
      <w:r>
        <w:rPr>
          <w:lang w:eastAsia="zh-CN"/>
        </w:rPr>
        <w:t>and</w:t>
      </w:r>
      <w:proofErr w:type="spellEnd"/>
      <w:r>
        <w:rPr>
          <w:lang w:eastAsia="zh-CN"/>
        </w:rPr>
        <w:t xml:space="preserve"> </w:t>
      </w:r>
      <w:proofErr w:type="gramEnd"/>
      <w:r>
        <w:rPr>
          <w:rFonts w:eastAsia="宋体"/>
          <w:position w:val="-12"/>
        </w:rPr>
        <w:object w:dxaOrig="270" w:dyaOrig="330" w14:anchorId="74731BED">
          <v:shape id="_x0000_i1058" type="#_x0000_t75" style="width:13.1pt;height:16.85pt" o:ole="">
            <v:imagedata r:id="rId65" o:title=""/>
          </v:shape>
          <o:OLEObject Type="Embed" ProgID="Equation.DSMT4" ShapeID="_x0000_i1058" DrawAspect="Content" ObjectID="_1699576920" r:id="rId70"/>
        </w:object>
      </w:r>
      <w:r>
        <w:rPr>
          <w:lang w:eastAsia="zh-CN"/>
        </w:rPr>
        <w:t>.</w:t>
      </w:r>
    </w:p>
    <w:p w14:paraId="51C037AA" w14:textId="77777777" w:rsidR="00BD12A5" w:rsidRDefault="00BD12A5" w:rsidP="00BD12A5">
      <w:pPr>
        <w:pStyle w:val="B1"/>
        <w:rPr>
          <w:lang w:eastAsia="zh-CN"/>
        </w:rPr>
      </w:pPr>
      <w:r>
        <w:t>-</w:t>
      </w:r>
      <w:r>
        <w:tab/>
      </w:r>
      <w:r>
        <w:rPr>
          <w:lang w:eastAsia="zh-CN"/>
        </w:rPr>
        <w:t xml:space="preserve">Transmission configuration indication </w:t>
      </w:r>
      <w:r>
        <w:t xml:space="preserve">– </w:t>
      </w:r>
      <w:r>
        <w:rPr>
          <w:lang w:eastAsia="zh-CN"/>
        </w:rPr>
        <w:t xml:space="preserve">0 bit if higher layer parameter </w:t>
      </w:r>
      <w:r>
        <w:rPr>
          <w:i/>
        </w:rPr>
        <w:t>tci-PresentInDCI</w:t>
      </w:r>
      <w:r>
        <w:rPr>
          <w:lang w:eastAsia="zh-CN"/>
        </w:rPr>
        <w:t xml:space="preserve"> is not enabled; otherwise 3</w:t>
      </w:r>
      <w:r>
        <w:t xml:space="preserve"> bit</w:t>
      </w:r>
      <w:r>
        <w:rPr>
          <w:lang w:eastAsia="zh-CN"/>
        </w:rPr>
        <w:t xml:space="preserve">s as defined in Clause 5.1.5 of [6, TS38.214]. </w:t>
      </w:r>
    </w:p>
    <w:p w14:paraId="56245AF5" w14:textId="77777777" w:rsidR="00BD12A5" w:rsidRDefault="00BD12A5" w:rsidP="00BD12A5">
      <w:pPr>
        <w:pStyle w:val="B1"/>
        <w:ind w:hanging="1"/>
        <w:rPr>
          <w:rFonts w:eastAsia="宋体"/>
          <w:lang w:eastAsia="zh-CN"/>
        </w:rPr>
      </w:pPr>
      <w:r>
        <w:rPr>
          <w:lang w:eastAsia="zh-CN"/>
        </w:rPr>
        <w:t xml:space="preserve">If "Bandwidth part indicator" field indicates a bandwidth part other than the active bandwidth part, </w:t>
      </w:r>
    </w:p>
    <w:p w14:paraId="4BC25FEA" w14:textId="77777777" w:rsidR="00BD12A5" w:rsidRDefault="00BD12A5" w:rsidP="00BD12A5">
      <w:pPr>
        <w:pStyle w:val="B2"/>
        <w:rPr>
          <w:lang w:eastAsia="zh-CN"/>
        </w:rPr>
      </w:pPr>
      <w:r>
        <w:rPr>
          <w:lang w:eastAsia="zh-CN"/>
        </w:rPr>
        <w:t>-</w:t>
      </w:r>
      <w:r>
        <w:rPr>
          <w:lang w:eastAsia="zh-CN"/>
        </w:rPr>
        <w:tab/>
        <w:t xml:space="preserve">if the higher layer parameter </w:t>
      </w:r>
      <w:r>
        <w:rPr>
          <w:i/>
          <w:lang w:eastAsia="zh-CN"/>
        </w:rPr>
        <w:t>tci-PresentInDCI</w:t>
      </w:r>
      <w:r>
        <w:rPr>
          <w:lang w:eastAsia="zh-CN"/>
        </w:rPr>
        <w:t xml:space="preserve"> is not enabled for the CORESET used for the PDCCH carrying the DCI format 1_1,</w:t>
      </w:r>
    </w:p>
    <w:p w14:paraId="7AE677F5" w14:textId="77777777" w:rsidR="00BD12A5" w:rsidRDefault="00BD12A5" w:rsidP="00BD12A5">
      <w:pPr>
        <w:pStyle w:val="B3"/>
        <w:rPr>
          <w:lang w:eastAsia="zh-CN"/>
        </w:rPr>
      </w:pPr>
      <w:r>
        <w:rPr>
          <w:lang w:eastAsia="zh-CN"/>
        </w:rPr>
        <w:t>-</w:t>
      </w:r>
      <w:r>
        <w:rPr>
          <w:lang w:eastAsia="zh-CN"/>
        </w:rPr>
        <w:tab/>
        <w:t xml:space="preserve">the UE assumes </w:t>
      </w:r>
      <w:r>
        <w:rPr>
          <w:i/>
          <w:lang w:eastAsia="zh-CN"/>
        </w:rPr>
        <w:t>tci-PresentInDCI</w:t>
      </w:r>
      <w:r>
        <w:rPr>
          <w:lang w:eastAsia="zh-CN"/>
        </w:rPr>
        <w:t xml:space="preserve"> is not enabled for all CORESETs in the indicated bandwidth part;</w:t>
      </w:r>
    </w:p>
    <w:p w14:paraId="7694FE0B" w14:textId="77777777" w:rsidR="00BD12A5" w:rsidRDefault="00BD12A5" w:rsidP="00BD12A5">
      <w:pPr>
        <w:pStyle w:val="B2"/>
        <w:rPr>
          <w:lang w:eastAsia="zh-CN"/>
        </w:rPr>
      </w:pPr>
      <w:r>
        <w:rPr>
          <w:lang w:eastAsia="zh-CN"/>
        </w:rPr>
        <w:t>-</w:t>
      </w:r>
      <w:r>
        <w:rPr>
          <w:lang w:eastAsia="zh-CN"/>
        </w:rPr>
        <w:tab/>
        <w:t>otherwise,</w:t>
      </w:r>
    </w:p>
    <w:p w14:paraId="4CE2D891" w14:textId="77777777" w:rsidR="00BD12A5" w:rsidRDefault="00BD12A5" w:rsidP="00BD12A5">
      <w:pPr>
        <w:pStyle w:val="B3"/>
        <w:rPr>
          <w:lang w:eastAsia="zh-CN"/>
        </w:rPr>
      </w:pPr>
      <w:r>
        <w:rPr>
          <w:lang w:eastAsia="zh-CN"/>
        </w:rPr>
        <w:t>-</w:t>
      </w:r>
      <w:r>
        <w:rPr>
          <w:lang w:eastAsia="zh-CN"/>
        </w:rPr>
        <w:tab/>
        <w:t xml:space="preserve">the UE assumes </w:t>
      </w:r>
      <w:r>
        <w:rPr>
          <w:i/>
          <w:lang w:eastAsia="zh-CN"/>
        </w:rPr>
        <w:t>tci-PresentInDCI</w:t>
      </w:r>
      <w:r>
        <w:rPr>
          <w:lang w:eastAsia="zh-CN"/>
        </w:rPr>
        <w:t xml:space="preserve"> is enabled for all CORESETs in the indicated bandwidth part.</w:t>
      </w:r>
    </w:p>
    <w:p w14:paraId="359B1429" w14:textId="77777777" w:rsidR="00BD12A5" w:rsidRDefault="00BD12A5" w:rsidP="00BD12A5">
      <w:pPr>
        <w:pStyle w:val="B1"/>
        <w:rPr>
          <w:lang w:eastAsia="zh-CN"/>
        </w:rPr>
      </w:pPr>
      <w:r>
        <w:rPr>
          <w:lang w:eastAsia="zh-CN"/>
        </w:rPr>
        <w:lastRenderedPageBreak/>
        <w:t>-</w:t>
      </w:r>
      <w:r>
        <w:rPr>
          <w:lang w:eastAsia="zh-CN"/>
        </w:rPr>
        <w:tab/>
        <w:t>SRS request – 2</w:t>
      </w:r>
      <w:r>
        <w:t xml:space="preserve"> bits</w:t>
      </w:r>
      <w:r>
        <w:rPr>
          <w:lang w:eastAsia="zh-CN"/>
        </w:rPr>
        <w:t xml:space="preserve"> as defined by Table 7.3.1.1.2</w:t>
      </w:r>
      <w:r>
        <w:t>-</w:t>
      </w:r>
      <w:r>
        <w:rPr>
          <w:lang w:eastAsia="zh-CN"/>
        </w:rPr>
        <w:t xml:space="preserve">24 for UEs not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3 bits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where the first bit is the non-SUL/SUL indicator as defined in Table 7.3.1.1.1-1 and the second and third bits are defined by Table 7.3.1.1.2-24. This bit field may also indicate the associated CSI-RS according to Clause 6.1.1.2 of [6, TS 38.214].</w:t>
      </w:r>
    </w:p>
    <w:p w14:paraId="19612870" w14:textId="77777777" w:rsidR="00BD12A5" w:rsidRDefault="00BD12A5" w:rsidP="00BD12A5">
      <w:pPr>
        <w:pStyle w:val="B1"/>
      </w:pPr>
      <w:r>
        <w:t>-</w:t>
      </w:r>
      <w:r>
        <w:tab/>
      </w:r>
      <w:r>
        <w:rPr>
          <w:lang w:eastAsia="zh-CN"/>
        </w:rPr>
        <w:t>CBG transmission information (CBGTI)</w:t>
      </w:r>
      <w:r>
        <w:t xml:space="preserve"> – </w:t>
      </w:r>
      <w:r>
        <w:rPr>
          <w:lang w:eastAsia="zh-CN"/>
        </w:rPr>
        <w:t xml:space="preserve">0 bit if higher layer parameter </w:t>
      </w:r>
      <w:r>
        <w:rPr>
          <w:i/>
          <w:lang w:eastAsia="zh-CN"/>
        </w:rPr>
        <w:t>codeBlockGroupTransmission</w:t>
      </w:r>
      <w:r>
        <w:rPr>
          <w:lang w:eastAsia="zh-CN"/>
        </w:rPr>
        <w:t xml:space="preserve"> for PDSCH is not configured, otherwise, 2, 4, 6, or 8</w:t>
      </w:r>
      <w:r>
        <w:t xml:space="preserve"> bit</w:t>
      </w:r>
      <w:r>
        <w:rPr>
          <w:lang w:eastAsia="zh-CN"/>
        </w:rPr>
        <w:t xml:space="preserve">s as defined </w:t>
      </w:r>
      <w:r>
        <w:t>in</w:t>
      </w:r>
      <w:r>
        <w:rPr>
          <w:lang w:eastAsia="zh-CN"/>
        </w:rPr>
        <w:t xml:space="preserve"> Clause 5.1.7 of</w:t>
      </w:r>
      <w:r>
        <w:t xml:space="preserve"> [</w:t>
      </w:r>
      <w:r>
        <w:rPr>
          <w:lang w:eastAsia="zh-CN"/>
        </w:rPr>
        <w:t>6, TS38.214</w:t>
      </w:r>
      <w:r>
        <w:t>]</w:t>
      </w:r>
      <w:r>
        <w:rPr>
          <w:lang w:eastAsia="zh-CN"/>
        </w:rPr>
        <w:t xml:space="preserve">, determined by the higher layer parameters </w:t>
      </w:r>
      <w:r>
        <w:rPr>
          <w:i/>
          <w:lang w:eastAsia="zh-CN"/>
        </w:rPr>
        <w:t>maxCodeBlockGroupsPerTransportBlock</w:t>
      </w:r>
      <w:r>
        <w:rPr>
          <w:lang w:eastAsia="zh-CN"/>
        </w:rPr>
        <w:t xml:space="preserve"> and </w:t>
      </w:r>
      <w:r>
        <w:rPr>
          <w:i/>
          <w:lang w:eastAsia="zh-CN"/>
        </w:rPr>
        <w:t>maxNrofCodeWordsScheduledByDCI</w:t>
      </w:r>
      <w:r>
        <w:rPr>
          <w:lang w:eastAsia="zh-CN"/>
        </w:rPr>
        <w:t xml:space="preserve"> for the PDSCH</w:t>
      </w:r>
      <w:r>
        <w:t xml:space="preserve">. </w:t>
      </w:r>
    </w:p>
    <w:p w14:paraId="3F59055D" w14:textId="77777777" w:rsidR="00BD12A5" w:rsidRDefault="00BD12A5" w:rsidP="00BD12A5">
      <w:pPr>
        <w:pStyle w:val="B1"/>
        <w:ind w:hanging="1"/>
        <w:rPr>
          <w:lang w:eastAsia="zh-CN"/>
        </w:rPr>
      </w:pP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CBG transmission information in DCI format 1_1 </w:t>
      </w:r>
      <w:r>
        <w:t>for</w:t>
      </w:r>
      <w:r>
        <w:rPr>
          <w:rFonts w:eastAsia="等线"/>
          <w:lang w:eastAsia="zh-CN"/>
        </w:rPr>
        <w:t xml:space="preserve"> one HARQ-ACK codebook is not equal to that of the </w:t>
      </w:r>
      <w:r>
        <w:rPr>
          <w:lang w:eastAsia="zh-CN"/>
        </w:rPr>
        <w:t xml:space="preserve">CBG transmission information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to smaller</w:t>
      </w:r>
      <w:r>
        <w:rPr>
          <w:lang w:eastAsia="zh-CN"/>
        </w:rPr>
        <w:t xml:space="preserve"> CBG transmission information</w:t>
      </w:r>
      <w:r>
        <w:rPr>
          <w:rFonts w:eastAsia="等线"/>
          <w:lang w:eastAsia="zh-CN"/>
        </w:rPr>
        <w:t xml:space="preserve"> until the bit width of the </w:t>
      </w:r>
      <w:r>
        <w:rPr>
          <w:lang w:eastAsia="zh-CN"/>
        </w:rPr>
        <w:t>CBG transmission information in DCI format 1_1</w:t>
      </w:r>
      <w:r>
        <w:rPr>
          <w:rFonts w:eastAsia="等线"/>
          <w:lang w:eastAsia="zh-CN"/>
        </w:rPr>
        <w:t xml:space="preserve"> for the two HARQ-ACK codebooks are the same.</w:t>
      </w:r>
    </w:p>
    <w:p w14:paraId="552F8EDC" w14:textId="77777777" w:rsidR="00BD12A5" w:rsidRDefault="00BD12A5" w:rsidP="00BD12A5">
      <w:pPr>
        <w:pStyle w:val="B1"/>
      </w:pPr>
      <w:r>
        <w:t>-</w:t>
      </w:r>
      <w:r>
        <w:tab/>
      </w:r>
      <w:r>
        <w:rPr>
          <w:lang w:eastAsia="zh-CN"/>
        </w:rPr>
        <w:t xml:space="preserve">CBG </w:t>
      </w:r>
      <w:r>
        <w:rPr>
          <w:rFonts w:eastAsia="MS Mincho"/>
          <w:lang w:eastAsia="ja-JP"/>
        </w:rPr>
        <w:t>flushing out information</w:t>
      </w:r>
      <w:r>
        <w:rPr>
          <w:lang w:eastAsia="zh-CN"/>
        </w:rPr>
        <w:t xml:space="preserve"> (CBGFI)</w:t>
      </w:r>
      <w:r>
        <w:t xml:space="preserve"> – </w:t>
      </w:r>
      <w:r>
        <w:rPr>
          <w:lang w:eastAsia="zh-CN"/>
        </w:rPr>
        <w:t>1</w:t>
      </w:r>
      <w:r>
        <w:t xml:space="preserve"> bit</w:t>
      </w:r>
      <w:r>
        <w:rPr>
          <w:lang w:eastAsia="zh-CN"/>
        </w:rPr>
        <w:t xml:space="preserve"> if higher layer parameter </w:t>
      </w:r>
      <w:r>
        <w:rPr>
          <w:i/>
        </w:rPr>
        <w:t xml:space="preserve">codeBlockGroupFlushIndicator </w:t>
      </w:r>
      <w:r>
        <w:rPr>
          <w:lang w:eastAsia="zh-CN"/>
        </w:rPr>
        <w:t>is configured as "TRUE", 0 bit otherwise</w:t>
      </w:r>
      <w:r>
        <w:t xml:space="preserve">. </w:t>
      </w:r>
    </w:p>
    <w:p w14:paraId="1C88721A" w14:textId="77777777" w:rsidR="00BD12A5" w:rsidRDefault="00BD12A5" w:rsidP="00BD12A5">
      <w:pPr>
        <w:pStyle w:val="B1"/>
        <w:ind w:hanging="1"/>
        <w:rPr>
          <w:lang w:eastAsia="zh-CN"/>
        </w:rPr>
      </w:pP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CBG </w:t>
      </w:r>
      <w:r>
        <w:rPr>
          <w:rFonts w:eastAsia="MS Mincho"/>
          <w:lang w:eastAsia="ja-JP"/>
        </w:rPr>
        <w:t>flushing out information</w:t>
      </w:r>
      <w:r>
        <w:rPr>
          <w:lang w:eastAsia="zh-CN"/>
        </w:rPr>
        <w:t xml:space="preserve"> in DCI format 1_1 </w:t>
      </w:r>
      <w:r>
        <w:t>for</w:t>
      </w:r>
      <w:r>
        <w:rPr>
          <w:rFonts w:eastAsia="等线"/>
          <w:lang w:eastAsia="zh-CN"/>
        </w:rPr>
        <w:t xml:space="preserve"> one HARQ-ACK codebook is not equal to that of the </w:t>
      </w:r>
      <w:r>
        <w:rPr>
          <w:lang w:eastAsia="zh-CN"/>
        </w:rPr>
        <w:t xml:space="preserve">CBG </w:t>
      </w:r>
      <w:r>
        <w:rPr>
          <w:rFonts w:eastAsia="MS Mincho"/>
          <w:lang w:eastAsia="ja-JP"/>
        </w:rPr>
        <w:t>flushing out information</w:t>
      </w:r>
      <w:r>
        <w:rPr>
          <w:lang w:eastAsia="zh-CN"/>
        </w:rPr>
        <w:t xml:space="preserve">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to smaller</w:t>
      </w:r>
      <w:r>
        <w:rPr>
          <w:lang w:eastAsia="zh-CN"/>
        </w:rPr>
        <w:t xml:space="preserve"> CBG </w:t>
      </w:r>
      <w:r>
        <w:rPr>
          <w:rFonts w:eastAsia="MS Mincho"/>
          <w:lang w:eastAsia="ja-JP"/>
        </w:rPr>
        <w:t>flushing out information</w:t>
      </w:r>
      <w:r>
        <w:rPr>
          <w:rFonts w:eastAsia="等线"/>
          <w:lang w:eastAsia="zh-CN"/>
        </w:rPr>
        <w:t xml:space="preserve"> until the bit width of the </w:t>
      </w:r>
      <w:r>
        <w:rPr>
          <w:lang w:eastAsia="zh-CN"/>
        </w:rPr>
        <w:t xml:space="preserve">CBG </w:t>
      </w:r>
      <w:r>
        <w:rPr>
          <w:rFonts w:eastAsia="MS Mincho"/>
          <w:lang w:eastAsia="ja-JP"/>
        </w:rPr>
        <w:t>flushing out information</w:t>
      </w:r>
      <w:r>
        <w:rPr>
          <w:lang w:eastAsia="zh-CN"/>
        </w:rPr>
        <w:t xml:space="preserve"> in DCI format 1_1</w:t>
      </w:r>
      <w:r>
        <w:rPr>
          <w:rFonts w:eastAsia="等线"/>
          <w:lang w:eastAsia="zh-CN"/>
        </w:rPr>
        <w:t xml:space="preserve"> for the two HARQ-ACK codebooks are the same.</w:t>
      </w:r>
    </w:p>
    <w:p w14:paraId="398E23AA" w14:textId="77777777" w:rsidR="00BD12A5" w:rsidRDefault="00BD12A5" w:rsidP="00BD12A5">
      <w:pPr>
        <w:pStyle w:val="B1"/>
        <w:rPr>
          <w:lang w:eastAsia="zh-CN"/>
        </w:rPr>
      </w:pPr>
      <w:r>
        <w:rPr>
          <w:lang w:eastAsia="zh-CN"/>
        </w:rPr>
        <w:t>-</w:t>
      </w:r>
      <w:r>
        <w:rPr>
          <w:lang w:eastAsia="zh-CN"/>
        </w:rPr>
        <w:tab/>
        <w:t xml:space="preserve">DMRS sequence initialization </w:t>
      </w:r>
      <w:r>
        <w:t>–</w:t>
      </w:r>
      <w:r>
        <w:rPr>
          <w:lang w:eastAsia="zh-CN"/>
        </w:rPr>
        <w:t xml:space="preserve"> 1</w:t>
      </w:r>
      <w:r>
        <w:t xml:space="preserve"> bit</w:t>
      </w:r>
      <w:r>
        <w:rPr>
          <w:lang w:eastAsia="zh-CN"/>
        </w:rPr>
        <w:t xml:space="preserve">. </w:t>
      </w:r>
    </w:p>
    <w:p w14:paraId="1CFB10E5" w14:textId="77777777" w:rsidR="00BD12A5" w:rsidRDefault="00BD12A5" w:rsidP="00BD12A5">
      <w:pPr>
        <w:pStyle w:val="B1"/>
        <w:rPr>
          <w:lang w:eastAsia="zh-CN"/>
        </w:rPr>
      </w:pPr>
      <w:r>
        <w:rPr>
          <w:lang w:eastAsia="zh-CN"/>
        </w:rPr>
        <w:t>-</w:t>
      </w:r>
      <w:r>
        <w:rPr>
          <w:lang w:eastAsia="zh-CN"/>
        </w:rPr>
        <w:tab/>
        <w:t xml:space="preserve">Priority indicator </w:t>
      </w:r>
      <w:r>
        <w:t xml:space="preserve">– </w:t>
      </w:r>
      <w:r>
        <w:rPr>
          <w:lang w:eastAsia="zh-CN"/>
        </w:rPr>
        <w:t xml:space="preserve">0 bit if higher layer parameter </w:t>
      </w:r>
      <w:r>
        <w:rPr>
          <w:i/>
        </w:rPr>
        <w:t>priorityIndicatorDCI-1-1</w:t>
      </w:r>
      <w:r>
        <w:rPr>
          <w:lang w:eastAsia="zh-CN"/>
        </w:rPr>
        <w:t xml:space="preserve"> is not configured; otherwise 1 bit as defined in Clause 9 in [5, TS 38.213].</w:t>
      </w:r>
    </w:p>
    <w:p w14:paraId="66C3D663" w14:textId="77777777" w:rsidR="00BD12A5" w:rsidRDefault="00BD12A5" w:rsidP="00BD12A5">
      <w:pPr>
        <w:pStyle w:val="B1"/>
        <w:rPr>
          <w:lang w:eastAsia="zh-CN"/>
        </w:rPr>
      </w:pPr>
      <w:r>
        <w:rPr>
          <w:lang w:eastAsia="zh-CN"/>
        </w:rPr>
        <w:t>-</w:t>
      </w:r>
      <w:r>
        <w:rPr>
          <w:lang w:eastAsia="zh-CN"/>
        </w:rPr>
        <w:tab/>
        <w:t>ChannelAccess-CPext</w:t>
      </w:r>
      <w:r>
        <w:t xml:space="preserve"> –</w:t>
      </w:r>
      <w:r>
        <w:rPr>
          <w:lang w:eastAsia="zh-CN"/>
        </w:rPr>
        <w:t xml:space="preserve"> 0, 1, 2, 3 or 4 bits. The bitwidth for this field is determined as </w:t>
      </w:r>
      <m:oMath>
        <m:d>
          <m:dPr>
            <m:begChr m:val="⌈"/>
            <m:endChr m:val="⌉"/>
            <m:ctrlPr>
              <w:rPr>
                <w:rFonts w:ascii="Cambria Math" w:hAnsi="Cambria Math"/>
                <w:i/>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lang w:eastAsia="zh-CN"/>
        </w:rPr>
        <w:t>entries</w:t>
      </w:r>
      <w:r>
        <w:t xml:space="preserve"> in the</w:t>
      </w:r>
      <w:r>
        <w:rPr>
          <w:lang w:eastAsia="zh-CN"/>
        </w:rPr>
        <w:t xml:space="preserve"> higher layer parameter </w:t>
      </w:r>
      <w:r>
        <w:rPr>
          <w:rFonts w:eastAsia="等线"/>
          <w:i/>
          <w:lang w:eastAsia="zh-CN"/>
        </w:rPr>
        <w:t>ul-AccessConfigListDCI-1-1</w:t>
      </w:r>
      <w:r>
        <w:t xml:space="preserve"> or in Table 7.3.1.1.1-4A if </w:t>
      </w:r>
      <w:r>
        <w:rPr>
          <w:i/>
        </w:rPr>
        <w:t>ChannelAccessMode-r16</w:t>
      </w:r>
      <w:r>
        <w:t xml:space="preserve"> = "</w:t>
      </w:r>
      <w:r>
        <w:rPr>
          <w:i/>
          <w:iCs/>
        </w:rPr>
        <w:t>semistatic</w:t>
      </w:r>
      <w:r>
        <w:t xml:space="preserve">" is provided, for operation </w:t>
      </w:r>
      <w:r>
        <w:rPr>
          <w:lang w:eastAsia="zh-CN"/>
        </w:rPr>
        <w:t>in a cell with shared spectrum channel access</w:t>
      </w:r>
      <w:r>
        <w:t xml:space="preserve">; otherwise 0 bit. One or more entries from Table </w:t>
      </w:r>
      <w:r>
        <w:rPr>
          <w:lang w:eastAsia="zh-CN"/>
        </w:rPr>
        <w:t>7.3.1.2.2</w:t>
      </w:r>
      <w:r>
        <w:t>-</w:t>
      </w:r>
      <w:r>
        <w:rPr>
          <w:lang w:eastAsia="zh-CN"/>
        </w:rPr>
        <w:t xml:space="preserve">6 are configured by the higher layer parameter </w:t>
      </w:r>
      <w:r>
        <w:rPr>
          <w:rFonts w:eastAsia="等线"/>
          <w:i/>
          <w:lang w:eastAsia="zh-CN"/>
        </w:rPr>
        <w:t>ul-AccessConfigListDCI-1-1</w:t>
      </w:r>
      <w:r>
        <w:rPr>
          <w:i/>
          <w:lang w:eastAsia="zh-CN"/>
        </w:rPr>
        <w:t>.</w:t>
      </w:r>
    </w:p>
    <w:p w14:paraId="020492D3" w14:textId="77777777" w:rsidR="00BD12A5" w:rsidRDefault="00BD12A5" w:rsidP="00BD12A5">
      <w:pPr>
        <w:pStyle w:val="B1"/>
        <w:rPr>
          <w:rFonts w:eastAsia="等线"/>
          <w:lang w:eastAsia="zh-CN"/>
        </w:rPr>
      </w:pPr>
      <w:r>
        <w:rPr>
          <w:rFonts w:eastAsia="等线"/>
          <w:lang w:eastAsia="zh-CN"/>
        </w:rPr>
        <w:t>-</w:t>
      </w:r>
      <w:r>
        <w:rPr>
          <w:rFonts w:eastAsia="等线"/>
          <w:lang w:eastAsia="zh-CN"/>
        </w:rPr>
        <w:tab/>
        <w:t xml:space="preserve">Minimum applicable scheduling offset indicator </w:t>
      </w:r>
      <w:r>
        <w:rPr>
          <w:rFonts w:eastAsia="等线"/>
        </w:rPr>
        <w:t xml:space="preserve">– </w:t>
      </w:r>
      <w:r>
        <w:rPr>
          <w:rFonts w:eastAsia="等线"/>
          <w:lang w:eastAsia="zh-CN"/>
        </w:rPr>
        <w:t xml:space="preserve">0 or 1 bit </w:t>
      </w:r>
    </w:p>
    <w:p w14:paraId="048149A0" w14:textId="77777777" w:rsidR="00BD12A5" w:rsidRDefault="00BD12A5" w:rsidP="00BD12A5">
      <w:pPr>
        <w:pStyle w:val="B2"/>
        <w:rPr>
          <w:rFonts w:eastAsia="宋体"/>
          <w:lang w:eastAsia="zh-CN"/>
        </w:rPr>
      </w:pPr>
      <w:r>
        <w:rPr>
          <w:lang w:eastAsia="zh-CN"/>
        </w:rPr>
        <w:t>-</w:t>
      </w:r>
      <w:r>
        <w:rPr>
          <w:lang w:eastAsia="zh-CN"/>
        </w:rPr>
        <w:tab/>
        <w:t xml:space="preserve">0 bit if higher layer parameter </w:t>
      </w:r>
      <w:r>
        <w:rPr>
          <w:i/>
          <w:lang w:eastAsia="zh-CN"/>
        </w:rPr>
        <w:t xml:space="preserve">minimumSchedulingOffsetK0 </w:t>
      </w:r>
      <w:r>
        <w:rPr>
          <w:lang w:eastAsia="zh-CN"/>
        </w:rPr>
        <w:t>is not configured;</w:t>
      </w:r>
    </w:p>
    <w:p w14:paraId="6EF22F9A" w14:textId="77777777" w:rsidR="00BD12A5" w:rsidRDefault="00BD12A5" w:rsidP="00BD12A5">
      <w:pPr>
        <w:pStyle w:val="B2"/>
        <w:rPr>
          <w:lang w:eastAsia="zh-CN"/>
        </w:rPr>
      </w:pPr>
      <w:r>
        <w:rPr>
          <w:lang w:eastAsia="zh-CN"/>
        </w:rPr>
        <w:t>-</w:t>
      </w:r>
      <w:r>
        <w:rPr>
          <w:lang w:eastAsia="zh-CN"/>
        </w:rPr>
        <w:tab/>
        <w:t xml:space="preserve">1 bit if higher layer parameter </w:t>
      </w:r>
      <w:r>
        <w:rPr>
          <w:i/>
          <w:lang w:eastAsia="zh-CN"/>
        </w:rPr>
        <w:t>minimumSchedulingOffsetK0</w:t>
      </w:r>
      <w:r>
        <w:rPr>
          <w:lang w:eastAsia="zh-CN"/>
        </w:rPr>
        <w:t xml:space="preserve"> is configured.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 </w:t>
      </w:r>
    </w:p>
    <w:p w14:paraId="5C192BC8" w14:textId="77777777" w:rsidR="00BD12A5" w:rsidRDefault="00BD12A5" w:rsidP="00BD12A5">
      <w:pPr>
        <w:pStyle w:val="B1"/>
        <w:rPr>
          <w:rFonts w:eastAsia="等线"/>
          <w:lang w:val="nb-NO" w:eastAsia="zh-CN"/>
        </w:rPr>
      </w:pPr>
      <w:r>
        <w:t>-</w:t>
      </w:r>
      <w:r>
        <w:rPr>
          <w:lang w:eastAsia="zh-CN"/>
        </w:rPr>
        <w:tab/>
        <w:t>SCell dormancy indication</w:t>
      </w:r>
      <w:r>
        <w:t xml:space="preserve"> – 0 bit if higher layer parameter </w:t>
      </w:r>
      <w:r>
        <w:rPr>
          <w:i/>
          <w:lang w:eastAsia="zh-CN"/>
        </w:rPr>
        <w:t>dormancyGroupWithinActiveTime</w:t>
      </w:r>
      <w:r>
        <w:t xml:space="preserve"> is not configured; otherwise 1, 2, 3, 4 or 5</w:t>
      </w:r>
      <w:r>
        <w:rPr>
          <w:lang w:eastAsia="zh-CN"/>
        </w:rPr>
        <w:t xml:space="preserve"> bits bitmap </w:t>
      </w:r>
      <w:r>
        <w:rPr>
          <w:rFonts w:eastAsia="等线"/>
          <w:lang w:val="nb-NO" w:eastAsia="zh-CN"/>
        </w:rPr>
        <w:t xml:space="preserve">determined according to higher layer parameter </w:t>
      </w:r>
      <w:r>
        <w:rPr>
          <w:i/>
          <w:lang w:eastAsia="zh-CN"/>
        </w:rPr>
        <w:t>dormancyGroupWithinActiveTime</w:t>
      </w:r>
      <w:r>
        <w:rPr>
          <w:rFonts w:eastAsia="等线"/>
          <w:i/>
          <w:lang w:val="nb-NO"/>
        </w:rPr>
        <w:t xml:space="preserve">, </w:t>
      </w:r>
      <w:r>
        <w:rPr>
          <w:rFonts w:eastAsia="等线"/>
          <w:lang w:val="nb-NO"/>
        </w:rPr>
        <w:t xml:space="preserve">where each bit corresponds to one of the SCell group(s) configured by higher layers parameter </w:t>
      </w:r>
      <w:r>
        <w:rPr>
          <w:i/>
          <w:lang w:eastAsia="zh-CN"/>
        </w:rPr>
        <w:t>dormancyGroupWithinActiveTime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lang w:val="nb-NO" w:eastAsia="zh-CN"/>
        </w:rPr>
        <w:t xml:space="preserve">. </w:t>
      </w:r>
      <w:r>
        <w:t>The field is only present when this format is carried by PDCCH on the primary cell within DRX Active Time and the UE is configured with at least two DL BWPs for an SCell.</w:t>
      </w:r>
    </w:p>
    <w:p w14:paraId="4CB18A85" w14:textId="77777777" w:rsidR="00BD12A5" w:rsidRDefault="00BD12A5" w:rsidP="00BD12A5">
      <w:pPr>
        <w:pStyle w:val="B1"/>
        <w:ind w:hanging="1"/>
        <w:rPr>
          <w:rFonts w:eastAsia="宋体"/>
        </w:rPr>
      </w:pPr>
      <w:r>
        <w:rPr>
          <w:lang w:val="nb-NO" w:eastAsia="zh-CN"/>
        </w:rPr>
        <w:t>I</w:t>
      </w:r>
      <w:r>
        <w:rPr>
          <w:lang w:eastAsia="zh-CN"/>
        </w:rPr>
        <w:t xml:space="preserve">f </w:t>
      </w:r>
      <w:r>
        <w:rPr>
          <w:rFonts w:eastAsia="MS Mincho"/>
          <w:lang w:eastAsia="zh-CN"/>
        </w:rPr>
        <w:t xml:space="preserve">one-shot HARQ-ACK request is not present or set to '0', and </w:t>
      </w:r>
      <w:r>
        <w:rPr>
          <w:lang w:eastAsia="zh-CN"/>
        </w:rPr>
        <w:t>all bits of frequency domain resource assignment are set to 0 for resource allocation type 0 or set to 1 for resource allocation type 1 or set to 0 or 1 for dynamic switch resource allocation type, this field is reserved and t</w:t>
      </w:r>
      <w:r>
        <w:t xml:space="preserve">he following fields </w:t>
      </w:r>
      <w:r>
        <w:rPr>
          <w:rFonts w:eastAsia="Batang"/>
          <w:lang w:eastAsia="ko-KR"/>
        </w:rPr>
        <w:t xml:space="preserve">among the fields above </w:t>
      </w:r>
      <w:r>
        <w:t>are used for SCell dormancy indication, where each bit corresponds to one of the configured SCell(s), with MSB to LSB of the following fields concatenated in the order below corresponding to the SCell with lowest to highest SCell index</w:t>
      </w:r>
      <w:r>
        <w:rPr>
          <w:lang w:eastAsia="zh-CN"/>
        </w:rPr>
        <w:t xml:space="preserve"> </w:t>
      </w:r>
    </w:p>
    <w:p w14:paraId="521BFB9D" w14:textId="77777777" w:rsidR="00BD12A5" w:rsidRDefault="00BD12A5" w:rsidP="00BD12A5">
      <w:pPr>
        <w:pStyle w:val="B2"/>
        <w:rPr>
          <w:lang w:eastAsia="zh-CN"/>
        </w:rPr>
      </w:pPr>
      <w:r>
        <w:rPr>
          <w:lang w:eastAsia="zh-CN"/>
        </w:rPr>
        <w:t>-</w:t>
      </w:r>
      <w:r>
        <w:rPr>
          <w:lang w:eastAsia="zh-CN"/>
        </w:rPr>
        <w:tab/>
        <w:t xml:space="preserve">Modulation and coding scheme of transport block 1 </w:t>
      </w:r>
    </w:p>
    <w:p w14:paraId="16909413" w14:textId="77777777" w:rsidR="00BD12A5" w:rsidRDefault="00BD12A5" w:rsidP="00BD12A5">
      <w:pPr>
        <w:pStyle w:val="B2"/>
        <w:rPr>
          <w:lang w:eastAsia="zh-CN"/>
        </w:rPr>
      </w:pPr>
      <w:r>
        <w:rPr>
          <w:lang w:eastAsia="zh-CN"/>
        </w:rPr>
        <w:t>-</w:t>
      </w:r>
      <w:r>
        <w:rPr>
          <w:lang w:eastAsia="zh-CN"/>
        </w:rPr>
        <w:tab/>
        <w:t xml:space="preserve">New data indicator of transport block 1 </w:t>
      </w:r>
    </w:p>
    <w:p w14:paraId="438D4ECE" w14:textId="77777777" w:rsidR="00BD12A5" w:rsidRDefault="00BD12A5" w:rsidP="00BD12A5">
      <w:pPr>
        <w:pStyle w:val="B2"/>
        <w:rPr>
          <w:lang w:eastAsia="zh-CN"/>
        </w:rPr>
      </w:pPr>
      <w:r>
        <w:rPr>
          <w:lang w:eastAsia="zh-CN"/>
        </w:rPr>
        <w:lastRenderedPageBreak/>
        <w:t>-</w:t>
      </w:r>
      <w:r>
        <w:rPr>
          <w:lang w:eastAsia="zh-CN"/>
        </w:rPr>
        <w:tab/>
        <w:t xml:space="preserve">Redundancy version of transport block 1 </w:t>
      </w:r>
    </w:p>
    <w:p w14:paraId="1F150DA1" w14:textId="77777777" w:rsidR="00BD12A5" w:rsidRDefault="00BD12A5" w:rsidP="00BD12A5">
      <w:pPr>
        <w:pStyle w:val="B2"/>
        <w:rPr>
          <w:lang w:eastAsia="zh-CN"/>
        </w:rPr>
      </w:pPr>
      <w:r>
        <w:rPr>
          <w:lang w:eastAsia="zh-CN"/>
        </w:rPr>
        <w:t>-</w:t>
      </w:r>
      <w:r>
        <w:rPr>
          <w:lang w:eastAsia="zh-CN"/>
        </w:rPr>
        <w:tab/>
        <w:t xml:space="preserve">HARQ process number </w:t>
      </w:r>
    </w:p>
    <w:p w14:paraId="05B89655" w14:textId="77777777" w:rsidR="00BD12A5" w:rsidRDefault="00BD12A5" w:rsidP="00BD12A5">
      <w:pPr>
        <w:pStyle w:val="B2"/>
        <w:rPr>
          <w:lang w:eastAsia="zh-CN"/>
        </w:rPr>
      </w:pPr>
      <w:r>
        <w:rPr>
          <w:lang w:eastAsia="zh-CN"/>
        </w:rPr>
        <w:t>-</w:t>
      </w:r>
      <w:r>
        <w:rPr>
          <w:lang w:eastAsia="zh-CN"/>
        </w:rPr>
        <w:tab/>
        <w:t xml:space="preserve">Antenna port(s) </w:t>
      </w:r>
    </w:p>
    <w:p w14:paraId="156C013D" w14:textId="77777777" w:rsidR="00BD12A5" w:rsidRDefault="00BD12A5" w:rsidP="00BD12A5">
      <w:pPr>
        <w:pStyle w:val="B2"/>
        <w:rPr>
          <w:lang w:eastAsia="zh-CN"/>
        </w:rPr>
      </w:pPr>
      <w:r>
        <w:rPr>
          <w:lang w:eastAsia="zh-CN"/>
        </w:rPr>
        <w:t>-</w:t>
      </w:r>
      <w:r>
        <w:rPr>
          <w:lang w:eastAsia="zh-CN"/>
        </w:rPr>
        <w:tab/>
        <w:t>DMRS sequence initialization</w:t>
      </w:r>
    </w:p>
    <w:p w14:paraId="52CF7380" w14:textId="77777777" w:rsidR="00633AA1" w:rsidRDefault="00633AA1" w:rsidP="0063466C">
      <w:pPr>
        <w:rPr>
          <w:ins w:id="149" w:author="Huawei" w:date="2021-10-31T19:17:00Z"/>
        </w:rPr>
      </w:pPr>
    </w:p>
    <w:p w14:paraId="3071B78F" w14:textId="7D746043" w:rsidR="0063466C" w:rsidRDefault="0063466C" w:rsidP="0063466C">
      <w:pPr>
        <w:rPr>
          <w:ins w:id="150" w:author="Huawei" w:date="2021-10-27T18:44:00Z"/>
          <w:lang w:eastAsia="zh-CN"/>
        </w:rPr>
      </w:pPr>
      <w:commentRangeStart w:id="151"/>
      <w:ins w:id="152" w:author="Huawei" w:date="2021-10-27T18:44:00Z">
        <w:r>
          <w:t>The following information</w:t>
        </w:r>
      </w:ins>
      <w:commentRangeEnd w:id="151"/>
      <w:r w:rsidR="00656E92">
        <w:rPr>
          <w:rStyle w:val="ac"/>
        </w:rPr>
        <w:commentReference w:id="151"/>
      </w:r>
      <w:ins w:id="153" w:author="Huawei" w:date="2021-10-27T18:44:00Z">
        <w:r>
          <w:t xml:space="preserve"> is transmitted by means of the DCI format </w:t>
        </w:r>
        <w:r>
          <w:rPr>
            <w:lang w:eastAsia="zh-CN"/>
          </w:rPr>
          <w:t>1_1 with CRC scrambled by G-RNTI</w:t>
        </w:r>
        <w:r w:rsidRPr="00077376">
          <w:rPr>
            <w:lang w:eastAsia="zh-CN"/>
          </w:rPr>
          <w:t xml:space="preserve"> configured by </w:t>
        </w:r>
        <w:r w:rsidRPr="00077376">
          <w:rPr>
            <w:i/>
            <w:lang w:eastAsia="zh-CN"/>
          </w:rPr>
          <w:t>G-RNTI-Config</w:t>
        </w:r>
        <w:r>
          <w:rPr>
            <w:lang w:eastAsia="zh-CN"/>
          </w:rPr>
          <w:t xml:space="preserve"> or G-CS-RNTI</w:t>
        </w:r>
        <w:r>
          <w:t>:</w:t>
        </w:r>
        <w:r>
          <w:rPr>
            <w:lang w:eastAsia="zh-CN"/>
          </w:rPr>
          <w:t xml:space="preserve"> </w:t>
        </w:r>
      </w:ins>
    </w:p>
    <w:p w14:paraId="1AFD1F84" w14:textId="064EAD8A" w:rsidR="0063466C" w:rsidRDefault="0063466C" w:rsidP="0063466C">
      <w:pPr>
        <w:pStyle w:val="B1"/>
        <w:rPr>
          <w:ins w:id="154" w:author="Huawei" w:date="2021-10-27T18:44:00Z"/>
          <w:lang w:eastAsia="zh-CN"/>
        </w:rPr>
      </w:pPr>
      <w:ins w:id="155" w:author="Huawei" w:date="2021-10-27T18:44:00Z">
        <w:r>
          <w:t>-</w:t>
        </w:r>
        <w:r>
          <w:rPr>
            <w:lang w:eastAsia="zh-CN"/>
          </w:rPr>
          <w:tab/>
          <w:t>Frequency domain resource assignment</w:t>
        </w:r>
        <w:r>
          <w:t xml:space="preserve"> – </w:t>
        </w:r>
        <w:r>
          <w:rPr>
            <w:lang w:eastAsia="zh-CN"/>
          </w:rPr>
          <w:t>number of bits determined by the following, where</w:t>
        </w:r>
      </w:ins>
      <w:ins w:id="156" w:author="Huawei" w:date="2021-10-27T20:10:00Z">
        <w:r w:rsidR="00C76F6D">
          <w:rPr>
            <w:lang w:eastAsia="zh-CN"/>
          </w:rPr>
          <w:t xml:space="preserve"> </w:t>
        </w:r>
      </w:ins>
      <m:oMath>
        <m:sSubSup>
          <m:sSubSupPr>
            <m:ctrlPr>
              <w:ins w:id="157" w:author="Huawei" w:date="2021-10-27T19:53:00Z">
                <w:rPr>
                  <w:rFonts w:ascii="Cambria Math" w:hAnsi="Cambria Math"/>
                </w:rPr>
              </w:ins>
            </m:ctrlPr>
          </m:sSubSupPr>
          <m:e>
            <m:r>
              <w:ins w:id="158" w:author="Huawei" w:date="2021-10-27T19:53:00Z">
                <w:rPr>
                  <w:rFonts w:ascii="Cambria Math" w:hAnsi="Cambria Math"/>
                </w:rPr>
                <m:t>N</m:t>
              </w:ins>
            </m:r>
          </m:e>
          <m:sub>
            <m:r>
              <w:ins w:id="159" w:author="Huawei" w:date="2021-10-27T19:53:00Z">
                <w:rPr>
                  <w:rFonts w:ascii="Cambria Math" w:hAnsi="Cambria Math"/>
                </w:rPr>
                <m:t>RB</m:t>
              </w:ins>
            </m:r>
          </m:sub>
          <m:sup>
            <m:r>
              <w:ins w:id="160" w:author="Huawei" w:date="2021-10-27T19:53:00Z">
                <w:rPr>
                  <w:rFonts w:ascii="Cambria Math" w:hAnsi="Cambria Math"/>
                </w:rPr>
                <m:t>DL,CFR</m:t>
              </w:ins>
            </m:r>
          </m:sup>
        </m:sSubSup>
      </m:oMath>
      <w:ins w:id="161" w:author="Huawei" w:date="2021-10-27T18:44:00Z">
        <w:r>
          <w:rPr>
            <w:lang w:eastAsia="zh-CN"/>
          </w:rPr>
          <w:t xml:space="preserve"> is the size of the common frequency resource</w:t>
        </w:r>
      </w:ins>
      <w:ins w:id="162" w:author="Huawei" w:date="2021-10-27T20:11:00Z">
        <w:r w:rsidR="00EB1EBC">
          <w:rPr>
            <w:lang w:eastAsia="zh-CN"/>
          </w:rPr>
          <w:t xml:space="preserve"> as configured by higher layer parameter </w:t>
        </w:r>
        <w:bookmarkStart w:id="163" w:name="OLE_LINK19"/>
        <w:r w:rsidR="00EB1EBC" w:rsidRPr="0091601A">
          <w:rPr>
            <w:i/>
            <w:lang w:eastAsia="zh-CN"/>
          </w:rPr>
          <w:t>locationAndBandwidth</w:t>
        </w:r>
      </w:ins>
      <w:bookmarkEnd w:id="163"/>
      <w:ins w:id="164" w:author="Huawei" w:date="2021-11-02T21:34:00Z">
        <w:r w:rsidR="00B92E6C">
          <w:rPr>
            <w:i/>
            <w:lang w:eastAsia="zh-CN"/>
          </w:rPr>
          <w:t>-Multicast</w:t>
        </w:r>
      </w:ins>
      <w:ins w:id="165" w:author="Huawei" w:date="2021-10-27T18:44:00Z">
        <w:r>
          <w:rPr>
            <w:lang w:eastAsia="zh-CN"/>
          </w:rPr>
          <w:t>:</w:t>
        </w:r>
      </w:ins>
      <w:ins w:id="166" w:author="Huawei" w:date="2021-10-27T19:52:00Z">
        <w:r w:rsidR="0071533B">
          <w:rPr>
            <w:lang w:eastAsia="zh-CN"/>
          </w:rPr>
          <w:t xml:space="preserve"> </w:t>
        </w:r>
      </w:ins>
    </w:p>
    <w:p w14:paraId="7BAED607" w14:textId="1FB58005" w:rsidR="0063466C" w:rsidRDefault="0063466C" w:rsidP="0063466C">
      <w:pPr>
        <w:pStyle w:val="B2"/>
        <w:rPr>
          <w:ins w:id="167" w:author="Huawei" w:date="2021-10-27T18:44:00Z"/>
          <w:lang w:eastAsia="zh-CN"/>
        </w:rPr>
      </w:pPr>
      <w:ins w:id="168" w:author="Huawei" w:date="2021-10-27T18:44:00Z">
        <w:r>
          <w:rPr>
            <w:lang w:eastAsia="zh-CN"/>
          </w:rPr>
          <w:t>-</w:t>
        </w:r>
        <w:r>
          <w:rPr>
            <w:lang w:eastAsia="zh-CN"/>
          </w:rPr>
          <w:tab/>
        </w:r>
      </w:ins>
      <m:oMath>
        <m:sSub>
          <m:sSubPr>
            <m:ctrlPr>
              <w:ins w:id="169" w:author="Huawei" w:date="2021-11-01T09:55:00Z">
                <w:rPr>
                  <w:rFonts w:ascii="Cambria Math" w:hAnsi="Cambria Math"/>
                  <w:lang w:eastAsia="zh-CN"/>
                </w:rPr>
              </w:ins>
            </m:ctrlPr>
          </m:sSubPr>
          <m:e>
            <m:r>
              <w:ins w:id="170" w:author="Huawei" w:date="2021-11-01T09:55:00Z">
                <w:rPr>
                  <w:rFonts w:ascii="Cambria Math" w:hAnsi="Cambria Math"/>
                  <w:lang w:eastAsia="zh-CN"/>
                </w:rPr>
                <m:t>N</m:t>
              </w:ins>
            </m:r>
          </m:e>
          <m:sub>
            <m:r>
              <w:ins w:id="171" w:author="Huawei" w:date="2021-11-01T09:55:00Z">
                <w:rPr>
                  <w:rFonts w:ascii="Cambria Math" w:hAnsi="Cambria Math"/>
                  <w:lang w:eastAsia="zh-CN"/>
                </w:rPr>
                <m:t>RBG</m:t>
              </w:ins>
            </m:r>
          </m:sub>
        </m:sSub>
      </m:oMath>
      <w:ins w:id="172" w:author="Huawei" w:date="2021-11-01T09:55:00Z">
        <w:r w:rsidR="00EA65F1">
          <w:t xml:space="preserve"> </w:t>
        </w:r>
      </w:ins>
      <w:ins w:id="173" w:author="Huawei" w:date="2021-10-27T18:44:00Z">
        <w:r>
          <w:rPr>
            <w:lang w:eastAsia="zh-CN"/>
          </w:rPr>
          <w:t xml:space="preserve">bits if only resource allocation type 0 is configured, where </w:t>
        </w:r>
      </w:ins>
      <m:oMath>
        <m:sSub>
          <m:sSubPr>
            <m:ctrlPr>
              <w:ins w:id="174" w:author="Huawei" w:date="2021-11-01T09:55:00Z">
                <w:rPr>
                  <w:rFonts w:ascii="Cambria Math" w:hAnsi="Cambria Math"/>
                </w:rPr>
              </w:ins>
            </m:ctrlPr>
          </m:sSubPr>
          <m:e>
            <m:r>
              <w:ins w:id="175" w:author="Huawei" w:date="2021-11-01T09:55:00Z">
                <w:rPr>
                  <w:rFonts w:ascii="Cambria Math" w:hAnsi="Cambria Math"/>
                </w:rPr>
                <m:t>N</m:t>
              </w:ins>
            </m:r>
          </m:e>
          <m:sub>
            <m:r>
              <w:ins w:id="176" w:author="Huawei" w:date="2021-11-01T09:55:00Z">
                <w:rPr>
                  <w:rFonts w:ascii="Cambria Math" w:hAnsi="Cambria Math"/>
                </w:rPr>
                <m:t>RBG</m:t>
              </w:ins>
            </m:r>
          </m:sub>
        </m:sSub>
      </m:oMath>
      <w:ins w:id="177" w:author="Huawei" w:date="2021-10-27T18:44:00Z">
        <w:r>
          <w:rPr>
            <w:lang w:eastAsia="zh-CN"/>
          </w:rPr>
          <w:t xml:space="preserve"> is defined in Clause 5.1.2.2.1 of [6, TS38.214], </w:t>
        </w:r>
      </w:ins>
    </w:p>
    <w:p w14:paraId="7D55CAE4" w14:textId="7E38E75C" w:rsidR="0063466C" w:rsidRDefault="0063466C" w:rsidP="0063466C">
      <w:pPr>
        <w:pStyle w:val="B2"/>
        <w:rPr>
          <w:ins w:id="178" w:author="Huawei" w:date="2021-10-27T18:44:00Z"/>
          <w:lang w:eastAsia="zh-CN"/>
        </w:rPr>
      </w:pPr>
      <w:ins w:id="179" w:author="Huawei" w:date="2021-10-27T18:44:00Z">
        <w:r>
          <w:rPr>
            <w:lang w:eastAsia="zh-CN"/>
          </w:rPr>
          <w:t>-</w:t>
        </w:r>
        <w:r>
          <w:rPr>
            <w:lang w:eastAsia="zh-CN"/>
          </w:rPr>
          <w:tab/>
        </w:r>
      </w:ins>
      <m:oMath>
        <m:d>
          <m:dPr>
            <m:begChr m:val="⌈"/>
            <m:endChr m:val="⌉"/>
            <m:ctrlPr>
              <w:ins w:id="180" w:author="Huawei" w:date="2021-10-27T20:05:00Z">
                <w:rPr>
                  <w:rFonts w:ascii="Cambria Math" w:hAnsi="Cambria Math"/>
                  <w:i/>
                  <w:lang w:eastAsia="zh-CN"/>
                </w:rPr>
              </w:ins>
            </m:ctrlPr>
          </m:dPr>
          <m:e>
            <m:func>
              <m:funcPr>
                <m:ctrlPr>
                  <w:ins w:id="181" w:author="Huawei" w:date="2021-10-27T20:05:00Z">
                    <w:rPr>
                      <w:rFonts w:ascii="Cambria Math" w:hAnsi="Cambria Math"/>
                      <w:i/>
                      <w:lang w:eastAsia="zh-CN"/>
                    </w:rPr>
                  </w:ins>
                </m:ctrlPr>
              </m:funcPr>
              <m:fName>
                <m:sSub>
                  <m:sSubPr>
                    <m:ctrlPr>
                      <w:ins w:id="182" w:author="Huawei" w:date="2021-10-27T20:05:00Z">
                        <w:rPr>
                          <w:rFonts w:ascii="Cambria Math" w:hAnsi="Cambria Math"/>
                          <w:i/>
                          <w:lang w:eastAsia="zh-CN"/>
                        </w:rPr>
                      </w:ins>
                    </m:ctrlPr>
                  </m:sSubPr>
                  <m:e>
                    <m:r>
                      <w:ins w:id="183" w:author="Huawei" w:date="2021-10-27T20:05:00Z">
                        <m:rPr>
                          <m:sty m:val="p"/>
                        </m:rPr>
                        <w:rPr>
                          <w:rFonts w:ascii="Cambria Math" w:hAnsi="Cambria Math"/>
                          <w:lang w:eastAsia="zh-CN"/>
                        </w:rPr>
                        <m:t>log</m:t>
                      </w:ins>
                    </m:r>
                  </m:e>
                  <m:sub>
                    <m:r>
                      <w:ins w:id="184" w:author="Huawei" w:date="2021-10-27T20:05:00Z">
                        <w:rPr>
                          <w:rFonts w:ascii="Cambria Math" w:hAnsi="Cambria Math"/>
                          <w:lang w:eastAsia="zh-CN"/>
                        </w:rPr>
                        <m:t>2</m:t>
                      </w:ins>
                    </m:r>
                  </m:sub>
                </m:sSub>
                <m:sSubSup>
                  <m:sSubSupPr>
                    <m:ctrlPr>
                      <w:ins w:id="185" w:author="Huawei" w:date="2021-10-27T20:05:00Z">
                        <w:rPr>
                          <w:rFonts w:ascii="Cambria Math" w:hAnsi="Cambria Math"/>
                          <w:i/>
                          <w:lang w:eastAsia="zh-CN"/>
                        </w:rPr>
                      </w:ins>
                    </m:ctrlPr>
                  </m:sSubSupPr>
                  <m:e>
                    <m:r>
                      <w:ins w:id="186" w:author="Huawei" w:date="2021-10-27T20:05:00Z">
                        <w:rPr>
                          <w:rFonts w:ascii="Cambria Math" w:hAnsi="Cambria Math"/>
                          <w:lang w:eastAsia="zh-CN"/>
                        </w:rPr>
                        <m:t>(N</m:t>
                      </w:ins>
                    </m:r>
                  </m:e>
                  <m:sub>
                    <m:r>
                      <w:ins w:id="187" w:author="Huawei" w:date="2021-10-27T20:05:00Z">
                        <w:rPr>
                          <w:rFonts w:ascii="Cambria Math" w:hAnsi="Cambria Math"/>
                          <w:lang w:eastAsia="zh-CN"/>
                        </w:rPr>
                        <m:t>RB</m:t>
                      </w:ins>
                    </m:r>
                  </m:sub>
                  <m:sup>
                    <m:r>
                      <w:ins w:id="188" w:author="Huawei" w:date="2021-10-27T20:05:00Z">
                        <w:rPr>
                          <w:rFonts w:ascii="Cambria Math" w:hAnsi="Cambria Math"/>
                          <w:lang w:eastAsia="zh-CN"/>
                        </w:rPr>
                        <m:t>DL,CFR</m:t>
                      </w:ins>
                    </m:r>
                  </m:sup>
                </m:sSubSup>
                <m:r>
                  <w:ins w:id="189" w:author="Huawei" w:date="2021-10-27T20:05:00Z">
                    <w:rPr>
                      <w:rFonts w:ascii="Cambria Math" w:hAnsi="Cambria Math"/>
                      <w:lang w:eastAsia="zh-CN"/>
                    </w:rPr>
                    <m:t>(</m:t>
                  </w:ins>
                </m:r>
              </m:fName>
              <m:e>
                <m:f>
                  <m:fPr>
                    <m:type m:val="lin"/>
                    <m:ctrlPr>
                      <w:ins w:id="190" w:author="Huawei" w:date="2021-10-27T20:05:00Z">
                        <w:rPr>
                          <w:rFonts w:ascii="Cambria Math" w:hAnsi="Cambria Math"/>
                          <w:i/>
                          <w:lang w:eastAsia="zh-CN"/>
                        </w:rPr>
                      </w:ins>
                    </m:ctrlPr>
                  </m:fPr>
                  <m:num>
                    <m:sSubSup>
                      <m:sSubSupPr>
                        <m:ctrlPr>
                          <w:ins w:id="191" w:author="Huawei" w:date="2021-10-27T20:05:00Z">
                            <w:rPr>
                              <w:rFonts w:ascii="Cambria Math" w:hAnsi="Cambria Math"/>
                              <w:i/>
                              <w:lang w:eastAsia="zh-CN"/>
                            </w:rPr>
                          </w:ins>
                        </m:ctrlPr>
                      </m:sSubSupPr>
                      <m:e>
                        <m:r>
                          <w:ins w:id="192" w:author="Huawei" w:date="2021-10-27T20:05:00Z">
                            <w:rPr>
                              <w:rFonts w:ascii="Cambria Math" w:hAnsi="Cambria Math"/>
                              <w:lang w:eastAsia="zh-CN"/>
                            </w:rPr>
                            <m:t>N</m:t>
                          </w:ins>
                        </m:r>
                      </m:e>
                      <m:sub>
                        <m:r>
                          <w:ins w:id="193" w:author="Huawei" w:date="2021-10-27T20:05:00Z">
                            <w:rPr>
                              <w:rFonts w:ascii="Cambria Math" w:hAnsi="Cambria Math"/>
                              <w:lang w:eastAsia="zh-CN"/>
                            </w:rPr>
                            <m:t>RB</m:t>
                          </w:ins>
                        </m:r>
                      </m:sub>
                      <m:sup>
                        <m:r>
                          <w:ins w:id="194" w:author="Huawei" w:date="2021-10-27T20:05:00Z">
                            <w:rPr>
                              <w:rFonts w:ascii="Cambria Math" w:hAnsi="Cambria Math"/>
                              <w:lang w:eastAsia="zh-CN"/>
                            </w:rPr>
                            <m:t>DL,CFR</m:t>
                          </w:ins>
                        </m:r>
                      </m:sup>
                    </m:sSubSup>
                    <m:r>
                      <w:ins w:id="195" w:author="Huawei" w:date="2021-10-27T20:05:00Z">
                        <w:rPr>
                          <w:rFonts w:ascii="Cambria Math" w:hAnsi="Cambria Math"/>
                          <w:lang w:eastAsia="zh-CN"/>
                        </w:rPr>
                        <m:t>+1)</m:t>
                      </w:ins>
                    </m:r>
                  </m:num>
                  <m:den>
                    <m:r>
                      <w:ins w:id="196" w:author="Huawei" w:date="2021-10-27T20:05:00Z">
                        <w:rPr>
                          <w:rFonts w:ascii="Cambria Math" w:hAnsi="Cambria Math"/>
                          <w:lang w:eastAsia="zh-CN"/>
                        </w:rPr>
                        <m:t>2</m:t>
                      </w:ins>
                    </m:r>
                  </m:den>
                </m:f>
              </m:e>
            </m:func>
          </m:e>
        </m:d>
      </m:oMath>
      <w:ins w:id="197" w:author="Huawei" w:date="2021-10-27T20:05:00Z">
        <w:r w:rsidR="004937D4">
          <w:rPr>
            <w:rFonts w:hint="eastAsia"/>
            <w:lang w:eastAsia="zh-CN"/>
          </w:rPr>
          <w:t xml:space="preserve"> </w:t>
        </w:r>
      </w:ins>
      <w:ins w:id="198" w:author="Huawei" w:date="2021-10-27T18:44:00Z">
        <w:r>
          <w:rPr>
            <w:lang w:eastAsia="zh-CN"/>
          </w:rPr>
          <w:t xml:space="preserve">bits if only resource allocation type 1 is configured, or </w:t>
        </w:r>
      </w:ins>
    </w:p>
    <w:p w14:paraId="5F5592E0" w14:textId="54817C10" w:rsidR="0063466C" w:rsidRDefault="0063466C" w:rsidP="0063466C">
      <w:pPr>
        <w:pStyle w:val="B2"/>
        <w:rPr>
          <w:ins w:id="199" w:author="Huawei" w:date="2021-10-27T18:44:00Z"/>
          <w:lang w:eastAsia="zh-CN"/>
        </w:rPr>
      </w:pPr>
      <w:ins w:id="200" w:author="Huawei" w:date="2021-10-27T18:44:00Z">
        <w:r>
          <w:rPr>
            <w:lang w:eastAsia="zh-CN"/>
          </w:rPr>
          <w:t>-</w:t>
        </w:r>
        <w:r>
          <w:rPr>
            <w:lang w:eastAsia="zh-CN"/>
          </w:rPr>
          <w:tab/>
        </w:r>
      </w:ins>
      <m:oMath>
        <m:func>
          <m:funcPr>
            <m:ctrlPr>
              <w:ins w:id="201" w:author="Huawei" w:date="2021-10-27T20:04:00Z">
                <w:rPr>
                  <w:rFonts w:ascii="Cambria Math" w:hAnsi="Cambria Math"/>
                  <w:lang w:eastAsia="zh-CN"/>
                </w:rPr>
              </w:ins>
            </m:ctrlPr>
          </m:funcPr>
          <m:fName>
            <m:r>
              <w:ins w:id="202" w:author="Huawei" w:date="2021-10-27T20:04:00Z">
                <m:rPr>
                  <m:sty m:val="p"/>
                </m:rPr>
                <w:rPr>
                  <w:rFonts w:ascii="Cambria Math" w:hAnsi="Cambria Math"/>
                  <w:lang w:eastAsia="zh-CN"/>
                </w:rPr>
                <m:t>max</m:t>
              </w:ins>
            </m:r>
          </m:fName>
          <m:e>
            <m:d>
              <m:dPr>
                <m:ctrlPr>
                  <w:ins w:id="203" w:author="Huawei" w:date="2021-10-27T20:04:00Z">
                    <w:rPr>
                      <w:rFonts w:ascii="Cambria Math" w:hAnsi="Cambria Math"/>
                      <w:i/>
                      <w:lang w:eastAsia="zh-CN"/>
                    </w:rPr>
                  </w:ins>
                </m:ctrlPr>
              </m:dPr>
              <m:e>
                <m:d>
                  <m:dPr>
                    <m:begChr m:val="⌈"/>
                    <m:endChr m:val="⌉"/>
                    <m:ctrlPr>
                      <w:ins w:id="204" w:author="Huawei" w:date="2021-10-27T20:04:00Z">
                        <w:rPr>
                          <w:rFonts w:ascii="Cambria Math" w:hAnsi="Cambria Math"/>
                          <w:i/>
                          <w:lang w:eastAsia="zh-CN"/>
                        </w:rPr>
                      </w:ins>
                    </m:ctrlPr>
                  </m:dPr>
                  <m:e>
                    <m:func>
                      <m:funcPr>
                        <m:ctrlPr>
                          <w:ins w:id="205" w:author="Huawei" w:date="2021-10-27T20:04:00Z">
                            <w:rPr>
                              <w:rFonts w:ascii="Cambria Math" w:hAnsi="Cambria Math"/>
                              <w:i/>
                              <w:lang w:eastAsia="zh-CN"/>
                            </w:rPr>
                          </w:ins>
                        </m:ctrlPr>
                      </m:funcPr>
                      <m:fName>
                        <m:sSub>
                          <m:sSubPr>
                            <m:ctrlPr>
                              <w:ins w:id="206" w:author="Huawei" w:date="2021-10-27T20:04:00Z">
                                <w:rPr>
                                  <w:rFonts w:ascii="Cambria Math" w:hAnsi="Cambria Math"/>
                                  <w:i/>
                                  <w:lang w:eastAsia="zh-CN"/>
                                </w:rPr>
                              </w:ins>
                            </m:ctrlPr>
                          </m:sSubPr>
                          <m:e>
                            <m:r>
                              <w:ins w:id="207" w:author="Huawei" w:date="2021-10-27T20:04:00Z">
                                <m:rPr>
                                  <m:sty m:val="p"/>
                                </m:rPr>
                                <w:rPr>
                                  <w:rFonts w:ascii="Cambria Math" w:hAnsi="Cambria Math"/>
                                  <w:lang w:eastAsia="zh-CN"/>
                                </w:rPr>
                                <m:t>log</m:t>
                              </w:ins>
                            </m:r>
                          </m:e>
                          <m:sub>
                            <m:r>
                              <w:ins w:id="208" w:author="Huawei" w:date="2021-10-27T20:04:00Z">
                                <w:rPr>
                                  <w:rFonts w:ascii="Cambria Math" w:hAnsi="Cambria Math"/>
                                  <w:lang w:eastAsia="zh-CN"/>
                                </w:rPr>
                                <m:t>2</m:t>
                              </w:ins>
                            </m:r>
                          </m:sub>
                        </m:sSub>
                        <m:sSubSup>
                          <m:sSubSupPr>
                            <m:ctrlPr>
                              <w:ins w:id="209" w:author="Huawei" w:date="2021-10-27T20:04:00Z">
                                <w:rPr>
                                  <w:rFonts w:ascii="Cambria Math" w:hAnsi="Cambria Math"/>
                                  <w:i/>
                                  <w:lang w:eastAsia="zh-CN"/>
                                </w:rPr>
                              </w:ins>
                            </m:ctrlPr>
                          </m:sSubSupPr>
                          <m:e>
                            <m:r>
                              <w:ins w:id="210" w:author="Huawei" w:date="2021-10-27T20:04:00Z">
                                <w:rPr>
                                  <w:rFonts w:ascii="Cambria Math" w:hAnsi="Cambria Math"/>
                                  <w:lang w:eastAsia="zh-CN"/>
                                </w:rPr>
                                <m:t>(N</m:t>
                              </w:ins>
                            </m:r>
                          </m:e>
                          <m:sub>
                            <m:r>
                              <w:ins w:id="211" w:author="Huawei" w:date="2021-10-27T20:04:00Z">
                                <w:rPr>
                                  <w:rFonts w:ascii="Cambria Math" w:hAnsi="Cambria Math"/>
                                  <w:lang w:eastAsia="zh-CN"/>
                                </w:rPr>
                                <m:t>RB</m:t>
                              </w:ins>
                            </m:r>
                          </m:sub>
                          <m:sup>
                            <m:r>
                              <w:ins w:id="212" w:author="Huawei" w:date="2021-10-27T20:04:00Z">
                                <w:rPr>
                                  <w:rFonts w:ascii="Cambria Math" w:hAnsi="Cambria Math"/>
                                  <w:lang w:eastAsia="zh-CN"/>
                                </w:rPr>
                                <m:t>DL,CFR</m:t>
                              </w:ins>
                            </m:r>
                          </m:sup>
                        </m:sSubSup>
                        <m:r>
                          <w:ins w:id="213" w:author="Huawei" w:date="2021-10-27T20:04:00Z">
                            <w:rPr>
                              <w:rFonts w:ascii="Cambria Math" w:hAnsi="Cambria Math"/>
                              <w:lang w:eastAsia="zh-CN"/>
                            </w:rPr>
                            <m:t>(</m:t>
                          </w:ins>
                        </m:r>
                      </m:fName>
                      <m:e>
                        <m:f>
                          <m:fPr>
                            <m:type m:val="lin"/>
                            <m:ctrlPr>
                              <w:ins w:id="214" w:author="Huawei" w:date="2021-10-27T20:04:00Z">
                                <w:rPr>
                                  <w:rFonts w:ascii="Cambria Math" w:hAnsi="Cambria Math"/>
                                  <w:i/>
                                  <w:lang w:eastAsia="zh-CN"/>
                                </w:rPr>
                              </w:ins>
                            </m:ctrlPr>
                          </m:fPr>
                          <m:num>
                            <m:sSubSup>
                              <m:sSubSupPr>
                                <m:ctrlPr>
                                  <w:ins w:id="215" w:author="Huawei" w:date="2021-10-27T20:04:00Z">
                                    <w:rPr>
                                      <w:rFonts w:ascii="Cambria Math" w:hAnsi="Cambria Math"/>
                                      <w:i/>
                                      <w:lang w:eastAsia="zh-CN"/>
                                    </w:rPr>
                                  </w:ins>
                                </m:ctrlPr>
                              </m:sSubSupPr>
                              <m:e>
                                <m:r>
                                  <w:ins w:id="216" w:author="Huawei" w:date="2021-10-27T20:04:00Z">
                                    <w:rPr>
                                      <w:rFonts w:ascii="Cambria Math" w:hAnsi="Cambria Math"/>
                                      <w:lang w:eastAsia="zh-CN"/>
                                    </w:rPr>
                                    <m:t>N</m:t>
                                  </w:ins>
                                </m:r>
                              </m:e>
                              <m:sub>
                                <m:r>
                                  <w:ins w:id="217" w:author="Huawei" w:date="2021-10-27T20:04:00Z">
                                    <w:rPr>
                                      <w:rFonts w:ascii="Cambria Math" w:hAnsi="Cambria Math"/>
                                      <w:lang w:eastAsia="zh-CN"/>
                                    </w:rPr>
                                    <m:t>RB</m:t>
                                  </w:ins>
                                </m:r>
                              </m:sub>
                              <m:sup>
                                <m:r>
                                  <w:ins w:id="218" w:author="Huawei" w:date="2021-10-27T20:04:00Z">
                                    <w:rPr>
                                      <w:rFonts w:ascii="Cambria Math" w:hAnsi="Cambria Math"/>
                                      <w:lang w:eastAsia="zh-CN"/>
                                    </w:rPr>
                                    <m:t>DL,CFR</m:t>
                                  </w:ins>
                                </m:r>
                              </m:sup>
                            </m:sSubSup>
                            <m:r>
                              <w:ins w:id="219" w:author="Huawei" w:date="2021-10-27T20:04:00Z">
                                <w:rPr>
                                  <w:rFonts w:ascii="Cambria Math" w:hAnsi="Cambria Math"/>
                                  <w:lang w:eastAsia="zh-CN"/>
                                </w:rPr>
                                <m:t>+1)</m:t>
                              </w:ins>
                            </m:r>
                          </m:num>
                          <m:den>
                            <m:r>
                              <w:ins w:id="220" w:author="Huawei" w:date="2021-10-27T20:04:00Z">
                                <w:rPr>
                                  <w:rFonts w:ascii="Cambria Math" w:hAnsi="Cambria Math"/>
                                  <w:lang w:eastAsia="zh-CN"/>
                                </w:rPr>
                                <m:t>2</m:t>
                              </w:ins>
                            </m:r>
                          </m:den>
                        </m:f>
                      </m:e>
                    </m:func>
                  </m:e>
                </m:d>
                <m:r>
                  <w:ins w:id="221" w:author="Huawei" w:date="2021-10-27T20:04:00Z">
                    <w:rPr>
                      <w:rFonts w:ascii="Cambria Math" w:hAnsi="Cambria Math"/>
                      <w:lang w:eastAsia="zh-CN"/>
                    </w:rPr>
                    <m:t>,</m:t>
                  </w:ins>
                </m:r>
                <m:sSub>
                  <m:sSubPr>
                    <m:ctrlPr>
                      <w:ins w:id="222" w:author="Huawei" w:date="2021-10-27T20:04:00Z">
                        <w:rPr>
                          <w:rFonts w:ascii="Cambria Math" w:hAnsi="Cambria Math"/>
                          <w:i/>
                          <w:lang w:eastAsia="zh-CN"/>
                        </w:rPr>
                      </w:ins>
                    </m:ctrlPr>
                  </m:sSubPr>
                  <m:e>
                    <m:r>
                      <w:ins w:id="223" w:author="Huawei" w:date="2021-10-27T20:04:00Z">
                        <w:rPr>
                          <w:rFonts w:ascii="Cambria Math" w:hAnsi="Cambria Math"/>
                          <w:lang w:eastAsia="zh-CN"/>
                        </w:rPr>
                        <m:t>N</m:t>
                      </w:ins>
                    </m:r>
                  </m:e>
                  <m:sub>
                    <m:r>
                      <w:ins w:id="224" w:author="Huawei" w:date="2021-10-27T20:04:00Z">
                        <w:rPr>
                          <w:rFonts w:ascii="Cambria Math" w:hAnsi="Cambria Math"/>
                          <w:lang w:eastAsia="zh-CN"/>
                        </w:rPr>
                        <m:t>RBG</m:t>
                      </w:ins>
                    </m:r>
                  </m:sub>
                </m:sSub>
              </m:e>
            </m:d>
            <m:r>
              <w:ins w:id="225" w:author="Huawei" w:date="2021-10-27T20:04:00Z">
                <w:rPr>
                  <w:rFonts w:ascii="Cambria Math" w:hAnsi="Cambria Math"/>
                  <w:lang w:eastAsia="zh-CN"/>
                </w:rPr>
                <m:t>+1</m:t>
              </w:ins>
            </m:r>
          </m:e>
        </m:func>
      </m:oMath>
      <w:r w:rsidR="00F50F76">
        <w:rPr>
          <w:rFonts w:hint="eastAsia"/>
          <w:lang w:eastAsia="zh-CN"/>
        </w:rPr>
        <w:t xml:space="preserve"> </w:t>
      </w:r>
      <w:ins w:id="226" w:author="Huawei" w:date="2021-10-27T18:44:00Z">
        <w:r>
          <w:rPr>
            <w:lang w:eastAsia="zh-CN"/>
          </w:rPr>
          <w:t xml:space="preserve">bits if </w:t>
        </w:r>
        <w:r>
          <w:rPr>
            <w:i/>
          </w:rPr>
          <w:t>resourceAllocation</w:t>
        </w:r>
      </w:ins>
      <w:ins w:id="227" w:author="Huawei2" w:date="2021-11-02T18:13:00Z">
        <w:r w:rsidR="002A7C16">
          <w:rPr>
            <w:i/>
          </w:rPr>
          <w:t xml:space="preserve"> </w:t>
        </w:r>
        <w:r w:rsidR="002A7C16" w:rsidRPr="00F50F76">
          <w:t>in</w:t>
        </w:r>
        <w:r w:rsidR="002A7C16">
          <w:rPr>
            <w:i/>
          </w:rPr>
          <w:t xml:space="preserve"> </w:t>
        </w:r>
      </w:ins>
      <w:ins w:id="228" w:author="Huawei2" w:date="2021-11-02T18:14:00Z">
        <w:r w:rsidR="002A7C16">
          <w:rPr>
            <w:i/>
          </w:rPr>
          <w:t>PDSCH-Config-Multicast</w:t>
        </w:r>
      </w:ins>
      <w:ins w:id="229" w:author="Huawei" w:date="2021-10-27T18:44:00Z">
        <w:r>
          <w:rPr>
            <w:lang w:eastAsia="zh-CN"/>
          </w:rPr>
          <w:t xml:space="preserve"> is configured as '</w:t>
        </w:r>
        <w:r>
          <w:rPr>
            <w:i/>
            <w:lang w:eastAsia="zh-CN"/>
          </w:rPr>
          <w:t>dynamicSwitch'</w:t>
        </w:r>
        <w:r>
          <w:rPr>
            <w:lang w:eastAsia="zh-CN"/>
          </w:rPr>
          <w:t>.</w:t>
        </w:r>
      </w:ins>
      <w:ins w:id="230" w:author="Huawei" w:date="2021-10-27T19:57:00Z">
        <w:r w:rsidR="0071533B">
          <w:rPr>
            <w:lang w:eastAsia="zh-CN"/>
          </w:rPr>
          <w:t xml:space="preserve"> </w:t>
        </w:r>
      </w:ins>
    </w:p>
    <w:p w14:paraId="70F07390" w14:textId="39FC08AD" w:rsidR="0063466C" w:rsidRDefault="0063466C" w:rsidP="0063466C">
      <w:pPr>
        <w:pStyle w:val="B2"/>
        <w:rPr>
          <w:ins w:id="231" w:author="Huawei" w:date="2021-10-27T18:44:00Z"/>
        </w:rPr>
      </w:pPr>
      <w:ins w:id="232" w:author="Huawei" w:date="2021-10-27T18:44:00Z">
        <w:r>
          <w:t>-</w:t>
        </w:r>
        <w:r>
          <w:tab/>
        </w:r>
        <w:r>
          <w:rPr>
            <w:lang w:eastAsia="zh-CN"/>
          </w:rPr>
          <w:t xml:space="preserve">If </w:t>
        </w:r>
        <w:r>
          <w:rPr>
            <w:i/>
          </w:rPr>
          <w:t>resourceAllocation</w:t>
        </w:r>
        <w:r>
          <w:rPr>
            <w:lang w:eastAsia="zh-CN"/>
          </w:rPr>
          <w:t xml:space="preserve"> </w:t>
        </w:r>
      </w:ins>
      <w:bookmarkStart w:id="233" w:name="OLE_LINK20"/>
      <w:ins w:id="234" w:author="Huawei2" w:date="2021-11-02T18:15:00Z">
        <w:r w:rsidR="009129B9" w:rsidRPr="00C94E77">
          <w:rPr>
            <w:lang w:eastAsia="zh-CN"/>
          </w:rPr>
          <w:t>in</w:t>
        </w:r>
        <w:r w:rsidR="009129B9" w:rsidRPr="009129B9">
          <w:rPr>
            <w:i/>
            <w:lang w:eastAsia="zh-CN"/>
          </w:rPr>
          <w:t xml:space="preserve"> PDSCH-Config-Multicast</w:t>
        </w:r>
        <w:bookmarkEnd w:id="233"/>
        <w:r w:rsidR="009129B9" w:rsidRPr="009129B9">
          <w:rPr>
            <w:lang w:eastAsia="zh-CN"/>
          </w:rPr>
          <w:t xml:space="preserve"> </w:t>
        </w:r>
      </w:ins>
      <w:ins w:id="235" w:author="Huawei" w:date="2021-10-27T18:44:00Z">
        <w:r>
          <w:rPr>
            <w:lang w:eastAsia="zh-CN"/>
          </w:rPr>
          <w:t>is configured as '</w:t>
        </w:r>
        <w:r>
          <w:rPr>
            <w:i/>
            <w:lang w:eastAsia="zh-CN"/>
          </w:rPr>
          <w:t>dynamicSwitch'</w:t>
        </w:r>
        <w:r>
          <w:rPr>
            <w:lang w:eastAsia="zh-CN"/>
          </w:rPr>
          <w:t xml:space="preserve">, the MSB bit is used to indicate resource allocation type 0 or resource allocation type 1, where the bit value of 0 indicates resource allocation type 0 and the bit value of 1 indicates resource allocation type 1. </w:t>
        </w:r>
      </w:ins>
    </w:p>
    <w:p w14:paraId="538E537F" w14:textId="52452E00" w:rsidR="0063466C" w:rsidRDefault="0063466C" w:rsidP="0063466C">
      <w:pPr>
        <w:pStyle w:val="B2"/>
        <w:rPr>
          <w:ins w:id="236" w:author="Huawei" w:date="2021-10-27T18:44:00Z"/>
          <w:lang w:eastAsia="zh-CN"/>
        </w:rPr>
      </w:pPr>
      <w:ins w:id="237" w:author="Huawei" w:date="2021-10-27T18:44:00Z">
        <w:r>
          <w:rPr>
            <w:lang w:eastAsia="zh-CN"/>
          </w:rPr>
          <w:t>-</w:t>
        </w:r>
        <w:r>
          <w:rPr>
            <w:lang w:eastAsia="zh-CN"/>
          </w:rPr>
          <w:tab/>
          <w:t>For resource allocation type 0, the</w:t>
        </w:r>
      </w:ins>
      <w:ins w:id="238" w:author="Huawei" w:date="2021-11-01T09:55:00Z">
        <w:r w:rsidR="00DB10F1">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RBG</m:t>
              </m:r>
            </m:sub>
          </m:sSub>
        </m:oMath>
        <w:r w:rsidR="00DB10F1">
          <w:rPr>
            <w:lang w:eastAsia="zh-CN"/>
          </w:rPr>
          <w:t xml:space="preserve"> </w:t>
        </w:r>
      </w:ins>
      <w:ins w:id="239" w:author="Huawei" w:date="2021-10-27T18:44:00Z">
        <w:r>
          <w:rPr>
            <w:lang w:eastAsia="zh-CN"/>
          </w:rPr>
          <w:t>LSBs provide the resource allocation as defined in Clause 5.1.2.2.1 of [6, TS 38.214].</w:t>
        </w:r>
      </w:ins>
    </w:p>
    <w:p w14:paraId="16261677" w14:textId="4710EEC1" w:rsidR="0063466C" w:rsidRDefault="0063466C" w:rsidP="0063466C">
      <w:pPr>
        <w:pStyle w:val="B2"/>
        <w:rPr>
          <w:ins w:id="240" w:author="Huawei" w:date="2021-10-27T18:44:00Z"/>
          <w:lang w:eastAsia="zh-CN"/>
        </w:rPr>
      </w:pPr>
      <w:ins w:id="241" w:author="Huawei" w:date="2021-10-27T18:44:00Z">
        <w:r>
          <w:rPr>
            <w:lang w:eastAsia="zh-CN"/>
          </w:rPr>
          <w:t>-</w:t>
        </w:r>
        <w:r>
          <w:rPr>
            <w:lang w:eastAsia="zh-CN"/>
          </w:rPr>
          <w:tab/>
          <w:t>For r</w:t>
        </w:r>
        <w:r>
          <w:t>esource allocation type 1</w:t>
        </w:r>
        <w:r>
          <w:rPr>
            <w:lang w:eastAsia="zh-CN"/>
          </w:rPr>
          <w:t>, t</w:t>
        </w:r>
        <w:r>
          <w:t xml:space="preserve">he </w:t>
        </w:r>
      </w:ins>
      <m:oMath>
        <m:d>
          <m:dPr>
            <m:begChr m:val="⌈"/>
            <m:endChr m:val="⌉"/>
            <m:ctrlPr>
              <w:ins w:id="242" w:author="Huawei" w:date="2021-10-27T20:05:00Z">
                <w:rPr>
                  <w:rFonts w:ascii="Cambria Math" w:hAnsi="Cambria Math"/>
                  <w:i/>
                  <w:lang w:eastAsia="zh-CN"/>
                </w:rPr>
              </w:ins>
            </m:ctrlPr>
          </m:dPr>
          <m:e>
            <m:func>
              <m:funcPr>
                <m:ctrlPr>
                  <w:ins w:id="243" w:author="Huawei" w:date="2021-10-27T20:05:00Z">
                    <w:rPr>
                      <w:rFonts w:ascii="Cambria Math" w:hAnsi="Cambria Math"/>
                      <w:i/>
                      <w:lang w:eastAsia="zh-CN"/>
                    </w:rPr>
                  </w:ins>
                </m:ctrlPr>
              </m:funcPr>
              <m:fName>
                <m:sSub>
                  <m:sSubPr>
                    <m:ctrlPr>
                      <w:ins w:id="244" w:author="Huawei" w:date="2021-10-27T20:05:00Z">
                        <w:rPr>
                          <w:rFonts w:ascii="Cambria Math" w:hAnsi="Cambria Math"/>
                          <w:i/>
                          <w:lang w:eastAsia="zh-CN"/>
                        </w:rPr>
                      </w:ins>
                    </m:ctrlPr>
                  </m:sSubPr>
                  <m:e>
                    <m:r>
                      <w:ins w:id="245" w:author="Huawei" w:date="2021-10-27T20:05:00Z">
                        <m:rPr>
                          <m:sty m:val="p"/>
                        </m:rPr>
                        <w:rPr>
                          <w:rFonts w:ascii="Cambria Math" w:hAnsi="Cambria Math"/>
                          <w:lang w:eastAsia="zh-CN"/>
                        </w:rPr>
                        <m:t>log</m:t>
                      </w:ins>
                    </m:r>
                  </m:e>
                  <m:sub>
                    <m:r>
                      <w:ins w:id="246" w:author="Huawei" w:date="2021-10-27T20:05:00Z">
                        <w:rPr>
                          <w:rFonts w:ascii="Cambria Math" w:hAnsi="Cambria Math"/>
                          <w:lang w:eastAsia="zh-CN"/>
                        </w:rPr>
                        <m:t>2</m:t>
                      </w:ins>
                    </m:r>
                  </m:sub>
                </m:sSub>
                <m:sSubSup>
                  <m:sSubSupPr>
                    <m:ctrlPr>
                      <w:ins w:id="247" w:author="Huawei" w:date="2021-10-27T20:05:00Z">
                        <w:rPr>
                          <w:rFonts w:ascii="Cambria Math" w:hAnsi="Cambria Math"/>
                          <w:i/>
                          <w:lang w:eastAsia="zh-CN"/>
                        </w:rPr>
                      </w:ins>
                    </m:ctrlPr>
                  </m:sSubSupPr>
                  <m:e>
                    <m:r>
                      <w:ins w:id="248" w:author="Huawei" w:date="2021-10-27T20:05:00Z">
                        <w:rPr>
                          <w:rFonts w:ascii="Cambria Math" w:hAnsi="Cambria Math"/>
                          <w:lang w:eastAsia="zh-CN"/>
                        </w:rPr>
                        <m:t>(N</m:t>
                      </w:ins>
                    </m:r>
                  </m:e>
                  <m:sub>
                    <m:r>
                      <w:ins w:id="249" w:author="Huawei" w:date="2021-10-27T20:05:00Z">
                        <w:rPr>
                          <w:rFonts w:ascii="Cambria Math" w:hAnsi="Cambria Math"/>
                          <w:lang w:eastAsia="zh-CN"/>
                        </w:rPr>
                        <m:t>RB</m:t>
                      </w:ins>
                    </m:r>
                  </m:sub>
                  <m:sup>
                    <m:r>
                      <w:ins w:id="250" w:author="Huawei" w:date="2021-10-27T20:05:00Z">
                        <w:rPr>
                          <w:rFonts w:ascii="Cambria Math" w:hAnsi="Cambria Math"/>
                          <w:lang w:eastAsia="zh-CN"/>
                        </w:rPr>
                        <m:t>DL,CFR</m:t>
                      </w:ins>
                    </m:r>
                  </m:sup>
                </m:sSubSup>
                <m:r>
                  <w:ins w:id="251" w:author="Huawei" w:date="2021-10-27T20:05:00Z">
                    <w:rPr>
                      <w:rFonts w:ascii="Cambria Math" w:hAnsi="Cambria Math"/>
                      <w:lang w:eastAsia="zh-CN"/>
                    </w:rPr>
                    <m:t>(</m:t>
                  </w:ins>
                </m:r>
              </m:fName>
              <m:e>
                <m:f>
                  <m:fPr>
                    <m:type m:val="lin"/>
                    <m:ctrlPr>
                      <w:ins w:id="252" w:author="Huawei" w:date="2021-10-27T20:05:00Z">
                        <w:rPr>
                          <w:rFonts w:ascii="Cambria Math" w:hAnsi="Cambria Math"/>
                          <w:i/>
                          <w:lang w:eastAsia="zh-CN"/>
                        </w:rPr>
                      </w:ins>
                    </m:ctrlPr>
                  </m:fPr>
                  <m:num>
                    <m:sSubSup>
                      <m:sSubSupPr>
                        <m:ctrlPr>
                          <w:ins w:id="253" w:author="Huawei" w:date="2021-10-27T20:05:00Z">
                            <w:rPr>
                              <w:rFonts w:ascii="Cambria Math" w:hAnsi="Cambria Math"/>
                              <w:i/>
                              <w:lang w:eastAsia="zh-CN"/>
                            </w:rPr>
                          </w:ins>
                        </m:ctrlPr>
                      </m:sSubSupPr>
                      <m:e>
                        <m:r>
                          <w:ins w:id="254" w:author="Huawei" w:date="2021-10-27T20:05:00Z">
                            <w:rPr>
                              <w:rFonts w:ascii="Cambria Math" w:hAnsi="Cambria Math"/>
                              <w:lang w:eastAsia="zh-CN"/>
                            </w:rPr>
                            <m:t>N</m:t>
                          </w:ins>
                        </m:r>
                      </m:e>
                      <m:sub>
                        <m:r>
                          <w:ins w:id="255" w:author="Huawei" w:date="2021-10-27T20:05:00Z">
                            <w:rPr>
                              <w:rFonts w:ascii="Cambria Math" w:hAnsi="Cambria Math"/>
                              <w:lang w:eastAsia="zh-CN"/>
                            </w:rPr>
                            <m:t>RB</m:t>
                          </w:ins>
                        </m:r>
                      </m:sub>
                      <m:sup>
                        <m:r>
                          <w:ins w:id="256" w:author="Huawei" w:date="2021-10-27T20:05:00Z">
                            <w:rPr>
                              <w:rFonts w:ascii="Cambria Math" w:hAnsi="Cambria Math"/>
                              <w:lang w:eastAsia="zh-CN"/>
                            </w:rPr>
                            <m:t>DL,CFR</m:t>
                          </w:ins>
                        </m:r>
                      </m:sup>
                    </m:sSubSup>
                    <m:r>
                      <w:ins w:id="257" w:author="Huawei" w:date="2021-10-27T20:05:00Z">
                        <w:rPr>
                          <w:rFonts w:ascii="Cambria Math" w:hAnsi="Cambria Math"/>
                          <w:lang w:eastAsia="zh-CN"/>
                        </w:rPr>
                        <m:t>+1)</m:t>
                      </w:ins>
                    </m:r>
                  </m:num>
                  <m:den>
                    <m:r>
                      <w:ins w:id="258" w:author="Huawei" w:date="2021-10-27T20:05:00Z">
                        <w:rPr>
                          <w:rFonts w:ascii="Cambria Math" w:hAnsi="Cambria Math"/>
                          <w:lang w:eastAsia="zh-CN"/>
                        </w:rPr>
                        <m:t>2</m:t>
                      </w:ins>
                    </m:r>
                  </m:den>
                </m:f>
              </m:e>
            </m:func>
          </m:e>
        </m:d>
      </m:oMath>
      <w:ins w:id="259" w:author="Huawei" w:date="2021-10-27T20:05:00Z">
        <w:r w:rsidR="00153978" w:rsidRPr="00153978">
          <w:rPr>
            <w:rFonts w:hint="eastAsia"/>
            <w:lang w:eastAsia="zh-CN"/>
          </w:rPr>
          <w:t xml:space="preserve"> </w:t>
        </w:r>
      </w:ins>
      <w:ins w:id="260" w:author="Huawei" w:date="2021-10-27T18:44:00Z">
        <w:r>
          <w:t xml:space="preserve">LSBs provide the resource allocation as defined in </w:t>
        </w:r>
        <w:r>
          <w:rPr>
            <w:lang w:eastAsia="zh-CN"/>
          </w:rPr>
          <w:t xml:space="preserve">Clause 5.1.2.2.2 of [6, TS 38.214] </w:t>
        </w:r>
      </w:ins>
    </w:p>
    <w:p w14:paraId="6C5A9F7B" w14:textId="6E0942F6" w:rsidR="0063466C" w:rsidRDefault="0063466C" w:rsidP="0063466C">
      <w:pPr>
        <w:pStyle w:val="B1"/>
        <w:rPr>
          <w:ins w:id="261" w:author="Huawei" w:date="2021-10-27T18:44:00Z"/>
          <w:lang w:eastAsia="zh-CN"/>
        </w:rPr>
      </w:pPr>
      <w:ins w:id="262" w:author="Huawei" w:date="2021-10-27T18:44:00Z">
        <w:r>
          <w:t>-</w:t>
        </w:r>
        <w:r>
          <w:rPr>
            <w:lang w:eastAsia="zh-CN"/>
          </w:rPr>
          <w:tab/>
          <w:t xml:space="preserve">Time domain resource assignment </w:t>
        </w:r>
        <w:r>
          <w:t xml:space="preserve">– </w:t>
        </w:r>
        <w:r>
          <w:rPr>
            <w:lang w:eastAsia="zh-CN"/>
          </w:rPr>
          <w:t>0, 1, 2, 3, or 4 bits as defined in Clause 5.1.2.1 of [6, TS 38.214]. The bitwidth for this field is determined as</w:t>
        </w:r>
      </w:ins>
      <w:ins w:id="263" w:author="Huawei" w:date="2021-11-01T09:55:00Z">
        <w:r w:rsidR="000D7293">
          <w:rPr>
            <w:lang w:eastAsia="zh-CN"/>
          </w:rPr>
          <w:t xml:space="preserve"> </w:t>
        </w:r>
        <m:oMath>
          <m:d>
            <m:dPr>
              <m:begChr m:val="⌈"/>
              <m:endChr m:val="⌉"/>
              <m:ctrlPr>
                <w:rPr>
                  <w:rFonts w:ascii="Cambria Math" w:hAnsi="Cambria Math"/>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ins>
      <w:ins w:id="264" w:author="Huawei" w:date="2021-10-27T18:44:00Z">
        <w:r>
          <w:rPr>
            <w:lang w:eastAsia="zh-CN"/>
          </w:rPr>
          <w:t xml:space="preserve"> </w: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pdsch-</w:t>
        </w:r>
        <w:r>
          <w:rPr>
            <w:i/>
            <w:lang w:eastAsia="zh-CN"/>
          </w:rPr>
          <w:t>TimeDomain</w:t>
        </w:r>
        <w:r>
          <w:rPr>
            <w:i/>
          </w:rPr>
          <w:t>AllocationList</w:t>
        </w:r>
        <w:r>
          <w:t xml:space="preserve"> if the higher layer parameter is configured; otherwise </w:t>
        </w:r>
        <w:r>
          <w:rPr>
            <w:i/>
          </w:rPr>
          <w:t>I</w:t>
        </w:r>
        <w:r>
          <w:t xml:space="preserve"> is the number of entries in the default table</w:t>
        </w:r>
        <w:r>
          <w:rPr>
            <w:lang w:eastAsia="zh-CN"/>
          </w:rPr>
          <w:t>.</w:t>
        </w:r>
      </w:ins>
    </w:p>
    <w:p w14:paraId="6BA51CFB" w14:textId="77777777" w:rsidR="0063466C" w:rsidRDefault="0063466C" w:rsidP="0063466C">
      <w:pPr>
        <w:pStyle w:val="B1"/>
        <w:rPr>
          <w:ins w:id="265" w:author="Huawei" w:date="2021-10-27T18:44:00Z"/>
          <w:lang w:eastAsia="zh-CN"/>
        </w:rPr>
      </w:pPr>
      <w:ins w:id="266" w:author="Huawei" w:date="2021-10-27T18:44:00Z">
        <w:r>
          <w:t>-</w:t>
        </w:r>
        <w:r>
          <w:rPr>
            <w:lang w:eastAsia="zh-CN"/>
          </w:rPr>
          <w:tab/>
          <w:t xml:space="preserve">VRB-to-PRB mapping </w:t>
        </w:r>
        <w:r>
          <w:t>–</w:t>
        </w:r>
        <w:r>
          <w:rPr>
            <w:lang w:eastAsia="zh-CN"/>
          </w:rPr>
          <w:t xml:space="preserve"> 0 or 1 bit:</w:t>
        </w:r>
      </w:ins>
    </w:p>
    <w:p w14:paraId="3855A738" w14:textId="4788B0A9" w:rsidR="0063466C" w:rsidRDefault="0063466C" w:rsidP="0063466C">
      <w:pPr>
        <w:pStyle w:val="B2"/>
        <w:rPr>
          <w:ins w:id="267" w:author="Huawei" w:date="2021-10-27T18:44:00Z"/>
          <w:lang w:eastAsia="zh-CN"/>
        </w:rPr>
      </w:pPr>
      <w:ins w:id="268" w:author="Huawei" w:date="2021-10-27T18:44:00Z">
        <w:r>
          <w:rPr>
            <w:lang w:eastAsia="zh-CN"/>
          </w:rPr>
          <w:t>-</w:t>
        </w:r>
        <w:r>
          <w:rPr>
            <w:lang w:eastAsia="zh-CN"/>
          </w:rPr>
          <w:tab/>
          <w:t xml:space="preserve">0 bit if only resource allocation type 0 is configured or if </w:t>
        </w:r>
      </w:ins>
      <w:ins w:id="269" w:author="Huawei2" w:date="2021-11-02T21:45:00Z">
        <w:r w:rsidR="00614EA1" w:rsidRPr="00614EA1">
          <w:rPr>
            <w:i/>
          </w:rPr>
          <w:t>vrb-ToPRB-Interleaver</w:t>
        </w:r>
      </w:ins>
      <w:ins w:id="270" w:author="Huawei2" w:date="2021-11-02T18:22:00Z">
        <w:r w:rsidR="00595392">
          <w:rPr>
            <w:lang w:eastAsia="zh-CN"/>
          </w:rPr>
          <w:t xml:space="preserve"> in </w:t>
        </w:r>
        <w:r w:rsidR="00595392" w:rsidRPr="00595392">
          <w:rPr>
            <w:i/>
            <w:lang w:eastAsia="zh-CN"/>
          </w:rPr>
          <w:t>PDSCH-Config-Multicast</w:t>
        </w:r>
      </w:ins>
      <w:r w:rsidR="00F4459C">
        <w:rPr>
          <w:i/>
          <w:lang w:eastAsia="zh-CN"/>
        </w:rPr>
        <w:t xml:space="preserve"> </w:t>
      </w:r>
      <w:ins w:id="271" w:author="Huawei2" w:date="2021-11-02T18:22:00Z">
        <w:r w:rsidR="00F4459C">
          <w:rPr>
            <w:lang w:eastAsia="zh-CN"/>
          </w:rPr>
          <w:t>i</w:t>
        </w:r>
      </w:ins>
      <w:ins w:id="272" w:author="Huawei2" w:date="2021-11-02T22:25:00Z">
        <w:r w:rsidR="00F4459C">
          <w:rPr>
            <w:lang w:eastAsia="zh-CN"/>
          </w:rPr>
          <w:t>s not configured</w:t>
        </w:r>
      </w:ins>
      <w:ins w:id="273" w:author="Huawei" w:date="2021-10-27T18:44:00Z">
        <w:r>
          <w:rPr>
            <w:lang w:eastAsia="zh-CN"/>
          </w:rPr>
          <w:t>;</w:t>
        </w:r>
      </w:ins>
    </w:p>
    <w:p w14:paraId="48FCE7AF" w14:textId="231B0E0F" w:rsidR="0063466C" w:rsidRDefault="0063466C" w:rsidP="0063466C">
      <w:pPr>
        <w:pStyle w:val="B2"/>
        <w:rPr>
          <w:ins w:id="274" w:author="Huawei" w:date="2021-10-27T18:44:00Z"/>
          <w:lang w:eastAsia="zh-CN"/>
        </w:rPr>
      </w:pPr>
      <w:ins w:id="275" w:author="Huawei" w:date="2021-10-27T18:44:00Z">
        <w:r>
          <w:rPr>
            <w:lang w:eastAsia="zh-CN"/>
          </w:rPr>
          <w:t>-</w:t>
        </w:r>
        <w:r>
          <w:rPr>
            <w:lang w:eastAsia="zh-CN"/>
          </w:rPr>
          <w:tab/>
          <w:t>1 bit according to Table 7.3.1.2.2-5 otherwise, only applicable to resource allocation type 1, as defined in Clause 7.3.1.6 of [4, TS 38.211].</w:t>
        </w:r>
      </w:ins>
    </w:p>
    <w:p w14:paraId="29510456" w14:textId="37E9CF6A" w:rsidR="0063466C" w:rsidRDefault="0063466C" w:rsidP="0063466C">
      <w:pPr>
        <w:pStyle w:val="B1"/>
        <w:rPr>
          <w:ins w:id="276" w:author="Huawei" w:date="2021-10-27T18:44:00Z"/>
          <w:lang w:eastAsia="zh-CN"/>
        </w:rPr>
      </w:pPr>
      <w:ins w:id="277" w:author="Huawei" w:date="2021-10-27T18:44:00Z">
        <w:r>
          <w:t>-</w:t>
        </w:r>
        <w:r>
          <w:tab/>
        </w:r>
        <w:r>
          <w:rPr>
            <w:lang w:eastAsia="zh-CN"/>
          </w:rPr>
          <w:t>PRB bundling size indicator</w:t>
        </w:r>
        <w:r>
          <w:t xml:space="preserve"> – </w:t>
        </w:r>
        <w:r>
          <w:rPr>
            <w:lang w:eastAsia="zh-CN"/>
          </w:rPr>
          <w:t xml:space="preserve">0 bit if the higher layer parameter </w:t>
        </w:r>
        <w:r>
          <w:rPr>
            <w:i/>
            <w:lang w:eastAsia="zh-CN"/>
          </w:rPr>
          <w:t>prb-BundlingType</w:t>
        </w:r>
        <w:r>
          <w:rPr>
            <w:lang w:eastAsia="zh-CN"/>
          </w:rPr>
          <w:t xml:space="preserve"> is not configured</w:t>
        </w:r>
      </w:ins>
      <w:ins w:id="278" w:author="Huawei2" w:date="2021-11-02T18:23:00Z">
        <w:r w:rsidR="00775F49">
          <w:rPr>
            <w:lang w:eastAsia="zh-CN"/>
          </w:rPr>
          <w:t xml:space="preserve"> in </w:t>
        </w:r>
        <w:r w:rsidR="00775F49" w:rsidRPr="00775F49">
          <w:rPr>
            <w:i/>
            <w:lang w:eastAsia="zh-CN"/>
          </w:rPr>
          <w:t>PDSCH-Config-Multicast</w:t>
        </w:r>
      </w:ins>
      <w:ins w:id="279" w:author="Huawei" w:date="2021-10-27T18:44:00Z">
        <w:r>
          <w:rPr>
            <w:lang w:eastAsia="zh-CN"/>
          </w:rPr>
          <w:t xml:space="preserve"> or is set to '</w:t>
        </w:r>
        <w:r>
          <w:t>staticBundling</w:t>
        </w:r>
        <w:r>
          <w:rPr>
            <w:lang w:eastAsia="zh-CN"/>
          </w:rPr>
          <w:t>', or 1</w:t>
        </w:r>
        <w:r>
          <w:t xml:space="preserve"> bit</w:t>
        </w:r>
        <w:r>
          <w:rPr>
            <w:lang w:eastAsia="zh-CN"/>
          </w:rPr>
          <w:t xml:space="preserve"> if the higher layer parameter </w:t>
        </w:r>
        <w:r>
          <w:rPr>
            <w:i/>
            <w:lang w:eastAsia="zh-CN"/>
          </w:rPr>
          <w:t>prb-BundlingType</w:t>
        </w:r>
        <w:r>
          <w:rPr>
            <w:lang w:eastAsia="zh-CN"/>
          </w:rPr>
          <w:t xml:space="preserve"> </w:t>
        </w:r>
      </w:ins>
      <w:ins w:id="280" w:author="Huawei2" w:date="2021-11-02T18:23:00Z">
        <w:r w:rsidR="003E0E61" w:rsidRPr="003E0E61">
          <w:rPr>
            <w:lang w:eastAsia="zh-CN"/>
          </w:rPr>
          <w:t xml:space="preserve">in </w:t>
        </w:r>
        <w:r w:rsidR="003E0E61" w:rsidRPr="003E0E61">
          <w:rPr>
            <w:i/>
            <w:lang w:eastAsia="zh-CN"/>
          </w:rPr>
          <w:t>PDSCH-Config-Multicast</w:t>
        </w:r>
      </w:ins>
      <w:r w:rsidR="003E0E61" w:rsidRPr="003E0E61">
        <w:rPr>
          <w:lang w:eastAsia="zh-CN"/>
        </w:rPr>
        <w:t xml:space="preserve"> </w:t>
      </w:r>
      <w:ins w:id="281" w:author="Huawei" w:date="2021-10-27T18:44:00Z">
        <w:r>
          <w:rPr>
            <w:lang w:eastAsia="zh-CN"/>
          </w:rPr>
          <w:t>is set to '</w:t>
        </w:r>
        <w:r>
          <w:t>dynamicBundling</w:t>
        </w:r>
        <w:r>
          <w:rPr>
            <w:lang w:eastAsia="zh-CN"/>
          </w:rPr>
          <w:t>' according to Clause 5.1.2.3 of [6, TS 38.214].</w:t>
        </w:r>
      </w:ins>
    </w:p>
    <w:p w14:paraId="24200FF7" w14:textId="0A5FB3AA" w:rsidR="0063466C" w:rsidRDefault="0063466C" w:rsidP="0063466C">
      <w:pPr>
        <w:pStyle w:val="B1"/>
        <w:rPr>
          <w:ins w:id="282" w:author="Huawei" w:date="2021-10-27T20:23:00Z"/>
          <w:lang w:eastAsia="zh-CN"/>
        </w:rPr>
      </w:pPr>
      <w:ins w:id="283" w:author="Huawei" w:date="2021-10-27T18:44:00Z">
        <w:r>
          <w:t>-</w:t>
        </w:r>
        <w:r>
          <w:tab/>
        </w:r>
        <w:r>
          <w:rPr>
            <w:lang w:eastAsia="zh-CN"/>
          </w:rPr>
          <w:t xml:space="preserve">Rate matching indicator – 0, 1, or 2 bits according to higher layer parameters </w:t>
        </w:r>
        <w:r>
          <w:rPr>
            <w:i/>
          </w:rPr>
          <w:t>rateMatchPattern</w:t>
        </w:r>
        <w:r>
          <w:rPr>
            <w:i/>
            <w:lang w:eastAsia="zh-CN"/>
          </w:rPr>
          <w:t>Group1</w:t>
        </w:r>
        <w:r>
          <w:rPr>
            <w:lang w:eastAsia="zh-CN"/>
          </w:rPr>
          <w:t xml:space="preserve"> and</w:t>
        </w:r>
        <w:r>
          <w:rPr>
            <w:i/>
          </w:rPr>
          <w:t xml:space="preserve"> rateMatchPattern</w:t>
        </w:r>
        <w:r>
          <w:rPr>
            <w:i/>
            <w:lang w:eastAsia="zh-CN"/>
          </w:rPr>
          <w:t>Group2</w:t>
        </w:r>
      </w:ins>
      <w:ins w:id="284" w:author="Huawei2" w:date="2021-11-02T18:26:00Z">
        <w:r w:rsidR="003E0E61">
          <w:rPr>
            <w:i/>
            <w:lang w:eastAsia="zh-CN"/>
          </w:rPr>
          <w:t xml:space="preserve"> </w:t>
        </w:r>
        <w:r w:rsidR="003E0E61" w:rsidRPr="00D72F93">
          <w:rPr>
            <w:lang w:eastAsia="zh-CN"/>
          </w:rPr>
          <w:t>in</w:t>
        </w:r>
        <w:r w:rsidR="003E0E61">
          <w:rPr>
            <w:i/>
            <w:lang w:eastAsia="zh-CN"/>
          </w:rPr>
          <w:t xml:space="preserve"> </w:t>
        </w:r>
        <w:r w:rsidR="003E0E61" w:rsidRPr="003E0E61">
          <w:rPr>
            <w:i/>
            <w:lang w:eastAsia="zh-CN"/>
          </w:rPr>
          <w:t>PDSCH-Config-Multicast</w:t>
        </w:r>
      </w:ins>
      <w:ins w:id="285" w:author="Huawei" w:date="2021-10-27T18:44:00Z">
        <w:r>
          <w:rPr>
            <w:szCs w:val="22"/>
            <w:lang w:val="en-US" w:eastAsia="zh-CN"/>
          </w:rPr>
          <w:t xml:space="preserve">, where the MSB is used to indicate </w:t>
        </w:r>
        <w:r>
          <w:rPr>
            <w:i/>
            <w:szCs w:val="22"/>
            <w:lang w:val="en-US" w:eastAsia="zh-CN"/>
          </w:rPr>
          <w:t>rateMatchPatternGroup1</w:t>
        </w:r>
        <w:r>
          <w:rPr>
            <w:szCs w:val="22"/>
            <w:lang w:val="en-US" w:eastAsia="zh-CN"/>
          </w:rPr>
          <w:t xml:space="preserve"> and the LSB is used to indicate </w:t>
        </w:r>
        <w:r>
          <w:rPr>
            <w:i/>
            <w:szCs w:val="22"/>
            <w:lang w:val="en-US" w:eastAsia="zh-CN"/>
          </w:rPr>
          <w:t>rateMatchPatternGroup2</w:t>
        </w:r>
        <w:r>
          <w:rPr>
            <w:szCs w:val="22"/>
            <w:lang w:val="en-US" w:eastAsia="zh-CN"/>
          </w:rPr>
          <w:t xml:space="preserve"> when there are two groups</w:t>
        </w:r>
        <w:r>
          <w:rPr>
            <w:lang w:eastAsia="zh-CN"/>
          </w:rPr>
          <w:t>.</w:t>
        </w:r>
      </w:ins>
    </w:p>
    <w:p w14:paraId="7D113D76" w14:textId="77777777" w:rsidR="0063466C" w:rsidRDefault="0063466C" w:rsidP="0063466C">
      <w:pPr>
        <w:pStyle w:val="B1"/>
        <w:rPr>
          <w:ins w:id="286" w:author="Huawei" w:date="2021-10-27T18:44:00Z"/>
          <w:lang w:eastAsia="zh-CN"/>
        </w:rPr>
      </w:pPr>
      <w:ins w:id="287" w:author="Huawei" w:date="2021-10-27T18:44:00Z">
        <w:r>
          <w:t xml:space="preserve">For transport block 1: </w:t>
        </w:r>
      </w:ins>
    </w:p>
    <w:p w14:paraId="196FC3B1" w14:textId="77777777" w:rsidR="0063466C" w:rsidRDefault="0063466C" w:rsidP="0063466C">
      <w:pPr>
        <w:pStyle w:val="B2"/>
        <w:rPr>
          <w:ins w:id="288" w:author="Huawei" w:date="2021-10-27T18:44:00Z"/>
          <w:lang w:eastAsia="zh-CN"/>
        </w:rPr>
      </w:pPr>
      <w:ins w:id="289" w:author="Huawei" w:date="2021-10-27T18:44:00Z">
        <w:r>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ins>
    </w:p>
    <w:p w14:paraId="6FB31F76" w14:textId="77777777" w:rsidR="0063466C" w:rsidRDefault="0063466C" w:rsidP="0063466C">
      <w:pPr>
        <w:pStyle w:val="B2"/>
        <w:rPr>
          <w:ins w:id="290" w:author="Huawei" w:date="2021-10-27T18:44:00Z"/>
          <w:lang w:eastAsia="zh-CN"/>
        </w:rPr>
      </w:pPr>
      <w:ins w:id="291" w:author="Huawei" w:date="2021-10-27T18:44:00Z">
        <w:r>
          <w:t>-</w:t>
        </w:r>
        <w:r>
          <w:rPr>
            <w:lang w:eastAsia="zh-CN"/>
          </w:rPr>
          <w:tab/>
        </w:r>
        <w:r>
          <w:t>New data indicator – 1 bit</w:t>
        </w:r>
      </w:ins>
    </w:p>
    <w:p w14:paraId="299A7B4E" w14:textId="70B6B4ED" w:rsidR="0063466C" w:rsidRDefault="0063466C" w:rsidP="00252A4C">
      <w:pPr>
        <w:pStyle w:val="B2"/>
        <w:rPr>
          <w:ins w:id="292" w:author="Huawei" w:date="2021-10-27T18:44:00Z"/>
          <w:lang w:eastAsia="zh-CN"/>
        </w:rPr>
      </w:pPr>
      <w:ins w:id="293" w:author="Huawei" w:date="2021-10-27T18:44:00Z">
        <w:r>
          <w:t>-</w:t>
        </w:r>
        <w:r>
          <w:rPr>
            <w:lang w:eastAsia="zh-CN"/>
          </w:rPr>
          <w:tab/>
        </w:r>
        <w:r>
          <w:t>Redundancy version – 2 bits as defined in Table 7.3.1.1.1-2</w:t>
        </w:r>
        <w:r>
          <w:rPr>
            <w:lang w:eastAsia="zh-CN"/>
          </w:rPr>
          <w:t xml:space="preserve"> </w:t>
        </w:r>
      </w:ins>
    </w:p>
    <w:p w14:paraId="111AE179" w14:textId="77777777" w:rsidR="0063466C" w:rsidRDefault="0063466C" w:rsidP="0063466C">
      <w:pPr>
        <w:pStyle w:val="B1"/>
        <w:rPr>
          <w:ins w:id="294" w:author="Huawei" w:date="2021-10-27T18:44:00Z"/>
          <w:lang w:eastAsia="zh-CN"/>
        </w:rPr>
      </w:pPr>
      <w:ins w:id="295" w:author="Huawei" w:date="2021-10-27T18:44:00Z">
        <w:r>
          <w:t>-</w:t>
        </w:r>
        <w:r>
          <w:rPr>
            <w:lang w:eastAsia="zh-CN"/>
          </w:rPr>
          <w:tab/>
        </w:r>
        <w:r>
          <w:t xml:space="preserve">HARQ process number – </w:t>
        </w:r>
        <w:commentRangeStart w:id="296"/>
        <w:r>
          <w:rPr>
            <w:lang w:eastAsia="zh-CN"/>
          </w:rPr>
          <w:t>4</w:t>
        </w:r>
      </w:ins>
      <w:commentRangeEnd w:id="296"/>
      <w:r w:rsidR="0068222D">
        <w:rPr>
          <w:rStyle w:val="ac"/>
        </w:rPr>
        <w:commentReference w:id="296"/>
      </w:r>
      <w:ins w:id="297" w:author="Huawei" w:date="2021-10-27T18:44:00Z">
        <w:r>
          <w:t xml:space="preserve"> bits</w:t>
        </w:r>
      </w:ins>
    </w:p>
    <w:p w14:paraId="4F48AA42" w14:textId="5E8E3455" w:rsidR="0063466C" w:rsidRDefault="0063466C" w:rsidP="0063466C">
      <w:pPr>
        <w:pStyle w:val="B1"/>
        <w:rPr>
          <w:ins w:id="298" w:author="Huawei" w:date="2021-10-27T18:44:00Z"/>
          <w:lang w:eastAsia="zh-CN"/>
        </w:rPr>
      </w:pPr>
      <w:ins w:id="299" w:author="Huawei" w:date="2021-10-27T18:44:00Z">
        <w:r>
          <w:t>-</w:t>
        </w:r>
        <w:r>
          <w:rPr>
            <w:lang w:eastAsia="zh-CN"/>
          </w:rPr>
          <w:tab/>
          <w:t>Downlink assignment index</w:t>
        </w:r>
        <w:r>
          <w:t xml:space="preserve"> –</w:t>
        </w:r>
        <w:r>
          <w:rPr>
            <w:lang w:eastAsia="zh-CN"/>
          </w:rPr>
          <w:t xml:space="preserve"> </w:t>
        </w:r>
        <w:commentRangeStart w:id="300"/>
        <w:r>
          <w:t xml:space="preserve">number of bits </w:t>
        </w:r>
        <w:r>
          <w:rPr>
            <w:lang w:eastAsia="zh-CN"/>
          </w:rPr>
          <w:t>as defined in the following</w:t>
        </w:r>
      </w:ins>
      <w:commentRangeEnd w:id="300"/>
      <w:r w:rsidR="003E0C00">
        <w:rPr>
          <w:rStyle w:val="ac"/>
        </w:rPr>
        <w:commentReference w:id="300"/>
      </w:r>
      <w:bookmarkStart w:id="301" w:name="_GoBack"/>
      <w:bookmarkEnd w:id="301"/>
    </w:p>
    <w:p w14:paraId="31B894DF" w14:textId="6B8D0371" w:rsidR="0063466C" w:rsidRDefault="0063466C" w:rsidP="0063466C">
      <w:pPr>
        <w:pStyle w:val="B2"/>
        <w:rPr>
          <w:ins w:id="302" w:author="Huawei" w:date="2021-10-27T18:44:00Z"/>
          <w:lang w:eastAsia="zh-CN"/>
        </w:rPr>
      </w:pPr>
      <w:ins w:id="303" w:author="Huawei" w:date="2021-10-27T18:44:00Z">
        <w:r>
          <w:rPr>
            <w:lang w:eastAsia="zh-CN"/>
          </w:rPr>
          <w:lastRenderedPageBreak/>
          <w:t>-</w:t>
        </w:r>
        <w:r>
          <w:rPr>
            <w:lang w:eastAsia="zh-CN"/>
          </w:rPr>
          <w:tab/>
          <w:t>4 bits if more than one serving cell are configured in the DL</w:t>
        </w:r>
      </w:ins>
      <w:ins w:id="304" w:author="Huawei-RAN1#107-e" w:date="2021-11-27T16:25:00Z">
        <w:r w:rsidR="00242A6C">
          <w:rPr>
            <w:lang w:eastAsia="zh-CN"/>
          </w:rPr>
          <w:t xml:space="preserve"> for multicast reception</w:t>
        </w:r>
      </w:ins>
      <w:ins w:id="305" w:author="Huawei" w:date="2021-10-27T20:24:00Z">
        <w:r w:rsidR="008F1488">
          <w:rPr>
            <w:lang w:eastAsia="zh-CN"/>
          </w:rPr>
          <w:t xml:space="preserve"> and</w:t>
        </w:r>
      </w:ins>
      <w:ins w:id="306" w:author="Huawei" w:date="2021-10-27T18:44:00Z">
        <w:r>
          <w:rPr>
            <w:lang w:eastAsia="zh-CN"/>
          </w:rPr>
          <w:t xml:space="preserve"> the higher layer parameter </w:t>
        </w:r>
        <w:proofErr w:type="spellStart"/>
        <w:r>
          <w:rPr>
            <w:i/>
            <w:lang w:eastAsia="zh-CN"/>
          </w:rPr>
          <w:t>pdsch</w:t>
        </w:r>
        <w:proofErr w:type="spellEnd"/>
        <w:r>
          <w:rPr>
            <w:i/>
            <w:lang w:eastAsia="zh-CN"/>
          </w:rPr>
          <w:t>-HARQ-ACK-Codebook</w:t>
        </w:r>
      </w:ins>
      <w:ins w:id="307" w:author="Huawei" w:date="2021-10-27T19:30:00Z">
        <w:r w:rsidR="00986656" w:rsidRPr="00986656">
          <w:rPr>
            <w:i/>
            <w:lang w:eastAsia="zh-CN"/>
          </w:rPr>
          <w:t>-Multicast</w:t>
        </w:r>
      </w:ins>
      <w:ins w:id="308" w:author="Huawei" w:date="2021-10-27T18:44:00Z">
        <w:r>
          <w:rPr>
            <w:i/>
            <w:lang w:eastAsia="zh-CN"/>
          </w:rPr>
          <w:t>=dynamic</w:t>
        </w:r>
        <w:r>
          <w:rPr>
            <w:lang w:eastAsia="zh-CN"/>
          </w:rPr>
          <w:t>, where the 2 MSB bits are the counter DAI and the 2 LSB bits are the total DAI;</w:t>
        </w:r>
      </w:ins>
    </w:p>
    <w:p w14:paraId="11340243" w14:textId="6C8429FD" w:rsidR="0063466C" w:rsidRDefault="0063466C" w:rsidP="0063466C">
      <w:pPr>
        <w:pStyle w:val="B2"/>
        <w:rPr>
          <w:ins w:id="309" w:author="Huawei" w:date="2021-10-27T18:44:00Z"/>
          <w:lang w:eastAsia="zh-CN"/>
        </w:rPr>
      </w:pPr>
      <w:ins w:id="310" w:author="Huawei" w:date="2021-10-27T18:44:00Z">
        <w:r>
          <w:rPr>
            <w:lang w:eastAsia="zh-CN"/>
          </w:rPr>
          <w:t>-</w:t>
        </w:r>
        <w:r>
          <w:rPr>
            <w:lang w:eastAsia="zh-CN"/>
          </w:rPr>
          <w:tab/>
          <w:t>2 bits if only one serving cell is conf</w:t>
        </w:r>
        <w:r w:rsidR="008F1728">
          <w:rPr>
            <w:lang w:eastAsia="zh-CN"/>
          </w:rPr>
          <w:t>igured in the DL</w:t>
        </w:r>
      </w:ins>
      <w:ins w:id="311" w:author="Huawei-RAN1#107-e" w:date="2021-11-27T16:25:00Z">
        <w:r w:rsidR="00242A6C">
          <w:rPr>
            <w:lang w:eastAsia="zh-CN"/>
          </w:rPr>
          <w:t xml:space="preserve"> for multicast reception</w:t>
        </w:r>
      </w:ins>
      <w:ins w:id="312" w:author="Huawei" w:date="2021-10-27T20:24:00Z">
        <w:r w:rsidR="008F1728">
          <w:rPr>
            <w:lang w:eastAsia="zh-CN"/>
          </w:rPr>
          <w:t xml:space="preserve"> and </w:t>
        </w:r>
      </w:ins>
      <w:ins w:id="313" w:author="Huawei" w:date="2021-10-27T18:44:00Z">
        <w:r>
          <w:rPr>
            <w:lang w:eastAsia="zh-CN"/>
          </w:rPr>
          <w:t xml:space="preserve">the higher layer parameter </w:t>
        </w:r>
        <w:r>
          <w:rPr>
            <w:i/>
            <w:lang w:eastAsia="zh-CN"/>
          </w:rPr>
          <w:t>pdsch-HARQ-ACK-Codebook</w:t>
        </w:r>
      </w:ins>
      <w:ins w:id="314" w:author="Huawei" w:date="2021-10-27T19:30:00Z">
        <w:r w:rsidR="00986656" w:rsidRPr="00986656">
          <w:rPr>
            <w:i/>
            <w:lang w:eastAsia="zh-CN"/>
          </w:rPr>
          <w:t>-Multicast</w:t>
        </w:r>
      </w:ins>
      <w:ins w:id="315" w:author="Huawei" w:date="2021-10-27T18:44:00Z">
        <w:r>
          <w:rPr>
            <w:i/>
            <w:lang w:eastAsia="zh-CN"/>
          </w:rPr>
          <w:t>=dynamic</w:t>
        </w:r>
        <w:r>
          <w:rPr>
            <w:lang w:eastAsia="zh-CN"/>
          </w:rPr>
          <w:t>, where the 2 bits are the counter DAI;</w:t>
        </w:r>
      </w:ins>
    </w:p>
    <w:p w14:paraId="13477040" w14:textId="107A7C12" w:rsidR="0063466C" w:rsidRDefault="0063466C" w:rsidP="0063466C">
      <w:pPr>
        <w:pStyle w:val="B2"/>
        <w:rPr>
          <w:ins w:id="316" w:author="Huawei" w:date="2021-10-27T18:44:00Z"/>
          <w:lang w:eastAsia="zh-CN"/>
        </w:rPr>
      </w:pPr>
      <w:ins w:id="317" w:author="Huawei" w:date="2021-10-27T18:44:00Z">
        <w:r>
          <w:rPr>
            <w:lang w:eastAsia="zh-CN"/>
          </w:rPr>
          <w:t>-</w:t>
        </w:r>
        <w:r>
          <w:rPr>
            <w:lang w:eastAsia="zh-CN"/>
          </w:rPr>
          <w:tab/>
          <w:t xml:space="preserve">0 bits otherwise. </w:t>
        </w:r>
      </w:ins>
    </w:p>
    <w:p w14:paraId="36AA0BA9" w14:textId="45F67430" w:rsidR="0063466C" w:rsidRDefault="0063466C" w:rsidP="0063466C">
      <w:pPr>
        <w:pStyle w:val="B1"/>
        <w:rPr>
          <w:ins w:id="318" w:author="Huawei" w:date="2021-10-27T18:44:00Z"/>
        </w:rPr>
      </w:pPr>
      <w:ins w:id="319" w:author="Huawei" w:date="2021-10-27T18:44:00Z">
        <w:r>
          <w:tab/>
          <w:t>If the UE is configured with a PUCCH-SCell, the number of serving cells is determined within a PUCCH group.</w:t>
        </w:r>
      </w:ins>
    </w:p>
    <w:p w14:paraId="348E2604" w14:textId="1AD43161" w:rsidR="0063466C" w:rsidRDefault="0063466C" w:rsidP="0063466C">
      <w:pPr>
        <w:pStyle w:val="B1"/>
        <w:rPr>
          <w:ins w:id="320" w:author="Huawei" w:date="2021-10-27T18:44:00Z"/>
          <w:lang w:eastAsia="zh-CN"/>
        </w:rPr>
      </w:pPr>
      <w:ins w:id="321" w:author="Huawei" w:date="2021-10-27T18:44:00Z">
        <w:r>
          <w:tab/>
          <w:t xml:space="preserve">If the UE is configured with a PUCCH-SCell, </w:t>
        </w:r>
        <w:r>
          <w:rPr>
            <w:i/>
          </w:rPr>
          <w:t>pdsch-HARQ-ACK-Codebook</w:t>
        </w:r>
        <w:r>
          <w:t xml:space="preserve"> is replaced by </w:t>
        </w:r>
        <w:r>
          <w:rPr>
            <w:i/>
          </w:rPr>
          <w:t>pdsch-HARQ-ACK-Codebook-secondaryPUCCHgroup-r16</w:t>
        </w:r>
        <w:r>
          <w:t xml:space="preserve"> if present for the secondary PUCCH group.</w:t>
        </w:r>
      </w:ins>
    </w:p>
    <w:p w14:paraId="4C553634" w14:textId="455297D0" w:rsidR="0063466C" w:rsidRDefault="0063466C" w:rsidP="0063466C">
      <w:pPr>
        <w:pStyle w:val="B1"/>
        <w:rPr>
          <w:ins w:id="322" w:author="Huawei" w:date="2021-10-27T18:44:00Z"/>
          <w:lang w:eastAsia="zh-CN"/>
        </w:rPr>
      </w:pPr>
      <w:ins w:id="323" w:author="Huawei" w:date="2021-10-27T18:44:00Z">
        <w:r>
          <w:tab/>
          <w:t>I</w:t>
        </w:r>
        <w:r>
          <w:rPr>
            <w:lang w:eastAsia="zh-CN"/>
          </w:rPr>
          <w:t xml:space="preserve">f higher layer parameter </w:t>
        </w:r>
        <w:r>
          <w:rPr>
            <w:i/>
          </w:rPr>
          <w:t>priorityIndicatorDCI-1-1</w:t>
        </w:r>
        <w:r>
          <w:rPr>
            <w:lang w:eastAsia="zh-CN"/>
          </w:rPr>
          <w:t xml:space="preserve"> is configured</w:t>
        </w:r>
      </w:ins>
      <w:ins w:id="324" w:author="Huawei2" w:date="2021-11-02T18:36:00Z">
        <w:r w:rsidR="00CB38F9" w:rsidRPr="00CB38F9">
          <w:rPr>
            <w:lang w:eastAsia="zh-CN"/>
          </w:rPr>
          <w:t xml:space="preserve"> in </w:t>
        </w:r>
        <w:r w:rsidR="00CB38F9" w:rsidRPr="00CB38F9">
          <w:rPr>
            <w:i/>
            <w:lang w:eastAsia="zh-CN"/>
          </w:rPr>
          <w:t>PDSCH-Config-Multicast</w:t>
        </w:r>
      </w:ins>
      <w:ins w:id="325" w:author="Huawei" w:date="2021-10-27T18:44:00Z">
        <w:r>
          <w:t>,</w:t>
        </w:r>
        <w:r>
          <w:rPr>
            <w:rFonts w:eastAsia="等线"/>
            <w:lang w:eastAsia="zh-CN"/>
          </w:rPr>
          <w:t xml:space="preserve"> if the bit width of the </w:t>
        </w:r>
        <w:r>
          <w:rPr>
            <w:lang w:eastAsia="zh-CN"/>
          </w:rPr>
          <w:t xml:space="preserve">Downlink assignment index in DCI format 1_1 </w:t>
        </w:r>
        <w:r>
          <w:t>for</w:t>
        </w:r>
        <w:r>
          <w:rPr>
            <w:rFonts w:eastAsia="等线"/>
            <w:lang w:eastAsia="zh-CN"/>
          </w:rPr>
          <w:t xml:space="preserve"> one HARQ-ACK codebook is not equal to that of the </w:t>
        </w:r>
        <w:r>
          <w:rPr>
            <w:lang w:eastAsia="zh-CN"/>
          </w:rPr>
          <w:t xml:space="preserve">Downlink assignment index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Downlink assignment index</w:t>
        </w:r>
        <w:r>
          <w:rPr>
            <w:rFonts w:eastAsia="等线"/>
            <w:lang w:eastAsia="zh-CN"/>
          </w:rPr>
          <w:t xml:space="preserve"> until the bit width of the </w:t>
        </w:r>
        <w:r>
          <w:rPr>
            <w:lang w:eastAsia="zh-CN"/>
          </w:rPr>
          <w:t>Downlink assignment index in DCI format 1_1</w:t>
        </w:r>
        <w:r>
          <w:rPr>
            <w:rFonts w:eastAsia="等线"/>
            <w:lang w:eastAsia="zh-CN"/>
          </w:rPr>
          <w:t xml:space="preserve"> for the two HARQ-ACK codebooks are the same.</w:t>
        </w:r>
      </w:ins>
    </w:p>
    <w:p w14:paraId="7C0D3F0E" w14:textId="77777777" w:rsidR="0063466C" w:rsidRDefault="0063466C" w:rsidP="0063466C">
      <w:pPr>
        <w:pStyle w:val="B1"/>
        <w:rPr>
          <w:ins w:id="326" w:author="Huawei" w:date="2021-10-27T18:44:00Z"/>
          <w:lang w:eastAsia="zh-CN"/>
        </w:rPr>
      </w:pPr>
      <w:ins w:id="327" w:author="Huawei" w:date="2021-10-27T18:44:00Z">
        <w:r>
          <w:t>-</w:t>
        </w:r>
        <w:r>
          <w:rPr>
            <w:lang w:eastAsia="zh-CN"/>
          </w:rPr>
          <w:tab/>
          <w:t>PUCCH resource indicator</w:t>
        </w:r>
        <w:r>
          <w:t xml:space="preserve"> – </w:t>
        </w:r>
        <w:r>
          <w:rPr>
            <w:lang w:eastAsia="zh-CN"/>
          </w:rPr>
          <w:t>3</w:t>
        </w:r>
        <w:r>
          <w:t xml:space="preserve"> bit</w:t>
        </w:r>
        <w:r>
          <w:rPr>
            <w:lang w:eastAsia="zh-CN"/>
          </w:rPr>
          <w:t>s as defined in Clause 9.2.3 of [5, TS 38.213]</w:t>
        </w:r>
      </w:ins>
    </w:p>
    <w:p w14:paraId="2338F7F2" w14:textId="35C2AB14" w:rsidR="0063466C" w:rsidRDefault="0063466C" w:rsidP="0063466C">
      <w:pPr>
        <w:pStyle w:val="B1"/>
        <w:rPr>
          <w:ins w:id="328" w:author="Huawei" w:date="2021-10-27T18:44:00Z"/>
          <w:i/>
        </w:rPr>
      </w:pPr>
      <w:ins w:id="329" w:author="Huawei" w:date="2021-10-27T18:44:00Z">
        <w:r>
          <w:t>-</w:t>
        </w:r>
        <w:r>
          <w:tab/>
        </w:r>
        <w:r>
          <w:rPr>
            <w:lang w:eastAsia="zh-CN"/>
          </w:rPr>
          <w:t>PDSCH-to-HARQ_feedback timing indicator</w:t>
        </w:r>
        <w:r>
          <w:t xml:space="preserve"> – </w:t>
        </w:r>
        <w:r>
          <w:rPr>
            <w:lang w:eastAsia="zh-CN"/>
          </w:rPr>
          <w:t>0, 1, 2, or 3</w:t>
        </w:r>
        <w:r>
          <w:t xml:space="preserve"> bit</w:t>
        </w:r>
        <w:r>
          <w:rPr>
            <w:lang w:eastAsia="zh-CN"/>
          </w:rPr>
          <w:t>s as defined in Clause 9.2.3 of [5, TS 38.213]. The bitwidth for this field is determined as</w:t>
        </w:r>
      </w:ins>
      <w:ins w:id="330" w:author="Huawei" w:date="2021-11-01T09:58:00Z">
        <w:r w:rsidR="00933DC5">
          <w:rPr>
            <w:lang w:eastAsia="zh-CN"/>
          </w:rPr>
          <w:t xml:space="preserve"> </w:t>
        </w:r>
        <m:oMath>
          <m:d>
            <m:dPr>
              <m:begChr m:val="⌈"/>
              <m:endChr m:val="⌉"/>
              <m:ctrlPr>
                <w:rPr>
                  <w:rFonts w:ascii="Cambria Math" w:hAnsi="Cambria Math"/>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ins>
      <w:ins w:id="331" w:author="Huawei" w:date="2021-10-27T18:44:00Z">
        <w:r>
          <w:rPr>
            <w:lang w:eastAsia="zh-CN"/>
          </w:rPr>
          <w:t xml:space="preserve"> </w: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dl-DataToUL-ACK</w:t>
        </w:r>
      </w:ins>
      <w:ins w:id="332" w:author="Huawei2" w:date="2021-11-02T18:39:00Z">
        <w:r w:rsidR="00027964">
          <w:rPr>
            <w:i/>
          </w:rPr>
          <w:t xml:space="preserve"> </w:t>
        </w:r>
        <w:r w:rsidR="00027964" w:rsidRPr="00027964">
          <w:t>in</w:t>
        </w:r>
        <w:r w:rsidR="00027964">
          <w:rPr>
            <w:i/>
          </w:rPr>
          <w:t xml:space="preserve"> </w:t>
        </w:r>
      </w:ins>
      <w:ins w:id="333" w:author="Huawei2" w:date="2021-11-02T18:40:00Z">
        <w:r w:rsidR="00027964">
          <w:rPr>
            <w:i/>
          </w:rPr>
          <w:t>PUCCH-Config-Multicast</w:t>
        </w:r>
      </w:ins>
      <w:ins w:id="334" w:author="Huawei2" w:date="2021-11-02T19:01:00Z">
        <w:r w:rsidR="00090218">
          <w:rPr>
            <w:i/>
          </w:rPr>
          <w:t xml:space="preserve">1 </w:t>
        </w:r>
      </w:ins>
      <w:ins w:id="335" w:author="Huawei2" w:date="2021-11-02T19:02:00Z">
        <w:r w:rsidR="0090021E" w:rsidRPr="0090021E">
          <w:t xml:space="preserve">if configured </w:t>
        </w:r>
      </w:ins>
      <w:ins w:id="336" w:author="Huawei2" w:date="2021-11-02T19:01:00Z">
        <w:r w:rsidR="00090218" w:rsidRPr="0090021E">
          <w:t>or</w:t>
        </w:r>
        <w:r w:rsidR="00090218">
          <w:rPr>
            <w:i/>
          </w:rPr>
          <w:t xml:space="preserve"> </w:t>
        </w:r>
        <w:r w:rsidR="00090218" w:rsidRPr="00090218">
          <w:rPr>
            <w:i/>
          </w:rPr>
          <w:t>PUCCH-Config-Multicast</w:t>
        </w:r>
      </w:ins>
      <w:ins w:id="337" w:author="Huawei2" w:date="2021-11-02T19:02:00Z">
        <w:r w:rsidR="0090021E">
          <w:rPr>
            <w:i/>
          </w:rPr>
          <w:t xml:space="preserve">2 </w:t>
        </w:r>
        <w:r w:rsidR="0090021E" w:rsidRPr="0090021E">
          <w:t>if configured</w:t>
        </w:r>
      </w:ins>
      <w:ins w:id="338" w:author="Huawei2" w:date="2021-11-02T22:41:00Z">
        <w:r w:rsidR="00A01A8B">
          <w:t xml:space="preserve">; </w:t>
        </w:r>
      </w:ins>
      <w:ins w:id="339" w:author="Huawei2" w:date="2021-11-02T22:42:00Z">
        <w:r w:rsidR="00BE19A7">
          <w:t>o</w:t>
        </w:r>
      </w:ins>
      <w:ins w:id="340" w:author="Huawei2" w:date="2021-11-02T19:02:00Z">
        <w:r w:rsidR="0090021E" w:rsidRPr="0090021E">
          <w:t>therwise,</w:t>
        </w:r>
      </w:ins>
      <w:ins w:id="341" w:author="Huawei2" w:date="2021-11-02T19:09:00Z">
        <w:r w:rsidR="00F1256E" w:rsidRPr="00F1256E">
          <w:rPr>
            <w:i/>
          </w:rPr>
          <w:t xml:space="preserve"> I</w:t>
        </w:r>
        <w:r w:rsidR="00F1256E" w:rsidRPr="00F1256E">
          <w:t xml:space="preserve"> is the number of entries in the higher layer parameter </w:t>
        </w:r>
        <w:r w:rsidR="00F1256E" w:rsidRPr="00F1256E">
          <w:rPr>
            <w:i/>
          </w:rPr>
          <w:t>dl-</w:t>
        </w:r>
        <w:proofErr w:type="spellStart"/>
        <w:r w:rsidR="00F1256E" w:rsidRPr="00F1256E">
          <w:rPr>
            <w:i/>
          </w:rPr>
          <w:t>DataToUL</w:t>
        </w:r>
        <w:proofErr w:type="spellEnd"/>
        <w:r w:rsidR="00F1256E" w:rsidRPr="00F1256E">
          <w:rPr>
            <w:i/>
          </w:rPr>
          <w:t xml:space="preserve">-ACK </w:t>
        </w:r>
        <w:r w:rsidR="00F1256E" w:rsidRPr="00F1256E">
          <w:t>in</w:t>
        </w:r>
        <w:r w:rsidR="00F1256E" w:rsidRPr="00F1256E">
          <w:rPr>
            <w:i/>
          </w:rPr>
          <w:t xml:space="preserve"> PUCCH-</w:t>
        </w:r>
        <w:proofErr w:type="spellStart"/>
        <w:r w:rsidR="00F1256E" w:rsidRPr="00F1256E">
          <w:rPr>
            <w:i/>
          </w:rPr>
          <w:t>Config</w:t>
        </w:r>
        <w:proofErr w:type="spellEnd"/>
        <w:r w:rsidR="00F1256E">
          <w:rPr>
            <w:i/>
          </w:rPr>
          <w:t>.</w:t>
        </w:r>
      </w:ins>
    </w:p>
    <w:p w14:paraId="5B8CBC21" w14:textId="06A7EC83" w:rsidR="0063466C" w:rsidRDefault="0063466C" w:rsidP="0063466C">
      <w:pPr>
        <w:pStyle w:val="B1"/>
        <w:rPr>
          <w:ins w:id="342" w:author="Huawei" w:date="2021-10-27T18:44:00Z"/>
          <w:i/>
        </w:rPr>
      </w:pPr>
      <w:ins w:id="343" w:author="Huawei" w:date="2021-10-27T18:44:00Z">
        <w:r>
          <w:tab/>
        </w:r>
        <w:r>
          <w:rPr>
            <w:lang w:eastAsia="zh-CN"/>
          </w:rPr>
          <w:t xml:space="preserve">If higher layer parameter </w:t>
        </w:r>
        <w:r>
          <w:rPr>
            <w:i/>
          </w:rPr>
          <w:t>priorityIndicatorDCI-1-1</w:t>
        </w:r>
        <w:r>
          <w:rPr>
            <w:lang w:eastAsia="zh-CN"/>
          </w:rPr>
          <w:t xml:space="preserve"> is configured</w:t>
        </w:r>
      </w:ins>
      <w:ins w:id="344" w:author="Huawei2" w:date="2021-11-02T18:41:00Z">
        <w:r w:rsidR="009F589F" w:rsidRPr="009F589F">
          <w:rPr>
            <w:lang w:eastAsia="zh-CN"/>
          </w:rPr>
          <w:t xml:space="preserve"> in </w:t>
        </w:r>
        <w:r w:rsidR="009F589F" w:rsidRPr="009F589F">
          <w:rPr>
            <w:i/>
            <w:lang w:eastAsia="zh-CN"/>
          </w:rPr>
          <w:t>PDSCH-Config-Multicast</w:t>
        </w:r>
      </w:ins>
      <w:ins w:id="345" w:author="Huawei" w:date="2021-10-27T18:44:00Z">
        <w:r>
          <w:t>,</w:t>
        </w:r>
        <w:r>
          <w:rPr>
            <w:rFonts w:eastAsia="等线"/>
            <w:lang w:eastAsia="zh-CN"/>
          </w:rPr>
          <w:t xml:space="preserve"> if the bit width of the </w:t>
        </w:r>
        <w:r>
          <w:rPr>
            <w:lang w:eastAsia="zh-CN"/>
          </w:rPr>
          <w:t>PDSCH-to-HARQ_feedback timing indicator in DCI format 1_1 f</w:t>
        </w:r>
        <w:r>
          <w:t>or</w:t>
        </w:r>
        <w:r>
          <w:rPr>
            <w:rFonts w:eastAsia="等线"/>
            <w:lang w:eastAsia="zh-CN"/>
          </w:rPr>
          <w:t xml:space="preserve"> one HARQ-ACK codebook is not equal to that of the </w:t>
        </w:r>
        <w:r>
          <w:rPr>
            <w:lang w:eastAsia="zh-CN"/>
          </w:rPr>
          <w:t xml:space="preserve">PDSCH-to-HARQ_feedback timing indicator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PDSCH-to-HARQ_feedback timing indicator</w:t>
        </w:r>
        <w:r>
          <w:rPr>
            <w:rFonts w:eastAsia="等线"/>
            <w:lang w:eastAsia="zh-CN"/>
          </w:rPr>
          <w:t xml:space="preserve"> until the bit width of the </w:t>
        </w:r>
        <w:r>
          <w:rPr>
            <w:lang w:eastAsia="zh-CN"/>
          </w:rPr>
          <w:t>PDSCH-to-HARQ_feedback timing indicator</w:t>
        </w:r>
        <w:r>
          <w:rPr>
            <w:rFonts w:eastAsia="等线"/>
            <w:lang w:eastAsia="zh-CN"/>
          </w:rPr>
          <w:t xml:space="preserve"> </w:t>
        </w:r>
        <w:r>
          <w:rPr>
            <w:lang w:eastAsia="zh-CN"/>
          </w:rPr>
          <w:t xml:space="preserve">in DCI format 1_1 </w:t>
        </w:r>
        <w:r>
          <w:rPr>
            <w:rFonts w:eastAsia="等线"/>
            <w:lang w:eastAsia="zh-CN"/>
          </w:rPr>
          <w:t>for the two HARQ-ACK codebooks are the same.</w:t>
        </w:r>
      </w:ins>
    </w:p>
    <w:p w14:paraId="411A2730" w14:textId="5DAAF56E" w:rsidR="0063466C" w:rsidRDefault="0063466C" w:rsidP="0063466C">
      <w:pPr>
        <w:pStyle w:val="B1"/>
        <w:rPr>
          <w:ins w:id="346" w:author="Huawei" w:date="2021-10-27T18:44:00Z"/>
          <w:lang w:eastAsia="zh-CN"/>
        </w:rPr>
      </w:pPr>
      <w:ins w:id="347" w:author="Huawei" w:date="2021-10-27T18:44:00Z">
        <w:r>
          <w:t>-</w:t>
        </w:r>
        <w:r>
          <w:tab/>
        </w:r>
        <w:commentRangeStart w:id="348"/>
        <w:r>
          <w:t>Antenna port(s)</w:t>
        </w:r>
      </w:ins>
      <w:commentRangeEnd w:id="348"/>
      <w:r w:rsidR="007D2A4A">
        <w:rPr>
          <w:rStyle w:val="ac"/>
        </w:rPr>
        <w:commentReference w:id="348"/>
      </w:r>
      <w:ins w:id="349" w:author="Huawei" w:date="2021-10-27T18:44:00Z">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where the number of CDM groups without data of values 1, 2, and 3 refers to CDM groups {0}, {0,1}, and {0, 1,2} respectively. The antenna ports</w:t>
        </w:r>
      </w:ins>
      <w:ins w:id="350" w:author="Huawei" w:date="2021-11-01T09:58:00Z">
        <w:r w:rsidR="00933DC5">
          <w:rPr>
            <w:lang w:eastAsia="zh-CN"/>
          </w:rPr>
          <w:t xml:space="preserve"> </w:t>
        </w:r>
        <m:oMath>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r>
            <m:rPr>
              <m:sty m:val="p"/>
            </m:rPr>
            <w:rPr>
              <w:rFonts w:ascii="Cambria Math" w:hAnsi="Cambria Math"/>
              <w:lang w:eastAsia="zh-CN"/>
            </w:rPr>
            <m:t>}</m:t>
          </m:r>
        </m:oMath>
      </w:ins>
      <w:ins w:id="351" w:author="Huawei" w:date="2021-10-27T18:44:00Z">
        <w:r>
          <w:rPr>
            <w:lang w:eastAsia="zh-CN"/>
          </w:rPr>
          <w:t xml:space="preserve"> </w:t>
        </w:r>
        <w:r>
          <w:t xml:space="preserve">shall be determined according to the ordering of DMRS port(s) given by </w:t>
        </w:r>
        <w:r>
          <w:rPr>
            <w:lang w:eastAsia="zh-CN"/>
          </w:rPr>
          <w:t>Tables 7.3.1.2.2</w:t>
        </w:r>
        <w:r>
          <w:t>-</w:t>
        </w:r>
        <w:r>
          <w:rPr>
            <w:lang w:eastAsia="zh-CN"/>
          </w:rPr>
          <w:t>1/2/3/4.</w:t>
        </w:r>
      </w:ins>
    </w:p>
    <w:p w14:paraId="235E372E" w14:textId="46F7CBF8" w:rsidR="0063466C" w:rsidRDefault="0063466C" w:rsidP="0063466C">
      <w:pPr>
        <w:pStyle w:val="B1"/>
        <w:ind w:left="567" w:firstLine="0"/>
        <w:rPr>
          <w:ins w:id="352" w:author="Huawei" w:date="2021-10-27T18:44:00Z"/>
          <w:lang w:eastAsia="zh-CN"/>
        </w:rPr>
      </w:pPr>
      <w:ins w:id="353" w:author="Huawei" w:date="2021-10-27T18:44:00Z">
        <w:r>
          <w:rPr>
            <w:lang w:eastAsia="zh-CN"/>
          </w:rPr>
          <w:t xml:space="preserve">If a UE is configured with both </w:t>
        </w:r>
        <w:r>
          <w:rPr>
            <w:i/>
            <w:lang w:eastAsia="zh-CN"/>
          </w:rPr>
          <w:t>dmrs-DownlinkForPDSCH-MappingTypeA</w:t>
        </w:r>
        <w:r>
          <w:rPr>
            <w:lang w:eastAsia="zh-CN"/>
          </w:rPr>
          <w:t xml:space="preserve"> and </w:t>
        </w:r>
        <w:r>
          <w:rPr>
            <w:i/>
            <w:lang w:eastAsia="zh-CN"/>
          </w:rPr>
          <w:t>dmrs-DownlinkForPDSCH-MappingType</w:t>
        </w:r>
        <w:r>
          <w:rPr>
            <w:i/>
          </w:rPr>
          <w:t>B</w:t>
        </w:r>
        <w:r>
          <w:t xml:space="preserve">, </w:t>
        </w:r>
        <w:r>
          <w:rPr>
            <w:lang w:eastAsia="zh-CN"/>
          </w:rPr>
          <w:t>the bitwidth of this field equals</w:t>
        </w:r>
      </w:ins>
      <w:ins w:id="354" w:author="Huawei" w:date="2021-11-01T10:00:00Z">
        <w:r w:rsidR="00AF2E20">
          <w:rPr>
            <w:lang w:eastAsia="zh-CN"/>
          </w:rPr>
          <w:t xml:space="preserve"> </w:t>
        </w:r>
        <m:oMath>
          <m:r>
            <m:rPr>
              <m:sty m:val="p"/>
            </m:rPr>
            <w:rPr>
              <w:rFonts w:ascii="Cambria Math" w:hAnsi="Cambria Math"/>
              <w:lang w:eastAsia="zh-CN"/>
            </w:rPr>
            <m:t>max⁡{</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r>
            <m:rPr>
              <m:sty m:val="p"/>
            </m:rPr>
            <w:rPr>
              <w:rFonts w:ascii="Cambria Math" w:hAnsi="Cambria Math"/>
              <w:lang w:eastAsia="zh-CN"/>
            </w:rPr>
            <m:t>}</m:t>
          </m:r>
        </m:oMath>
      </w:ins>
      <w:ins w:id="355" w:author="Huawei" w:date="2021-10-27T18:44:00Z">
        <w:r>
          <w:rPr>
            <w:lang w:eastAsia="zh-CN"/>
          </w:rPr>
          <w:t>, where</w:t>
        </w:r>
      </w:ins>
      <w:ins w:id="356" w:author="Huawei" w:date="2021-11-01T10:00: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ins>
      <w:ins w:id="357" w:author="Huawei" w:date="2021-10-27T18:44:00Z">
        <w:r>
          <w:rPr>
            <w:lang w:eastAsia="zh-CN"/>
          </w:rPr>
          <w:t xml:space="preserve"> is the "Antenna ports" bitwidth derived according to </w:t>
        </w:r>
        <w:r>
          <w:rPr>
            <w:i/>
            <w:lang w:eastAsia="zh-CN"/>
          </w:rPr>
          <w:t>dmrs-DownlinkForPDSCH-MappingTypeA</w:t>
        </w:r>
        <w:r>
          <w:rPr>
            <w:lang w:eastAsia="zh-CN"/>
          </w:rPr>
          <w:t xml:space="preserve"> and</w:t>
        </w:r>
      </w:ins>
      <w:ins w:id="358" w:author="Huawei" w:date="2021-11-01T10:01: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ins>
      <w:ins w:id="359" w:author="Huawei" w:date="2021-10-27T18:44:00Z">
        <w:r>
          <w:rPr>
            <w:lang w:eastAsia="zh-CN"/>
          </w:rPr>
          <w:t xml:space="preserve"> is the "Antenna ports" bitwidth</w:t>
        </w:r>
        <w:r>
          <w:rPr>
            <w:i/>
          </w:rPr>
          <w:t xml:space="preserve"> </w:t>
        </w:r>
        <w:r>
          <w:rPr>
            <w:lang w:eastAsia="zh-CN"/>
          </w:rPr>
          <w:t xml:space="preserve">derived according to </w:t>
        </w:r>
        <w:r>
          <w:rPr>
            <w:i/>
            <w:lang w:eastAsia="zh-CN"/>
          </w:rPr>
          <w:t>dmrs-DownlinkForPDSCH-MappingType</w:t>
        </w:r>
        <w:r>
          <w:rPr>
            <w:i/>
          </w:rPr>
          <w:t>B</w:t>
        </w:r>
        <w:r>
          <w:rPr>
            <w:lang w:eastAsia="zh-CN"/>
          </w:rPr>
          <w:t>. A number of</w:t>
        </w:r>
      </w:ins>
      <w:ins w:id="360" w:author="Huawei" w:date="2021-11-01T10:02:00Z">
        <w:r w:rsidR="0094365C">
          <w:rPr>
            <w:lang w:eastAsia="zh-CN"/>
          </w:rPr>
          <w:t xml:space="preserve"> </w:t>
        </w:r>
        <m:oMath>
          <m:d>
            <m:dPr>
              <m:begChr m:val="|"/>
              <m:endChr m:val="|"/>
              <m:ctrlPr>
                <w:rPr>
                  <w:rFonts w:ascii="Cambria Math" w:hAnsi="Cambria Math"/>
                  <w:lang w:eastAsia="zh-CN"/>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A</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B</m:t>
                  </m:r>
                </m:sub>
              </m:sSub>
            </m:e>
          </m:d>
        </m:oMath>
      </w:ins>
      <w:ins w:id="361" w:author="Huawei" w:date="2021-10-27T18:44:00Z">
        <w:r>
          <w:rPr>
            <w:lang w:eastAsia="zh-CN"/>
          </w:rPr>
          <w:t xml:space="preserve"> zeros are padded in the MSB of this field, if the mapping type of the PDSCH corresponds to the smaller value of</w:t>
        </w:r>
      </w:ins>
      <w:ins w:id="362" w:author="Huawei" w:date="2021-11-01T10:02: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ins>
      <w:ins w:id="363" w:author="Huawei" w:date="2021-10-27T18:44:00Z">
        <w:r>
          <w:rPr>
            <w:lang w:eastAsia="zh-CN"/>
          </w:rPr>
          <w:t xml:space="preserve"> </w:t>
        </w:r>
        <w:proofErr w:type="gramStart"/>
        <w:r>
          <w:rPr>
            <w:lang w:eastAsia="zh-CN"/>
          </w:rPr>
          <w:t>and</w:t>
        </w:r>
      </w:ins>
      <w:ins w:id="364" w:author="Huawei" w:date="2021-11-01T10:02:00Z">
        <w:r w:rsidR="0094365C">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ins>
      <w:ins w:id="365" w:author="Huawei" w:date="2021-10-27T18:44:00Z">
        <w:r>
          <w:rPr>
            <w:lang w:eastAsia="zh-CN"/>
          </w:rPr>
          <w:t>.</w:t>
        </w:r>
      </w:ins>
    </w:p>
    <w:p w14:paraId="707791E9" w14:textId="35383248" w:rsidR="0063466C" w:rsidRDefault="0063466C" w:rsidP="0063466C">
      <w:pPr>
        <w:pStyle w:val="B1"/>
        <w:rPr>
          <w:ins w:id="366" w:author="Huawei" w:date="2021-10-27T18:44:00Z"/>
          <w:lang w:eastAsia="zh-CN"/>
        </w:rPr>
      </w:pPr>
      <w:ins w:id="367" w:author="Huawei" w:date="2021-10-27T18:44:00Z">
        <w:r>
          <w:t>-</w:t>
        </w:r>
        <w:r>
          <w:tab/>
        </w:r>
        <w:r>
          <w:rPr>
            <w:lang w:eastAsia="zh-CN"/>
          </w:rPr>
          <w:t xml:space="preserve">Transmission configuration indication </w:t>
        </w:r>
        <w:r>
          <w:t xml:space="preserve">– </w:t>
        </w:r>
        <w:r>
          <w:rPr>
            <w:lang w:eastAsia="zh-CN"/>
          </w:rPr>
          <w:t xml:space="preserve">0 bit if higher layer parameter </w:t>
        </w:r>
        <w:r>
          <w:rPr>
            <w:i/>
          </w:rPr>
          <w:t>tci-PresentInDCI</w:t>
        </w:r>
      </w:ins>
      <w:ins w:id="368" w:author="Huawei2" w:date="2021-11-02T18:45:00Z">
        <w:r w:rsidR="00017798">
          <w:rPr>
            <w:i/>
          </w:rPr>
          <w:t xml:space="preserve"> </w:t>
        </w:r>
        <w:r w:rsidR="00017798" w:rsidRPr="00017798">
          <w:t>in</w:t>
        </w:r>
        <w:r w:rsidR="00017798">
          <w:rPr>
            <w:i/>
          </w:rPr>
          <w:t xml:space="preserve"> PDCCH-Config-Multicast</w:t>
        </w:r>
      </w:ins>
      <w:ins w:id="369" w:author="Huawei" w:date="2021-10-27T18:44:00Z">
        <w:r>
          <w:rPr>
            <w:lang w:eastAsia="zh-CN"/>
          </w:rPr>
          <w:t xml:space="preserve"> is not enabled; otherwise 3</w:t>
        </w:r>
        <w:r>
          <w:t xml:space="preserve"> bit</w:t>
        </w:r>
        <w:r>
          <w:rPr>
            <w:lang w:eastAsia="zh-CN"/>
          </w:rPr>
          <w:t xml:space="preserve">s as defined in Clause 5.1.5 of [6, TS38.214]. </w:t>
        </w:r>
      </w:ins>
    </w:p>
    <w:p w14:paraId="61477CAD" w14:textId="77777777" w:rsidR="0063466C" w:rsidRDefault="0063466C" w:rsidP="0063466C">
      <w:pPr>
        <w:pStyle w:val="B1"/>
        <w:rPr>
          <w:ins w:id="370" w:author="Huawei" w:date="2021-10-27T18:44:00Z"/>
          <w:lang w:eastAsia="zh-CN"/>
        </w:rPr>
      </w:pPr>
      <w:ins w:id="371" w:author="Huawei" w:date="2021-10-27T18:44:00Z">
        <w:r>
          <w:rPr>
            <w:lang w:eastAsia="zh-CN"/>
          </w:rPr>
          <w:t>-</w:t>
        </w:r>
        <w:r>
          <w:rPr>
            <w:lang w:eastAsia="zh-CN"/>
          </w:rPr>
          <w:tab/>
          <w:t xml:space="preserve">DMRS sequence initialization </w:t>
        </w:r>
        <w:r>
          <w:t>–</w:t>
        </w:r>
        <w:r>
          <w:rPr>
            <w:lang w:eastAsia="zh-CN"/>
          </w:rPr>
          <w:t xml:space="preserve"> 1</w:t>
        </w:r>
        <w:r>
          <w:t xml:space="preserve"> bit</w:t>
        </w:r>
        <w:r>
          <w:rPr>
            <w:lang w:eastAsia="zh-CN"/>
          </w:rPr>
          <w:t xml:space="preserve">. </w:t>
        </w:r>
      </w:ins>
    </w:p>
    <w:p w14:paraId="1801CF5F" w14:textId="54817BBA" w:rsidR="0063466C" w:rsidRDefault="0063466C" w:rsidP="00027328">
      <w:pPr>
        <w:pStyle w:val="B1"/>
        <w:rPr>
          <w:ins w:id="372" w:author="Huawei" w:date="2021-10-27T18:44:00Z"/>
          <w:lang w:eastAsia="zh-CN"/>
        </w:rPr>
      </w:pPr>
      <w:ins w:id="373" w:author="Huawei" w:date="2021-10-27T18:44:00Z">
        <w:r>
          <w:rPr>
            <w:lang w:eastAsia="zh-CN"/>
          </w:rPr>
          <w:t>-</w:t>
        </w:r>
        <w:r>
          <w:rPr>
            <w:lang w:eastAsia="zh-CN"/>
          </w:rPr>
          <w:tab/>
          <w:t xml:space="preserve">Priority indicator </w:t>
        </w:r>
        <w:r>
          <w:t xml:space="preserve">– </w:t>
        </w:r>
        <w:r>
          <w:rPr>
            <w:lang w:eastAsia="zh-CN"/>
          </w:rPr>
          <w:t xml:space="preserve">0 bit if higher layer parameter </w:t>
        </w:r>
        <w:r>
          <w:rPr>
            <w:i/>
          </w:rPr>
          <w:t>priorityIndicatorDCI-1-1</w:t>
        </w:r>
        <w:r>
          <w:rPr>
            <w:lang w:eastAsia="zh-CN"/>
          </w:rPr>
          <w:t xml:space="preserve"> is not configured</w:t>
        </w:r>
      </w:ins>
      <w:ins w:id="374" w:author="Huawei2" w:date="2021-11-02T18:49:00Z">
        <w:r w:rsidR="00221F3B">
          <w:rPr>
            <w:lang w:eastAsia="zh-CN"/>
          </w:rPr>
          <w:t xml:space="preserve"> </w:t>
        </w:r>
        <w:r w:rsidR="00221F3B" w:rsidRPr="00221F3B">
          <w:rPr>
            <w:lang w:eastAsia="zh-CN"/>
          </w:rPr>
          <w:t xml:space="preserve">in </w:t>
        </w:r>
        <w:r w:rsidR="00221F3B" w:rsidRPr="00221F3B">
          <w:rPr>
            <w:i/>
            <w:lang w:eastAsia="zh-CN"/>
          </w:rPr>
          <w:t>PDSCH-Config-Multicast</w:t>
        </w:r>
      </w:ins>
      <w:ins w:id="375" w:author="Huawei" w:date="2021-10-27T18:44:00Z">
        <w:r>
          <w:rPr>
            <w:lang w:eastAsia="zh-CN"/>
          </w:rPr>
          <w:t xml:space="preserve">; otherwise 1 bit as defined in Clause 9 in [5, TS 38.213]. </w:t>
        </w:r>
      </w:ins>
    </w:p>
    <w:p w14:paraId="187D3EDD" w14:textId="04CBDF80" w:rsidR="0063466C" w:rsidRPr="00742EEE" w:rsidRDefault="0063466C" w:rsidP="0063466C">
      <w:pPr>
        <w:pStyle w:val="B1"/>
        <w:rPr>
          <w:ins w:id="376" w:author="Huawei" w:date="2021-10-27T18:44:00Z"/>
          <w:rFonts w:eastAsia="等线"/>
          <w:lang w:eastAsia="zh-CN"/>
        </w:rPr>
      </w:pPr>
      <w:ins w:id="377" w:author="Huawei" w:date="2021-10-27T18:44:00Z">
        <w:r>
          <w:rPr>
            <w:rFonts w:eastAsia="等线"/>
            <w:lang w:eastAsia="zh-CN"/>
          </w:rPr>
          <w:t>-</w:t>
        </w:r>
        <w:r>
          <w:rPr>
            <w:rFonts w:eastAsia="等线"/>
            <w:lang w:eastAsia="zh-CN"/>
          </w:rPr>
          <w:tab/>
          <w:t xml:space="preserve">Enabling/disabling HARQ-ACK feedback indication –1 bit if higher layer parameter </w:t>
        </w:r>
        <w:r w:rsidRPr="00742EEE">
          <w:rPr>
            <w:rFonts w:eastAsia="等线"/>
            <w:i/>
            <w:lang w:eastAsia="zh-CN"/>
          </w:rPr>
          <w:t>harq-FeedbackEnabler-Multicast</w:t>
        </w:r>
        <w:r>
          <w:rPr>
            <w:rFonts w:eastAsia="等线"/>
            <w:i/>
            <w:lang w:eastAsia="zh-CN"/>
          </w:rPr>
          <w:t xml:space="preserve"> </w:t>
        </w:r>
        <w:r w:rsidRPr="00742EEE">
          <w:rPr>
            <w:rFonts w:eastAsia="等线"/>
            <w:lang w:eastAsia="zh-CN"/>
          </w:rPr>
          <w:t>indicates</w:t>
        </w:r>
        <w:r>
          <w:rPr>
            <w:rFonts w:eastAsia="等线"/>
            <w:i/>
            <w:lang w:eastAsia="zh-CN"/>
          </w:rPr>
          <w:t xml:space="preserve"> </w:t>
        </w:r>
        <w:r w:rsidRPr="008268EA">
          <w:rPr>
            <w:rFonts w:eastAsia="等线"/>
            <w:i/>
            <w:lang w:eastAsia="zh-CN"/>
          </w:rPr>
          <w:t>dci-enabler</w:t>
        </w:r>
        <w:r w:rsidR="00CC1441">
          <w:rPr>
            <w:rFonts w:eastAsia="等线"/>
            <w:lang w:eastAsia="zh-CN"/>
          </w:rPr>
          <w:t>; 0 bit, otherwise.</w:t>
        </w:r>
      </w:ins>
    </w:p>
    <w:p w14:paraId="17E1657A" w14:textId="77777777" w:rsidR="0063466C" w:rsidRPr="00E61A1A" w:rsidRDefault="0063466C" w:rsidP="0063466C">
      <w:pPr>
        <w:rPr>
          <w:ins w:id="378" w:author="Huawei" w:date="2021-10-27T18:44:00Z"/>
          <w:lang w:eastAsia="zh-CN"/>
        </w:rPr>
      </w:pPr>
    </w:p>
    <w:p w14:paraId="683EA994" w14:textId="55BC1459" w:rsidR="0063466C" w:rsidRPr="00633AA1" w:rsidRDefault="00633AA1" w:rsidP="00BD12A5">
      <w:r>
        <w:rPr>
          <w:lang w:eastAsia="zh-CN"/>
        </w:rPr>
        <w:t xml:space="preserve">If DCI formats 1_1 are monitored in multiple search spaces associated with multiple CORESETs in a BWP for scheduling </w:t>
      </w:r>
      <w:r>
        <w:t>the same serving cell</w:t>
      </w:r>
      <w:r>
        <w:rPr>
          <w:lang w:eastAsia="zh-CN"/>
        </w:rPr>
        <w:t>, zeros shall be appended until the payload size of the DCI formats 1_1 monitored in the multiple search spaces equal to the maximum payload size of the DCI format 1_1 monitored in the multiple search spaces</w:t>
      </w:r>
      <w:r>
        <w:t>.</w:t>
      </w:r>
    </w:p>
    <w:p w14:paraId="00C11DC6"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1: Antenna port(s) (1000 + DMRS port), </w:t>
      </w:r>
      <w:r>
        <w:rPr>
          <w:i/>
          <w:lang w:eastAsia="zh-CN"/>
        </w:rPr>
        <w:t>dmrs-Type</w:t>
      </w:r>
      <w:r>
        <w:rPr>
          <w:lang w:eastAsia="zh-CN"/>
        </w:rPr>
        <w:t xml:space="preserve">=1, </w:t>
      </w:r>
      <w:r>
        <w:rPr>
          <w:i/>
          <w:lang w:eastAsia="zh-CN"/>
        </w:rPr>
        <w:t>maxLength</w:t>
      </w:r>
      <w:r>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BD12A5" w14:paraId="7BC0F267" w14:textId="77777777" w:rsidTr="00BD12A5">
        <w:trPr>
          <w:jc w:val="center"/>
        </w:trPr>
        <w:tc>
          <w:tcPr>
            <w:tcW w:w="436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B9FEE8E" w14:textId="77777777" w:rsidR="00BD12A5" w:rsidRDefault="00BD12A5">
            <w:pPr>
              <w:pStyle w:val="TAC"/>
              <w:rPr>
                <w:rFonts w:cs="Arial"/>
                <w:b/>
                <w:bCs/>
                <w:sz w:val="16"/>
                <w:szCs w:val="16"/>
                <w:lang w:eastAsia="zh-CN"/>
              </w:rPr>
            </w:pPr>
            <w:r>
              <w:rPr>
                <w:rFonts w:cs="Arial"/>
                <w:b/>
                <w:bCs/>
                <w:sz w:val="16"/>
                <w:szCs w:val="16"/>
                <w:lang w:eastAsia="zh-CN"/>
              </w:rPr>
              <w:t>One Codeword:</w:t>
            </w:r>
          </w:p>
          <w:p w14:paraId="118F64DA" w14:textId="77777777" w:rsidR="00BD12A5" w:rsidRDefault="00BD12A5">
            <w:pPr>
              <w:autoSpaceDN w:val="0"/>
              <w:snapToGrid w:val="0"/>
              <w:spacing w:after="0"/>
              <w:jc w:val="center"/>
              <w:rPr>
                <w:rFonts w:ascii="Arial" w:hAnsi="Arial" w:cs="Arial"/>
                <w:b/>
                <w:bCs/>
                <w:sz w:val="16"/>
                <w:szCs w:val="16"/>
              </w:rPr>
            </w:pPr>
            <w:r>
              <w:rPr>
                <w:rFonts w:ascii="Arial" w:hAnsi="Arial" w:cs="Arial"/>
                <w:b/>
                <w:bCs/>
                <w:sz w:val="16"/>
                <w:szCs w:val="16"/>
              </w:rPr>
              <w:t>Codeword 0 enabled,</w:t>
            </w:r>
          </w:p>
          <w:p w14:paraId="451CC511" w14:textId="77777777" w:rsidR="00BD12A5" w:rsidRDefault="00BD12A5">
            <w:pPr>
              <w:pStyle w:val="TAC"/>
              <w:rPr>
                <w:rFonts w:cs="Arial"/>
                <w:b/>
                <w:bCs/>
                <w:sz w:val="16"/>
                <w:szCs w:val="16"/>
                <w:lang w:eastAsia="zh-CN"/>
              </w:rPr>
            </w:pPr>
            <w:r>
              <w:rPr>
                <w:rFonts w:cs="Arial"/>
                <w:b/>
                <w:bCs/>
                <w:sz w:val="16"/>
                <w:szCs w:val="16"/>
              </w:rPr>
              <w:t>Codeword 1 disabled</w:t>
            </w:r>
          </w:p>
        </w:tc>
      </w:tr>
      <w:tr w:rsidR="00BD12A5" w14:paraId="1203837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205E0B" w14:textId="77777777" w:rsidR="00BD12A5" w:rsidRDefault="00BD12A5">
            <w:pPr>
              <w:pStyle w:val="TAC"/>
              <w:rPr>
                <w:lang w:eastAsia="zh-CN"/>
              </w:rPr>
            </w:pPr>
            <w:r>
              <w:rPr>
                <w:rFonts w:cs="Arial"/>
                <w:b/>
                <w:bCs/>
                <w:sz w:val="16"/>
                <w:szCs w:val="16"/>
              </w:rPr>
              <w:t>Value</w:t>
            </w:r>
          </w:p>
        </w:tc>
        <w:tc>
          <w:tcPr>
            <w:tcW w:w="18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C492F4"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CDM group(s)</w:t>
            </w:r>
            <w:r>
              <w:rPr>
                <w:rFonts w:cs="Arial"/>
                <w:b/>
                <w:bCs/>
                <w:sz w:val="16"/>
                <w:szCs w:val="16"/>
                <w:lang w:eastAsia="zh-CN"/>
              </w:rPr>
              <w:t xml:space="preserve"> without data</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467502" w14:textId="77777777" w:rsidR="00BD12A5" w:rsidRDefault="00BD12A5">
            <w:pPr>
              <w:pStyle w:val="TAC"/>
            </w:pPr>
            <w:r>
              <w:rPr>
                <w:rFonts w:cs="Arial"/>
                <w:b/>
                <w:bCs/>
                <w:sz w:val="16"/>
                <w:szCs w:val="16"/>
              </w:rPr>
              <w:t>DMRS port(s)</w:t>
            </w:r>
          </w:p>
        </w:tc>
      </w:tr>
      <w:tr w:rsidR="00BD12A5" w14:paraId="2585F339"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2BD6B5AF" w14:textId="77777777" w:rsidR="00BD12A5" w:rsidRDefault="00BD12A5">
            <w:pPr>
              <w:pStyle w:val="TAC"/>
            </w:pPr>
            <w:r>
              <w:rPr>
                <w:rFonts w:cs="Arial"/>
                <w:sz w:val="16"/>
                <w:szCs w:val="16"/>
              </w:rPr>
              <w:t>0</w:t>
            </w:r>
          </w:p>
        </w:tc>
        <w:tc>
          <w:tcPr>
            <w:tcW w:w="1862" w:type="dxa"/>
            <w:tcBorders>
              <w:top w:val="single" w:sz="4" w:space="0" w:color="auto"/>
              <w:left w:val="single" w:sz="4" w:space="0" w:color="auto"/>
              <w:bottom w:val="single" w:sz="4" w:space="0" w:color="auto"/>
              <w:right w:val="single" w:sz="4" w:space="0" w:color="auto"/>
            </w:tcBorders>
            <w:hideMark/>
          </w:tcPr>
          <w:p w14:paraId="6704CB6B" w14:textId="77777777" w:rsidR="00BD12A5" w:rsidRDefault="00BD12A5">
            <w:pPr>
              <w:pStyle w:val="TAC"/>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3DFCC7B3" w14:textId="77777777" w:rsidR="00BD12A5" w:rsidRDefault="00BD12A5">
            <w:pPr>
              <w:pStyle w:val="TAC"/>
            </w:pPr>
            <w:r>
              <w:rPr>
                <w:rFonts w:cs="Arial"/>
                <w:sz w:val="16"/>
                <w:szCs w:val="16"/>
              </w:rPr>
              <w:t>0</w:t>
            </w:r>
          </w:p>
        </w:tc>
      </w:tr>
      <w:tr w:rsidR="00BD12A5" w14:paraId="4939D410"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1ED09957" w14:textId="77777777" w:rsidR="00BD12A5" w:rsidRDefault="00BD12A5">
            <w:pPr>
              <w:pStyle w:val="TAC"/>
              <w:rPr>
                <w:lang w:eastAsia="zh-CN"/>
              </w:rPr>
            </w:pPr>
            <w:r>
              <w:rPr>
                <w:rFonts w:cs="Arial"/>
                <w:sz w:val="16"/>
                <w:szCs w:val="16"/>
              </w:rPr>
              <w:t>1</w:t>
            </w:r>
          </w:p>
        </w:tc>
        <w:tc>
          <w:tcPr>
            <w:tcW w:w="1862" w:type="dxa"/>
            <w:tcBorders>
              <w:top w:val="single" w:sz="4" w:space="0" w:color="auto"/>
              <w:left w:val="single" w:sz="4" w:space="0" w:color="auto"/>
              <w:bottom w:val="single" w:sz="4" w:space="0" w:color="auto"/>
              <w:right w:val="single" w:sz="4" w:space="0" w:color="auto"/>
            </w:tcBorders>
            <w:hideMark/>
          </w:tcPr>
          <w:p w14:paraId="43976AF5"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22EF165E" w14:textId="77777777" w:rsidR="00BD12A5" w:rsidRDefault="00BD12A5">
            <w:pPr>
              <w:pStyle w:val="TAC"/>
            </w:pPr>
            <w:r>
              <w:rPr>
                <w:rFonts w:cs="Arial"/>
                <w:sz w:val="16"/>
                <w:szCs w:val="16"/>
              </w:rPr>
              <w:t>1</w:t>
            </w:r>
          </w:p>
        </w:tc>
      </w:tr>
      <w:tr w:rsidR="00BD12A5" w14:paraId="381D4F9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A894154" w14:textId="77777777" w:rsidR="00BD12A5" w:rsidRDefault="00BD12A5">
            <w:pPr>
              <w:pStyle w:val="TAC"/>
              <w:rPr>
                <w:lang w:eastAsia="zh-CN"/>
              </w:rPr>
            </w:pPr>
            <w:r>
              <w:rPr>
                <w:rFonts w:cs="Arial"/>
                <w:sz w:val="16"/>
                <w:szCs w:val="16"/>
              </w:rPr>
              <w:t>2</w:t>
            </w:r>
          </w:p>
        </w:tc>
        <w:tc>
          <w:tcPr>
            <w:tcW w:w="1862" w:type="dxa"/>
            <w:tcBorders>
              <w:top w:val="single" w:sz="4" w:space="0" w:color="auto"/>
              <w:left w:val="single" w:sz="4" w:space="0" w:color="auto"/>
              <w:bottom w:val="single" w:sz="4" w:space="0" w:color="auto"/>
              <w:right w:val="single" w:sz="4" w:space="0" w:color="auto"/>
            </w:tcBorders>
            <w:hideMark/>
          </w:tcPr>
          <w:p w14:paraId="0E9C135A"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149F2363" w14:textId="77777777" w:rsidR="00BD12A5" w:rsidRDefault="00BD12A5">
            <w:pPr>
              <w:pStyle w:val="TAC"/>
              <w:rPr>
                <w:lang w:eastAsia="zh-CN"/>
              </w:rPr>
            </w:pPr>
            <w:r>
              <w:rPr>
                <w:rFonts w:cs="Arial"/>
                <w:sz w:val="16"/>
                <w:szCs w:val="16"/>
              </w:rPr>
              <w:t>0,1</w:t>
            </w:r>
          </w:p>
        </w:tc>
      </w:tr>
      <w:tr w:rsidR="00BD12A5" w14:paraId="4EAD527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5782A699" w14:textId="77777777" w:rsidR="00BD12A5" w:rsidRDefault="00BD12A5">
            <w:pPr>
              <w:pStyle w:val="TAC"/>
              <w:rPr>
                <w:lang w:eastAsia="zh-CN"/>
              </w:rPr>
            </w:pPr>
            <w:r>
              <w:rPr>
                <w:rFonts w:cs="Arial"/>
                <w:sz w:val="16"/>
                <w:szCs w:val="16"/>
              </w:rPr>
              <w:t>3</w:t>
            </w:r>
          </w:p>
        </w:tc>
        <w:tc>
          <w:tcPr>
            <w:tcW w:w="1862" w:type="dxa"/>
            <w:tcBorders>
              <w:top w:val="single" w:sz="4" w:space="0" w:color="auto"/>
              <w:left w:val="single" w:sz="4" w:space="0" w:color="auto"/>
              <w:bottom w:val="single" w:sz="4" w:space="0" w:color="auto"/>
              <w:right w:val="single" w:sz="4" w:space="0" w:color="auto"/>
            </w:tcBorders>
            <w:hideMark/>
          </w:tcPr>
          <w:p w14:paraId="4A3E2083"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4C720EC4" w14:textId="77777777" w:rsidR="00BD12A5" w:rsidRDefault="00BD12A5">
            <w:pPr>
              <w:pStyle w:val="TAC"/>
            </w:pPr>
            <w:r>
              <w:rPr>
                <w:rFonts w:cs="Arial"/>
                <w:sz w:val="16"/>
                <w:szCs w:val="16"/>
              </w:rPr>
              <w:t>0</w:t>
            </w:r>
          </w:p>
        </w:tc>
      </w:tr>
      <w:tr w:rsidR="00BD12A5" w14:paraId="3665F6A7"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6A4264B7" w14:textId="77777777" w:rsidR="00BD12A5" w:rsidRDefault="00BD12A5">
            <w:pPr>
              <w:pStyle w:val="TAC"/>
              <w:rPr>
                <w:lang w:eastAsia="zh-CN"/>
              </w:rPr>
            </w:pPr>
            <w:r>
              <w:rPr>
                <w:rFonts w:cs="Arial"/>
                <w:sz w:val="16"/>
                <w:szCs w:val="16"/>
              </w:rPr>
              <w:t>4</w:t>
            </w:r>
          </w:p>
        </w:tc>
        <w:tc>
          <w:tcPr>
            <w:tcW w:w="1862" w:type="dxa"/>
            <w:tcBorders>
              <w:top w:val="single" w:sz="4" w:space="0" w:color="auto"/>
              <w:left w:val="single" w:sz="4" w:space="0" w:color="auto"/>
              <w:bottom w:val="single" w:sz="4" w:space="0" w:color="auto"/>
              <w:right w:val="single" w:sz="4" w:space="0" w:color="auto"/>
            </w:tcBorders>
            <w:hideMark/>
          </w:tcPr>
          <w:p w14:paraId="101EC27C"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0717C825" w14:textId="77777777" w:rsidR="00BD12A5" w:rsidRDefault="00BD12A5">
            <w:pPr>
              <w:pStyle w:val="TAC"/>
              <w:rPr>
                <w:lang w:eastAsia="zh-CN"/>
              </w:rPr>
            </w:pPr>
            <w:r>
              <w:rPr>
                <w:rFonts w:cs="Arial"/>
                <w:sz w:val="16"/>
                <w:szCs w:val="16"/>
              </w:rPr>
              <w:t>1</w:t>
            </w:r>
          </w:p>
        </w:tc>
      </w:tr>
      <w:tr w:rsidR="00BD12A5" w14:paraId="543F188B"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00B43BE4" w14:textId="77777777" w:rsidR="00BD12A5" w:rsidRDefault="00BD12A5">
            <w:pPr>
              <w:pStyle w:val="TAC"/>
              <w:rPr>
                <w:lang w:eastAsia="zh-CN"/>
              </w:rPr>
            </w:pPr>
            <w:r>
              <w:rPr>
                <w:rFonts w:cs="Arial"/>
                <w:sz w:val="16"/>
                <w:szCs w:val="16"/>
              </w:rPr>
              <w:t>5</w:t>
            </w:r>
          </w:p>
        </w:tc>
        <w:tc>
          <w:tcPr>
            <w:tcW w:w="1862" w:type="dxa"/>
            <w:tcBorders>
              <w:top w:val="single" w:sz="4" w:space="0" w:color="auto"/>
              <w:left w:val="single" w:sz="4" w:space="0" w:color="auto"/>
              <w:bottom w:val="single" w:sz="4" w:space="0" w:color="auto"/>
              <w:right w:val="single" w:sz="4" w:space="0" w:color="auto"/>
            </w:tcBorders>
            <w:hideMark/>
          </w:tcPr>
          <w:p w14:paraId="1D6A376D"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0EDD20C7" w14:textId="77777777" w:rsidR="00BD12A5" w:rsidRDefault="00BD12A5">
            <w:pPr>
              <w:pStyle w:val="TAC"/>
            </w:pPr>
            <w:r>
              <w:rPr>
                <w:rFonts w:cs="Arial"/>
                <w:sz w:val="16"/>
                <w:szCs w:val="16"/>
              </w:rPr>
              <w:t>2</w:t>
            </w:r>
          </w:p>
        </w:tc>
      </w:tr>
      <w:tr w:rsidR="00BD12A5" w14:paraId="1A2CB5F6"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139D6F11" w14:textId="77777777" w:rsidR="00BD12A5" w:rsidRDefault="00BD12A5">
            <w:pPr>
              <w:pStyle w:val="TAC"/>
              <w:rPr>
                <w:lang w:eastAsia="zh-CN"/>
              </w:rPr>
            </w:pPr>
            <w:r>
              <w:rPr>
                <w:rFonts w:cs="Arial"/>
                <w:sz w:val="16"/>
                <w:szCs w:val="16"/>
              </w:rPr>
              <w:t>6</w:t>
            </w:r>
          </w:p>
        </w:tc>
        <w:tc>
          <w:tcPr>
            <w:tcW w:w="1862" w:type="dxa"/>
            <w:tcBorders>
              <w:top w:val="single" w:sz="4" w:space="0" w:color="auto"/>
              <w:left w:val="single" w:sz="4" w:space="0" w:color="auto"/>
              <w:bottom w:val="single" w:sz="4" w:space="0" w:color="auto"/>
              <w:right w:val="single" w:sz="4" w:space="0" w:color="auto"/>
            </w:tcBorders>
            <w:hideMark/>
          </w:tcPr>
          <w:p w14:paraId="19BAA3D0"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282B24BA" w14:textId="77777777" w:rsidR="00BD12A5" w:rsidRDefault="00BD12A5">
            <w:pPr>
              <w:pStyle w:val="TAC"/>
              <w:rPr>
                <w:lang w:eastAsia="zh-CN"/>
              </w:rPr>
            </w:pPr>
            <w:r>
              <w:rPr>
                <w:rFonts w:cs="Arial"/>
                <w:sz w:val="16"/>
                <w:szCs w:val="16"/>
              </w:rPr>
              <w:t>3</w:t>
            </w:r>
          </w:p>
        </w:tc>
      </w:tr>
      <w:tr w:rsidR="00BD12A5" w14:paraId="2485EE00"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04D4F4C" w14:textId="77777777" w:rsidR="00BD12A5" w:rsidRDefault="00BD12A5">
            <w:pPr>
              <w:pStyle w:val="TAC"/>
              <w:rPr>
                <w:lang w:eastAsia="zh-CN"/>
              </w:rPr>
            </w:pPr>
            <w:r>
              <w:rPr>
                <w:rFonts w:cs="Arial"/>
                <w:sz w:val="16"/>
                <w:szCs w:val="16"/>
              </w:rPr>
              <w:t>7</w:t>
            </w:r>
          </w:p>
        </w:tc>
        <w:tc>
          <w:tcPr>
            <w:tcW w:w="1862" w:type="dxa"/>
            <w:tcBorders>
              <w:top w:val="single" w:sz="4" w:space="0" w:color="auto"/>
              <w:left w:val="single" w:sz="4" w:space="0" w:color="auto"/>
              <w:bottom w:val="single" w:sz="4" w:space="0" w:color="auto"/>
              <w:right w:val="single" w:sz="4" w:space="0" w:color="auto"/>
            </w:tcBorders>
            <w:hideMark/>
          </w:tcPr>
          <w:p w14:paraId="70E7E189"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0AC43730" w14:textId="77777777" w:rsidR="00BD12A5" w:rsidRDefault="00BD12A5">
            <w:pPr>
              <w:pStyle w:val="TAC"/>
              <w:rPr>
                <w:lang w:eastAsia="zh-CN"/>
              </w:rPr>
            </w:pPr>
            <w:r>
              <w:rPr>
                <w:rFonts w:cs="Arial"/>
                <w:sz w:val="16"/>
                <w:szCs w:val="16"/>
              </w:rPr>
              <w:t>0,1</w:t>
            </w:r>
          </w:p>
        </w:tc>
      </w:tr>
      <w:tr w:rsidR="00BD12A5" w14:paraId="0F156C1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1084D5E" w14:textId="77777777" w:rsidR="00BD12A5" w:rsidRDefault="00BD12A5">
            <w:pPr>
              <w:pStyle w:val="TAC"/>
              <w:rPr>
                <w:lang w:eastAsia="zh-CN"/>
              </w:rPr>
            </w:pPr>
            <w:r>
              <w:rPr>
                <w:rFonts w:cs="Arial"/>
                <w:sz w:val="16"/>
                <w:szCs w:val="16"/>
              </w:rPr>
              <w:t>8</w:t>
            </w:r>
          </w:p>
        </w:tc>
        <w:tc>
          <w:tcPr>
            <w:tcW w:w="1862" w:type="dxa"/>
            <w:tcBorders>
              <w:top w:val="single" w:sz="4" w:space="0" w:color="auto"/>
              <w:left w:val="single" w:sz="4" w:space="0" w:color="auto"/>
              <w:bottom w:val="single" w:sz="4" w:space="0" w:color="auto"/>
              <w:right w:val="single" w:sz="4" w:space="0" w:color="auto"/>
            </w:tcBorders>
            <w:hideMark/>
          </w:tcPr>
          <w:p w14:paraId="768CE10B" w14:textId="77777777" w:rsidR="00BD12A5" w:rsidRDefault="00BD12A5">
            <w:pPr>
              <w:pStyle w:val="TAC"/>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5A2514B" w14:textId="77777777" w:rsidR="00BD12A5" w:rsidRDefault="00BD12A5">
            <w:pPr>
              <w:pStyle w:val="TAC"/>
              <w:rPr>
                <w:lang w:eastAsia="zh-CN"/>
              </w:rPr>
            </w:pPr>
            <w:r>
              <w:rPr>
                <w:rFonts w:cs="Arial"/>
                <w:sz w:val="16"/>
                <w:szCs w:val="16"/>
              </w:rPr>
              <w:t>2,3</w:t>
            </w:r>
          </w:p>
        </w:tc>
      </w:tr>
      <w:tr w:rsidR="00BD12A5" w14:paraId="6DBCC89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3E13B0C" w14:textId="77777777" w:rsidR="00BD12A5" w:rsidRDefault="00BD12A5">
            <w:pPr>
              <w:pStyle w:val="TAC"/>
              <w:rPr>
                <w:lang w:eastAsia="zh-CN"/>
              </w:rPr>
            </w:pPr>
            <w:r>
              <w:rPr>
                <w:rFonts w:cs="Arial"/>
                <w:sz w:val="16"/>
                <w:szCs w:val="16"/>
              </w:rPr>
              <w:t>9</w:t>
            </w:r>
          </w:p>
        </w:tc>
        <w:tc>
          <w:tcPr>
            <w:tcW w:w="1862" w:type="dxa"/>
            <w:tcBorders>
              <w:top w:val="single" w:sz="4" w:space="0" w:color="auto"/>
              <w:left w:val="single" w:sz="4" w:space="0" w:color="auto"/>
              <w:bottom w:val="single" w:sz="4" w:space="0" w:color="auto"/>
              <w:right w:val="single" w:sz="4" w:space="0" w:color="auto"/>
            </w:tcBorders>
            <w:hideMark/>
          </w:tcPr>
          <w:p w14:paraId="32A32323"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3787BF25" w14:textId="77777777" w:rsidR="00BD12A5" w:rsidRDefault="00BD12A5">
            <w:pPr>
              <w:pStyle w:val="TAC"/>
              <w:rPr>
                <w:lang w:eastAsia="zh-CN"/>
              </w:rPr>
            </w:pPr>
            <w:r>
              <w:rPr>
                <w:rFonts w:cs="Arial"/>
                <w:sz w:val="16"/>
                <w:szCs w:val="16"/>
              </w:rPr>
              <w:t>0-2</w:t>
            </w:r>
          </w:p>
        </w:tc>
      </w:tr>
      <w:tr w:rsidR="00BD12A5" w14:paraId="101BDAAF"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7E67C34F" w14:textId="77777777" w:rsidR="00BD12A5" w:rsidRDefault="00BD12A5">
            <w:pPr>
              <w:pStyle w:val="TAC"/>
              <w:rPr>
                <w:lang w:eastAsia="zh-CN"/>
              </w:rPr>
            </w:pPr>
            <w:r>
              <w:rPr>
                <w:rFonts w:cs="Arial"/>
                <w:sz w:val="16"/>
                <w:szCs w:val="16"/>
              </w:rPr>
              <w:t>10</w:t>
            </w:r>
          </w:p>
        </w:tc>
        <w:tc>
          <w:tcPr>
            <w:tcW w:w="1862" w:type="dxa"/>
            <w:tcBorders>
              <w:top w:val="single" w:sz="4" w:space="0" w:color="auto"/>
              <w:left w:val="single" w:sz="4" w:space="0" w:color="auto"/>
              <w:bottom w:val="single" w:sz="4" w:space="0" w:color="auto"/>
              <w:right w:val="single" w:sz="4" w:space="0" w:color="auto"/>
            </w:tcBorders>
            <w:hideMark/>
          </w:tcPr>
          <w:p w14:paraId="6DBC9D1D"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7E465A1" w14:textId="77777777" w:rsidR="00BD12A5" w:rsidRDefault="00BD12A5">
            <w:pPr>
              <w:pStyle w:val="TAC"/>
              <w:rPr>
                <w:lang w:eastAsia="zh-CN"/>
              </w:rPr>
            </w:pPr>
            <w:r>
              <w:rPr>
                <w:rFonts w:cs="Arial"/>
                <w:sz w:val="16"/>
                <w:szCs w:val="16"/>
              </w:rPr>
              <w:t>0-3</w:t>
            </w:r>
          </w:p>
        </w:tc>
      </w:tr>
      <w:tr w:rsidR="00BD12A5" w14:paraId="3DB9FBAF"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17A13588" w14:textId="77777777" w:rsidR="00BD12A5" w:rsidRDefault="00BD12A5">
            <w:pPr>
              <w:pStyle w:val="TAC"/>
              <w:rPr>
                <w:lang w:eastAsia="zh-CN"/>
              </w:rPr>
            </w:pPr>
            <w:r>
              <w:rPr>
                <w:rFonts w:cs="Arial"/>
                <w:sz w:val="16"/>
                <w:szCs w:val="16"/>
              </w:rPr>
              <w:t>11</w:t>
            </w:r>
          </w:p>
        </w:tc>
        <w:tc>
          <w:tcPr>
            <w:tcW w:w="1862" w:type="dxa"/>
            <w:tcBorders>
              <w:top w:val="single" w:sz="4" w:space="0" w:color="auto"/>
              <w:left w:val="single" w:sz="4" w:space="0" w:color="auto"/>
              <w:bottom w:val="single" w:sz="4" w:space="0" w:color="auto"/>
              <w:right w:val="single" w:sz="4" w:space="0" w:color="auto"/>
            </w:tcBorders>
            <w:hideMark/>
          </w:tcPr>
          <w:p w14:paraId="1E8F6099"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D799E47" w14:textId="77777777" w:rsidR="00BD12A5" w:rsidRDefault="00BD12A5">
            <w:pPr>
              <w:pStyle w:val="TAC"/>
              <w:rPr>
                <w:lang w:eastAsia="zh-CN"/>
              </w:rPr>
            </w:pPr>
            <w:r>
              <w:rPr>
                <w:rFonts w:cs="Arial"/>
                <w:sz w:val="16"/>
                <w:szCs w:val="16"/>
              </w:rPr>
              <w:t>0,2</w:t>
            </w:r>
          </w:p>
        </w:tc>
      </w:tr>
      <w:tr w:rsidR="00BD12A5" w14:paraId="149B6168"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22F94603" w14:textId="77777777" w:rsidR="00BD12A5" w:rsidRDefault="00BD12A5">
            <w:pPr>
              <w:pStyle w:val="TAC"/>
              <w:rPr>
                <w:lang w:eastAsia="zh-CN"/>
              </w:rPr>
            </w:pPr>
            <w:r>
              <w:rPr>
                <w:rFonts w:cs="Arial"/>
                <w:sz w:val="16"/>
                <w:szCs w:val="16"/>
              </w:rPr>
              <w:t>12-15</w:t>
            </w:r>
          </w:p>
        </w:tc>
        <w:tc>
          <w:tcPr>
            <w:tcW w:w="1862" w:type="dxa"/>
            <w:tcBorders>
              <w:top w:val="single" w:sz="4" w:space="0" w:color="auto"/>
              <w:left w:val="single" w:sz="4" w:space="0" w:color="auto"/>
              <w:bottom w:val="single" w:sz="4" w:space="0" w:color="auto"/>
              <w:right w:val="single" w:sz="4" w:space="0" w:color="auto"/>
            </w:tcBorders>
            <w:hideMark/>
          </w:tcPr>
          <w:p w14:paraId="4FFFA7F9" w14:textId="77777777" w:rsidR="00BD12A5" w:rsidRDefault="00BD12A5">
            <w:pPr>
              <w:pStyle w:val="TAC"/>
              <w:rPr>
                <w:lang w:eastAsia="zh-CN"/>
              </w:rPr>
            </w:pPr>
            <w:r>
              <w:rPr>
                <w:rFonts w:cs="Arial"/>
                <w:sz w:val="16"/>
                <w:szCs w:val="16"/>
              </w:rPr>
              <w:t>Reserved</w:t>
            </w:r>
          </w:p>
        </w:tc>
        <w:tc>
          <w:tcPr>
            <w:tcW w:w="1215" w:type="dxa"/>
            <w:tcBorders>
              <w:top w:val="single" w:sz="4" w:space="0" w:color="auto"/>
              <w:left w:val="single" w:sz="4" w:space="0" w:color="auto"/>
              <w:bottom w:val="single" w:sz="4" w:space="0" w:color="auto"/>
              <w:right w:val="single" w:sz="4" w:space="0" w:color="auto"/>
            </w:tcBorders>
            <w:hideMark/>
          </w:tcPr>
          <w:p w14:paraId="1DDBCEDB" w14:textId="77777777" w:rsidR="00BD12A5" w:rsidRDefault="00BD12A5">
            <w:pPr>
              <w:pStyle w:val="TAC"/>
              <w:rPr>
                <w:lang w:eastAsia="zh-CN"/>
              </w:rPr>
            </w:pPr>
            <w:r>
              <w:rPr>
                <w:rFonts w:cs="Arial"/>
                <w:sz w:val="16"/>
                <w:szCs w:val="16"/>
              </w:rPr>
              <w:t>Reserved</w:t>
            </w:r>
          </w:p>
        </w:tc>
      </w:tr>
    </w:tbl>
    <w:p w14:paraId="27F48EF3" w14:textId="77777777" w:rsidR="00BD12A5" w:rsidRDefault="00BD12A5" w:rsidP="00BD12A5"/>
    <w:p w14:paraId="6C1CD4A5" w14:textId="77777777" w:rsidR="00BD12A5" w:rsidRDefault="00BD12A5" w:rsidP="00BD12A5">
      <w:pPr>
        <w:pStyle w:val="TH"/>
        <w:overflowPunct w:val="0"/>
        <w:autoSpaceDE w:val="0"/>
        <w:autoSpaceDN w:val="0"/>
        <w:adjustRightInd w:val="0"/>
        <w:textAlignment w:val="baseline"/>
        <w:rPr>
          <w:lang w:eastAsia="zh-CN"/>
        </w:rPr>
      </w:pPr>
      <w:r>
        <w:t xml:space="preserve">Table </w:t>
      </w:r>
      <w:r>
        <w:rPr>
          <w:lang w:eastAsia="zh-CN"/>
        </w:rPr>
        <w:t>7.3.1.2.2</w:t>
      </w:r>
      <w:r>
        <w:t>-1</w:t>
      </w:r>
      <w:r>
        <w:rPr>
          <w:lang w:eastAsia="zh-CN"/>
        </w:rPr>
        <w:t xml:space="preserve">A: Antenna port(s) (1000 + DMRS port), </w:t>
      </w:r>
      <w:r>
        <w:rPr>
          <w:i/>
          <w:lang w:eastAsia="zh-CN"/>
        </w:rPr>
        <w:t>dmrs-Type</w:t>
      </w:r>
      <w:r>
        <w:rPr>
          <w:lang w:eastAsia="zh-CN"/>
        </w:rPr>
        <w:t xml:space="preserve">=1, </w:t>
      </w:r>
      <w:r>
        <w:rPr>
          <w:i/>
          <w:lang w:eastAsia="zh-CN"/>
        </w:rPr>
        <w:t>maxLength</w:t>
      </w:r>
      <w:r>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BD12A5" w14:paraId="2CCD7325" w14:textId="77777777" w:rsidTr="00BD12A5">
        <w:trPr>
          <w:jc w:val="center"/>
        </w:trPr>
        <w:tc>
          <w:tcPr>
            <w:tcW w:w="436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16AC03" w14:textId="77777777" w:rsidR="00BD12A5" w:rsidRDefault="00BD12A5">
            <w:pPr>
              <w:pStyle w:val="TAC"/>
              <w:rPr>
                <w:rFonts w:cs="Arial"/>
                <w:b/>
                <w:bCs/>
                <w:sz w:val="16"/>
                <w:szCs w:val="16"/>
                <w:lang w:eastAsia="zh-CN"/>
              </w:rPr>
            </w:pPr>
            <w:r>
              <w:rPr>
                <w:rFonts w:cs="Arial"/>
                <w:b/>
                <w:bCs/>
                <w:sz w:val="16"/>
                <w:szCs w:val="16"/>
                <w:lang w:eastAsia="zh-CN"/>
              </w:rPr>
              <w:t>One Codeword:</w:t>
            </w:r>
          </w:p>
          <w:p w14:paraId="65D1C27C" w14:textId="77777777" w:rsidR="00BD12A5" w:rsidRDefault="00BD12A5">
            <w:pPr>
              <w:autoSpaceDN w:val="0"/>
              <w:snapToGrid w:val="0"/>
              <w:spacing w:after="0"/>
              <w:jc w:val="center"/>
              <w:rPr>
                <w:rFonts w:ascii="Arial" w:hAnsi="Arial" w:cs="Arial"/>
                <w:b/>
                <w:bCs/>
                <w:sz w:val="16"/>
                <w:szCs w:val="16"/>
              </w:rPr>
            </w:pPr>
            <w:r>
              <w:rPr>
                <w:rFonts w:ascii="Arial" w:hAnsi="Arial" w:cs="Arial"/>
                <w:b/>
                <w:bCs/>
                <w:sz w:val="16"/>
                <w:szCs w:val="16"/>
              </w:rPr>
              <w:t>Codeword 0 enabled,</w:t>
            </w:r>
          </w:p>
          <w:p w14:paraId="3B1EEF41" w14:textId="77777777" w:rsidR="00BD12A5" w:rsidRDefault="00BD12A5">
            <w:pPr>
              <w:pStyle w:val="TAC"/>
              <w:rPr>
                <w:rFonts w:cs="Arial"/>
                <w:b/>
                <w:bCs/>
                <w:sz w:val="16"/>
                <w:szCs w:val="16"/>
                <w:lang w:eastAsia="zh-CN"/>
              </w:rPr>
            </w:pPr>
            <w:r>
              <w:rPr>
                <w:rFonts w:cs="Arial"/>
                <w:b/>
                <w:bCs/>
                <w:sz w:val="16"/>
                <w:szCs w:val="16"/>
              </w:rPr>
              <w:t>Codeword 1 disabled</w:t>
            </w:r>
          </w:p>
        </w:tc>
      </w:tr>
      <w:tr w:rsidR="00BD12A5" w14:paraId="433E7A3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726CF" w14:textId="77777777" w:rsidR="00BD12A5" w:rsidRDefault="00BD12A5">
            <w:pPr>
              <w:pStyle w:val="TAC"/>
              <w:rPr>
                <w:lang w:eastAsia="zh-CN"/>
              </w:rPr>
            </w:pPr>
            <w:r>
              <w:rPr>
                <w:rFonts w:cs="Arial"/>
                <w:b/>
                <w:bCs/>
                <w:sz w:val="16"/>
                <w:szCs w:val="16"/>
              </w:rPr>
              <w:t>Value</w:t>
            </w:r>
          </w:p>
        </w:tc>
        <w:tc>
          <w:tcPr>
            <w:tcW w:w="18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28C145"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CDM group(s)</w:t>
            </w:r>
            <w:r>
              <w:rPr>
                <w:rFonts w:cs="Arial"/>
                <w:b/>
                <w:bCs/>
                <w:sz w:val="16"/>
                <w:szCs w:val="16"/>
                <w:lang w:eastAsia="zh-CN"/>
              </w:rPr>
              <w:t xml:space="preserve"> without data</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8B4763" w14:textId="77777777" w:rsidR="00BD12A5" w:rsidRDefault="00BD12A5">
            <w:pPr>
              <w:pStyle w:val="TAC"/>
            </w:pPr>
            <w:r>
              <w:rPr>
                <w:rFonts w:cs="Arial"/>
                <w:b/>
                <w:bCs/>
                <w:sz w:val="16"/>
                <w:szCs w:val="16"/>
              </w:rPr>
              <w:t>DMRS port(s)</w:t>
            </w:r>
          </w:p>
        </w:tc>
      </w:tr>
      <w:tr w:rsidR="00BD12A5" w14:paraId="0578B7EE"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EE3038B" w14:textId="77777777" w:rsidR="00BD12A5" w:rsidRDefault="00BD12A5">
            <w:pPr>
              <w:pStyle w:val="TAC"/>
            </w:pPr>
            <w:r>
              <w:rPr>
                <w:rFonts w:cs="Arial"/>
                <w:sz w:val="16"/>
                <w:szCs w:val="16"/>
              </w:rPr>
              <w:t>0</w:t>
            </w:r>
          </w:p>
        </w:tc>
        <w:tc>
          <w:tcPr>
            <w:tcW w:w="1862" w:type="dxa"/>
            <w:tcBorders>
              <w:top w:val="single" w:sz="4" w:space="0" w:color="auto"/>
              <w:left w:val="single" w:sz="4" w:space="0" w:color="auto"/>
              <w:bottom w:val="single" w:sz="4" w:space="0" w:color="auto"/>
              <w:right w:val="single" w:sz="4" w:space="0" w:color="auto"/>
            </w:tcBorders>
            <w:hideMark/>
          </w:tcPr>
          <w:p w14:paraId="760BBF7D" w14:textId="77777777" w:rsidR="00BD12A5" w:rsidRDefault="00BD12A5">
            <w:pPr>
              <w:pStyle w:val="TAC"/>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3BBE1001" w14:textId="77777777" w:rsidR="00BD12A5" w:rsidRDefault="00BD12A5">
            <w:pPr>
              <w:pStyle w:val="TAC"/>
            </w:pPr>
            <w:r>
              <w:rPr>
                <w:rFonts w:cs="Arial"/>
                <w:sz w:val="16"/>
                <w:szCs w:val="16"/>
              </w:rPr>
              <w:t>0</w:t>
            </w:r>
          </w:p>
        </w:tc>
      </w:tr>
      <w:tr w:rsidR="00BD12A5" w14:paraId="50AAB899"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0334D678" w14:textId="77777777" w:rsidR="00BD12A5" w:rsidRDefault="00BD12A5">
            <w:pPr>
              <w:pStyle w:val="TAC"/>
              <w:rPr>
                <w:lang w:eastAsia="zh-CN"/>
              </w:rPr>
            </w:pPr>
            <w:r>
              <w:rPr>
                <w:rFonts w:cs="Arial"/>
                <w:sz w:val="16"/>
                <w:szCs w:val="16"/>
              </w:rPr>
              <w:t>1</w:t>
            </w:r>
          </w:p>
        </w:tc>
        <w:tc>
          <w:tcPr>
            <w:tcW w:w="1862" w:type="dxa"/>
            <w:tcBorders>
              <w:top w:val="single" w:sz="4" w:space="0" w:color="auto"/>
              <w:left w:val="single" w:sz="4" w:space="0" w:color="auto"/>
              <w:bottom w:val="single" w:sz="4" w:space="0" w:color="auto"/>
              <w:right w:val="single" w:sz="4" w:space="0" w:color="auto"/>
            </w:tcBorders>
            <w:hideMark/>
          </w:tcPr>
          <w:p w14:paraId="1D146521"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32786AEC" w14:textId="77777777" w:rsidR="00BD12A5" w:rsidRDefault="00BD12A5">
            <w:pPr>
              <w:pStyle w:val="TAC"/>
            </w:pPr>
            <w:r>
              <w:rPr>
                <w:rFonts w:cs="Arial"/>
                <w:sz w:val="16"/>
                <w:szCs w:val="16"/>
              </w:rPr>
              <w:t>1</w:t>
            </w:r>
          </w:p>
        </w:tc>
      </w:tr>
      <w:tr w:rsidR="00BD12A5" w14:paraId="1A1504F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078AFC1" w14:textId="77777777" w:rsidR="00BD12A5" w:rsidRDefault="00BD12A5">
            <w:pPr>
              <w:pStyle w:val="TAC"/>
              <w:rPr>
                <w:lang w:eastAsia="zh-CN"/>
              </w:rPr>
            </w:pPr>
            <w:r>
              <w:rPr>
                <w:rFonts w:cs="Arial"/>
                <w:sz w:val="16"/>
                <w:szCs w:val="16"/>
              </w:rPr>
              <w:t>2</w:t>
            </w:r>
          </w:p>
        </w:tc>
        <w:tc>
          <w:tcPr>
            <w:tcW w:w="1862" w:type="dxa"/>
            <w:tcBorders>
              <w:top w:val="single" w:sz="4" w:space="0" w:color="auto"/>
              <w:left w:val="single" w:sz="4" w:space="0" w:color="auto"/>
              <w:bottom w:val="single" w:sz="4" w:space="0" w:color="auto"/>
              <w:right w:val="single" w:sz="4" w:space="0" w:color="auto"/>
            </w:tcBorders>
            <w:hideMark/>
          </w:tcPr>
          <w:p w14:paraId="70FB67B6"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77C6A0D5" w14:textId="77777777" w:rsidR="00BD12A5" w:rsidRDefault="00BD12A5">
            <w:pPr>
              <w:pStyle w:val="TAC"/>
              <w:rPr>
                <w:lang w:eastAsia="zh-CN"/>
              </w:rPr>
            </w:pPr>
            <w:r>
              <w:rPr>
                <w:rFonts w:cs="Arial"/>
                <w:sz w:val="16"/>
                <w:szCs w:val="16"/>
              </w:rPr>
              <w:t>0,1</w:t>
            </w:r>
          </w:p>
        </w:tc>
      </w:tr>
      <w:tr w:rsidR="00BD12A5" w14:paraId="544DFE26"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36D3042" w14:textId="77777777" w:rsidR="00BD12A5" w:rsidRDefault="00BD12A5">
            <w:pPr>
              <w:pStyle w:val="TAC"/>
              <w:rPr>
                <w:lang w:eastAsia="zh-CN"/>
              </w:rPr>
            </w:pPr>
            <w:r>
              <w:rPr>
                <w:rFonts w:cs="Arial"/>
                <w:sz w:val="16"/>
                <w:szCs w:val="16"/>
              </w:rPr>
              <w:t>3</w:t>
            </w:r>
          </w:p>
        </w:tc>
        <w:tc>
          <w:tcPr>
            <w:tcW w:w="1862" w:type="dxa"/>
            <w:tcBorders>
              <w:top w:val="single" w:sz="4" w:space="0" w:color="auto"/>
              <w:left w:val="single" w:sz="4" w:space="0" w:color="auto"/>
              <w:bottom w:val="single" w:sz="4" w:space="0" w:color="auto"/>
              <w:right w:val="single" w:sz="4" w:space="0" w:color="auto"/>
            </w:tcBorders>
            <w:hideMark/>
          </w:tcPr>
          <w:p w14:paraId="7EE11F5A"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D7CB58F" w14:textId="77777777" w:rsidR="00BD12A5" w:rsidRDefault="00BD12A5">
            <w:pPr>
              <w:pStyle w:val="TAC"/>
            </w:pPr>
            <w:r>
              <w:rPr>
                <w:rFonts w:cs="Arial"/>
                <w:sz w:val="16"/>
                <w:szCs w:val="16"/>
              </w:rPr>
              <w:t>0</w:t>
            </w:r>
          </w:p>
        </w:tc>
      </w:tr>
      <w:tr w:rsidR="00BD12A5" w14:paraId="1A9B4B5E"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F1BD16B" w14:textId="77777777" w:rsidR="00BD12A5" w:rsidRDefault="00BD12A5">
            <w:pPr>
              <w:pStyle w:val="TAC"/>
              <w:rPr>
                <w:lang w:eastAsia="zh-CN"/>
              </w:rPr>
            </w:pPr>
            <w:r>
              <w:rPr>
                <w:rFonts w:cs="Arial"/>
                <w:sz w:val="16"/>
                <w:szCs w:val="16"/>
              </w:rPr>
              <w:t>4</w:t>
            </w:r>
          </w:p>
        </w:tc>
        <w:tc>
          <w:tcPr>
            <w:tcW w:w="1862" w:type="dxa"/>
            <w:tcBorders>
              <w:top w:val="single" w:sz="4" w:space="0" w:color="auto"/>
              <w:left w:val="single" w:sz="4" w:space="0" w:color="auto"/>
              <w:bottom w:val="single" w:sz="4" w:space="0" w:color="auto"/>
              <w:right w:val="single" w:sz="4" w:space="0" w:color="auto"/>
            </w:tcBorders>
            <w:hideMark/>
          </w:tcPr>
          <w:p w14:paraId="793DD900"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54BABAC0" w14:textId="77777777" w:rsidR="00BD12A5" w:rsidRDefault="00BD12A5">
            <w:pPr>
              <w:pStyle w:val="TAC"/>
              <w:rPr>
                <w:lang w:eastAsia="zh-CN"/>
              </w:rPr>
            </w:pPr>
            <w:r>
              <w:rPr>
                <w:rFonts w:cs="Arial"/>
                <w:sz w:val="16"/>
                <w:szCs w:val="16"/>
              </w:rPr>
              <w:t>1</w:t>
            </w:r>
          </w:p>
        </w:tc>
      </w:tr>
      <w:tr w:rsidR="00BD12A5" w14:paraId="587CF2E9"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52A7130A" w14:textId="77777777" w:rsidR="00BD12A5" w:rsidRDefault="00BD12A5">
            <w:pPr>
              <w:pStyle w:val="TAC"/>
              <w:rPr>
                <w:lang w:eastAsia="zh-CN"/>
              </w:rPr>
            </w:pPr>
            <w:r>
              <w:rPr>
                <w:rFonts w:cs="Arial"/>
                <w:sz w:val="16"/>
                <w:szCs w:val="16"/>
              </w:rPr>
              <w:t>5</w:t>
            </w:r>
          </w:p>
        </w:tc>
        <w:tc>
          <w:tcPr>
            <w:tcW w:w="1862" w:type="dxa"/>
            <w:tcBorders>
              <w:top w:val="single" w:sz="4" w:space="0" w:color="auto"/>
              <w:left w:val="single" w:sz="4" w:space="0" w:color="auto"/>
              <w:bottom w:val="single" w:sz="4" w:space="0" w:color="auto"/>
              <w:right w:val="single" w:sz="4" w:space="0" w:color="auto"/>
            </w:tcBorders>
            <w:hideMark/>
          </w:tcPr>
          <w:p w14:paraId="6E9241D1"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BF3F14C" w14:textId="77777777" w:rsidR="00BD12A5" w:rsidRDefault="00BD12A5">
            <w:pPr>
              <w:pStyle w:val="TAC"/>
            </w:pPr>
            <w:r>
              <w:rPr>
                <w:rFonts w:cs="Arial"/>
                <w:sz w:val="16"/>
                <w:szCs w:val="16"/>
              </w:rPr>
              <w:t>2</w:t>
            </w:r>
          </w:p>
        </w:tc>
      </w:tr>
      <w:tr w:rsidR="00BD12A5" w14:paraId="621C770B"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C7FA9B0" w14:textId="77777777" w:rsidR="00BD12A5" w:rsidRDefault="00BD12A5">
            <w:pPr>
              <w:pStyle w:val="TAC"/>
              <w:rPr>
                <w:lang w:eastAsia="zh-CN"/>
              </w:rPr>
            </w:pPr>
            <w:r>
              <w:rPr>
                <w:rFonts w:cs="Arial"/>
                <w:sz w:val="16"/>
                <w:szCs w:val="16"/>
              </w:rPr>
              <w:t>6</w:t>
            </w:r>
          </w:p>
        </w:tc>
        <w:tc>
          <w:tcPr>
            <w:tcW w:w="1862" w:type="dxa"/>
            <w:tcBorders>
              <w:top w:val="single" w:sz="4" w:space="0" w:color="auto"/>
              <w:left w:val="single" w:sz="4" w:space="0" w:color="auto"/>
              <w:bottom w:val="single" w:sz="4" w:space="0" w:color="auto"/>
              <w:right w:val="single" w:sz="4" w:space="0" w:color="auto"/>
            </w:tcBorders>
            <w:hideMark/>
          </w:tcPr>
          <w:p w14:paraId="589DA4FF"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32CF9F3B" w14:textId="77777777" w:rsidR="00BD12A5" w:rsidRDefault="00BD12A5">
            <w:pPr>
              <w:pStyle w:val="TAC"/>
              <w:rPr>
                <w:lang w:eastAsia="zh-CN"/>
              </w:rPr>
            </w:pPr>
            <w:r>
              <w:rPr>
                <w:rFonts w:cs="Arial"/>
                <w:sz w:val="16"/>
                <w:szCs w:val="16"/>
              </w:rPr>
              <w:t>3</w:t>
            </w:r>
          </w:p>
        </w:tc>
      </w:tr>
      <w:tr w:rsidR="00BD12A5" w14:paraId="5D5C4650"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790FCE50" w14:textId="77777777" w:rsidR="00BD12A5" w:rsidRDefault="00BD12A5">
            <w:pPr>
              <w:pStyle w:val="TAC"/>
              <w:rPr>
                <w:lang w:eastAsia="zh-CN"/>
              </w:rPr>
            </w:pPr>
            <w:r>
              <w:rPr>
                <w:rFonts w:cs="Arial"/>
                <w:sz w:val="16"/>
                <w:szCs w:val="16"/>
              </w:rPr>
              <w:t>7</w:t>
            </w:r>
          </w:p>
        </w:tc>
        <w:tc>
          <w:tcPr>
            <w:tcW w:w="1862" w:type="dxa"/>
            <w:tcBorders>
              <w:top w:val="single" w:sz="4" w:space="0" w:color="auto"/>
              <w:left w:val="single" w:sz="4" w:space="0" w:color="auto"/>
              <w:bottom w:val="single" w:sz="4" w:space="0" w:color="auto"/>
              <w:right w:val="single" w:sz="4" w:space="0" w:color="auto"/>
            </w:tcBorders>
            <w:hideMark/>
          </w:tcPr>
          <w:p w14:paraId="6E6AD3C9"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34BC89F" w14:textId="77777777" w:rsidR="00BD12A5" w:rsidRDefault="00BD12A5">
            <w:pPr>
              <w:pStyle w:val="TAC"/>
              <w:rPr>
                <w:lang w:eastAsia="zh-CN"/>
              </w:rPr>
            </w:pPr>
            <w:r>
              <w:rPr>
                <w:rFonts w:cs="Arial"/>
                <w:sz w:val="16"/>
                <w:szCs w:val="16"/>
              </w:rPr>
              <w:t>0,1</w:t>
            </w:r>
          </w:p>
        </w:tc>
      </w:tr>
      <w:tr w:rsidR="00BD12A5" w14:paraId="273B8827"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8026100" w14:textId="77777777" w:rsidR="00BD12A5" w:rsidRDefault="00BD12A5">
            <w:pPr>
              <w:pStyle w:val="TAC"/>
              <w:rPr>
                <w:lang w:eastAsia="zh-CN"/>
              </w:rPr>
            </w:pPr>
            <w:r>
              <w:rPr>
                <w:rFonts w:cs="Arial"/>
                <w:sz w:val="16"/>
                <w:szCs w:val="16"/>
              </w:rPr>
              <w:t>8</w:t>
            </w:r>
          </w:p>
        </w:tc>
        <w:tc>
          <w:tcPr>
            <w:tcW w:w="1862" w:type="dxa"/>
            <w:tcBorders>
              <w:top w:val="single" w:sz="4" w:space="0" w:color="auto"/>
              <w:left w:val="single" w:sz="4" w:space="0" w:color="auto"/>
              <w:bottom w:val="single" w:sz="4" w:space="0" w:color="auto"/>
              <w:right w:val="single" w:sz="4" w:space="0" w:color="auto"/>
            </w:tcBorders>
            <w:hideMark/>
          </w:tcPr>
          <w:p w14:paraId="4E501318" w14:textId="77777777" w:rsidR="00BD12A5" w:rsidRDefault="00BD12A5">
            <w:pPr>
              <w:pStyle w:val="TAC"/>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0F94E3E" w14:textId="77777777" w:rsidR="00BD12A5" w:rsidRDefault="00BD12A5">
            <w:pPr>
              <w:pStyle w:val="TAC"/>
              <w:rPr>
                <w:lang w:eastAsia="zh-CN"/>
              </w:rPr>
            </w:pPr>
            <w:r>
              <w:rPr>
                <w:rFonts w:cs="Arial"/>
                <w:sz w:val="16"/>
                <w:szCs w:val="16"/>
              </w:rPr>
              <w:t>2,3</w:t>
            </w:r>
          </w:p>
        </w:tc>
      </w:tr>
      <w:tr w:rsidR="00BD12A5" w14:paraId="0F25BBC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1E2FBBD" w14:textId="77777777" w:rsidR="00BD12A5" w:rsidRDefault="00BD12A5">
            <w:pPr>
              <w:pStyle w:val="TAC"/>
              <w:rPr>
                <w:lang w:eastAsia="zh-CN"/>
              </w:rPr>
            </w:pPr>
            <w:r>
              <w:rPr>
                <w:rFonts w:cs="Arial"/>
                <w:sz w:val="16"/>
                <w:szCs w:val="16"/>
              </w:rPr>
              <w:t>9</w:t>
            </w:r>
          </w:p>
        </w:tc>
        <w:tc>
          <w:tcPr>
            <w:tcW w:w="1862" w:type="dxa"/>
            <w:tcBorders>
              <w:top w:val="single" w:sz="4" w:space="0" w:color="auto"/>
              <w:left w:val="single" w:sz="4" w:space="0" w:color="auto"/>
              <w:bottom w:val="single" w:sz="4" w:space="0" w:color="auto"/>
              <w:right w:val="single" w:sz="4" w:space="0" w:color="auto"/>
            </w:tcBorders>
            <w:hideMark/>
          </w:tcPr>
          <w:p w14:paraId="6BE044A5"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5B6569F" w14:textId="77777777" w:rsidR="00BD12A5" w:rsidRDefault="00BD12A5">
            <w:pPr>
              <w:pStyle w:val="TAC"/>
              <w:rPr>
                <w:lang w:eastAsia="zh-CN"/>
              </w:rPr>
            </w:pPr>
            <w:r>
              <w:rPr>
                <w:rFonts w:cs="Arial"/>
                <w:sz w:val="16"/>
                <w:szCs w:val="16"/>
              </w:rPr>
              <w:t>0-2</w:t>
            </w:r>
          </w:p>
        </w:tc>
      </w:tr>
      <w:tr w:rsidR="00BD12A5" w14:paraId="6B7BE001"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5A25721" w14:textId="77777777" w:rsidR="00BD12A5" w:rsidRDefault="00BD12A5">
            <w:pPr>
              <w:pStyle w:val="TAC"/>
              <w:rPr>
                <w:lang w:eastAsia="zh-CN"/>
              </w:rPr>
            </w:pPr>
            <w:r>
              <w:rPr>
                <w:rFonts w:cs="Arial"/>
                <w:sz w:val="16"/>
                <w:szCs w:val="16"/>
              </w:rPr>
              <w:t>10</w:t>
            </w:r>
          </w:p>
        </w:tc>
        <w:tc>
          <w:tcPr>
            <w:tcW w:w="1862" w:type="dxa"/>
            <w:tcBorders>
              <w:top w:val="single" w:sz="4" w:space="0" w:color="auto"/>
              <w:left w:val="single" w:sz="4" w:space="0" w:color="auto"/>
              <w:bottom w:val="single" w:sz="4" w:space="0" w:color="auto"/>
              <w:right w:val="single" w:sz="4" w:space="0" w:color="auto"/>
            </w:tcBorders>
            <w:hideMark/>
          </w:tcPr>
          <w:p w14:paraId="2FF5548C"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1B9443E" w14:textId="77777777" w:rsidR="00BD12A5" w:rsidRDefault="00BD12A5">
            <w:pPr>
              <w:pStyle w:val="TAC"/>
              <w:rPr>
                <w:lang w:eastAsia="zh-CN"/>
              </w:rPr>
            </w:pPr>
            <w:r>
              <w:rPr>
                <w:rFonts w:cs="Arial"/>
                <w:sz w:val="16"/>
                <w:szCs w:val="16"/>
              </w:rPr>
              <w:t>0-3</w:t>
            </w:r>
          </w:p>
        </w:tc>
      </w:tr>
      <w:tr w:rsidR="00BD12A5" w14:paraId="3C45E75B"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0A4D6C58" w14:textId="77777777" w:rsidR="00BD12A5" w:rsidRDefault="00BD12A5">
            <w:pPr>
              <w:pStyle w:val="TAC"/>
              <w:rPr>
                <w:lang w:eastAsia="zh-CN"/>
              </w:rPr>
            </w:pPr>
            <w:r>
              <w:rPr>
                <w:rFonts w:cs="Arial"/>
                <w:sz w:val="16"/>
                <w:szCs w:val="16"/>
              </w:rPr>
              <w:t>11</w:t>
            </w:r>
          </w:p>
        </w:tc>
        <w:tc>
          <w:tcPr>
            <w:tcW w:w="1862" w:type="dxa"/>
            <w:tcBorders>
              <w:top w:val="single" w:sz="4" w:space="0" w:color="auto"/>
              <w:left w:val="single" w:sz="4" w:space="0" w:color="auto"/>
              <w:bottom w:val="single" w:sz="4" w:space="0" w:color="auto"/>
              <w:right w:val="single" w:sz="4" w:space="0" w:color="auto"/>
            </w:tcBorders>
            <w:hideMark/>
          </w:tcPr>
          <w:p w14:paraId="574227AF"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FF95BDD" w14:textId="77777777" w:rsidR="00BD12A5" w:rsidRDefault="00BD12A5">
            <w:pPr>
              <w:pStyle w:val="TAC"/>
              <w:rPr>
                <w:lang w:eastAsia="zh-CN"/>
              </w:rPr>
            </w:pPr>
            <w:r>
              <w:rPr>
                <w:rFonts w:cs="Arial"/>
                <w:sz w:val="16"/>
                <w:szCs w:val="16"/>
              </w:rPr>
              <w:t>0,2</w:t>
            </w:r>
          </w:p>
        </w:tc>
      </w:tr>
      <w:tr w:rsidR="00BD12A5" w14:paraId="7BF94B5E"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60C95F21" w14:textId="77777777" w:rsidR="00BD12A5" w:rsidRDefault="00BD12A5">
            <w:pPr>
              <w:pStyle w:val="TAC"/>
              <w:rPr>
                <w:rFonts w:cs="Arial"/>
                <w:sz w:val="16"/>
                <w:szCs w:val="16"/>
              </w:rPr>
            </w:pPr>
            <w:r>
              <w:rPr>
                <w:rFonts w:cs="Arial"/>
                <w:sz w:val="16"/>
                <w:szCs w:val="16"/>
              </w:rPr>
              <w:t>12</w:t>
            </w:r>
          </w:p>
        </w:tc>
        <w:tc>
          <w:tcPr>
            <w:tcW w:w="1862" w:type="dxa"/>
            <w:tcBorders>
              <w:top w:val="single" w:sz="4" w:space="0" w:color="auto"/>
              <w:left w:val="single" w:sz="4" w:space="0" w:color="auto"/>
              <w:bottom w:val="single" w:sz="4" w:space="0" w:color="auto"/>
              <w:right w:val="single" w:sz="4" w:space="0" w:color="auto"/>
            </w:tcBorders>
            <w:hideMark/>
          </w:tcPr>
          <w:p w14:paraId="2853635C" w14:textId="77777777" w:rsidR="00BD12A5" w:rsidRDefault="00BD12A5">
            <w:pPr>
              <w:pStyle w:val="TAC"/>
              <w:rPr>
                <w:rFonts w:cs="Arial"/>
                <w:sz w:val="16"/>
                <w:szCs w:val="16"/>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22178941" w14:textId="77777777" w:rsidR="00BD12A5" w:rsidRDefault="00BD12A5">
            <w:pPr>
              <w:pStyle w:val="TAC"/>
              <w:rPr>
                <w:rFonts w:cs="Arial"/>
                <w:sz w:val="16"/>
                <w:szCs w:val="16"/>
              </w:rPr>
            </w:pPr>
            <w:r>
              <w:rPr>
                <w:rFonts w:cs="Arial"/>
                <w:sz w:val="16"/>
                <w:szCs w:val="16"/>
              </w:rPr>
              <w:t>0,2,3</w:t>
            </w:r>
          </w:p>
        </w:tc>
      </w:tr>
      <w:tr w:rsidR="00BD12A5" w14:paraId="48E8790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25CD3D4D" w14:textId="77777777" w:rsidR="00BD12A5" w:rsidRDefault="00BD12A5">
            <w:pPr>
              <w:pStyle w:val="TAC"/>
              <w:rPr>
                <w:rFonts w:cs="Arial"/>
                <w:sz w:val="16"/>
                <w:szCs w:val="16"/>
              </w:rPr>
            </w:pPr>
            <w:r>
              <w:rPr>
                <w:rFonts w:cs="Arial"/>
                <w:sz w:val="16"/>
                <w:szCs w:val="16"/>
              </w:rPr>
              <w:t>13-15</w:t>
            </w:r>
          </w:p>
        </w:tc>
        <w:tc>
          <w:tcPr>
            <w:tcW w:w="1862" w:type="dxa"/>
            <w:tcBorders>
              <w:top w:val="single" w:sz="4" w:space="0" w:color="auto"/>
              <w:left w:val="single" w:sz="4" w:space="0" w:color="auto"/>
              <w:bottom w:val="single" w:sz="4" w:space="0" w:color="auto"/>
              <w:right w:val="single" w:sz="4" w:space="0" w:color="auto"/>
            </w:tcBorders>
            <w:hideMark/>
          </w:tcPr>
          <w:p w14:paraId="4DB57908" w14:textId="77777777" w:rsidR="00BD12A5" w:rsidRDefault="00BD12A5">
            <w:pPr>
              <w:pStyle w:val="TAC"/>
              <w:rPr>
                <w:rFonts w:cs="Arial"/>
                <w:sz w:val="16"/>
                <w:szCs w:val="16"/>
              </w:rPr>
            </w:pPr>
            <w:r>
              <w:rPr>
                <w:rFonts w:cs="Arial"/>
                <w:sz w:val="16"/>
                <w:szCs w:val="16"/>
              </w:rPr>
              <w:t>Reserved</w:t>
            </w:r>
          </w:p>
        </w:tc>
        <w:tc>
          <w:tcPr>
            <w:tcW w:w="1215" w:type="dxa"/>
            <w:tcBorders>
              <w:top w:val="single" w:sz="4" w:space="0" w:color="auto"/>
              <w:left w:val="single" w:sz="4" w:space="0" w:color="auto"/>
              <w:bottom w:val="single" w:sz="4" w:space="0" w:color="auto"/>
              <w:right w:val="single" w:sz="4" w:space="0" w:color="auto"/>
            </w:tcBorders>
            <w:hideMark/>
          </w:tcPr>
          <w:p w14:paraId="45F0FB60" w14:textId="77777777" w:rsidR="00BD12A5" w:rsidRDefault="00BD12A5">
            <w:pPr>
              <w:pStyle w:val="TAC"/>
              <w:rPr>
                <w:rFonts w:cs="Arial"/>
                <w:sz w:val="16"/>
                <w:szCs w:val="16"/>
              </w:rPr>
            </w:pPr>
            <w:r>
              <w:rPr>
                <w:rFonts w:cs="Arial"/>
                <w:sz w:val="16"/>
                <w:szCs w:val="16"/>
              </w:rPr>
              <w:t>Reserved</w:t>
            </w:r>
          </w:p>
        </w:tc>
      </w:tr>
    </w:tbl>
    <w:p w14:paraId="1978C623" w14:textId="77777777" w:rsidR="00BD12A5" w:rsidRDefault="00BD12A5" w:rsidP="00BD12A5">
      <w:pPr>
        <w:rPr>
          <w:lang w:eastAsia="zh-CN"/>
        </w:rPr>
      </w:pPr>
    </w:p>
    <w:p w14:paraId="4955DB18"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2: Antenna port(s) (1000 + DMRS port), </w:t>
      </w:r>
      <w:r>
        <w:rPr>
          <w:i/>
          <w:lang w:eastAsia="zh-CN"/>
        </w:rPr>
        <w:t>dmrs-Type</w:t>
      </w:r>
      <w:r>
        <w:rPr>
          <w:lang w:eastAsia="zh-CN"/>
        </w:rPr>
        <w:t xml:space="preserve">=1,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274"/>
        <w:gridCol w:w="901"/>
        <w:gridCol w:w="1162"/>
        <w:gridCol w:w="697"/>
        <w:gridCol w:w="1205"/>
        <w:gridCol w:w="1422"/>
        <w:gridCol w:w="1372"/>
      </w:tblGrid>
      <w:tr w:rsidR="00BD12A5" w14:paraId="6621A47C" w14:textId="77777777" w:rsidTr="00BD12A5">
        <w:trPr>
          <w:trHeight w:val="214"/>
          <w:jc w:val="center"/>
        </w:trPr>
        <w:tc>
          <w:tcPr>
            <w:tcW w:w="398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DC31243" w14:textId="77777777" w:rsidR="00BD12A5" w:rsidRDefault="00BD12A5">
            <w:pPr>
              <w:pStyle w:val="TAC"/>
              <w:rPr>
                <w:rFonts w:cs="Arial"/>
                <w:b/>
                <w:bCs/>
                <w:sz w:val="16"/>
                <w:szCs w:val="16"/>
                <w:lang w:eastAsia="zh-CN"/>
              </w:rPr>
            </w:pPr>
            <w:r>
              <w:rPr>
                <w:rFonts w:cs="Arial"/>
                <w:b/>
                <w:bCs/>
                <w:sz w:val="16"/>
                <w:szCs w:val="16"/>
                <w:lang w:eastAsia="zh-CN"/>
              </w:rPr>
              <w:t>One Codeword:</w:t>
            </w:r>
          </w:p>
          <w:p w14:paraId="3FA09FC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101E96D9"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69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08DB87C" w14:textId="77777777" w:rsidR="00BD12A5" w:rsidRDefault="00BD12A5">
            <w:pPr>
              <w:pStyle w:val="TAC"/>
              <w:rPr>
                <w:rFonts w:cs="Arial"/>
                <w:b/>
                <w:bCs/>
                <w:sz w:val="16"/>
                <w:szCs w:val="16"/>
                <w:lang w:eastAsia="zh-CN"/>
              </w:rPr>
            </w:pPr>
            <w:r>
              <w:rPr>
                <w:rFonts w:cs="Arial"/>
                <w:b/>
                <w:bCs/>
                <w:sz w:val="16"/>
                <w:szCs w:val="16"/>
                <w:lang w:eastAsia="zh-CN"/>
              </w:rPr>
              <w:t>Two Codewords:</w:t>
            </w:r>
          </w:p>
          <w:p w14:paraId="57EB229F"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29C02BB"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41A90DE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3B02042" w14:textId="77777777" w:rsidR="00BD12A5" w:rsidRDefault="00BD12A5">
            <w:pPr>
              <w:pStyle w:val="TAC"/>
              <w:rPr>
                <w:lang w:eastAsia="zh-CN"/>
              </w:rPr>
            </w:pPr>
            <w:r>
              <w:rPr>
                <w:rFonts w:cs="Arial"/>
                <w:b/>
                <w:bCs/>
                <w:sz w:val="16"/>
                <w:szCs w:val="16"/>
              </w:rPr>
              <w:t>Value</w:t>
            </w:r>
          </w:p>
        </w:tc>
        <w:tc>
          <w:tcPr>
            <w:tcW w:w="12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D25D72"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9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578D3E" w14:textId="77777777" w:rsidR="00BD12A5" w:rsidRDefault="00BD12A5">
            <w:pPr>
              <w:pStyle w:val="TAC"/>
              <w:rPr>
                <w:lang w:eastAsia="zh-CN"/>
              </w:rPr>
            </w:pPr>
            <w:r>
              <w:rPr>
                <w:rFonts w:cs="Arial"/>
                <w:b/>
                <w:bCs/>
                <w:sz w:val="16"/>
                <w:szCs w:val="16"/>
              </w:rPr>
              <w:t>DMRS port(s)</w:t>
            </w:r>
          </w:p>
        </w:tc>
        <w:tc>
          <w:tcPr>
            <w:tcW w:w="11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D27184"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9C7AB" w14:textId="77777777" w:rsidR="00BD12A5" w:rsidRDefault="00BD12A5">
            <w:pPr>
              <w:pStyle w:val="TAC"/>
              <w:rPr>
                <w:lang w:eastAsia="zh-CN"/>
              </w:rPr>
            </w:pPr>
            <w:r>
              <w:rPr>
                <w:rFonts w:cs="Arial"/>
                <w:b/>
                <w:bCs/>
                <w:sz w:val="16"/>
                <w:szCs w:val="16"/>
              </w:rPr>
              <w:t>Value</w:t>
            </w:r>
          </w:p>
        </w:tc>
        <w:tc>
          <w:tcPr>
            <w:tcW w:w="12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4DC88E"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13DCD6" w14:textId="77777777" w:rsidR="00BD12A5" w:rsidRDefault="00BD12A5">
            <w:pPr>
              <w:pStyle w:val="TAC"/>
            </w:pPr>
            <w:r>
              <w:rPr>
                <w:rFonts w:cs="Arial"/>
                <w:b/>
                <w:bCs/>
                <w:sz w:val="16"/>
                <w:szCs w:val="16"/>
              </w:rPr>
              <w:t>DMRS port(s)</w:t>
            </w:r>
          </w:p>
        </w:tc>
        <w:tc>
          <w:tcPr>
            <w:tcW w:w="13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0BAAED"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790CD19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864B08" w14:textId="77777777" w:rsidR="00BD12A5" w:rsidRDefault="00BD12A5">
            <w:pPr>
              <w:pStyle w:val="TAC"/>
              <w:rPr>
                <w:lang w:eastAsia="zh-CN"/>
              </w:rPr>
            </w:pPr>
            <w:r>
              <w:rPr>
                <w:rFonts w:cs="Arial"/>
                <w:sz w:val="16"/>
                <w:szCs w:val="16"/>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F920A9" w14:textId="77777777" w:rsidR="00BD12A5" w:rsidRDefault="00BD12A5">
            <w:pPr>
              <w:pStyle w:val="TAC"/>
              <w:rPr>
                <w:lang w:eastAsia="zh-CN"/>
              </w:rPr>
            </w:pPr>
            <w:r>
              <w:rPr>
                <w:rFonts w:cs="Arial"/>
                <w:sz w:val="16"/>
                <w:szCs w:val="16"/>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3766DA6C" w14:textId="77777777" w:rsidR="00BD12A5" w:rsidRDefault="00BD12A5">
            <w:pPr>
              <w:pStyle w:val="TAC"/>
            </w:pPr>
            <w:r>
              <w:rPr>
                <w:rFonts w:cs="Arial"/>
                <w:sz w:val="16"/>
                <w:szCs w:val="16"/>
              </w:rPr>
              <w:t>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FD631C7" w14:textId="77777777" w:rsidR="00BD12A5" w:rsidRDefault="00BD12A5">
            <w:pPr>
              <w:pStyle w:val="TAC"/>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5740A99C" w14:textId="77777777" w:rsidR="00BD12A5" w:rsidRDefault="00BD12A5">
            <w:pPr>
              <w:pStyle w:val="TAC"/>
              <w:rPr>
                <w:lang w:eastAsia="zh-CN"/>
              </w:rPr>
            </w:pPr>
            <w:r>
              <w:rPr>
                <w:rFonts w:cs="Arial"/>
                <w:sz w:val="16"/>
                <w:szCs w:val="16"/>
              </w:rPr>
              <w:t>0</w:t>
            </w:r>
          </w:p>
        </w:tc>
        <w:tc>
          <w:tcPr>
            <w:tcW w:w="1205" w:type="dxa"/>
            <w:tcBorders>
              <w:top w:val="single" w:sz="4" w:space="0" w:color="auto"/>
              <w:left w:val="single" w:sz="4" w:space="0" w:color="auto"/>
              <w:bottom w:val="single" w:sz="4" w:space="0" w:color="auto"/>
              <w:right w:val="single" w:sz="4" w:space="0" w:color="auto"/>
            </w:tcBorders>
            <w:vAlign w:val="center"/>
            <w:hideMark/>
          </w:tcPr>
          <w:p w14:paraId="66B7AB7F" w14:textId="77777777" w:rsidR="00BD12A5" w:rsidRDefault="00BD12A5">
            <w:pPr>
              <w:pStyle w:val="TAC"/>
            </w:pPr>
            <w:r>
              <w:rPr>
                <w:rFonts w:cs="Arial"/>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F3B2192" w14:textId="77777777" w:rsidR="00BD12A5" w:rsidRDefault="00BD12A5">
            <w:pPr>
              <w:pStyle w:val="TAC"/>
            </w:pPr>
            <w:r>
              <w:rPr>
                <w:rFonts w:cs="Arial"/>
                <w:sz w:val="16"/>
                <w:szCs w:val="16"/>
              </w:rPr>
              <w:t>0-4</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A83B03D" w14:textId="77777777" w:rsidR="00BD12A5" w:rsidRDefault="00BD12A5">
            <w:pPr>
              <w:pStyle w:val="TAC"/>
              <w:rPr>
                <w:lang w:eastAsia="zh-CN"/>
              </w:rPr>
            </w:pPr>
            <w:r>
              <w:rPr>
                <w:rFonts w:cs="Arial"/>
                <w:sz w:val="16"/>
                <w:szCs w:val="16"/>
              </w:rPr>
              <w:t>2</w:t>
            </w:r>
          </w:p>
        </w:tc>
      </w:tr>
      <w:tr w:rsidR="00BD12A5" w14:paraId="607E1F8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D1D8AF" w14:textId="77777777" w:rsidR="00BD12A5" w:rsidRDefault="00BD12A5">
            <w:pPr>
              <w:pStyle w:val="TAC"/>
              <w:rPr>
                <w:lang w:eastAsia="zh-CN"/>
              </w:rPr>
            </w:pPr>
            <w:r>
              <w:rPr>
                <w:rFonts w:cs="Arial"/>
                <w:sz w:val="16"/>
                <w:szCs w:val="16"/>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72A663" w14:textId="77777777" w:rsidR="00BD12A5" w:rsidRDefault="00BD12A5">
            <w:pPr>
              <w:pStyle w:val="TAC"/>
              <w:rPr>
                <w:lang w:eastAsia="zh-CN"/>
              </w:rPr>
            </w:pPr>
            <w:r>
              <w:rPr>
                <w:rFonts w:cs="Arial"/>
                <w:sz w:val="16"/>
                <w:szCs w:val="16"/>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156604B3" w14:textId="77777777" w:rsidR="00BD12A5" w:rsidRDefault="00BD12A5">
            <w:pPr>
              <w:pStyle w:val="TAC"/>
              <w:rPr>
                <w:lang w:eastAsia="zh-CN"/>
              </w:rPr>
            </w:pPr>
            <w:r>
              <w:rPr>
                <w:rFonts w:cs="Arial"/>
                <w:sz w:val="16"/>
                <w:szCs w:val="16"/>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5CF0D9D"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7349F78E" w14:textId="77777777" w:rsidR="00BD12A5" w:rsidRDefault="00BD12A5">
            <w:pPr>
              <w:pStyle w:val="TAC"/>
              <w:rPr>
                <w:lang w:eastAsia="zh-CN"/>
              </w:rPr>
            </w:pPr>
            <w:r>
              <w:rPr>
                <w:rFonts w:cs="Arial"/>
                <w:sz w:val="16"/>
                <w:szCs w:val="16"/>
              </w:rPr>
              <w:t>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7AAF346" w14:textId="77777777" w:rsidR="00BD12A5" w:rsidRDefault="00BD12A5">
            <w:pPr>
              <w:pStyle w:val="TAC"/>
              <w:rPr>
                <w:lang w:eastAsia="zh-CN"/>
              </w:rPr>
            </w:pPr>
            <w:r>
              <w:rPr>
                <w:rFonts w:cs="Arial"/>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443CBD2" w14:textId="77777777" w:rsidR="00BD12A5" w:rsidRDefault="00BD12A5">
            <w:pPr>
              <w:pStyle w:val="TAC"/>
              <w:rPr>
                <w:lang w:eastAsia="zh-CN"/>
              </w:rPr>
            </w:pPr>
            <w:r>
              <w:rPr>
                <w:rFonts w:cs="Arial"/>
                <w:sz w:val="16"/>
                <w:szCs w:val="16"/>
              </w:rPr>
              <w:t>0,1,2,3,4,6</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7EF402E" w14:textId="77777777" w:rsidR="00BD12A5" w:rsidRDefault="00BD12A5">
            <w:pPr>
              <w:pStyle w:val="TAC"/>
              <w:rPr>
                <w:lang w:eastAsia="zh-CN"/>
              </w:rPr>
            </w:pPr>
            <w:r>
              <w:rPr>
                <w:rFonts w:cs="Arial"/>
                <w:sz w:val="16"/>
                <w:szCs w:val="16"/>
              </w:rPr>
              <w:t>2</w:t>
            </w:r>
          </w:p>
        </w:tc>
      </w:tr>
      <w:tr w:rsidR="00BD12A5" w14:paraId="69A4329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8BFFFD" w14:textId="77777777" w:rsidR="00BD12A5" w:rsidRDefault="00BD12A5">
            <w:pPr>
              <w:pStyle w:val="TAC"/>
              <w:rPr>
                <w:lang w:eastAsia="zh-CN"/>
              </w:rPr>
            </w:pPr>
            <w:r>
              <w:rPr>
                <w:rFonts w:cs="Arial"/>
                <w:sz w:val="16"/>
                <w:szCs w:val="16"/>
              </w:rPr>
              <w:t>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2E88279" w14:textId="77777777" w:rsidR="00BD12A5" w:rsidRDefault="00BD12A5">
            <w:pPr>
              <w:pStyle w:val="TAC"/>
              <w:rPr>
                <w:lang w:eastAsia="zh-CN"/>
              </w:rPr>
            </w:pPr>
            <w:r>
              <w:rPr>
                <w:rFonts w:cs="Arial"/>
                <w:sz w:val="16"/>
                <w:szCs w:val="16"/>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3CE23592" w14:textId="77777777" w:rsidR="00BD12A5" w:rsidRDefault="00BD12A5">
            <w:pPr>
              <w:pStyle w:val="TAC"/>
            </w:pPr>
            <w:r>
              <w:rPr>
                <w:rFonts w:cs="Arial"/>
                <w:sz w:val="16"/>
                <w:szCs w:val="16"/>
              </w:rPr>
              <w:t>0,1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D2E052B" w14:textId="77777777" w:rsidR="00BD12A5" w:rsidRDefault="00BD12A5">
            <w:pPr>
              <w:pStyle w:val="TAC"/>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7989285F" w14:textId="77777777" w:rsidR="00BD12A5" w:rsidRDefault="00BD12A5">
            <w:pPr>
              <w:pStyle w:val="TAC"/>
              <w:rPr>
                <w:lang w:eastAsia="zh-CN"/>
              </w:rPr>
            </w:pPr>
            <w:r>
              <w:rPr>
                <w:rFonts w:cs="Arial"/>
                <w:sz w:val="16"/>
                <w:szCs w:val="16"/>
              </w:rPr>
              <w:t>2</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DDEB7FB" w14:textId="77777777" w:rsidR="00BD12A5" w:rsidRDefault="00BD12A5">
            <w:pPr>
              <w:pStyle w:val="TAC"/>
            </w:pPr>
            <w:r>
              <w:rPr>
                <w:rFonts w:cs="Arial"/>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444C837" w14:textId="77777777" w:rsidR="00BD12A5" w:rsidRDefault="00BD12A5">
            <w:pPr>
              <w:pStyle w:val="TAC"/>
            </w:pPr>
            <w:r>
              <w:rPr>
                <w:rFonts w:cs="Arial"/>
                <w:sz w:val="16"/>
                <w:szCs w:val="16"/>
              </w:rPr>
              <w:t>0,1,2,3,4,5,6</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DC1AA04" w14:textId="77777777" w:rsidR="00BD12A5" w:rsidRDefault="00BD12A5">
            <w:pPr>
              <w:pStyle w:val="TAC"/>
              <w:rPr>
                <w:lang w:eastAsia="zh-CN"/>
              </w:rPr>
            </w:pPr>
            <w:r>
              <w:rPr>
                <w:rFonts w:cs="Arial"/>
                <w:sz w:val="16"/>
                <w:szCs w:val="16"/>
              </w:rPr>
              <w:t>2</w:t>
            </w:r>
          </w:p>
        </w:tc>
      </w:tr>
      <w:tr w:rsidR="00BD12A5" w14:paraId="2D81212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35D493" w14:textId="77777777" w:rsidR="00BD12A5" w:rsidRDefault="00BD12A5">
            <w:pPr>
              <w:pStyle w:val="TAC"/>
              <w:rPr>
                <w:lang w:eastAsia="zh-CN"/>
              </w:rPr>
            </w:pPr>
            <w:r>
              <w:rPr>
                <w:rFonts w:cs="Arial"/>
                <w:sz w:val="16"/>
                <w:szCs w:val="16"/>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B28DFB3"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A1A96C4" w14:textId="77777777" w:rsidR="00BD12A5" w:rsidRDefault="00BD12A5">
            <w:pPr>
              <w:pStyle w:val="TAC"/>
              <w:rPr>
                <w:lang w:eastAsia="zh-CN"/>
              </w:rPr>
            </w:pPr>
            <w:r>
              <w:rPr>
                <w:rFonts w:cs="Arial"/>
                <w:sz w:val="16"/>
                <w:szCs w:val="16"/>
              </w:rPr>
              <w:t>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916B4A5"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571CF6CE" w14:textId="77777777" w:rsidR="00BD12A5" w:rsidRDefault="00BD12A5">
            <w:pPr>
              <w:pStyle w:val="TAC"/>
              <w:rPr>
                <w:sz w:val="16"/>
                <w:szCs w:val="16"/>
              </w:rPr>
            </w:pPr>
            <w:r>
              <w:rPr>
                <w:sz w:val="16"/>
                <w:szCs w:val="16"/>
              </w:rPr>
              <w:t>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D352703" w14:textId="77777777" w:rsidR="00BD12A5" w:rsidRDefault="00BD12A5">
            <w:pPr>
              <w:pStyle w:val="TAC"/>
              <w:rPr>
                <w:sz w:val="16"/>
                <w:szCs w:val="16"/>
              </w:rPr>
            </w:pPr>
            <w:r>
              <w:rPr>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B266053" w14:textId="77777777" w:rsidR="00BD12A5" w:rsidRDefault="00BD12A5">
            <w:pPr>
              <w:pStyle w:val="TAC"/>
              <w:rPr>
                <w:sz w:val="16"/>
                <w:szCs w:val="16"/>
              </w:rPr>
            </w:pPr>
            <w:r>
              <w:rPr>
                <w:sz w:val="16"/>
                <w:szCs w:val="16"/>
              </w:rPr>
              <w:t>0,1,2,3,4,5,6,7</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A4A3FE0" w14:textId="77777777" w:rsidR="00BD12A5" w:rsidRDefault="00BD12A5">
            <w:pPr>
              <w:pStyle w:val="TAC"/>
              <w:rPr>
                <w:sz w:val="16"/>
                <w:szCs w:val="16"/>
              </w:rPr>
            </w:pPr>
            <w:r>
              <w:rPr>
                <w:sz w:val="16"/>
                <w:szCs w:val="16"/>
              </w:rPr>
              <w:t>2</w:t>
            </w:r>
          </w:p>
        </w:tc>
      </w:tr>
      <w:tr w:rsidR="00BD12A5" w14:paraId="424C23C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E2D360" w14:textId="77777777" w:rsidR="00BD12A5" w:rsidRDefault="00BD12A5">
            <w:pPr>
              <w:pStyle w:val="TAC"/>
              <w:rPr>
                <w:lang w:eastAsia="zh-CN"/>
              </w:rPr>
            </w:pPr>
            <w:r>
              <w:rPr>
                <w:rFonts w:cs="Arial"/>
                <w:sz w:val="16"/>
                <w:szCs w:val="16"/>
              </w:rPr>
              <w:t>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1D3F8C6"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BFB70D1" w14:textId="77777777" w:rsidR="00BD12A5" w:rsidRDefault="00BD12A5">
            <w:pPr>
              <w:pStyle w:val="TAC"/>
            </w:pPr>
            <w:r>
              <w:rPr>
                <w:rFonts w:cs="Arial"/>
                <w:sz w:val="16"/>
                <w:szCs w:val="16"/>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823ADD5" w14:textId="77777777" w:rsidR="00BD12A5" w:rsidRDefault="00BD12A5">
            <w:pPr>
              <w:pStyle w:val="TAC"/>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1BD0AF27" w14:textId="77777777" w:rsidR="00BD12A5" w:rsidRDefault="00BD12A5">
            <w:pPr>
              <w:pStyle w:val="TAC"/>
              <w:rPr>
                <w:sz w:val="16"/>
                <w:szCs w:val="16"/>
              </w:rPr>
            </w:pPr>
            <w:r>
              <w:rPr>
                <w:sz w:val="16"/>
                <w:szCs w:val="16"/>
              </w:rPr>
              <w:t>4-31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FDC3ECA" w14:textId="77777777" w:rsidR="00BD12A5" w:rsidRDefault="00BD12A5">
            <w:pPr>
              <w:pStyle w:val="TAC"/>
              <w:rPr>
                <w:sz w:val="16"/>
                <w:szCs w:val="16"/>
              </w:rPr>
            </w:pPr>
            <w:r>
              <w:rPr>
                <w:sz w:val="16"/>
                <w:szCs w:val="16"/>
              </w:rPr>
              <w:t>reserved</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F619A22" w14:textId="77777777" w:rsidR="00BD12A5" w:rsidRDefault="00BD12A5">
            <w:pPr>
              <w:pStyle w:val="TAC"/>
              <w:rPr>
                <w:sz w:val="16"/>
                <w:szCs w:val="16"/>
              </w:rPr>
            </w:pPr>
            <w:r>
              <w:rPr>
                <w:sz w:val="16"/>
                <w:szCs w:val="16"/>
              </w:rPr>
              <w:t>reserved</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E62E085" w14:textId="77777777" w:rsidR="00BD12A5" w:rsidRDefault="00BD12A5">
            <w:pPr>
              <w:pStyle w:val="TAC"/>
              <w:rPr>
                <w:sz w:val="16"/>
                <w:szCs w:val="16"/>
              </w:rPr>
            </w:pPr>
            <w:r>
              <w:rPr>
                <w:sz w:val="16"/>
                <w:szCs w:val="16"/>
              </w:rPr>
              <w:t>reserved</w:t>
            </w:r>
          </w:p>
        </w:tc>
      </w:tr>
      <w:tr w:rsidR="00BD12A5" w14:paraId="60261CC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069FB3" w14:textId="77777777" w:rsidR="00BD12A5" w:rsidRDefault="00BD12A5">
            <w:pPr>
              <w:pStyle w:val="TAC"/>
              <w:rPr>
                <w:lang w:eastAsia="zh-CN"/>
              </w:rPr>
            </w:pPr>
            <w:r>
              <w:rPr>
                <w:rFonts w:cs="Arial"/>
                <w:sz w:val="16"/>
                <w:szCs w:val="16"/>
              </w:rPr>
              <w:t>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F299E9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AB718B2" w14:textId="77777777" w:rsidR="00BD12A5" w:rsidRDefault="00BD12A5">
            <w:pPr>
              <w:pStyle w:val="TAC"/>
              <w:rPr>
                <w:lang w:eastAsia="zh-CN"/>
              </w:rPr>
            </w:pPr>
            <w:r>
              <w:rPr>
                <w:rFonts w:cs="Arial"/>
                <w:sz w:val="16"/>
                <w:szCs w:val="16"/>
              </w:rPr>
              <w:t>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D3B43D3"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25A5C35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3443B65"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4BA77A84"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313F836" w14:textId="77777777" w:rsidR="00BD12A5" w:rsidRDefault="00BD12A5">
            <w:pPr>
              <w:pStyle w:val="TAC"/>
              <w:rPr>
                <w:lang w:eastAsia="zh-CN"/>
              </w:rPr>
            </w:pPr>
          </w:p>
        </w:tc>
      </w:tr>
      <w:tr w:rsidR="00BD12A5" w14:paraId="7DCDAC0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2B3DE3" w14:textId="77777777" w:rsidR="00BD12A5" w:rsidRDefault="00BD12A5">
            <w:pPr>
              <w:pStyle w:val="TAC"/>
              <w:rPr>
                <w:lang w:eastAsia="zh-CN"/>
              </w:rPr>
            </w:pPr>
            <w:r>
              <w:rPr>
                <w:rFonts w:cs="Arial"/>
                <w:sz w:val="16"/>
                <w:szCs w:val="16"/>
              </w:rPr>
              <w:t>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2F1F266"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6ED1116" w14:textId="77777777" w:rsidR="00BD12A5" w:rsidRDefault="00BD12A5">
            <w:pPr>
              <w:pStyle w:val="TAC"/>
              <w:rPr>
                <w:lang w:eastAsia="zh-CN"/>
              </w:rPr>
            </w:pPr>
            <w:r>
              <w:rPr>
                <w:rFonts w:cs="Arial"/>
                <w:sz w:val="16"/>
                <w:szCs w:val="16"/>
              </w:rPr>
              <w:t>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FB5779E"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6FBAE7B3"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057AF3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6EEAC90B"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02F9E03" w14:textId="77777777" w:rsidR="00BD12A5" w:rsidRDefault="00BD12A5">
            <w:pPr>
              <w:pStyle w:val="TAC"/>
              <w:rPr>
                <w:lang w:eastAsia="zh-CN"/>
              </w:rPr>
            </w:pPr>
          </w:p>
        </w:tc>
      </w:tr>
      <w:tr w:rsidR="00BD12A5" w14:paraId="45A211F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4DB208" w14:textId="77777777" w:rsidR="00BD12A5" w:rsidRDefault="00BD12A5">
            <w:pPr>
              <w:pStyle w:val="TAC"/>
              <w:rPr>
                <w:lang w:eastAsia="zh-CN"/>
              </w:rPr>
            </w:pPr>
            <w:r>
              <w:rPr>
                <w:rFonts w:cs="Arial"/>
                <w:sz w:val="16"/>
                <w:szCs w:val="16"/>
              </w:rPr>
              <w:t>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DB3B1F2" w14:textId="77777777" w:rsidR="00BD12A5" w:rsidRDefault="00BD12A5">
            <w:pPr>
              <w:pStyle w:val="TAC"/>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1BE9755" w14:textId="77777777" w:rsidR="00BD12A5" w:rsidRDefault="00BD12A5">
            <w:pPr>
              <w:pStyle w:val="TAC"/>
              <w:rPr>
                <w:lang w:eastAsia="zh-CN"/>
              </w:rPr>
            </w:pPr>
            <w:r>
              <w:rPr>
                <w:rFonts w:cs="Arial"/>
                <w:sz w:val="16"/>
                <w:szCs w:val="16"/>
              </w:rPr>
              <w:t>0,1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7C092FD"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71D3B82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24D35AA"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4710B843"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779C5B1" w14:textId="77777777" w:rsidR="00BD12A5" w:rsidRDefault="00BD12A5">
            <w:pPr>
              <w:pStyle w:val="TAC"/>
              <w:rPr>
                <w:lang w:eastAsia="zh-CN"/>
              </w:rPr>
            </w:pPr>
          </w:p>
        </w:tc>
      </w:tr>
      <w:tr w:rsidR="00BD12A5" w14:paraId="660F0BA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97CB1A" w14:textId="77777777" w:rsidR="00BD12A5" w:rsidRDefault="00BD12A5">
            <w:pPr>
              <w:pStyle w:val="TAC"/>
              <w:rPr>
                <w:lang w:eastAsia="zh-CN"/>
              </w:rPr>
            </w:pPr>
            <w:r>
              <w:rPr>
                <w:rFonts w:cs="Arial"/>
                <w:sz w:val="16"/>
                <w:szCs w:val="16"/>
              </w:rPr>
              <w:t>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B57A240"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4BF84A31" w14:textId="77777777" w:rsidR="00BD12A5" w:rsidRDefault="00BD12A5">
            <w:pPr>
              <w:pStyle w:val="TAC"/>
              <w:rPr>
                <w:lang w:eastAsia="zh-CN"/>
              </w:rPr>
            </w:pPr>
            <w:r>
              <w:rPr>
                <w:rFonts w:cs="Arial"/>
                <w:sz w:val="16"/>
                <w:szCs w:val="16"/>
              </w:rPr>
              <w:t>2,3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F430495"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1913863F"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1D11E89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315C50C"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5353A6D" w14:textId="77777777" w:rsidR="00BD12A5" w:rsidRDefault="00BD12A5">
            <w:pPr>
              <w:pStyle w:val="TAC"/>
              <w:rPr>
                <w:lang w:eastAsia="zh-CN"/>
              </w:rPr>
            </w:pPr>
          </w:p>
        </w:tc>
      </w:tr>
      <w:tr w:rsidR="00BD12A5" w14:paraId="6490D0D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E5437" w14:textId="77777777" w:rsidR="00BD12A5" w:rsidRDefault="00BD12A5">
            <w:pPr>
              <w:pStyle w:val="TAC"/>
            </w:pPr>
            <w:r>
              <w:rPr>
                <w:rFonts w:cs="Arial"/>
                <w:sz w:val="16"/>
                <w:szCs w:val="16"/>
              </w:rPr>
              <w:t>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431A050"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EE01134" w14:textId="77777777" w:rsidR="00BD12A5" w:rsidRDefault="00BD12A5">
            <w:pPr>
              <w:pStyle w:val="TAC"/>
              <w:rPr>
                <w:lang w:eastAsia="zh-CN"/>
              </w:rPr>
            </w:pPr>
            <w:r>
              <w:rPr>
                <w:rFonts w:cs="Arial"/>
                <w:sz w:val="16"/>
                <w:szCs w:val="16"/>
              </w:rPr>
              <w:t>0-2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500C058"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68DFE29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0055110"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1703BD37"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57E97C3" w14:textId="77777777" w:rsidR="00BD12A5" w:rsidRDefault="00BD12A5">
            <w:pPr>
              <w:pStyle w:val="TAC"/>
              <w:rPr>
                <w:lang w:eastAsia="zh-CN"/>
              </w:rPr>
            </w:pPr>
          </w:p>
        </w:tc>
      </w:tr>
      <w:tr w:rsidR="00BD12A5" w14:paraId="22B97FC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A84FAD" w14:textId="77777777" w:rsidR="00BD12A5" w:rsidRDefault="00BD12A5">
            <w:pPr>
              <w:pStyle w:val="TAC"/>
              <w:rPr>
                <w:lang w:eastAsia="zh-CN"/>
              </w:rPr>
            </w:pPr>
            <w:r>
              <w:rPr>
                <w:rFonts w:cs="Arial"/>
                <w:sz w:val="16"/>
                <w:szCs w:val="16"/>
              </w:rPr>
              <w:t>10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E056096"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F5731F0" w14:textId="77777777" w:rsidR="00BD12A5" w:rsidRDefault="00BD12A5">
            <w:pPr>
              <w:pStyle w:val="TAC"/>
              <w:rPr>
                <w:lang w:eastAsia="zh-CN"/>
              </w:rPr>
            </w:pPr>
            <w:r>
              <w:rPr>
                <w:rFonts w:cs="Arial"/>
                <w:sz w:val="16"/>
                <w:szCs w:val="16"/>
              </w:rPr>
              <w:t>0-3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F2376B0"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3E8D281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848A2D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59C2F28"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3C9E094" w14:textId="77777777" w:rsidR="00BD12A5" w:rsidRDefault="00BD12A5">
            <w:pPr>
              <w:pStyle w:val="TAC"/>
              <w:rPr>
                <w:lang w:eastAsia="zh-CN"/>
              </w:rPr>
            </w:pPr>
          </w:p>
        </w:tc>
      </w:tr>
      <w:tr w:rsidR="00BD12A5" w14:paraId="1A85FF6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68ED5C" w14:textId="77777777" w:rsidR="00BD12A5" w:rsidRDefault="00BD12A5">
            <w:pPr>
              <w:pStyle w:val="TAC"/>
              <w:rPr>
                <w:lang w:eastAsia="zh-CN"/>
              </w:rPr>
            </w:pPr>
            <w:r>
              <w:rPr>
                <w:rFonts w:cs="Arial"/>
                <w:sz w:val="16"/>
                <w:szCs w:val="16"/>
              </w:rPr>
              <w:t>11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166AEF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B545EE8" w14:textId="77777777" w:rsidR="00BD12A5" w:rsidRDefault="00BD12A5">
            <w:pPr>
              <w:pStyle w:val="TAC"/>
              <w:rPr>
                <w:lang w:eastAsia="zh-CN"/>
              </w:rPr>
            </w:pPr>
            <w:r>
              <w:rPr>
                <w:rFonts w:cs="Arial"/>
                <w:sz w:val="16"/>
                <w:szCs w:val="16"/>
              </w:rPr>
              <w:t>0,2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EC99DE8"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57BBACE3"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55E477F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38DB80CC"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7E8D6D1" w14:textId="77777777" w:rsidR="00BD12A5" w:rsidRDefault="00BD12A5">
            <w:pPr>
              <w:pStyle w:val="TAC"/>
              <w:rPr>
                <w:lang w:eastAsia="zh-CN"/>
              </w:rPr>
            </w:pPr>
          </w:p>
        </w:tc>
      </w:tr>
      <w:tr w:rsidR="00BD12A5" w14:paraId="21DBAEC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A49081" w14:textId="77777777" w:rsidR="00BD12A5" w:rsidRDefault="00BD12A5">
            <w:pPr>
              <w:pStyle w:val="TAC"/>
              <w:rPr>
                <w:lang w:eastAsia="zh-CN"/>
              </w:rPr>
            </w:pPr>
            <w:r>
              <w:rPr>
                <w:rFonts w:cs="Arial"/>
                <w:sz w:val="16"/>
                <w:szCs w:val="16"/>
              </w:rPr>
              <w:t>12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148562B"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F1E7708" w14:textId="77777777" w:rsidR="00BD12A5" w:rsidRDefault="00BD12A5">
            <w:pPr>
              <w:pStyle w:val="TAC"/>
              <w:rPr>
                <w:lang w:eastAsia="zh-CN"/>
              </w:rPr>
            </w:pPr>
            <w:r>
              <w:rPr>
                <w:rFonts w:cs="Arial"/>
                <w:sz w:val="16"/>
                <w:szCs w:val="16"/>
              </w:rPr>
              <w:t>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EC9255B"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25AAD76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6170907"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CC20D42"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1B839444" w14:textId="77777777" w:rsidR="00BD12A5" w:rsidRDefault="00BD12A5">
            <w:pPr>
              <w:pStyle w:val="TAC"/>
              <w:rPr>
                <w:lang w:eastAsia="zh-CN"/>
              </w:rPr>
            </w:pPr>
          </w:p>
        </w:tc>
      </w:tr>
      <w:tr w:rsidR="00BD12A5" w14:paraId="04C73B3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CCB302" w14:textId="77777777" w:rsidR="00BD12A5" w:rsidRDefault="00BD12A5">
            <w:pPr>
              <w:pStyle w:val="TAC"/>
              <w:rPr>
                <w:lang w:eastAsia="zh-CN"/>
              </w:rPr>
            </w:pPr>
            <w:r>
              <w:rPr>
                <w:rFonts w:cs="Arial"/>
                <w:sz w:val="16"/>
                <w:szCs w:val="16"/>
              </w:rPr>
              <w:t>13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EFBF55E"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3010659" w14:textId="77777777" w:rsidR="00BD12A5" w:rsidRDefault="00BD12A5">
            <w:pPr>
              <w:pStyle w:val="TAC"/>
              <w:rPr>
                <w:lang w:eastAsia="zh-CN"/>
              </w:rPr>
            </w:pPr>
            <w:r>
              <w:rPr>
                <w:rFonts w:cs="Arial"/>
                <w:sz w:val="16"/>
                <w:szCs w:val="16"/>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95D26B9"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5A36F5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9F3F955"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FB114B6"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377453FF" w14:textId="77777777" w:rsidR="00BD12A5" w:rsidRDefault="00BD12A5">
            <w:pPr>
              <w:pStyle w:val="TAC"/>
              <w:rPr>
                <w:lang w:eastAsia="zh-CN"/>
              </w:rPr>
            </w:pPr>
          </w:p>
        </w:tc>
      </w:tr>
      <w:tr w:rsidR="00BD12A5" w14:paraId="05CD50D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7CE86" w14:textId="77777777" w:rsidR="00BD12A5" w:rsidRDefault="00BD12A5">
            <w:pPr>
              <w:pStyle w:val="TAC"/>
              <w:rPr>
                <w:lang w:eastAsia="zh-CN"/>
              </w:rPr>
            </w:pPr>
            <w:r>
              <w:rPr>
                <w:rFonts w:cs="Arial"/>
                <w:sz w:val="16"/>
                <w:szCs w:val="16"/>
              </w:rPr>
              <w:t>14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9FADC3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7DE4B20" w14:textId="77777777" w:rsidR="00BD12A5" w:rsidRDefault="00BD12A5">
            <w:pPr>
              <w:pStyle w:val="TAC"/>
              <w:rPr>
                <w:lang w:eastAsia="zh-CN"/>
              </w:rPr>
            </w:pPr>
            <w:r>
              <w:rPr>
                <w:rFonts w:cs="Arial"/>
                <w:sz w:val="16"/>
                <w:szCs w:val="16"/>
              </w:rPr>
              <w:t>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5F4BFE7"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972BA03"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156EEA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F0EC6FA"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4F428C7" w14:textId="77777777" w:rsidR="00BD12A5" w:rsidRDefault="00BD12A5">
            <w:pPr>
              <w:pStyle w:val="TAC"/>
              <w:rPr>
                <w:lang w:eastAsia="zh-CN"/>
              </w:rPr>
            </w:pPr>
          </w:p>
        </w:tc>
      </w:tr>
      <w:tr w:rsidR="00BD12A5" w14:paraId="3178265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A2BC7E" w14:textId="77777777" w:rsidR="00BD12A5" w:rsidRDefault="00BD12A5">
            <w:pPr>
              <w:pStyle w:val="TAC"/>
              <w:rPr>
                <w:lang w:eastAsia="zh-CN"/>
              </w:rPr>
            </w:pPr>
            <w:r>
              <w:rPr>
                <w:rFonts w:cs="Arial"/>
                <w:sz w:val="16"/>
                <w:szCs w:val="16"/>
              </w:rPr>
              <w:t>15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E2601B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431BCDED" w14:textId="77777777" w:rsidR="00BD12A5" w:rsidRDefault="00BD12A5">
            <w:pPr>
              <w:pStyle w:val="TAC"/>
              <w:rPr>
                <w:lang w:eastAsia="zh-CN"/>
              </w:rPr>
            </w:pPr>
            <w:r>
              <w:rPr>
                <w:rFonts w:cs="Arial"/>
                <w:sz w:val="16"/>
                <w:szCs w:val="16"/>
              </w:rPr>
              <w:t>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CB7C2DC"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50BB2985"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3734A49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99BF7F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F83E1BE" w14:textId="77777777" w:rsidR="00BD12A5" w:rsidRDefault="00BD12A5">
            <w:pPr>
              <w:pStyle w:val="TAC"/>
              <w:rPr>
                <w:lang w:eastAsia="zh-CN"/>
              </w:rPr>
            </w:pPr>
          </w:p>
        </w:tc>
      </w:tr>
      <w:tr w:rsidR="00BD12A5" w14:paraId="065BAFE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63BC3B" w14:textId="77777777" w:rsidR="00BD12A5" w:rsidRDefault="00BD12A5">
            <w:pPr>
              <w:pStyle w:val="TAC"/>
              <w:rPr>
                <w:lang w:eastAsia="zh-CN"/>
              </w:rPr>
            </w:pPr>
            <w:r>
              <w:rPr>
                <w:rFonts w:cs="Arial"/>
                <w:sz w:val="16"/>
                <w:szCs w:val="16"/>
              </w:rPr>
              <w:t>16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392177"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4C599A3" w14:textId="77777777" w:rsidR="00BD12A5" w:rsidRDefault="00BD12A5">
            <w:pPr>
              <w:pStyle w:val="TAC"/>
              <w:rPr>
                <w:lang w:eastAsia="zh-CN"/>
              </w:rPr>
            </w:pPr>
            <w:r>
              <w:rPr>
                <w:rFonts w:cs="Arial"/>
                <w:sz w:val="16"/>
                <w:szCs w:val="16"/>
              </w:rPr>
              <w:t>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BA3E007"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8D62FE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BF89612"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3AA2129F"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6B12EC2" w14:textId="77777777" w:rsidR="00BD12A5" w:rsidRDefault="00BD12A5">
            <w:pPr>
              <w:pStyle w:val="TAC"/>
              <w:rPr>
                <w:lang w:eastAsia="zh-CN"/>
              </w:rPr>
            </w:pPr>
          </w:p>
        </w:tc>
      </w:tr>
      <w:tr w:rsidR="00BD12A5" w14:paraId="4ADF404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7717B2" w14:textId="77777777" w:rsidR="00BD12A5" w:rsidRDefault="00BD12A5">
            <w:pPr>
              <w:pStyle w:val="TAC"/>
              <w:rPr>
                <w:lang w:eastAsia="zh-CN"/>
              </w:rPr>
            </w:pPr>
            <w:r>
              <w:rPr>
                <w:rFonts w:cs="Arial"/>
                <w:sz w:val="16"/>
                <w:szCs w:val="16"/>
              </w:rPr>
              <w:t>17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1D4A9A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67E63E1" w14:textId="77777777" w:rsidR="00BD12A5" w:rsidRDefault="00BD12A5">
            <w:pPr>
              <w:pStyle w:val="TAC"/>
              <w:rPr>
                <w:lang w:eastAsia="zh-CN"/>
              </w:rPr>
            </w:pPr>
            <w:r>
              <w:rPr>
                <w:rFonts w:cs="Arial"/>
                <w:sz w:val="16"/>
                <w:szCs w:val="16"/>
              </w:rPr>
              <w:t>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9CAAF9D"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FC00410"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4688E1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A20C02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3577AAC6" w14:textId="77777777" w:rsidR="00BD12A5" w:rsidRDefault="00BD12A5">
            <w:pPr>
              <w:pStyle w:val="TAC"/>
              <w:rPr>
                <w:lang w:eastAsia="zh-CN"/>
              </w:rPr>
            </w:pPr>
          </w:p>
        </w:tc>
      </w:tr>
      <w:tr w:rsidR="00BD12A5" w14:paraId="0F31387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B1AF2B" w14:textId="77777777" w:rsidR="00BD12A5" w:rsidRDefault="00BD12A5">
            <w:pPr>
              <w:pStyle w:val="TAC"/>
              <w:rPr>
                <w:lang w:eastAsia="zh-CN"/>
              </w:rPr>
            </w:pPr>
            <w:r>
              <w:rPr>
                <w:rFonts w:cs="Arial"/>
                <w:sz w:val="16"/>
                <w:szCs w:val="16"/>
              </w:rPr>
              <w:t>18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899FA7C"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62B363F" w14:textId="77777777" w:rsidR="00BD12A5" w:rsidRDefault="00BD12A5">
            <w:pPr>
              <w:pStyle w:val="TAC"/>
              <w:rPr>
                <w:lang w:eastAsia="zh-CN"/>
              </w:rPr>
            </w:pPr>
            <w:r>
              <w:rPr>
                <w:rFonts w:cs="Arial"/>
                <w:sz w:val="16"/>
                <w:szCs w:val="16"/>
              </w:rPr>
              <w:t>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2CCE880"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A0059A2"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1A7B5B3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096826A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B9E9E70" w14:textId="77777777" w:rsidR="00BD12A5" w:rsidRDefault="00BD12A5">
            <w:pPr>
              <w:pStyle w:val="TAC"/>
              <w:rPr>
                <w:lang w:eastAsia="zh-CN"/>
              </w:rPr>
            </w:pPr>
          </w:p>
        </w:tc>
      </w:tr>
      <w:tr w:rsidR="00BD12A5" w14:paraId="4973EBB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50A205" w14:textId="77777777" w:rsidR="00BD12A5" w:rsidRDefault="00BD12A5">
            <w:pPr>
              <w:pStyle w:val="TAC"/>
              <w:rPr>
                <w:lang w:eastAsia="zh-CN"/>
              </w:rPr>
            </w:pPr>
            <w:r>
              <w:rPr>
                <w:rFonts w:cs="Arial"/>
                <w:sz w:val="16"/>
                <w:szCs w:val="16"/>
              </w:rPr>
              <w:t>19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66483C4"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91FCA0B" w14:textId="77777777" w:rsidR="00BD12A5" w:rsidRDefault="00BD12A5">
            <w:pPr>
              <w:pStyle w:val="TAC"/>
              <w:rPr>
                <w:lang w:eastAsia="zh-CN"/>
              </w:rPr>
            </w:pPr>
            <w:r>
              <w:rPr>
                <w:rFonts w:cs="Arial"/>
                <w:sz w:val="16"/>
                <w:szCs w:val="16"/>
              </w:rPr>
              <w:t>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3971203"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59AED6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03929357"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92B1AF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5B55B13" w14:textId="77777777" w:rsidR="00BD12A5" w:rsidRDefault="00BD12A5">
            <w:pPr>
              <w:pStyle w:val="TAC"/>
              <w:rPr>
                <w:lang w:eastAsia="zh-CN"/>
              </w:rPr>
            </w:pPr>
          </w:p>
        </w:tc>
      </w:tr>
      <w:tr w:rsidR="00BD12A5" w14:paraId="04B668F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261F58" w14:textId="77777777" w:rsidR="00BD12A5" w:rsidRDefault="00BD12A5">
            <w:pPr>
              <w:pStyle w:val="TAC"/>
              <w:rPr>
                <w:lang w:eastAsia="zh-CN"/>
              </w:rPr>
            </w:pPr>
            <w:r>
              <w:rPr>
                <w:rFonts w:cs="Arial"/>
                <w:sz w:val="16"/>
                <w:szCs w:val="16"/>
              </w:rPr>
              <w:t>20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48D73B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19C4FE6" w14:textId="77777777" w:rsidR="00BD12A5" w:rsidRDefault="00BD12A5">
            <w:pPr>
              <w:pStyle w:val="TAC"/>
              <w:rPr>
                <w:lang w:eastAsia="zh-CN"/>
              </w:rPr>
            </w:pPr>
            <w:r>
              <w:rPr>
                <w:rFonts w:cs="Arial"/>
                <w:sz w:val="16"/>
                <w:szCs w:val="16"/>
              </w:rPr>
              <w:t>0,1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4B21B79"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0FD4C09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FEDD75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126C21EB"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95DF615" w14:textId="77777777" w:rsidR="00BD12A5" w:rsidRDefault="00BD12A5">
            <w:pPr>
              <w:pStyle w:val="TAC"/>
              <w:rPr>
                <w:lang w:eastAsia="zh-CN"/>
              </w:rPr>
            </w:pPr>
          </w:p>
        </w:tc>
      </w:tr>
      <w:tr w:rsidR="00BD12A5" w14:paraId="78C1271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E4627A" w14:textId="77777777" w:rsidR="00BD12A5" w:rsidRDefault="00BD12A5">
            <w:pPr>
              <w:pStyle w:val="TAC"/>
              <w:rPr>
                <w:lang w:eastAsia="zh-CN"/>
              </w:rPr>
            </w:pPr>
            <w:r>
              <w:rPr>
                <w:rFonts w:cs="Arial"/>
                <w:sz w:val="16"/>
                <w:szCs w:val="16"/>
              </w:rPr>
              <w:t>21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8A2D15E"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946BDF9" w14:textId="77777777" w:rsidR="00BD12A5" w:rsidRDefault="00BD12A5">
            <w:pPr>
              <w:pStyle w:val="TAC"/>
              <w:rPr>
                <w:lang w:eastAsia="zh-CN"/>
              </w:rPr>
            </w:pPr>
            <w:r>
              <w:rPr>
                <w:rFonts w:cs="Arial"/>
                <w:sz w:val="16"/>
                <w:szCs w:val="16"/>
              </w:rPr>
              <w:t>2,3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9F29D1F"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B8299C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0C5280A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41F196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81F6DB9" w14:textId="77777777" w:rsidR="00BD12A5" w:rsidRDefault="00BD12A5">
            <w:pPr>
              <w:pStyle w:val="TAC"/>
              <w:rPr>
                <w:lang w:eastAsia="zh-CN"/>
              </w:rPr>
            </w:pPr>
          </w:p>
        </w:tc>
      </w:tr>
      <w:tr w:rsidR="00BD12A5" w14:paraId="423DC50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05E292" w14:textId="77777777" w:rsidR="00BD12A5" w:rsidRDefault="00BD12A5">
            <w:pPr>
              <w:pStyle w:val="TAC"/>
              <w:rPr>
                <w:lang w:eastAsia="zh-CN"/>
              </w:rPr>
            </w:pPr>
            <w:r>
              <w:rPr>
                <w:rFonts w:cs="Arial"/>
                <w:sz w:val="16"/>
                <w:szCs w:val="16"/>
              </w:rPr>
              <w:t>22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D1B182"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093CA74" w14:textId="77777777" w:rsidR="00BD12A5" w:rsidRDefault="00BD12A5">
            <w:pPr>
              <w:pStyle w:val="TAC"/>
              <w:rPr>
                <w:lang w:eastAsia="zh-CN"/>
              </w:rPr>
            </w:pPr>
            <w:r>
              <w:rPr>
                <w:rFonts w:cs="Arial"/>
                <w:sz w:val="16"/>
                <w:szCs w:val="16"/>
              </w:rPr>
              <w:t>4,5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0CA924A"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565B0C07"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DE95F00"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CEE89D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62C080D" w14:textId="77777777" w:rsidR="00BD12A5" w:rsidRDefault="00BD12A5">
            <w:pPr>
              <w:pStyle w:val="TAC"/>
              <w:rPr>
                <w:lang w:eastAsia="zh-CN"/>
              </w:rPr>
            </w:pPr>
          </w:p>
        </w:tc>
      </w:tr>
      <w:tr w:rsidR="00BD12A5" w14:paraId="3BFB2FE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BD2D88" w14:textId="77777777" w:rsidR="00BD12A5" w:rsidRDefault="00BD12A5">
            <w:pPr>
              <w:pStyle w:val="TAC"/>
              <w:rPr>
                <w:lang w:eastAsia="zh-CN"/>
              </w:rPr>
            </w:pPr>
            <w:r>
              <w:rPr>
                <w:rFonts w:cs="Arial"/>
                <w:sz w:val="16"/>
                <w:szCs w:val="16"/>
              </w:rPr>
              <w:t>23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88A1E2"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3EB72F06" w14:textId="77777777" w:rsidR="00BD12A5" w:rsidRDefault="00BD12A5">
            <w:pPr>
              <w:pStyle w:val="TAC"/>
              <w:rPr>
                <w:lang w:eastAsia="zh-CN"/>
              </w:rPr>
            </w:pPr>
            <w:r>
              <w:rPr>
                <w:rFonts w:cs="Arial"/>
                <w:sz w:val="16"/>
                <w:szCs w:val="16"/>
              </w:rPr>
              <w:t>6,7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493BD71"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02D75DBD"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1B33CC4B"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D31084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D186583" w14:textId="77777777" w:rsidR="00BD12A5" w:rsidRDefault="00BD12A5">
            <w:pPr>
              <w:pStyle w:val="TAC"/>
              <w:rPr>
                <w:lang w:eastAsia="zh-CN"/>
              </w:rPr>
            </w:pPr>
          </w:p>
        </w:tc>
      </w:tr>
      <w:tr w:rsidR="00BD12A5" w14:paraId="4A88A45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6883AF" w14:textId="77777777" w:rsidR="00BD12A5" w:rsidRDefault="00BD12A5">
            <w:pPr>
              <w:pStyle w:val="TAC"/>
              <w:rPr>
                <w:lang w:eastAsia="zh-CN"/>
              </w:rPr>
            </w:pPr>
            <w:r>
              <w:rPr>
                <w:rFonts w:cs="Arial"/>
                <w:sz w:val="16"/>
                <w:szCs w:val="16"/>
              </w:rPr>
              <w:t>24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A90AC35"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B2B7314" w14:textId="77777777" w:rsidR="00BD12A5" w:rsidRDefault="00BD12A5">
            <w:pPr>
              <w:pStyle w:val="TAC"/>
              <w:rPr>
                <w:lang w:eastAsia="zh-CN"/>
              </w:rPr>
            </w:pPr>
            <w:r>
              <w:rPr>
                <w:rFonts w:cs="Arial"/>
                <w:sz w:val="16"/>
                <w:szCs w:val="16"/>
              </w:rPr>
              <w:t>0,4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CEA89A0"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7CAEA446"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52E11A06"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0B0371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233F32B2" w14:textId="77777777" w:rsidR="00BD12A5" w:rsidRDefault="00BD12A5">
            <w:pPr>
              <w:pStyle w:val="TAC"/>
              <w:rPr>
                <w:lang w:eastAsia="zh-CN"/>
              </w:rPr>
            </w:pPr>
          </w:p>
        </w:tc>
      </w:tr>
      <w:tr w:rsidR="00BD12A5" w14:paraId="34F176C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166B7C" w14:textId="77777777" w:rsidR="00BD12A5" w:rsidRDefault="00BD12A5">
            <w:pPr>
              <w:pStyle w:val="TAC"/>
              <w:rPr>
                <w:lang w:eastAsia="zh-CN"/>
              </w:rPr>
            </w:pPr>
            <w:r>
              <w:rPr>
                <w:rFonts w:cs="Arial"/>
                <w:sz w:val="16"/>
                <w:szCs w:val="16"/>
              </w:rPr>
              <w:t>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265CD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4C5B55A" w14:textId="77777777" w:rsidR="00BD12A5" w:rsidRDefault="00BD12A5">
            <w:pPr>
              <w:pStyle w:val="TAC"/>
              <w:rPr>
                <w:lang w:eastAsia="zh-CN"/>
              </w:rPr>
            </w:pPr>
            <w:r>
              <w:rPr>
                <w:rFonts w:cs="Arial"/>
                <w:sz w:val="16"/>
                <w:szCs w:val="16"/>
              </w:rPr>
              <w:t>2,6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FCAE51C"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5C42B7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1C4CC07"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15D3E0D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C647535" w14:textId="77777777" w:rsidR="00BD12A5" w:rsidRDefault="00BD12A5">
            <w:pPr>
              <w:pStyle w:val="TAC"/>
              <w:rPr>
                <w:lang w:eastAsia="zh-CN"/>
              </w:rPr>
            </w:pPr>
          </w:p>
        </w:tc>
      </w:tr>
      <w:tr w:rsidR="00BD12A5" w14:paraId="25A0EA8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677CC0" w14:textId="77777777" w:rsidR="00BD12A5" w:rsidRDefault="00BD12A5">
            <w:pPr>
              <w:pStyle w:val="TAC"/>
              <w:rPr>
                <w:lang w:eastAsia="zh-CN"/>
              </w:rPr>
            </w:pPr>
            <w:r>
              <w:rPr>
                <w:rFonts w:cs="Arial"/>
                <w:sz w:val="16"/>
                <w:szCs w:val="16"/>
              </w:rPr>
              <w:t>26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29A944"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04F758A" w14:textId="77777777" w:rsidR="00BD12A5" w:rsidRDefault="00BD12A5">
            <w:pPr>
              <w:pStyle w:val="TAC"/>
              <w:rPr>
                <w:lang w:eastAsia="zh-CN"/>
              </w:rPr>
            </w:pPr>
            <w:r>
              <w:rPr>
                <w:rFonts w:cs="Arial"/>
                <w:sz w:val="16"/>
                <w:szCs w:val="16"/>
              </w:rPr>
              <w:t>0,1,4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35CEED3"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F42D744"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2491FE8"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A59F6E3"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8613E53" w14:textId="77777777" w:rsidR="00BD12A5" w:rsidRDefault="00BD12A5">
            <w:pPr>
              <w:pStyle w:val="TAC"/>
              <w:rPr>
                <w:lang w:eastAsia="zh-CN"/>
              </w:rPr>
            </w:pPr>
          </w:p>
        </w:tc>
      </w:tr>
      <w:tr w:rsidR="00BD12A5" w14:paraId="1B7D73F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51A72A" w14:textId="77777777" w:rsidR="00BD12A5" w:rsidRDefault="00BD12A5">
            <w:pPr>
              <w:pStyle w:val="TAC"/>
              <w:rPr>
                <w:lang w:eastAsia="zh-CN"/>
              </w:rPr>
            </w:pPr>
            <w:r>
              <w:rPr>
                <w:rFonts w:cs="Arial"/>
                <w:sz w:val="16"/>
                <w:szCs w:val="16"/>
              </w:rPr>
              <w:t>27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86CE99"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AB0A358" w14:textId="77777777" w:rsidR="00BD12A5" w:rsidRDefault="00BD12A5">
            <w:pPr>
              <w:pStyle w:val="TAC"/>
              <w:rPr>
                <w:lang w:eastAsia="zh-CN"/>
              </w:rPr>
            </w:pPr>
            <w:r>
              <w:rPr>
                <w:rFonts w:cs="Arial"/>
                <w:sz w:val="16"/>
                <w:szCs w:val="16"/>
              </w:rPr>
              <w:t>2,3,6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5771FB2"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4607900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B2D6EBB"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08FDBE06"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96FA79A" w14:textId="77777777" w:rsidR="00BD12A5" w:rsidRDefault="00BD12A5">
            <w:pPr>
              <w:pStyle w:val="TAC"/>
              <w:rPr>
                <w:lang w:eastAsia="zh-CN"/>
              </w:rPr>
            </w:pPr>
          </w:p>
        </w:tc>
      </w:tr>
      <w:tr w:rsidR="00BD12A5" w14:paraId="4EFB196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D7C831" w14:textId="77777777" w:rsidR="00BD12A5" w:rsidRDefault="00BD12A5">
            <w:pPr>
              <w:pStyle w:val="TAC"/>
              <w:rPr>
                <w:lang w:eastAsia="zh-CN"/>
              </w:rPr>
            </w:pPr>
            <w:r>
              <w:rPr>
                <w:rFonts w:cs="Arial"/>
                <w:sz w:val="16"/>
                <w:szCs w:val="16"/>
              </w:rPr>
              <w:t>28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27CF6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54B6BF9" w14:textId="77777777" w:rsidR="00BD12A5" w:rsidRDefault="00BD12A5">
            <w:pPr>
              <w:pStyle w:val="TAC"/>
              <w:rPr>
                <w:lang w:eastAsia="zh-CN"/>
              </w:rPr>
            </w:pPr>
            <w:r>
              <w:rPr>
                <w:rFonts w:cs="Arial"/>
                <w:sz w:val="16"/>
                <w:szCs w:val="16"/>
              </w:rPr>
              <w:t>0,1,4,5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979D79F"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251B007"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2DAB80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BD313A6"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BA5B419" w14:textId="77777777" w:rsidR="00BD12A5" w:rsidRDefault="00BD12A5">
            <w:pPr>
              <w:pStyle w:val="TAC"/>
              <w:rPr>
                <w:lang w:eastAsia="zh-CN"/>
              </w:rPr>
            </w:pPr>
          </w:p>
        </w:tc>
      </w:tr>
      <w:tr w:rsidR="00BD12A5" w14:paraId="329C5E5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0A0A57" w14:textId="77777777" w:rsidR="00BD12A5" w:rsidRDefault="00BD12A5">
            <w:pPr>
              <w:pStyle w:val="TAC"/>
              <w:rPr>
                <w:lang w:eastAsia="zh-CN"/>
              </w:rPr>
            </w:pPr>
            <w:r>
              <w:rPr>
                <w:rFonts w:cs="Arial"/>
                <w:sz w:val="16"/>
                <w:szCs w:val="16"/>
              </w:rPr>
              <w:t>29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63B6C7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0BE0327" w14:textId="77777777" w:rsidR="00BD12A5" w:rsidRDefault="00BD12A5">
            <w:pPr>
              <w:pStyle w:val="TAC"/>
              <w:rPr>
                <w:lang w:eastAsia="zh-CN"/>
              </w:rPr>
            </w:pPr>
            <w:r>
              <w:rPr>
                <w:rFonts w:cs="Arial"/>
                <w:sz w:val="16"/>
                <w:szCs w:val="16"/>
              </w:rPr>
              <w:t>2,3,6,7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48BBFCB"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2049934F"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1A4F8E5"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0ED2FB2"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64BBCF1" w14:textId="77777777" w:rsidR="00BD12A5" w:rsidRDefault="00BD12A5">
            <w:pPr>
              <w:pStyle w:val="TAC"/>
              <w:rPr>
                <w:lang w:eastAsia="zh-CN"/>
              </w:rPr>
            </w:pPr>
          </w:p>
        </w:tc>
      </w:tr>
      <w:tr w:rsidR="00BD12A5" w14:paraId="3C18918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DCF672" w14:textId="77777777" w:rsidR="00BD12A5" w:rsidRDefault="00BD12A5">
            <w:pPr>
              <w:pStyle w:val="TAC"/>
              <w:rPr>
                <w:lang w:eastAsia="zh-CN"/>
              </w:rPr>
            </w:pPr>
            <w:r>
              <w:rPr>
                <w:rFonts w:cs="Arial"/>
                <w:sz w:val="16"/>
                <w:szCs w:val="16"/>
              </w:rPr>
              <w:t>30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EE73307"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469D758D" w14:textId="77777777" w:rsidR="00BD12A5" w:rsidRDefault="00BD12A5">
            <w:pPr>
              <w:pStyle w:val="TAC"/>
              <w:rPr>
                <w:lang w:eastAsia="zh-CN"/>
              </w:rPr>
            </w:pPr>
            <w:r>
              <w:rPr>
                <w:rFonts w:cs="Arial"/>
                <w:sz w:val="16"/>
                <w:szCs w:val="16"/>
              </w:rPr>
              <w:t>0,2,4,6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1B36C2E"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7B49DEE6"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5BF9149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D98BCFF"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7978D67" w14:textId="77777777" w:rsidR="00BD12A5" w:rsidRDefault="00BD12A5">
            <w:pPr>
              <w:pStyle w:val="TAC"/>
              <w:rPr>
                <w:lang w:eastAsia="zh-CN"/>
              </w:rPr>
            </w:pPr>
          </w:p>
        </w:tc>
      </w:tr>
      <w:tr w:rsidR="00BD12A5" w14:paraId="17C91A2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945545" w14:textId="77777777" w:rsidR="00BD12A5" w:rsidRDefault="00BD12A5">
            <w:pPr>
              <w:pStyle w:val="TAC"/>
              <w:rPr>
                <w:lang w:eastAsia="zh-CN"/>
              </w:rPr>
            </w:pPr>
            <w:r>
              <w:rPr>
                <w:rFonts w:cs="Arial"/>
                <w:sz w:val="16"/>
                <w:szCs w:val="16"/>
              </w:rPr>
              <w:t>31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697EE63" w14:textId="77777777" w:rsidR="00BD12A5" w:rsidRDefault="00BD12A5">
            <w:pPr>
              <w:pStyle w:val="TAC"/>
              <w:rPr>
                <w:lang w:eastAsia="zh-CN"/>
              </w:rPr>
            </w:pPr>
            <w:r>
              <w:rPr>
                <w:rFonts w:cs="Arial"/>
                <w:sz w:val="16"/>
                <w:szCs w:val="16"/>
              </w:rPr>
              <w:t>Reserved</w:t>
            </w:r>
          </w:p>
        </w:tc>
        <w:tc>
          <w:tcPr>
            <w:tcW w:w="901" w:type="dxa"/>
            <w:tcBorders>
              <w:top w:val="single" w:sz="4" w:space="0" w:color="auto"/>
              <w:left w:val="single" w:sz="4" w:space="0" w:color="auto"/>
              <w:bottom w:val="single" w:sz="4" w:space="0" w:color="auto"/>
              <w:right w:val="single" w:sz="4" w:space="0" w:color="auto"/>
            </w:tcBorders>
            <w:vAlign w:val="center"/>
            <w:hideMark/>
          </w:tcPr>
          <w:p w14:paraId="3DA14041" w14:textId="77777777" w:rsidR="00BD12A5" w:rsidRDefault="00BD12A5">
            <w:pPr>
              <w:pStyle w:val="TAC"/>
              <w:rPr>
                <w:lang w:eastAsia="zh-CN"/>
              </w:rPr>
            </w:pPr>
            <w:r>
              <w:rPr>
                <w:rFonts w:cs="Arial"/>
                <w:sz w:val="16"/>
                <w:szCs w:val="16"/>
              </w:rPr>
              <w:t>Reserved</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E2AD3DA" w14:textId="77777777" w:rsidR="00BD12A5" w:rsidRDefault="00BD12A5">
            <w:pPr>
              <w:pStyle w:val="TAC"/>
              <w:rPr>
                <w:lang w:eastAsia="zh-CN"/>
              </w:rPr>
            </w:pPr>
            <w:r>
              <w:rPr>
                <w:rFonts w:cs="Arial"/>
                <w:sz w:val="16"/>
                <w:szCs w:val="16"/>
              </w:rPr>
              <w:t>Reserved</w:t>
            </w:r>
          </w:p>
        </w:tc>
        <w:tc>
          <w:tcPr>
            <w:tcW w:w="697" w:type="dxa"/>
            <w:tcBorders>
              <w:top w:val="single" w:sz="4" w:space="0" w:color="auto"/>
              <w:left w:val="single" w:sz="4" w:space="0" w:color="auto"/>
              <w:bottom w:val="single" w:sz="4" w:space="0" w:color="auto"/>
              <w:right w:val="single" w:sz="4" w:space="0" w:color="auto"/>
            </w:tcBorders>
            <w:vAlign w:val="center"/>
          </w:tcPr>
          <w:p w14:paraId="7C0E5504"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CE0805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BA8C6F3"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4E53257" w14:textId="77777777" w:rsidR="00BD12A5" w:rsidRDefault="00BD12A5">
            <w:pPr>
              <w:pStyle w:val="TAC"/>
              <w:rPr>
                <w:lang w:eastAsia="zh-CN"/>
              </w:rPr>
            </w:pPr>
          </w:p>
        </w:tc>
      </w:tr>
    </w:tbl>
    <w:p w14:paraId="18FE4A2E" w14:textId="77777777" w:rsidR="00BD12A5" w:rsidRDefault="00BD12A5" w:rsidP="00BD12A5"/>
    <w:p w14:paraId="6E7076AA"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2A: Antenna port(s) (1000 + DMRS port), </w:t>
      </w:r>
      <w:r>
        <w:rPr>
          <w:i/>
          <w:lang w:eastAsia="zh-CN"/>
        </w:rPr>
        <w:t>dmrs-Type</w:t>
      </w:r>
      <w:r>
        <w:rPr>
          <w:lang w:eastAsia="zh-CN"/>
        </w:rPr>
        <w:t xml:space="preserve">=1,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285"/>
        <w:gridCol w:w="851"/>
        <w:gridCol w:w="1170"/>
        <w:gridCol w:w="699"/>
        <w:gridCol w:w="1215"/>
        <w:gridCol w:w="1427"/>
        <w:gridCol w:w="1387"/>
      </w:tblGrid>
      <w:tr w:rsidR="00BD12A5" w14:paraId="7151AE6F" w14:textId="77777777" w:rsidTr="00BD12A5">
        <w:trPr>
          <w:trHeight w:val="214"/>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B853B2F" w14:textId="77777777" w:rsidR="00BD12A5" w:rsidRDefault="00BD12A5">
            <w:pPr>
              <w:pStyle w:val="TAC"/>
              <w:rPr>
                <w:rFonts w:cs="Arial"/>
                <w:b/>
                <w:bCs/>
                <w:sz w:val="16"/>
                <w:szCs w:val="16"/>
                <w:lang w:eastAsia="zh-CN"/>
              </w:rPr>
            </w:pPr>
            <w:r>
              <w:rPr>
                <w:rFonts w:cs="Arial"/>
                <w:b/>
                <w:bCs/>
                <w:sz w:val="16"/>
                <w:szCs w:val="16"/>
                <w:lang w:eastAsia="zh-CN"/>
              </w:rPr>
              <w:t>One Codeword:</w:t>
            </w:r>
          </w:p>
          <w:p w14:paraId="713C7BC6"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386544F4"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72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0131F62" w14:textId="77777777" w:rsidR="00BD12A5" w:rsidRDefault="00BD12A5">
            <w:pPr>
              <w:pStyle w:val="TAC"/>
              <w:rPr>
                <w:rFonts w:cs="Arial"/>
                <w:b/>
                <w:bCs/>
                <w:sz w:val="16"/>
                <w:szCs w:val="16"/>
                <w:lang w:eastAsia="zh-CN"/>
              </w:rPr>
            </w:pPr>
            <w:r>
              <w:rPr>
                <w:rFonts w:cs="Arial"/>
                <w:b/>
                <w:bCs/>
                <w:sz w:val="16"/>
                <w:szCs w:val="16"/>
                <w:lang w:eastAsia="zh-CN"/>
              </w:rPr>
              <w:t>Two Codewords:</w:t>
            </w:r>
          </w:p>
          <w:p w14:paraId="18A7A4CE"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26A4122"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305673F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59DC68B" w14:textId="77777777" w:rsidR="00BD12A5" w:rsidRDefault="00BD12A5">
            <w:pPr>
              <w:pStyle w:val="TAC"/>
              <w:rPr>
                <w:lang w:eastAsia="zh-CN"/>
              </w:rPr>
            </w:pPr>
            <w:r>
              <w:rPr>
                <w:rFonts w:cs="Arial"/>
                <w:b/>
                <w:bCs/>
                <w:sz w:val="16"/>
                <w:szCs w:val="16"/>
              </w:rPr>
              <w:t>Value</w:t>
            </w: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D6A3D3"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57D3FB" w14:textId="77777777" w:rsidR="00BD12A5" w:rsidRDefault="00BD12A5">
            <w:pPr>
              <w:pStyle w:val="TAC"/>
              <w:rPr>
                <w:lang w:eastAsia="zh-CN"/>
              </w:rPr>
            </w:pPr>
            <w:r>
              <w:rPr>
                <w:rFonts w:cs="Arial"/>
                <w:b/>
                <w:bCs/>
                <w:sz w:val="16"/>
                <w:szCs w:val="16"/>
              </w:rPr>
              <w:t>DMRS port(s)</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6C279D"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88D5F" w14:textId="77777777" w:rsidR="00BD12A5" w:rsidRDefault="00BD12A5">
            <w:pPr>
              <w:pStyle w:val="TAC"/>
              <w:rPr>
                <w:lang w:eastAsia="zh-CN"/>
              </w:rPr>
            </w:pPr>
            <w:r>
              <w:rPr>
                <w:rFonts w:cs="Arial"/>
                <w:b/>
                <w:bCs/>
                <w:sz w:val="16"/>
                <w:szCs w:val="16"/>
              </w:rPr>
              <w:t>Value</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945F76"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1F0590" w14:textId="77777777" w:rsidR="00BD12A5" w:rsidRDefault="00BD12A5">
            <w:pPr>
              <w:pStyle w:val="TAC"/>
            </w:pPr>
            <w:r>
              <w:rPr>
                <w:rFonts w:cs="Arial"/>
                <w:b/>
                <w:bCs/>
                <w:sz w:val="16"/>
                <w:szCs w:val="16"/>
              </w:rPr>
              <w:t>DMRS port(s)</w:t>
            </w:r>
          </w:p>
        </w:tc>
        <w:tc>
          <w:tcPr>
            <w:tcW w:w="13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253B07"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49CECDC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AB2D94" w14:textId="77777777" w:rsidR="00BD12A5" w:rsidRDefault="00BD12A5">
            <w:pPr>
              <w:pStyle w:val="TAC"/>
              <w:rPr>
                <w:lang w:eastAsia="zh-CN"/>
              </w:rPr>
            </w:pPr>
            <w:r>
              <w:rPr>
                <w:rFonts w:cs="Arial"/>
                <w:sz w:val="16"/>
                <w:szCs w:val="16"/>
              </w:rPr>
              <w:t>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5009414" w14:textId="77777777" w:rsidR="00BD12A5" w:rsidRDefault="00BD12A5">
            <w:pPr>
              <w:pStyle w:val="TAC"/>
              <w:rPr>
                <w:lang w:eastAsia="zh-CN"/>
              </w:rPr>
            </w:pPr>
            <w:r>
              <w:rPr>
                <w:rFonts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3DB348" w14:textId="77777777" w:rsidR="00BD12A5" w:rsidRDefault="00BD12A5">
            <w:pPr>
              <w:pStyle w:val="TAC"/>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413C032" w14:textId="77777777" w:rsidR="00BD12A5" w:rsidRDefault="00BD12A5">
            <w:pPr>
              <w:pStyle w:val="TAC"/>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34C145B6" w14:textId="77777777" w:rsidR="00BD12A5" w:rsidRDefault="00BD12A5">
            <w:pPr>
              <w:pStyle w:val="TAC"/>
              <w:rPr>
                <w:lang w:eastAsia="zh-CN"/>
              </w:rPr>
            </w:pPr>
            <w:r>
              <w:rPr>
                <w:rFonts w:cs="Arial"/>
                <w:sz w:val="16"/>
                <w:szCs w:val="16"/>
              </w:rPr>
              <w:t>0</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59C2138" w14:textId="77777777" w:rsidR="00BD12A5" w:rsidRDefault="00BD12A5">
            <w:pPr>
              <w:pStyle w:val="TAC"/>
            </w:pPr>
            <w:r>
              <w:rPr>
                <w:rFonts w:cs="Arial"/>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1B353D7" w14:textId="77777777" w:rsidR="00BD12A5" w:rsidRDefault="00BD12A5">
            <w:pPr>
              <w:pStyle w:val="TAC"/>
            </w:pPr>
            <w:r>
              <w:rPr>
                <w:rFonts w:cs="Arial"/>
                <w:sz w:val="16"/>
                <w:szCs w:val="16"/>
              </w:rPr>
              <w:t>0-4</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7A40132" w14:textId="77777777" w:rsidR="00BD12A5" w:rsidRDefault="00BD12A5">
            <w:pPr>
              <w:pStyle w:val="TAC"/>
              <w:rPr>
                <w:lang w:eastAsia="zh-CN"/>
              </w:rPr>
            </w:pPr>
            <w:r>
              <w:rPr>
                <w:rFonts w:cs="Arial"/>
                <w:sz w:val="16"/>
                <w:szCs w:val="16"/>
              </w:rPr>
              <w:t>2</w:t>
            </w:r>
          </w:p>
        </w:tc>
      </w:tr>
      <w:tr w:rsidR="00BD12A5" w14:paraId="3D6D71B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BA453C" w14:textId="77777777" w:rsidR="00BD12A5" w:rsidRDefault="00BD12A5">
            <w:pPr>
              <w:pStyle w:val="TAC"/>
              <w:rPr>
                <w:lang w:eastAsia="zh-CN"/>
              </w:rPr>
            </w:pPr>
            <w:r>
              <w:rPr>
                <w:rFonts w:cs="Arial"/>
                <w:sz w:val="16"/>
                <w:szCs w:val="16"/>
              </w:rPr>
              <w:t>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DFEC9C5" w14:textId="77777777" w:rsidR="00BD12A5" w:rsidRDefault="00BD12A5">
            <w:pPr>
              <w:pStyle w:val="TAC"/>
              <w:rPr>
                <w:lang w:eastAsia="zh-CN"/>
              </w:rPr>
            </w:pPr>
            <w:r>
              <w:rPr>
                <w:rFonts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8F3C2C" w14:textId="77777777" w:rsidR="00BD12A5" w:rsidRDefault="00BD12A5">
            <w:pPr>
              <w:pStyle w:val="TAC"/>
              <w:rPr>
                <w:lang w:eastAsia="zh-CN"/>
              </w:rPr>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0420E7"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556F0B3F"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14:paraId="200F4BC0" w14:textId="77777777" w:rsidR="00BD12A5" w:rsidRDefault="00BD12A5">
            <w:pPr>
              <w:pStyle w:val="TAC"/>
              <w:rPr>
                <w:lang w:eastAsia="zh-CN"/>
              </w:rPr>
            </w:pPr>
            <w:r>
              <w:rPr>
                <w:rFonts w:cs="Arial"/>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5D9D2C1" w14:textId="77777777" w:rsidR="00BD12A5" w:rsidRDefault="00BD12A5">
            <w:pPr>
              <w:pStyle w:val="TAC"/>
              <w:rPr>
                <w:lang w:eastAsia="zh-CN"/>
              </w:rPr>
            </w:pPr>
            <w:r>
              <w:rPr>
                <w:rFonts w:cs="Arial"/>
                <w:sz w:val="16"/>
                <w:szCs w:val="16"/>
              </w:rPr>
              <w:t>0,1,2,3,4,6</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076ECF7" w14:textId="77777777" w:rsidR="00BD12A5" w:rsidRDefault="00BD12A5">
            <w:pPr>
              <w:pStyle w:val="TAC"/>
              <w:rPr>
                <w:lang w:eastAsia="zh-CN"/>
              </w:rPr>
            </w:pPr>
            <w:r>
              <w:rPr>
                <w:rFonts w:cs="Arial"/>
                <w:sz w:val="16"/>
                <w:szCs w:val="16"/>
              </w:rPr>
              <w:t>2</w:t>
            </w:r>
          </w:p>
        </w:tc>
      </w:tr>
      <w:tr w:rsidR="00BD12A5" w14:paraId="03D2140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B00C84" w14:textId="77777777" w:rsidR="00BD12A5" w:rsidRDefault="00BD12A5">
            <w:pPr>
              <w:pStyle w:val="TAC"/>
              <w:rPr>
                <w:lang w:eastAsia="zh-CN"/>
              </w:rPr>
            </w:pPr>
            <w:r>
              <w:rPr>
                <w:rFonts w:cs="Arial"/>
                <w:sz w:val="16"/>
                <w:szCs w:val="16"/>
              </w:rPr>
              <w:t>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EDCDCAD" w14:textId="77777777" w:rsidR="00BD12A5" w:rsidRDefault="00BD12A5">
            <w:pPr>
              <w:pStyle w:val="TAC"/>
              <w:rPr>
                <w:lang w:eastAsia="zh-CN"/>
              </w:rPr>
            </w:pPr>
            <w:r>
              <w:rPr>
                <w:rFonts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0A9F95" w14:textId="77777777" w:rsidR="00BD12A5" w:rsidRDefault="00BD12A5">
            <w:pPr>
              <w:pStyle w:val="TAC"/>
            </w:pPr>
            <w:r>
              <w:rPr>
                <w:rFonts w:cs="Arial"/>
                <w:sz w:val="16"/>
                <w:szCs w:val="1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498DC96" w14:textId="77777777" w:rsidR="00BD12A5" w:rsidRDefault="00BD12A5">
            <w:pPr>
              <w:pStyle w:val="TAC"/>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37534EF1"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vAlign w:val="center"/>
            <w:hideMark/>
          </w:tcPr>
          <w:p w14:paraId="12085556" w14:textId="77777777" w:rsidR="00BD12A5" w:rsidRDefault="00BD12A5">
            <w:pPr>
              <w:pStyle w:val="TAC"/>
            </w:pPr>
            <w:r>
              <w:rPr>
                <w:rFonts w:cs="Arial"/>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4BE794A" w14:textId="77777777" w:rsidR="00BD12A5" w:rsidRDefault="00BD12A5">
            <w:pPr>
              <w:pStyle w:val="TAC"/>
            </w:pPr>
            <w:r>
              <w:rPr>
                <w:rFonts w:cs="Arial"/>
                <w:sz w:val="16"/>
                <w:szCs w:val="16"/>
              </w:rPr>
              <w:t>0,1,2,3,4,5,6</w:t>
            </w:r>
          </w:p>
        </w:tc>
        <w:tc>
          <w:tcPr>
            <w:tcW w:w="1387" w:type="dxa"/>
            <w:tcBorders>
              <w:top w:val="single" w:sz="4" w:space="0" w:color="auto"/>
              <w:left w:val="single" w:sz="4" w:space="0" w:color="auto"/>
              <w:bottom w:val="single" w:sz="4" w:space="0" w:color="auto"/>
              <w:right w:val="single" w:sz="4" w:space="0" w:color="auto"/>
            </w:tcBorders>
            <w:vAlign w:val="center"/>
            <w:hideMark/>
          </w:tcPr>
          <w:p w14:paraId="7A3FFCCC" w14:textId="77777777" w:rsidR="00BD12A5" w:rsidRDefault="00BD12A5">
            <w:pPr>
              <w:pStyle w:val="TAC"/>
              <w:rPr>
                <w:lang w:eastAsia="zh-CN"/>
              </w:rPr>
            </w:pPr>
            <w:r>
              <w:rPr>
                <w:rFonts w:cs="Arial"/>
                <w:sz w:val="16"/>
                <w:szCs w:val="16"/>
              </w:rPr>
              <w:t>2</w:t>
            </w:r>
          </w:p>
        </w:tc>
      </w:tr>
      <w:tr w:rsidR="00BD12A5" w14:paraId="03CFB3D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57E69A" w14:textId="77777777" w:rsidR="00BD12A5" w:rsidRDefault="00BD12A5">
            <w:pPr>
              <w:pStyle w:val="TAC"/>
              <w:rPr>
                <w:lang w:eastAsia="zh-CN"/>
              </w:rPr>
            </w:pPr>
            <w:r>
              <w:rPr>
                <w:rFonts w:cs="Arial"/>
                <w:sz w:val="16"/>
                <w:szCs w:val="16"/>
              </w:rPr>
              <w:t>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0367E69"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9C3B2A" w14:textId="77777777" w:rsidR="00BD12A5" w:rsidRDefault="00BD12A5">
            <w:pPr>
              <w:pStyle w:val="TAC"/>
              <w:rPr>
                <w:lang w:eastAsia="zh-CN"/>
              </w:rPr>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969CDD"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6E0CA59F" w14:textId="77777777" w:rsidR="00BD12A5" w:rsidRDefault="00BD12A5">
            <w:pPr>
              <w:pStyle w:val="TAC"/>
              <w:rPr>
                <w:sz w:val="16"/>
                <w:szCs w:val="16"/>
              </w:rPr>
            </w:pPr>
            <w:r>
              <w:rPr>
                <w:sz w:val="16"/>
                <w:szCs w:val="16"/>
              </w:rPr>
              <w:t>3</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63AAEB5" w14:textId="77777777" w:rsidR="00BD12A5" w:rsidRDefault="00BD12A5">
            <w:pPr>
              <w:pStyle w:val="TAC"/>
              <w:rPr>
                <w:sz w:val="16"/>
                <w:szCs w:val="16"/>
              </w:rPr>
            </w:pPr>
            <w:r>
              <w:rPr>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44D4FF6" w14:textId="77777777" w:rsidR="00BD12A5" w:rsidRDefault="00BD12A5">
            <w:pPr>
              <w:pStyle w:val="TAC"/>
              <w:rPr>
                <w:sz w:val="16"/>
                <w:szCs w:val="16"/>
              </w:rPr>
            </w:pPr>
            <w:r>
              <w:rPr>
                <w:sz w:val="16"/>
                <w:szCs w:val="16"/>
              </w:rPr>
              <w:t>0,1,2,3,4,5,6,7</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5017418" w14:textId="77777777" w:rsidR="00BD12A5" w:rsidRDefault="00BD12A5">
            <w:pPr>
              <w:pStyle w:val="TAC"/>
              <w:rPr>
                <w:sz w:val="16"/>
                <w:szCs w:val="16"/>
              </w:rPr>
            </w:pPr>
            <w:r>
              <w:rPr>
                <w:sz w:val="16"/>
                <w:szCs w:val="16"/>
              </w:rPr>
              <w:t>2</w:t>
            </w:r>
          </w:p>
        </w:tc>
      </w:tr>
      <w:tr w:rsidR="00BD12A5" w14:paraId="583BBD1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33AB0E" w14:textId="77777777" w:rsidR="00BD12A5" w:rsidRDefault="00BD12A5">
            <w:pPr>
              <w:pStyle w:val="TAC"/>
              <w:rPr>
                <w:lang w:eastAsia="zh-CN"/>
              </w:rPr>
            </w:pPr>
            <w:r>
              <w:rPr>
                <w:rFonts w:cs="Arial"/>
                <w:sz w:val="16"/>
                <w:szCs w:val="16"/>
              </w:rPr>
              <w:t>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336116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4663AC" w14:textId="77777777" w:rsidR="00BD12A5" w:rsidRDefault="00BD12A5">
            <w:pPr>
              <w:pStyle w:val="TAC"/>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6AB3B8" w14:textId="77777777" w:rsidR="00BD12A5" w:rsidRDefault="00BD12A5">
            <w:pPr>
              <w:pStyle w:val="TAC"/>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0F7D8BF6" w14:textId="77777777" w:rsidR="00BD12A5" w:rsidRDefault="00BD12A5">
            <w:pPr>
              <w:pStyle w:val="TAC"/>
              <w:rPr>
                <w:sz w:val="16"/>
                <w:szCs w:val="16"/>
              </w:rPr>
            </w:pPr>
            <w:r>
              <w:rPr>
                <w:sz w:val="16"/>
                <w:szCs w:val="16"/>
              </w:rPr>
              <w:t>4-31</w:t>
            </w:r>
          </w:p>
        </w:tc>
        <w:tc>
          <w:tcPr>
            <w:tcW w:w="1215" w:type="dxa"/>
            <w:tcBorders>
              <w:top w:val="single" w:sz="4" w:space="0" w:color="auto"/>
              <w:left w:val="single" w:sz="4" w:space="0" w:color="auto"/>
              <w:bottom w:val="single" w:sz="4" w:space="0" w:color="auto"/>
              <w:right w:val="single" w:sz="4" w:space="0" w:color="auto"/>
            </w:tcBorders>
            <w:vAlign w:val="center"/>
            <w:hideMark/>
          </w:tcPr>
          <w:p w14:paraId="5E6F2858" w14:textId="77777777" w:rsidR="00BD12A5" w:rsidRDefault="00BD12A5">
            <w:pPr>
              <w:pStyle w:val="TAC"/>
              <w:rPr>
                <w:sz w:val="16"/>
                <w:szCs w:val="16"/>
              </w:rPr>
            </w:pPr>
            <w:r>
              <w:rPr>
                <w:sz w:val="16"/>
                <w:szCs w:val="16"/>
              </w:rPr>
              <w:t>reserved</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96B98D9" w14:textId="77777777" w:rsidR="00BD12A5" w:rsidRDefault="00BD12A5">
            <w:pPr>
              <w:pStyle w:val="TAC"/>
              <w:rPr>
                <w:sz w:val="16"/>
                <w:szCs w:val="16"/>
              </w:rPr>
            </w:pPr>
            <w:r>
              <w:rPr>
                <w:sz w:val="16"/>
                <w:szCs w:val="16"/>
              </w:rPr>
              <w:t>reserved</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FD3B7B6" w14:textId="77777777" w:rsidR="00BD12A5" w:rsidRDefault="00BD12A5">
            <w:pPr>
              <w:pStyle w:val="TAC"/>
              <w:rPr>
                <w:sz w:val="16"/>
                <w:szCs w:val="16"/>
              </w:rPr>
            </w:pPr>
            <w:r>
              <w:rPr>
                <w:sz w:val="16"/>
                <w:szCs w:val="16"/>
              </w:rPr>
              <w:t>reserved</w:t>
            </w:r>
          </w:p>
        </w:tc>
      </w:tr>
      <w:tr w:rsidR="00BD12A5" w14:paraId="7405AF1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D33FB5" w14:textId="77777777" w:rsidR="00BD12A5" w:rsidRDefault="00BD12A5">
            <w:pPr>
              <w:pStyle w:val="TAC"/>
              <w:rPr>
                <w:lang w:eastAsia="zh-CN"/>
              </w:rPr>
            </w:pPr>
            <w:r>
              <w:rPr>
                <w:rFonts w:cs="Arial"/>
                <w:sz w:val="16"/>
                <w:szCs w:val="16"/>
              </w:rPr>
              <w:t>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13FB660"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4486D9" w14:textId="77777777" w:rsidR="00BD12A5" w:rsidRDefault="00BD12A5">
            <w:pPr>
              <w:pStyle w:val="TAC"/>
              <w:rPr>
                <w:lang w:eastAsia="zh-CN"/>
              </w:rPr>
            </w:pPr>
            <w:r>
              <w:rPr>
                <w:rFonts w:cs="Arial"/>
                <w:sz w:val="16"/>
                <w:szCs w:val="16"/>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3F603FB"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50038328"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1CB809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67118370"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25EC4451" w14:textId="77777777" w:rsidR="00BD12A5" w:rsidRDefault="00BD12A5">
            <w:pPr>
              <w:pStyle w:val="TAC"/>
              <w:rPr>
                <w:lang w:eastAsia="zh-CN"/>
              </w:rPr>
            </w:pPr>
          </w:p>
        </w:tc>
      </w:tr>
      <w:tr w:rsidR="00BD12A5" w14:paraId="302EAD5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1AF321" w14:textId="77777777" w:rsidR="00BD12A5" w:rsidRDefault="00BD12A5">
            <w:pPr>
              <w:pStyle w:val="TAC"/>
              <w:rPr>
                <w:lang w:eastAsia="zh-CN"/>
              </w:rPr>
            </w:pPr>
            <w:r>
              <w:rPr>
                <w:rFonts w:cs="Arial"/>
                <w:sz w:val="16"/>
                <w:szCs w:val="16"/>
              </w:rPr>
              <w:t>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9EDF083"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309BEA" w14:textId="77777777" w:rsidR="00BD12A5" w:rsidRDefault="00BD12A5">
            <w:pPr>
              <w:pStyle w:val="TAC"/>
              <w:rPr>
                <w:lang w:eastAsia="zh-CN"/>
              </w:rPr>
            </w:pPr>
            <w:r>
              <w:rPr>
                <w:rFonts w:cs="Arial"/>
                <w:sz w:val="16"/>
                <w:szCs w:val="16"/>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BDA6766"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04BDBCF4"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E068AB8"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5C04A9E1"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9F61274" w14:textId="77777777" w:rsidR="00BD12A5" w:rsidRDefault="00BD12A5">
            <w:pPr>
              <w:pStyle w:val="TAC"/>
              <w:rPr>
                <w:lang w:eastAsia="zh-CN"/>
              </w:rPr>
            </w:pPr>
          </w:p>
        </w:tc>
      </w:tr>
      <w:tr w:rsidR="00BD12A5" w14:paraId="46113FF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BC4A68" w14:textId="77777777" w:rsidR="00BD12A5" w:rsidRDefault="00BD12A5">
            <w:pPr>
              <w:pStyle w:val="TAC"/>
              <w:rPr>
                <w:lang w:eastAsia="zh-CN"/>
              </w:rPr>
            </w:pPr>
            <w:r>
              <w:rPr>
                <w:rFonts w:cs="Arial"/>
                <w:sz w:val="16"/>
                <w:szCs w:val="16"/>
              </w:rPr>
              <w:t>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77F37EC" w14:textId="77777777" w:rsidR="00BD12A5" w:rsidRDefault="00BD12A5">
            <w:pPr>
              <w:pStyle w:val="TAC"/>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911ECC" w14:textId="77777777" w:rsidR="00BD12A5" w:rsidRDefault="00BD12A5">
            <w:pPr>
              <w:pStyle w:val="TAC"/>
              <w:rPr>
                <w:lang w:eastAsia="zh-CN"/>
              </w:rPr>
            </w:pPr>
            <w:r>
              <w:rPr>
                <w:rFonts w:cs="Arial"/>
                <w:sz w:val="16"/>
                <w:szCs w:val="1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8572538"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123B9629"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2FC5AF2"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7639A44B"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C60BBCC" w14:textId="77777777" w:rsidR="00BD12A5" w:rsidRDefault="00BD12A5">
            <w:pPr>
              <w:pStyle w:val="TAC"/>
              <w:rPr>
                <w:lang w:eastAsia="zh-CN"/>
              </w:rPr>
            </w:pPr>
          </w:p>
        </w:tc>
      </w:tr>
      <w:tr w:rsidR="00BD12A5" w14:paraId="05D5316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D01C82" w14:textId="77777777" w:rsidR="00BD12A5" w:rsidRDefault="00BD12A5">
            <w:pPr>
              <w:pStyle w:val="TAC"/>
              <w:rPr>
                <w:lang w:eastAsia="zh-CN"/>
              </w:rPr>
            </w:pPr>
            <w:r>
              <w:rPr>
                <w:rFonts w:cs="Arial"/>
                <w:sz w:val="16"/>
                <w:szCs w:val="16"/>
              </w:rPr>
              <w:t>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0E27408"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8A1159" w14:textId="77777777" w:rsidR="00BD12A5" w:rsidRDefault="00BD12A5">
            <w:pPr>
              <w:pStyle w:val="TAC"/>
              <w:rPr>
                <w:lang w:eastAsia="zh-CN"/>
              </w:rPr>
            </w:pPr>
            <w:r>
              <w:rPr>
                <w:rFonts w:cs="Arial"/>
                <w:sz w:val="16"/>
                <w:szCs w:val="16"/>
              </w:rPr>
              <w:t>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DC87740"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2E9385BA"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6C7E023D"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928DDEA"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FD6284E" w14:textId="77777777" w:rsidR="00BD12A5" w:rsidRDefault="00BD12A5">
            <w:pPr>
              <w:pStyle w:val="TAC"/>
              <w:rPr>
                <w:lang w:eastAsia="zh-CN"/>
              </w:rPr>
            </w:pPr>
          </w:p>
        </w:tc>
      </w:tr>
      <w:tr w:rsidR="00BD12A5" w14:paraId="533CB8F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D5C417" w14:textId="77777777" w:rsidR="00BD12A5" w:rsidRDefault="00BD12A5">
            <w:pPr>
              <w:pStyle w:val="TAC"/>
            </w:pPr>
            <w:r>
              <w:rPr>
                <w:rFonts w:cs="Arial"/>
                <w:sz w:val="16"/>
                <w:szCs w:val="16"/>
              </w:rPr>
              <w:t>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9D0879D"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EF6308" w14:textId="77777777" w:rsidR="00BD12A5" w:rsidRDefault="00BD12A5">
            <w:pPr>
              <w:pStyle w:val="TAC"/>
              <w:rPr>
                <w:lang w:eastAsia="zh-CN"/>
              </w:rPr>
            </w:pPr>
            <w:r>
              <w:rPr>
                <w:rFonts w:cs="Arial"/>
                <w:sz w:val="16"/>
                <w:szCs w:val="16"/>
              </w:rPr>
              <w:t>0-2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DB7114E"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731FD0A6"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26945F20"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25121AFB"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42A1C62E" w14:textId="77777777" w:rsidR="00BD12A5" w:rsidRDefault="00BD12A5">
            <w:pPr>
              <w:pStyle w:val="TAC"/>
              <w:rPr>
                <w:lang w:eastAsia="zh-CN"/>
              </w:rPr>
            </w:pPr>
          </w:p>
        </w:tc>
      </w:tr>
      <w:tr w:rsidR="00BD12A5" w14:paraId="66C6E2B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91996D" w14:textId="77777777" w:rsidR="00BD12A5" w:rsidRDefault="00BD12A5">
            <w:pPr>
              <w:pStyle w:val="TAC"/>
              <w:rPr>
                <w:lang w:eastAsia="zh-CN"/>
              </w:rPr>
            </w:pPr>
            <w:r>
              <w:rPr>
                <w:rFonts w:cs="Arial"/>
                <w:sz w:val="16"/>
                <w:szCs w:val="16"/>
              </w:rPr>
              <w:t>10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BB7CA6D"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DDC403" w14:textId="77777777" w:rsidR="00BD12A5" w:rsidRDefault="00BD12A5">
            <w:pPr>
              <w:pStyle w:val="TAC"/>
              <w:rPr>
                <w:lang w:eastAsia="zh-CN"/>
              </w:rPr>
            </w:pPr>
            <w:r>
              <w:rPr>
                <w:rFonts w:cs="Arial"/>
                <w:sz w:val="16"/>
                <w:szCs w:val="16"/>
              </w:rPr>
              <w:t>0-3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B59037"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026A61C1"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634DF70"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756C999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24E0947" w14:textId="77777777" w:rsidR="00BD12A5" w:rsidRDefault="00BD12A5">
            <w:pPr>
              <w:pStyle w:val="TAC"/>
              <w:rPr>
                <w:lang w:eastAsia="zh-CN"/>
              </w:rPr>
            </w:pPr>
          </w:p>
        </w:tc>
      </w:tr>
      <w:tr w:rsidR="00BD12A5" w14:paraId="3B0C799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F3DB2B" w14:textId="77777777" w:rsidR="00BD12A5" w:rsidRDefault="00BD12A5">
            <w:pPr>
              <w:pStyle w:val="TAC"/>
              <w:rPr>
                <w:lang w:eastAsia="zh-CN"/>
              </w:rPr>
            </w:pPr>
            <w:r>
              <w:rPr>
                <w:rFonts w:cs="Arial"/>
                <w:sz w:val="16"/>
                <w:szCs w:val="16"/>
              </w:rPr>
              <w:t>11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42C014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39AFA0" w14:textId="77777777" w:rsidR="00BD12A5" w:rsidRDefault="00BD12A5">
            <w:pPr>
              <w:pStyle w:val="TAC"/>
              <w:rPr>
                <w:lang w:eastAsia="zh-CN"/>
              </w:rPr>
            </w:pPr>
            <w:r>
              <w:rPr>
                <w:rFonts w:cs="Arial"/>
                <w:sz w:val="16"/>
                <w:szCs w:val="16"/>
              </w:rPr>
              <w:t>0,2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B1354C1"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5FA762D4"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3873C74"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6626F505"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7F92BA92" w14:textId="77777777" w:rsidR="00BD12A5" w:rsidRDefault="00BD12A5">
            <w:pPr>
              <w:pStyle w:val="TAC"/>
              <w:rPr>
                <w:lang w:eastAsia="zh-CN"/>
              </w:rPr>
            </w:pPr>
          </w:p>
        </w:tc>
      </w:tr>
      <w:tr w:rsidR="00BD12A5" w14:paraId="7FC44E5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A23833" w14:textId="77777777" w:rsidR="00BD12A5" w:rsidRDefault="00BD12A5">
            <w:pPr>
              <w:pStyle w:val="TAC"/>
              <w:rPr>
                <w:lang w:eastAsia="zh-CN"/>
              </w:rPr>
            </w:pPr>
            <w:r>
              <w:rPr>
                <w:rFonts w:cs="Arial"/>
                <w:sz w:val="16"/>
                <w:szCs w:val="16"/>
              </w:rPr>
              <w:t>12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252F743"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E48D0C" w14:textId="77777777" w:rsidR="00BD12A5" w:rsidRDefault="00BD12A5">
            <w:pPr>
              <w:pStyle w:val="TAC"/>
              <w:rPr>
                <w:lang w:eastAsia="zh-CN"/>
              </w:rPr>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03D8AE"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89C6473"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2C6766E"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2BA2DF6"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B81DB3C" w14:textId="77777777" w:rsidR="00BD12A5" w:rsidRDefault="00BD12A5">
            <w:pPr>
              <w:pStyle w:val="TAC"/>
              <w:rPr>
                <w:lang w:eastAsia="zh-CN"/>
              </w:rPr>
            </w:pPr>
          </w:p>
        </w:tc>
      </w:tr>
      <w:tr w:rsidR="00BD12A5" w14:paraId="7C7EC81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FF0DCB" w14:textId="77777777" w:rsidR="00BD12A5" w:rsidRDefault="00BD12A5">
            <w:pPr>
              <w:pStyle w:val="TAC"/>
              <w:rPr>
                <w:lang w:eastAsia="zh-CN"/>
              </w:rPr>
            </w:pPr>
            <w:r>
              <w:rPr>
                <w:rFonts w:cs="Arial"/>
                <w:sz w:val="16"/>
                <w:szCs w:val="16"/>
              </w:rPr>
              <w:t>13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BC0EDA6"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69EF65" w14:textId="77777777" w:rsidR="00BD12A5" w:rsidRDefault="00BD12A5">
            <w:pPr>
              <w:pStyle w:val="TAC"/>
              <w:rPr>
                <w:lang w:eastAsia="zh-CN"/>
              </w:rPr>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11B35B"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5C1A96B4"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3145FC5"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FAABD04"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42221FE" w14:textId="77777777" w:rsidR="00BD12A5" w:rsidRDefault="00BD12A5">
            <w:pPr>
              <w:pStyle w:val="TAC"/>
              <w:rPr>
                <w:lang w:eastAsia="zh-CN"/>
              </w:rPr>
            </w:pPr>
          </w:p>
        </w:tc>
      </w:tr>
      <w:tr w:rsidR="00BD12A5" w14:paraId="2448F62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CF0AC0" w14:textId="77777777" w:rsidR="00BD12A5" w:rsidRDefault="00BD12A5">
            <w:pPr>
              <w:pStyle w:val="TAC"/>
              <w:rPr>
                <w:lang w:eastAsia="zh-CN"/>
              </w:rPr>
            </w:pPr>
            <w:r>
              <w:rPr>
                <w:rFonts w:cs="Arial"/>
                <w:sz w:val="16"/>
                <w:szCs w:val="16"/>
              </w:rPr>
              <w:t>14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FDC2CE8"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B3B338" w14:textId="77777777" w:rsidR="00BD12A5" w:rsidRDefault="00BD12A5">
            <w:pPr>
              <w:pStyle w:val="TAC"/>
              <w:rPr>
                <w:lang w:eastAsia="zh-CN"/>
              </w:rPr>
            </w:pPr>
            <w:r>
              <w:rPr>
                <w:rFonts w:cs="Arial"/>
                <w:sz w:val="16"/>
                <w:szCs w:val="16"/>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4EF5DC2"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2DECC367"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6F111DC8"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7EB079EA"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5341F460" w14:textId="77777777" w:rsidR="00BD12A5" w:rsidRDefault="00BD12A5">
            <w:pPr>
              <w:pStyle w:val="TAC"/>
              <w:rPr>
                <w:lang w:eastAsia="zh-CN"/>
              </w:rPr>
            </w:pPr>
          </w:p>
        </w:tc>
      </w:tr>
      <w:tr w:rsidR="00BD12A5" w14:paraId="316D145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17B92B" w14:textId="77777777" w:rsidR="00BD12A5" w:rsidRDefault="00BD12A5">
            <w:pPr>
              <w:pStyle w:val="TAC"/>
              <w:rPr>
                <w:lang w:eastAsia="zh-CN"/>
              </w:rPr>
            </w:pPr>
            <w:r>
              <w:rPr>
                <w:rFonts w:cs="Arial"/>
                <w:sz w:val="16"/>
                <w:szCs w:val="16"/>
              </w:rPr>
              <w:t>15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F27644A"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3F312A" w14:textId="77777777" w:rsidR="00BD12A5" w:rsidRDefault="00BD12A5">
            <w:pPr>
              <w:pStyle w:val="TAC"/>
              <w:rPr>
                <w:lang w:eastAsia="zh-CN"/>
              </w:rPr>
            </w:pPr>
            <w:r>
              <w:rPr>
                <w:rFonts w:cs="Arial"/>
                <w:sz w:val="16"/>
                <w:szCs w:val="16"/>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4E00A3"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0F7B21BE"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1CA362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458CAF51"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412E89E6" w14:textId="77777777" w:rsidR="00BD12A5" w:rsidRDefault="00BD12A5">
            <w:pPr>
              <w:pStyle w:val="TAC"/>
              <w:rPr>
                <w:lang w:eastAsia="zh-CN"/>
              </w:rPr>
            </w:pPr>
          </w:p>
        </w:tc>
      </w:tr>
      <w:tr w:rsidR="00BD12A5" w14:paraId="69237EE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B355DB" w14:textId="77777777" w:rsidR="00BD12A5" w:rsidRDefault="00BD12A5">
            <w:pPr>
              <w:pStyle w:val="TAC"/>
              <w:rPr>
                <w:lang w:eastAsia="zh-CN"/>
              </w:rPr>
            </w:pPr>
            <w:r>
              <w:rPr>
                <w:rFonts w:cs="Arial"/>
                <w:sz w:val="16"/>
                <w:szCs w:val="16"/>
              </w:rPr>
              <w:t>16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AF18821"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001E19" w14:textId="77777777" w:rsidR="00BD12A5" w:rsidRDefault="00BD12A5">
            <w:pPr>
              <w:pStyle w:val="TAC"/>
              <w:rPr>
                <w:lang w:eastAsia="zh-CN"/>
              </w:rPr>
            </w:pPr>
            <w:r>
              <w:rPr>
                <w:rFonts w:cs="Arial"/>
                <w:sz w:val="16"/>
                <w:szCs w:val="16"/>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8F8332"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6A8CE08"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4F503F0"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6A4F1EC"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00E19526" w14:textId="77777777" w:rsidR="00BD12A5" w:rsidRDefault="00BD12A5">
            <w:pPr>
              <w:pStyle w:val="TAC"/>
              <w:rPr>
                <w:lang w:eastAsia="zh-CN"/>
              </w:rPr>
            </w:pPr>
          </w:p>
        </w:tc>
      </w:tr>
      <w:tr w:rsidR="00BD12A5" w14:paraId="108AD2C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C99682" w14:textId="77777777" w:rsidR="00BD12A5" w:rsidRDefault="00BD12A5">
            <w:pPr>
              <w:pStyle w:val="TAC"/>
              <w:rPr>
                <w:lang w:eastAsia="zh-CN"/>
              </w:rPr>
            </w:pPr>
            <w:r>
              <w:rPr>
                <w:rFonts w:cs="Arial"/>
                <w:sz w:val="16"/>
                <w:szCs w:val="16"/>
              </w:rPr>
              <w:t>17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D9FA595"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03359" w14:textId="77777777" w:rsidR="00BD12A5" w:rsidRDefault="00BD12A5">
            <w:pPr>
              <w:pStyle w:val="TAC"/>
              <w:rPr>
                <w:lang w:eastAsia="zh-CN"/>
              </w:rPr>
            </w:pPr>
            <w:r>
              <w:rPr>
                <w:rFonts w:cs="Arial"/>
                <w:sz w:val="16"/>
                <w:szCs w:val="16"/>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DEBEAA"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184557CD"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746175C"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6FAEDA1"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37AFEB9" w14:textId="77777777" w:rsidR="00BD12A5" w:rsidRDefault="00BD12A5">
            <w:pPr>
              <w:pStyle w:val="TAC"/>
              <w:rPr>
                <w:lang w:eastAsia="zh-CN"/>
              </w:rPr>
            </w:pPr>
          </w:p>
        </w:tc>
      </w:tr>
      <w:tr w:rsidR="00BD12A5" w14:paraId="2BB285D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C3FDE5" w14:textId="77777777" w:rsidR="00BD12A5" w:rsidRDefault="00BD12A5">
            <w:pPr>
              <w:pStyle w:val="TAC"/>
              <w:rPr>
                <w:lang w:eastAsia="zh-CN"/>
              </w:rPr>
            </w:pPr>
            <w:r>
              <w:rPr>
                <w:rFonts w:cs="Arial"/>
                <w:sz w:val="16"/>
                <w:szCs w:val="16"/>
              </w:rPr>
              <w:t>18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1F0147B"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4E87CE" w14:textId="77777777" w:rsidR="00BD12A5" w:rsidRDefault="00BD12A5">
            <w:pPr>
              <w:pStyle w:val="TAC"/>
              <w:rPr>
                <w:lang w:eastAsia="zh-CN"/>
              </w:rPr>
            </w:pPr>
            <w:r>
              <w:rPr>
                <w:rFonts w:cs="Arial"/>
                <w:sz w:val="16"/>
                <w:szCs w:val="16"/>
              </w:rPr>
              <w:t>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BCAA80"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5E5C0F9"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A290473"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629C6A25"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25A0FA64" w14:textId="77777777" w:rsidR="00BD12A5" w:rsidRDefault="00BD12A5">
            <w:pPr>
              <w:pStyle w:val="TAC"/>
              <w:rPr>
                <w:lang w:eastAsia="zh-CN"/>
              </w:rPr>
            </w:pPr>
          </w:p>
        </w:tc>
      </w:tr>
      <w:tr w:rsidR="00BD12A5" w14:paraId="69B3E70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C5C685" w14:textId="77777777" w:rsidR="00BD12A5" w:rsidRDefault="00BD12A5">
            <w:pPr>
              <w:pStyle w:val="TAC"/>
              <w:rPr>
                <w:lang w:eastAsia="zh-CN"/>
              </w:rPr>
            </w:pPr>
            <w:r>
              <w:rPr>
                <w:rFonts w:cs="Arial"/>
                <w:sz w:val="16"/>
                <w:szCs w:val="16"/>
              </w:rPr>
              <w:t>19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05DE3B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F59FA5" w14:textId="77777777" w:rsidR="00BD12A5" w:rsidRDefault="00BD12A5">
            <w:pPr>
              <w:pStyle w:val="TAC"/>
              <w:rPr>
                <w:lang w:eastAsia="zh-CN"/>
              </w:rPr>
            </w:pPr>
            <w:r>
              <w:rPr>
                <w:rFonts w:cs="Arial"/>
                <w:sz w:val="16"/>
                <w:szCs w:val="16"/>
              </w:rPr>
              <w:t>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FA77AC"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24CDEFB5"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B71ADBA"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23226A2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7A4FFD43" w14:textId="77777777" w:rsidR="00BD12A5" w:rsidRDefault="00BD12A5">
            <w:pPr>
              <w:pStyle w:val="TAC"/>
              <w:rPr>
                <w:lang w:eastAsia="zh-CN"/>
              </w:rPr>
            </w:pPr>
          </w:p>
        </w:tc>
      </w:tr>
      <w:tr w:rsidR="00BD12A5" w14:paraId="2DFA37F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B2E2C4" w14:textId="77777777" w:rsidR="00BD12A5" w:rsidRDefault="00BD12A5">
            <w:pPr>
              <w:pStyle w:val="TAC"/>
              <w:rPr>
                <w:lang w:eastAsia="zh-CN"/>
              </w:rPr>
            </w:pPr>
            <w:r>
              <w:rPr>
                <w:rFonts w:cs="Arial"/>
                <w:sz w:val="16"/>
                <w:szCs w:val="16"/>
              </w:rPr>
              <w:t>20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AB25045"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BE4375" w14:textId="77777777" w:rsidR="00BD12A5" w:rsidRDefault="00BD12A5">
            <w:pPr>
              <w:pStyle w:val="TAC"/>
              <w:rPr>
                <w:lang w:eastAsia="zh-CN"/>
              </w:rPr>
            </w:pPr>
            <w:r>
              <w:rPr>
                <w:rFonts w:cs="Arial"/>
                <w:sz w:val="16"/>
                <w:szCs w:val="1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F2E918E"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892DB4F"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4F46707"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F213EC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59730E58" w14:textId="77777777" w:rsidR="00BD12A5" w:rsidRDefault="00BD12A5">
            <w:pPr>
              <w:pStyle w:val="TAC"/>
              <w:rPr>
                <w:lang w:eastAsia="zh-CN"/>
              </w:rPr>
            </w:pPr>
          </w:p>
        </w:tc>
      </w:tr>
      <w:tr w:rsidR="00BD12A5" w14:paraId="0D20063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40B03A" w14:textId="77777777" w:rsidR="00BD12A5" w:rsidRDefault="00BD12A5">
            <w:pPr>
              <w:pStyle w:val="TAC"/>
              <w:rPr>
                <w:lang w:eastAsia="zh-CN"/>
              </w:rPr>
            </w:pPr>
            <w:r>
              <w:rPr>
                <w:rFonts w:cs="Arial"/>
                <w:sz w:val="16"/>
                <w:szCs w:val="16"/>
              </w:rPr>
              <w:t>21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3B58A33"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837402" w14:textId="77777777" w:rsidR="00BD12A5" w:rsidRDefault="00BD12A5">
            <w:pPr>
              <w:pStyle w:val="TAC"/>
              <w:rPr>
                <w:lang w:eastAsia="zh-CN"/>
              </w:rPr>
            </w:pPr>
            <w:r>
              <w:rPr>
                <w:rFonts w:cs="Arial"/>
                <w:sz w:val="16"/>
                <w:szCs w:val="16"/>
              </w:rPr>
              <w:t>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C065461"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9DFFD68"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1095579"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4E20E2D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5EAC254E" w14:textId="77777777" w:rsidR="00BD12A5" w:rsidRDefault="00BD12A5">
            <w:pPr>
              <w:pStyle w:val="TAC"/>
              <w:rPr>
                <w:lang w:eastAsia="zh-CN"/>
              </w:rPr>
            </w:pPr>
          </w:p>
        </w:tc>
      </w:tr>
      <w:tr w:rsidR="00BD12A5" w14:paraId="5CC6FB6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9A4C03" w14:textId="77777777" w:rsidR="00BD12A5" w:rsidRDefault="00BD12A5">
            <w:pPr>
              <w:pStyle w:val="TAC"/>
              <w:rPr>
                <w:lang w:eastAsia="zh-CN"/>
              </w:rPr>
            </w:pPr>
            <w:r>
              <w:rPr>
                <w:rFonts w:cs="Arial"/>
                <w:sz w:val="16"/>
                <w:szCs w:val="16"/>
              </w:rPr>
              <w:t>22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A62CA22"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F1594A" w14:textId="77777777" w:rsidR="00BD12A5" w:rsidRDefault="00BD12A5">
            <w:pPr>
              <w:pStyle w:val="TAC"/>
              <w:rPr>
                <w:lang w:eastAsia="zh-CN"/>
              </w:rPr>
            </w:pPr>
            <w:r>
              <w:rPr>
                <w:rFonts w:cs="Arial"/>
                <w:sz w:val="16"/>
                <w:szCs w:val="16"/>
              </w:rPr>
              <w:t>4,5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7FB24AE"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38BAF4EA"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7527658"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192F6CB"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E12A814" w14:textId="77777777" w:rsidR="00BD12A5" w:rsidRDefault="00BD12A5">
            <w:pPr>
              <w:pStyle w:val="TAC"/>
              <w:rPr>
                <w:lang w:eastAsia="zh-CN"/>
              </w:rPr>
            </w:pPr>
          </w:p>
        </w:tc>
      </w:tr>
      <w:tr w:rsidR="00BD12A5" w14:paraId="4BEF411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A78D3C" w14:textId="77777777" w:rsidR="00BD12A5" w:rsidRDefault="00BD12A5">
            <w:pPr>
              <w:pStyle w:val="TAC"/>
              <w:rPr>
                <w:lang w:eastAsia="zh-CN"/>
              </w:rPr>
            </w:pPr>
            <w:r>
              <w:rPr>
                <w:rFonts w:cs="Arial"/>
                <w:sz w:val="16"/>
                <w:szCs w:val="16"/>
              </w:rPr>
              <w:t>23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EE22970"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5C8415" w14:textId="77777777" w:rsidR="00BD12A5" w:rsidRDefault="00BD12A5">
            <w:pPr>
              <w:pStyle w:val="TAC"/>
              <w:rPr>
                <w:lang w:eastAsia="zh-CN"/>
              </w:rPr>
            </w:pPr>
            <w:r>
              <w:rPr>
                <w:rFonts w:cs="Arial"/>
                <w:sz w:val="16"/>
                <w:szCs w:val="16"/>
              </w:rPr>
              <w:t>6,7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943DDAA"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B9B99E5"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B6BEFEA"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6DF9217"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9F44B08" w14:textId="77777777" w:rsidR="00BD12A5" w:rsidRDefault="00BD12A5">
            <w:pPr>
              <w:pStyle w:val="TAC"/>
              <w:rPr>
                <w:lang w:eastAsia="zh-CN"/>
              </w:rPr>
            </w:pPr>
          </w:p>
        </w:tc>
      </w:tr>
      <w:tr w:rsidR="00BD12A5" w14:paraId="0A794D6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A1826D" w14:textId="77777777" w:rsidR="00BD12A5" w:rsidRDefault="00BD12A5">
            <w:pPr>
              <w:pStyle w:val="TAC"/>
              <w:rPr>
                <w:lang w:eastAsia="zh-CN"/>
              </w:rPr>
            </w:pPr>
            <w:r>
              <w:rPr>
                <w:rFonts w:cs="Arial"/>
                <w:sz w:val="16"/>
                <w:szCs w:val="16"/>
              </w:rPr>
              <w:t>24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3154C5E"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1F7189" w14:textId="77777777" w:rsidR="00BD12A5" w:rsidRDefault="00BD12A5">
            <w:pPr>
              <w:pStyle w:val="TAC"/>
              <w:rPr>
                <w:lang w:eastAsia="zh-CN"/>
              </w:rPr>
            </w:pPr>
            <w:r>
              <w:rPr>
                <w:rFonts w:cs="Arial"/>
                <w:sz w:val="16"/>
                <w:szCs w:val="16"/>
              </w:rPr>
              <w:t>0,4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853883B"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379E3C1D"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C7507F7"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40BF69FE"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0A521842" w14:textId="77777777" w:rsidR="00BD12A5" w:rsidRDefault="00BD12A5">
            <w:pPr>
              <w:pStyle w:val="TAC"/>
              <w:rPr>
                <w:lang w:eastAsia="zh-CN"/>
              </w:rPr>
            </w:pPr>
          </w:p>
        </w:tc>
      </w:tr>
      <w:tr w:rsidR="00BD12A5" w14:paraId="3BE4232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9C4A4D" w14:textId="77777777" w:rsidR="00BD12A5" w:rsidRDefault="00BD12A5">
            <w:pPr>
              <w:pStyle w:val="TAC"/>
              <w:rPr>
                <w:lang w:eastAsia="zh-CN"/>
              </w:rPr>
            </w:pPr>
            <w:r>
              <w:rPr>
                <w:rFonts w:cs="Arial"/>
                <w:sz w:val="16"/>
                <w:szCs w:val="16"/>
              </w:rPr>
              <w:t>25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8DB67E8"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2DF364" w14:textId="77777777" w:rsidR="00BD12A5" w:rsidRDefault="00BD12A5">
            <w:pPr>
              <w:pStyle w:val="TAC"/>
              <w:rPr>
                <w:lang w:eastAsia="zh-CN"/>
              </w:rPr>
            </w:pPr>
            <w:r>
              <w:rPr>
                <w:rFonts w:cs="Arial"/>
                <w:sz w:val="16"/>
                <w:szCs w:val="16"/>
              </w:rPr>
              <w:t>2,6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DF2170"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812A4EB"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E4DC666"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8C14127"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78ED1FA6" w14:textId="77777777" w:rsidR="00BD12A5" w:rsidRDefault="00BD12A5">
            <w:pPr>
              <w:pStyle w:val="TAC"/>
              <w:rPr>
                <w:lang w:eastAsia="zh-CN"/>
              </w:rPr>
            </w:pPr>
          </w:p>
        </w:tc>
      </w:tr>
      <w:tr w:rsidR="00BD12A5" w14:paraId="791DA85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24A4B2" w14:textId="77777777" w:rsidR="00BD12A5" w:rsidRDefault="00BD12A5">
            <w:pPr>
              <w:pStyle w:val="TAC"/>
              <w:rPr>
                <w:lang w:eastAsia="zh-CN"/>
              </w:rPr>
            </w:pPr>
            <w:r>
              <w:rPr>
                <w:rFonts w:cs="Arial"/>
                <w:sz w:val="16"/>
                <w:szCs w:val="16"/>
              </w:rPr>
              <w:t>26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ACF163C"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94BFE8" w14:textId="77777777" w:rsidR="00BD12A5" w:rsidRDefault="00BD12A5">
            <w:pPr>
              <w:pStyle w:val="TAC"/>
              <w:rPr>
                <w:lang w:eastAsia="zh-CN"/>
              </w:rPr>
            </w:pPr>
            <w:r>
              <w:rPr>
                <w:rFonts w:cs="Arial"/>
                <w:sz w:val="16"/>
                <w:szCs w:val="16"/>
              </w:rPr>
              <w:t>0,1,4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6930565"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2142AC90"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5E2E4FC"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C7754C4"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48FBA60A" w14:textId="77777777" w:rsidR="00BD12A5" w:rsidRDefault="00BD12A5">
            <w:pPr>
              <w:pStyle w:val="TAC"/>
              <w:rPr>
                <w:lang w:eastAsia="zh-CN"/>
              </w:rPr>
            </w:pPr>
          </w:p>
        </w:tc>
      </w:tr>
      <w:tr w:rsidR="00BD12A5" w14:paraId="420B1E9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D11D15" w14:textId="77777777" w:rsidR="00BD12A5" w:rsidRDefault="00BD12A5">
            <w:pPr>
              <w:pStyle w:val="TAC"/>
              <w:rPr>
                <w:lang w:eastAsia="zh-CN"/>
              </w:rPr>
            </w:pPr>
            <w:r>
              <w:rPr>
                <w:rFonts w:cs="Arial"/>
                <w:sz w:val="16"/>
                <w:szCs w:val="16"/>
              </w:rPr>
              <w:t>27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E5556B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EC8B24" w14:textId="77777777" w:rsidR="00BD12A5" w:rsidRDefault="00BD12A5">
            <w:pPr>
              <w:pStyle w:val="TAC"/>
              <w:rPr>
                <w:lang w:eastAsia="zh-CN"/>
              </w:rPr>
            </w:pPr>
            <w:r>
              <w:rPr>
                <w:rFonts w:cs="Arial"/>
                <w:sz w:val="16"/>
                <w:szCs w:val="16"/>
              </w:rPr>
              <w:t>2,3,6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A2BAB3"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0E1179B"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6536017"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79A1079"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0C76BBB1" w14:textId="77777777" w:rsidR="00BD12A5" w:rsidRDefault="00BD12A5">
            <w:pPr>
              <w:pStyle w:val="TAC"/>
              <w:rPr>
                <w:lang w:eastAsia="zh-CN"/>
              </w:rPr>
            </w:pPr>
          </w:p>
        </w:tc>
      </w:tr>
      <w:tr w:rsidR="00BD12A5" w14:paraId="14162F1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A13D8E" w14:textId="77777777" w:rsidR="00BD12A5" w:rsidRDefault="00BD12A5">
            <w:pPr>
              <w:pStyle w:val="TAC"/>
              <w:rPr>
                <w:lang w:eastAsia="zh-CN"/>
              </w:rPr>
            </w:pPr>
            <w:r>
              <w:rPr>
                <w:rFonts w:cs="Arial"/>
                <w:sz w:val="16"/>
                <w:szCs w:val="16"/>
              </w:rPr>
              <w:t>28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7C33AFE"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BAE3EA" w14:textId="77777777" w:rsidR="00BD12A5" w:rsidRDefault="00BD12A5">
            <w:pPr>
              <w:pStyle w:val="TAC"/>
              <w:rPr>
                <w:lang w:eastAsia="zh-CN"/>
              </w:rPr>
            </w:pPr>
            <w:r>
              <w:rPr>
                <w:rFonts w:cs="Arial"/>
                <w:sz w:val="16"/>
                <w:szCs w:val="16"/>
              </w:rPr>
              <w:t>0,1,4,5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7C63FFB"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B914DF5"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0689EAD"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89C1144"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64F1CF2" w14:textId="77777777" w:rsidR="00BD12A5" w:rsidRDefault="00BD12A5">
            <w:pPr>
              <w:pStyle w:val="TAC"/>
              <w:rPr>
                <w:lang w:eastAsia="zh-CN"/>
              </w:rPr>
            </w:pPr>
          </w:p>
        </w:tc>
      </w:tr>
      <w:tr w:rsidR="00BD12A5" w14:paraId="465C2D2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18F0D4" w14:textId="77777777" w:rsidR="00BD12A5" w:rsidRDefault="00BD12A5">
            <w:pPr>
              <w:pStyle w:val="TAC"/>
              <w:rPr>
                <w:lang w:eastAsia="zh-CN"/>
              </w:rPr>
            </w:pPr>
            <w:r>
              <w:rPr>
                <w:rFonts w:cs="Arial"/>
                <w:sz w:val="16"/>
                <w:szCs w:val="16"/>
              </w:rPr>
              <w:t>29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1DBB156"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2EEC2F" w14:textId="77777777" w:rsidR="00BD12A5" w:rsidRDefault="00BD12A5">
            <w:pPr>
              <w:pStyle w:val="TAC"/>
              <w:rPr>
                <w:lang w:eastAsia="zh-CN"/>
              </w:rPr>
            </w:pPr>
            <w:r>
              <w:rPr>
                <w:rFonts w:cs="Arial"/>
                <w:sz w:val="16"/>
                <w:szCs w:val="16"/>
              </w:rPr>
              <w:t>2,3,6,7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727ACE7"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82104FE"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5C94D7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6AE2CEC"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2FE06EA" w14:textId="77777777" w:rsidR="00BD12A5" w:rsidRDefault="00BD12A5">
            <w:pPr>
              <w:pStyle w:val="TAC"/>
              <w:rPr>
                <w:lang w:eastAsia="zh-CN"/>
              </w:rPr>
            </w:pPr>
          </w:p>
        </w:tc>
      </w:tr>
      <w:tr w:rsidR="00BD12A5" w14:paraId="329AA35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3D0B75" w14:textId="77777777" w:rsidR="00BD12A5" w:rsidRDefault="00BD12A5">
            <w:pPr>
              <w:pStyle w:val="TAC"/>
              <w:rPr>
                <w:lang w:eastAsia="zh-CN"/>
              </w:rPr>
            </w:pPr>
            <w:r>
              <w:rPr>
                <w:rFonts w:cs="Arial"/>
                <w:sz w:val="16"/>
                <w:szCs w:val="16"/>
              </w:rPr>
              <w:t>30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5ED5CA0"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0726CA" w14:textId="77777777" w:rsidR="00BD12A5" w:rsidRDefault="00BD12A5">
            <w:pPr>
              <w:pStyle w:val="TAC"/>
              <w:rPr>
                <w:lang w:eastAsia="zh-CN"/>
              </w:rPr>
            </w:pPr>
            <w:r>
              <w:rPr>
                <w:rFonts w:cs="Arial"/>
                <w:sz w:val="16"/>
                <w:szCs w:val="16"/>
              </w:rPr>
              <w:t>0,2,4,6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367E3DC"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39D258B"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EB62F4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2E413C5E"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7B5C030" w14:textId="77777777" w:rsidR="00BD12A5" w:rsidRDefault="00BD12A5">
            <w:pPr>
              <w:pStyle w:val="TAC"/>
              <w:rPr>
                <w:lang w:eastAsia="zh-CN"/>
              </w:rPr>
            </w:pPr>
          </w:p>
        </w:tc>
      </w:tr>
      <w:tr w:rsidR="00BD12A5" w14:paraId="241204F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791965" w14:textId="77777777" w:rsidR="00BD12A5" w:rsidRDefault="00BD12A5">
            <w:pPr>
              <w:pStyle w:val="TAC"/>
              <w:rPr>
                <w:lang w:eastAsia="zh-CN"/>
              </w:rPr>
            </w:pPr>
            <w:r>
              <w:rPr>
                <w:rFonts w:cs="Arial"/>
                <w:sz w:val="16"/>
                <w:szCs w:val="16"/>
              </w:rPr>
              <w:t>31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DD01AE5"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A4AFEA" w14:textId="77777777" w:rsidR="00BD12A5" w:rsidRDefault="00BD12A5">
            <w:pPr>
              <w:pStyle w:val="TAC"/>
              <w:rPr>
                <w:lang w:eastAsia="zh-CN"/>
              </w:rPr>
            </w:pPr>
            <w:r>
              <w:rPr>
                <w:rFonts w:cs="Arial"/>
                <w:sz w:val="16"/>
                <w:szCs w:val="16"/>
              </w:rPr>
              <w:t>0,2,3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FD6CFE"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584AFC9A"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FC97FDA"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03ABB38"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82D11D5" w14:textId="77777777" w:rsidR="00BD12A5" w:rsidRDefault="00BD12A5">
            <w:pPr>
              <w:pStyle w:val="TAC"/>
              <w:rPr>
                <w:lang w:eastAsia="zh-CN"/>
              </w:rPr>
            </w:pPr>
          </w:p>
        </w:tc>
      </w:tr>
    </w:tbl>
    <w:p w14:paraId="6254CE12" w14:textId="77777777" w:rsidR="00BD12A5" w:rsidRDefault="00BD12A5" w:rsidP="00BD12A5">
      <w:pPr>
        <w:rPr>
          <w:lang w:eastAsia="zh-CN"/>
        </w:rPr>
      </w:pPr>
    </w:p>
    <w:p w14:paraId="6A7262AD"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3: Antenna port(s) (1000 + DMRS port), </w:t>
      </w:r>
      <w:r>
        <w:rPr>
          <w:i/>
          <w:lang w:eastAsia="zh-CN"/>
        </w:rPr>
        <w:t>dmrs-Type</w:t>
      </w:r>
      <w:r>
        <w:rPr>
          <w:lang w:eastAsia="zh-CN"/>
        </w:rPr>
        <w:t xml:space="preserve">=2, </w:t>
      </w:r>
      <w:r>
        <w:rPr>
          <w:i/>
          <w:lang w:eastAsia="zh-CN"/>
        </w:rPr>
        <w:t>maxLength</w:t>
      </w:r>
      <w:r>
        <w:rPr>
          <w:lang w:eastAsia="zh-CN"/>
        </w:rPr>
        <w:t>=1</w:t>
      </w:r>
    </w:p>
    <w:tbl>
      <w:tblPr>
        <w:tblW w:w="7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1"/>
        <w:gridCol w:w="1231"/>
        <w:gridCol w:w="1230"/>
        <w:gridCol w:w="1231"/>
        <w:gridCol w:w="1240"/>
      </w:tblGrid>
      <w:tr w:rsidR="00BD12A5" w14:paraId="35B34BF2" w14:textId="77777777" w:rsidTr="00BD12A5">
        <w:trPr>
          <w:trHeight w:val="214"/>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407465" w14:textId="77777777" w:rsidR="00BD12A5" w:rsidRDefault="00BD12A5">
            <w:pPr>
              <w:pStyle w:val="TAC"/>
              <w:rPr>
                <w:rFonts w:cs="Arial"/>
                <w:b/>
                <w:bCs/>
                <w:sz w:val="16"/>
                <w:szCs w:val="16"/>
                <w:lang w:eastAsia="zh-CN"/>
              </w:rPr>
            </w:pPr>
            <w:r>
              <w:rPr>
                <w:rFonts w:cs="Arial"/>
                <w:b/>
                <w:bCs/>
                <w:sz w:val="16"/>
                <w:szCs w:val="16"/>
                <w:lang w:eastAsia="zh-CN"/>
              </w:rPr>
              <w:t>One codeword:</w:t>
            </w:r>
          </w:p>
          <w:p w14:paraId="60BE0F9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669304E"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37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C6F045E" w14:textId="77777777" w:rsidR="00BD12A5" w:rsidRDefault="00BD12A5">
            <w:pPr>
              <w:pStyle w:val="TAC"/>
              <w:rPr>
                <w:rFonts w:cs="Arial"/>
                <w:b/>
                <w:bCs/>
                <w:sz w:val="16"/>
                <w:szCs w:val="16"/>
                <w:lang w:eastAsia="zh-CN"/>
              </w:rPr>
            </w:pPr>
            <w:r>
              <w:rPr>
                <w:rFonts w:cs="Arial"/>
                <w:b/>
                <w:bCs/>
                <w:sz w:val="16"/>
                <w:szCs w:val="16"/>
                <w:lang w:eastAsia="zh-CN"/>
              </w:rPr>
              <w:t>Two codewords:</w:t>
            </w:r>
          </w:p>
          <w:p w14:paraId="0A075082"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55A85435"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2A7BB39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7562D3"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5CFF4F"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BB5E8E" w14:textId="77777777" w:rsidR="00BD12A5" w:rsidRDefault="00BD12A5">
            <w:pPr>
              <w:pStyle w:val="TAC"/>
            </w:pPr>
            <w:r>
              <w:rPr>
                <w:rFonts w:cs="Arial"/>
                <w:b/>
                <w:bCs/>
                <w:sz w:val="16"/>
                <w:szCs w:val="16"/>
              </w:rPr>
              <w:t>DMRS port(s)</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2733CB"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FAD427"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9BB1B" w14:textId="77777777" w:rsidR="00BD12A5" w:rsidRDefault="00BD12A5">
            <w:pPr>
              <w:pStyle w:val="TAC"/>
            </w:pPr>
            <w:r>
              <w:rPr>
                <w:rFonts w:cs="Arial"/>
                <w:b/>
                <w:bCs/>
                <w:sz w:val="16"/>
                <w:szCs w:val="16"/>
              </w:rPr>
              <w:t>DMRS port(s)</w:t>
            </w:r>
          </w:p>
        </w:tc>
      </w:tr>
      <w:tr w:rsidR="00BD12A5" w14:paraId="27B6F5F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6A60F02"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0B9AA76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715E96C" w14:textId="77777777" w:rsidR="00BD12A5" w:rsidRDefault="00BD12A5">
            <w:pPr>
              <w:pStyle w:val="TAC"/>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hideMark/>
          </w:tcPr>
          <w:p w14:paraId="2EA8B27F"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18D478F2" w14:textId="77777777" w:rsidR="00BD12A5" w:rsidRDefault="00BD12A5">
            <w:pPr>
              <w:pStyle w:val="TAC"/>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2A30A858" w14:textId="77777777" w:rsidR="00BD12A5" w:rsidRDefault="00BD12A5">
            <w:pPr>
              <w:pStyle w:val="TAC"/>
            </w:pPr>
            <w:r>
              <w:rPr>
                <w:rFonts w:cs="Arial"/>
                <w:sz w:val="16"/>
                <w:szCs w:val="16"/>
              </w:rPr>
              <w:t>0-4</w:t>
            </w:r>
          </w:p>
        </w:tc>
      </w:tr>
      <w:tr w:rsidR="00BD12A5" w14:paraId="162C3CFF"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105B3FB"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2D67C13"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3962C137"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hideMark/>
          </w:tcPr>
          <w:p w14:paraId="1C9B2C6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08043C73" w14:textId="77777777" w:rsidR="00BD12A5" w:rsidRDefault="00BD12A5">
            <w:pPr>
              <w:pStyle w:val="TAC"/>
              <w:rPr>
                <w:lang w:eastAsia="zh-CN"/>
              </w:rPr>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258FBC01" w14:textId="77777777" w:rsidR="00BD12A5" w:rsidRDefault="00BD12A5">
            <w:pPr>
              <w:pStyle w:val="TAC"/>
              <w:rPr>
                <w:lang w:eastAsia="zh-CN"/>
              </w:rPr>
            </w:pPr>
            <w:r>
              <w:rPr>
                <w:rFonts w:cs="Arial"/>
                <w:sz w:val="16"/>
                <w:szCs w:val="16"/>
              </w:rPr>
              <w:t>0-5</w:t>
            </w:r>
          </w:p>
        </w:tc>
      </w:tr>
      <w:tr w:rsidR="00BD12A5" w14:paraId="431AD295"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A2CB2D1"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FD4CDE5"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01EBBF75" w14:textId="77777777" w:rsidR="00BD12A5" w:rsidRDefault="00BD12A5">
            <w:pPr>
              <w:pStyle w:val="TAC"/>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C1CA93F" w14:textId="77777777" w:rsidR="00BD12A5" w:rsidRDefault="00BD12A5">
            <w:pPr>
              <w:pStyle w:val="TAC"/>
              <w:rPr>
                <w:lang w:eastAsia="zh-CN"/>
              </w:rPr>
            </w:pPr>
            <w:r>
              <w:rPr>
                <w:sz w:val="16"/>
                <w:szCs w:val="16"/>
                <w:lang w:eastAsia="zh-CN"/>
              </w:rPr>
              <w:t>2</w:t>
            </w:r>
            <w:r>
              <w:rPr>
                <w:sz w:val="16"/>
                <w:szCs w:val="16"/>
              </w:rPr>
              <w:t>-31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0295A325" w14:textId="77777777" w:rsidR="00BD12A5" w:rsidRDefault="00BD12A5">
            <w:pPr>
              <w:pStyle w:val="TAC"/>
            </w:pPr>
            <w:r>
              <w:rPr>
                <w:sz w:val="16"/>
                <w:szCs w:val="16"/>
              </w:rPr>
              <w:t>reserved</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1A070F9" w14:textId="77777777" w:rsidR="00BD12A5" w:rsidRDefault="00BD12A5">
            <w:pPr>
              <w:pStyle w:val="TAC"/>
            </w:pPr>
            <w:r>
              <w:rPr>
                <w:sz w:val="16"/>
                <w:szCs w:val="16"/>
              </w:rPr>
              <w:t>reserved</w:t>
            </w:r>
          </w:p>
        </w:tc>
      </w:tr>
      <w:tr w:rsidR="00BD12A5" w14:paraId="63B63D5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770D6B9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58E5EC1A"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079F96B6"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106581DD"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2133A22D"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54E1563D" w14:textId="77777777" w:rsidR="00BD12A5" w:rsidRDefault="00BD12A5">
            <w:pPr>
              <w:pStyle w:val="TAC"/>
              <w:rPr>
                <w:sz w:val="16"/>
                <w:szCs w:val="16"/>
              </w:rPr>
            </w:pPr>
          </w:p>
        </w:tc>
      </w:tr>
      <w:tr w:rsidR="00BD12A5" w14:paraId="0B814206"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15C5B58" w14:textId="77777777" w:rsidR="00BD12A5" w:rsidRDefault="00BD12A5">
            <w:pPr>
              <w:pStyle w:val="TAC"/>
              <w:rPr>
                <w:lang w:eastAsia="zh-CN"/>
              </w:rPr>
            </w:pPr>
            <w:r>
              <w:rPr>
                <w:rFonts w:cs="Arial"/>
                <w:sz w:val="16"/>
                <w:szCs w:val="16"/>
              </w:rPr>
              <w:t>4</w:t>
            </w:r>
          </w:p>
        </w:tc>
        <w:tc>
          <w:tcPr>
            <w:tcW w:w="1231" w:type="dxa"/>
            <w:tcBorders>
              <w:top w:val="single" w:sz="4" w:space="0" w:color="auto"/>
              <w:left w:val="single" w:sz="4" w:space="0" w:color="auto"/>
              <w:bottom w:val="single" w:sz="4" w:space="0" w:color="auto"/>
              <w:right w:val="single" w:sz="4" w:space="0" w:color="auto"/>
            </w:tcBorders>
            <w:hideMark/>
          </w:tcPr>
          <w:p w14:paraId="2F291AE8"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6FA0B40" w14:textId="77777777" w:rsidR="00BD12A5" w:rsidRDefault="00BD12A5">
            <w:pPr>
              <w:pStyle w:val="TAC"/>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518E6F57"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60523552"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4CD46706" w14:textId="77777777" w:rsidR="00BD12A5" w:rsidRDefault="00BD12A5">
            <w:pPr>
              <w:pStyle w:val="TAC"/>
              <w:rPr>
                <w:sz w:val="16"/>
                <w:szCs w:val="16"/>
              </w:rPr>
            </w:pPr>
          </w:p>
        </w:tc>
      </w:tr>
      <w:tr w:rsidR="00BD12A5" w14:paraId="7B1B9F35"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78CEA8C8" w14:textId="77777777" w:rsidR="00BD12A5" w:rsidRDefault="00BD12A5">
            <w:pPr>
              <w:pStyle w:val="TAC"/>
              <w:rPr>
                <w:lang w:eastAsia="zh-CN"/>
              </w:rPr>
            </w:pPr>
            <w:r>
              <w:rPr>
                <w:rFonts w:cs="Arial"/>
                <w:sz w:val="16"/>
                <w:szCs w:val="16"/>
              </w:rPr>
              <w:t>5</w:t>
            </w:r>
          </w:p>
        </w:tc>
        <w:tc>
          <w:tcPr>
            <w:tcW w:w="1231" w:type="dxa"/>
            <w:tcBorders>
              <w:top w:val="single" w:sz="4" w:space="0" w:color="auto"/>
              <w:left w:val="single" w:sz="4" w:space="0" w:color="auto"/>
              <w:bottom w:val="single" w:sz="4" w:space="0" w:color="auto"/>
              <w:right w:val="single" w:sz="4" w:space="0" w:color="auto"/>
            </w:tcBorders>
            <w:hideMark/>
          </w:tcPr>
          <w:p w14:paraId="2B2E013C"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1EF228F3"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4B19B71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3490B0E9"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DDFBB27" w14:textId="77777777" w:rsidR="00BD12A5" w:rsidRDefault="00BD12A5">
            <w:pPr>
              <w:pStyle w:val="TAC"/>
              <w:rPr>
                <w:lang w:eastAsia="zh-CN"/>
              </w:rPr>
            </w:pPr>
          </w:p>
        </w:tc>
      </w:tr>
      <w:tr w:rsidR="00BD12A5" w14:paraId="5AD9279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DB79E80" w14:textId="77777777" w:rsidR="00BD12A5" w:rsidRDefault="00BD12A5">
            <w:pPr>
              <w:pStyle w:val="TAC"/>
              <w:rPr>
                <w:lang w:eastAsia="zh-CN"/>
              </w:rPr>
            </w:pPr>
            <w:r>
              <w:rPr>
                <w:rFonts w:cs="Arial"/>
                <w:sz w:val="16"/>
                <w:szCs w:val="16"/>
              </w:rPr>
              <w:t>6</w:t>
            </w:r>
          </w:p>
        </w:tc>
        <w:tc>
          <w:tcPr>
            <w:tcW w:w="1231" w:type="dxa"/>
            <w:tcBorders>
              <w:top w:val="single" w:sz="4" w:space="0" w:color="auto"/>
              <w:left w:val="single" w:sz="4" w:space="0" w:color="auto"/>
              <w:bottom w:val="single" w:sz="4" w:space="0" w:color="auto"/>
              <w:right w:val="single" w:sz="4" w:space="0" w:color="auto"/>
            </w:tcBorders>
            <w:hideMark/>
          </w:tcPr>
          <w:p w14:paraId="38488438"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1052B97"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4E66122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3CD24066"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8FD5CAC" w14:textId="77777777" w:rsidR="00BD12A5" w:rsidRDefault="00BD12A5">
            <w:pPr>
              <w:pStyle w:val="TAC"/>
              <w:rPr>
                <w:lang w:eastAsia="zh-CN"/>
              </w:rPr>
            </w:pPr>
          </w:p>
        </w:tc>
      </w:tr>
      <w:tr w:rsidR="00BD12A5" w14:paraId="659C171D"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7D0EEC0" w14:textId="77777777" w:rsidR="00BD12A5" w:rsidRDefault="00BD12A5">
            <w:pPr>
              <w:pStyle w:val="TAC"/>
              <w:rPr>
                <w:lang w:eastAsia="zh-CN"/>
              </w:rPr>
            </w:pPr>
            <w:r>
              <w:rPr>
                <w:rFonts w:cs="Arial"/>
                <w:sz w:val="16"/>
                <w:szCs w:val="16"/>
              </w:rPr>
              <w:t>7</w:t>
            </w:r>
          </w:p>
        </w:tc>
        <w:tc>
          <w:tcPr>
            <w:tcW w:w="1231" w:type="dxa"/>
            <w:tcBorders>
              <w:top w:val="single" w:sz="4" w:space="0" w:color="auto"/>
              <w:left w:val="single" w:sz="4" w:space="0" w:color="auto"/>
              <w:bottom w:val="single" w:sz="4" w:space="0" w:color="auto"/>
              <w:right w:val="single" w:sz="4" w:space="0" w:color="auto"/>
            </w:tcBorders>
            <w:hideMark/>
          </w:tcPr>
          <w:p w14:paraId="0564113F" w14:textId="77777777" w:rsidR="00BD12A5" w:rsidRDefault="00BD12A5">
            <w:pPr>
              <w:pStyle w:val="TAC"/>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AF65B07"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080EFDC7"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22A73DD"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1ABC471" w14:textId="77777777" w:rsidR="00BD12A5" w:rsidRDefault="00BD12A5">
            <w:pPr>
              <w:pStyle w:val="TAC"/>
              <w:rPr>
                <w:lang w:eastAsia="zh-CN"/>
              </w:rPr>
            </w:pPr>
          </w:p>
        </w:tc>
      </w:tr>
      <w:tr w:rsidR="00BD12A5" w14:paraId="6349735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02F9B50" w14:textId="77777777" w:rsidR="00BD12A5" w:rsidRDefault="00BD12A5">
            <w:pPr>
              <w:pStyle w:val="TAC"/>
              <w:rPr>
                <w:lang w:eastAsia="zh-CN"/>
              </w:rPr>
            </w:pPr>
            <w:r>
              <w:rPr>
                <w:rFonts w:cs="Arial"/>
                <w:sz w:val="16"/>
                <w:szCs w:val="16"/>
              </w:rPr>
              <w:t>8</w:t>
            </w:r>
          </w:p>
        </w:tc>
        <w:tc>
          <w:tcPr>
            <w:tcW w:w="1231" w:type="dxa"/>
            <w:tcBorders>
              <w:top w:val="single" w:sz="4" w:space="0" w:color="auto"/>
              <w:left w:val="single" w:sz="4" w:space="0" w:color="auto"/>
              <w:bottom w:val="single" w:sz="4" w:space="0" w:color="auto"/>
              <w:right w:val="single" w:sz="4" w:space="0" w:color="auto"/>
            </w:tcBorders>
            <w:hideMark/>
          </w:tcPr>
          <w:p w14:paraId="2D66157E"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40535CEA"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5920443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5E4D4B5"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6C0F379" w14:textId="77777777" w:rsidR="00BD12A5" w:rsidRDefault="00BD12A5">
            <w:pPr>
              <w:pStyle w:val="TAC"/>
              <w:rPr>
                <w:lang w:eastAsia="zh-CN"/>
              </w:rPr>
            </w:pPr>
          </w:p>
        </w:tc>
      </w:tr>
      <w:tr w:rsidR="00BD12A5" w14:paraId="27521278"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3DB0A0E" w14:textId="77777777" w:rsidR="00BD12A5" w:rsidRDefault="00BD12A5">
            <w:pPr>
              <w:pStyle w:val="TAC"/>
            </w:pPr>
            <w:r>
              <w:rPr>
                <w:rFonts w:cs="Arial"/>
                <w:sz w:val="16"/>
                <w:szCs w:val="16"/>
              </w:rPr>
              <w:t>9</w:t>
            </w:r>
          </w:p>
        </w:tc>
        <w:tc>
          <w:tcPr>
            <w:tcW w:w="1231" w:type="dxa"/>
            <w:tcBorders>
              <w:top w:val="single" w:sz="4" w:space="0" w:color="auto"/>
              <w:left w:val="single" w:sz="4" w:space="0" w:color="auto"/>
              <w:bottom w:val="single" w:sz="4" w:space="0" w:color="auto"/>
              <w:right w:val="single" w:sz="4" w:space="0" w:color="auto"/>
            </w:tcBorders>
            <w:hideMark/>
          </w:tcPr>
          <w:p w14:paraId="551D8411"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86056DE"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52F1628E"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115ECE9C"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D28F529" w14:textId="77777777" w:rsidR="00BD12A5" w:rsidRDefault="00BD12A5">
            <w:pPr>
              <w:pStyle w:val="TAC"/>
              <w:rPr>
                <w:lang w:eastAsia="zh-CN"/>
              </w:rPr>
            </w:pPr>
          </w:p>
        </w:tc>
      </w:tr>
      <w:tr w:rsidR="00BD12A5" w14:paraId="23F8CAC3"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29B40B7" w14:textId="77777777" w:rsidR="00BD12A5" w:rsidRDefault="00BD12A5">
            <w:pPr>
              <w:pStyle w:val="TAC"/>
              <w:rPr>
                <w:lang w:eastAsia="zh-CN"/>
              </w:rPr>
            </w:pPr>
            <w:r>
              <w:rPr>
                <w:rFonts w:cs="Arial"/>
                <w:sz w:val="16"/>
                <w:szCs w:val="16"/>
              </w:rPr>
              <w:t>10</w:t>
            </w:r>
          </w:p>
        </w:tc>
        <w:tc>
          <w:tcPr>
            <w:tcW w:w="1231" w:type="dxa"/>
            <w:tcBorders>
              <w:top w:val="single" w:sz="4" w:space="0" w:color="auto"/>
              <w:left w:val="single" w:sz="4" w:space="0" w:color="auto"/>
              <w:bottom w:val="single" w:sz="4" w:space="0" w:color="auto"/>
              <w:right w:val="single" w:sz="4" w:space="0" w:color="auto"/>
            </w:tcBorders>
            <w:hideMark/>
          </w:tcPr>
          <w:p w14:paraId="690E6C04"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952D6DA"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2A095DA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459F408"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49F3AB20" w14:textId="77777777" w:rsidR="00BD12A5" w:rsidRDefault="00BD12A5">
            <w:pPr>
              <w:pStyle w:val="TAC"/>
              <w:rPr>
                <w:lang w:eastAsia="zh-CN"/>
              </w:rPr>
            </w:pPr>
          </w:p>
        </w:tc>
      </w:tr>
      <w:tr w:rsidR="00BD12A5" w14:paraId="6BE42B9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A87500B" w14:textId="77777777" w:rsidR="00BD12A5" w:rsidRDefault="00BD12A5">
            <w:pPr>
              <w:pStyle w:val="TAC"/>
              <w:rPr>
                <w:lang w:eastAsia="zh-CN"/>
              </w:rPr>
            </w:pPr>
            <w:r>
              <w:rPr>
                <w:rFonts w:cs="Arial"/>
                <w:sz w:val="16"/>
                <w:szCs w:val="16"/>
              </w:rPr>
              <w:t>11</w:t>
            </w:r>
          </w:p>
        </w:tc>
        <w:tc>
          <w:tcPr>
            <w:tcW w:w="1231" w:type="dxa"/>
            <w:tcBorders>
              <w:top w:val="single" w:sz="4" w:space="0" w:color="auto"/>
              <w:left w:val="single" w:sz="4" w:space="0" w:color="auto"/>
              <w:bottom w:val="single" w:sz="4" w:space="0" w:color="auto"/>
              <w:right w:val="single" w:sz="4" w:space="0" w:color="auto"/>
            </w:tcBorders>
            <w:hideMark/>
          </w:tcPr>
          <w:p w14:paraId="5416681F"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AA55AF4"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349F3FD9"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C612F6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763D4B7" w14:textId="77777777" w:rsidR="00BD12A5" w:rsidRDefault="00BD12A5">
            <w:pPr>
              <w:pStyle w:val="TAC"/>
              <w:rPr>
                <w:lang w:eastAsia="zh-CN"/>
              </w:rPr>
            </w:pPr>
          </w:p>
        </w:tc>
      </w:tr>
      <w:tr w:rsidR="00BD12A5" w14:paraId="3A7EA1A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B69727C" w14:textId="77777777" w:rsidR="00BD12A5" w:rsidRDefault="00BD12A5">
            <w:pPr>
              <w:pStyle w:val="TAC"/>
              <w:rPr>
                <w:lang w:eastAsia="zh-CN"/>
              </w:rPr>
            </w:pPr>
            <w:r>
              <w:rPr>
                <w:rFonts w:cs="Arial"/>
                <w:sz w:val="16"/>
                <w:szCs w:val="16"/>
              </w:rPr>
              <w:t>12</w:t>
            </w:r>
          </w:p>
        </w:tc>
        <w:tc>
          <w:tcPr>
            <w:tcW w:w="1231" w:type="dxa"/>
            <w:tcBorders>
              <w:top w:val="single" w:sz="4" w:space="0" w:color="auto"/>
              <w:left w:val="single" w:sz="4" w:space="0" w:color="auto"/>
              <w:bottom w:val="single" w:sz="4" w:space="0" w:color="auto"/>
              <w:right w:val="single" w:sz="4" w:space="0" w:color="auto"/>
            </w:tcBorders>
            <w:hideMark/>
          </w:tcPr>
          <w:p w14:paraId="0759DA17"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D104C12"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15430C5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83DD347"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6DF2AEE" w14:textId="77777777" w:rsidR="00BD12A5" w:rsidRDefault="00BD12A5">
            <w:pPr>
              <w:pStyle w:val="TAC"/>
              <w:rPr>
                <w:lang w:eastAsia="zh-CN"/>
              </w:rPr>
            </w:pPr>
          </w:p>
        </w:tc>
      </w:tr>
      <w:tr w:rsidR="00BD12A5" w14:paraId="6016E553"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70CA8E3" w14:textId="77777777" w:rsidR="00BD12A5" w:rsidRDefault="00BD12A5">
            <w:pPr>
              <w:pStyle w:val="TAC"/>
              <w:rPr>
                <w:lang w:eastAsia="zh-CN"/>
              </w:rPr>
            </w:pPr>
            <w:r>
              <w:rPr>
                <w:rFonts w:cs="Arial"/>
                <w:sz w:val="16"/>
                <w:szCs w:val="16"/>
              </w:rPr>
              <w:t>13</w:t>
            </w:r>
          </w:p>
        </w:tc>
        <w:tc>
          <w:tcPr>
            <w:tcW w:w="1231" w:type="dxa"/>
            <w:tcBorders>
              <w:top w:val="single" w:sz="4" w:space="0" w:color="auto"/>
              <w:left w:val="single" w:sz="4" w:space="0" w:color="auto"/>
              <w:bottom w:val="single" w:sz="4" w:space="0" w:color="auto"/>
              <w:right w:val="single" w:sz="4" w:space="0" w:color="auto"/>
            </w:tcBorders>
            <w:hideMark/>
          </w:tcPr>
          <w:p w14:paraId="2BB7D3CC"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46450FF4"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6281CB1F"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85A490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AB0EA3D" w14:textId="77777777" w:rsidR="00BD12A5" w:rsidRDefault="00BD12A5">
            <w:pPr>
              <w:pStyle w:val="TAC"/>
              <w:rPr>
                <w:lang w:eastAsia="zh-CN"/>
              </w:rPr>
            </w:pPr>
          </w:p>
        </w:tc>
      </w:tr>
      <w:tr w:rsidR="00BD12A5" w14:paraId="7306B4C7"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9687FB6" w14:textId="77777777" w:rsidR="00BD12A5" w:rsidRDefault="00BD12A5">
            <w:pPr>
              <w:pStyle w:val="TAC"/>
              <w:rPr>
                <w:lang w:eastAsia="zh-CN"/>
              </w:rPr>
            </w:pPr>
            <w:r>
              <w:rPr>
                <w:rFonts w:cs="Arial"/>
                <w:sz w:val="16"/>
                <w:szCs w:val="16"/>
              </w:rPr>
              <w:t>14</w:t>
            </w:r>
          </w:p>
        </w:tc>
        <w:tc>
          <w:tcPr>
            <w:tcW w:w="1231" w:type="dxa"/>
            <w:tcBorders>
              <w:top w:val="single" w:sz="4" w:space="0" w:color="auto"/>
              <w:left w:val="single" w:sz="4" w:space="0" w:color="auto"/>
              <w:bottom w:val="single" w:sz="4" w:space="0" w:color="auto"/>
              <w:right w:val="single" w:sz="4" w:space="0" w:color="auto"/>
            </w:tcBorders>
            <w:hideMark/>
          </w:tcPr>
          <w:p w14:paraId="68F84BCC"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880B36B"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1C6FCF5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871EA5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536D143" w14:textId="77777777" w:rsidR="00BD12A5" w:rsidRDefault="00BD12A5">
            <w:pPr>
              <w:pStyle w:val="TAC"/>
              <w:rPr>
                <w:lang w:eastAsia="zh-CN"/>
              </w:rPr>
            </w:pPr>
          </w:p>
        </w:tc>
      </w:tr>
      <w:tr w:rsidR="00BD12A5" w14:paraId="013DC93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3523465" w14:textId="77777777" w:rsidR="00BD12A5" w:rsidRDefault="00BD12A5">
            <w:pPr>
              <w:pStyle w:val="TAC"/>
              <w:rPr>
                <w:lang w:eastAsia="zh-CN"/>
              </w:rPr>
            </w:pPr>
            <w:r>
              <w:rPr>
                <w:rFonts w:cs="Arial"/>
                <w:sz w:val="16"/>
                <w:szCs w:val="16"/>
              </w:rPr>
              <w:t>15</w:t>
            </w:r>
          </w:p>
        </w:tc>
        <w:tc>
          <w:tcPr>
            <w:tcW w:w="1231" w:type="dxa"/>
            <w:tcBorders>
              <w:top w:val="single" w:sz="4" w:space="0" w:color="auto"/>
              <w:left w:val="single" w:sz="4" w:space="0" w:color="auto"/>
              <w:bottom w:val="single" w:sz="4" w:space="0" w:color="auto"/>
              <w:right w:val="single" w:sz="4" w:space="0" w:color="auto"/>
            </w:tcBorders>
            <w:hideMark/>
          </w:tcPr>
          <w:p w14:paraId="63B0FB81"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7AD6486" w14:textId="77777777" w:rsidR="00BD12A5" w:rsidRDefault="00BD12A5">
            <w:pPr>
              <w:pStyle w:val="TAC"/>
              <w:rPr>
                <w:lang w:eastAsia="zh-CN"/>
              </w:rPr>
            </w:pPr>
            <w:r>
              <w:rPr>
                <w:rFonts w:cs="Arial"/>
                <w:sz w:val="16"/>
                <w:szCs w:val="16"/>
              </w:rPr>
              <w:t>4</w:t>
            </w:r>
          </w:p>
        </w:tc>
        <w:tc>
          <w:tcPr>
            <w:tcW w:w="1230" w:type="dxa"/>
            <w:tcBorders>
              <w:top w:val="single" w:sz="4" w:space="0" w:color="auto"/>
              <w:left w:val="single" w:sz="4" w:space="0" w:color="auto"/>
              <w:bottom w:val="single" w:sz="4" w:space="0" w:color="auto"/>
              <w:right w:val="single" w:sz="4" w:space="0" w:color="auto"/>
            </w:tcBorders>
            <w:vAlign w:val="center"/>
          </w:tcPr>
          <w:p w14:paraId="71F6284B"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B74A74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5413292" w14:textId="77777777" w:rsidR="00BD12A5" w:rsidRDefault="00BD12A5">
            <w:pPr>
              <w:pStyle w:val="TAC"/>
              <w:rPr>
                <w:lang w:eastAsia="zh-CN"/>
              </w:rPr>
            </w:pPr>
          </w:p>
        </w:tc>
      </w:tr>
      <w:tr w:rsidR="00BD12A5" w14:paraId="4BADD9B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A5DAD22" w14:textId="77777777" w:rsidR="00BD12A5" w:rsidRDefault="00BD12A5">
            <w:pPr>
              <w:pStyle w:val="TAC"/>
              <w:rPr>
                <w:lang w:eastAsia="zh-CN"/>
              </w:rPr>
            </w:pPr>
            <w:r>
              <w:rPr>
                <w:rFonts w:cs="Arial"/>
                <w:sz w:val="16"/>
                <w:szCs w:val="16"/>
              </w:rPr>
              <w:t>16</w:t>
            </w:r>
          </w:p>
        </w:tc>
        <w:tc>
          <w:tcPr>
            <w:tcW w:w="1231" w:type="dxa"/>
            <w:tcBorders>
              <w:top w:val="single" w:sz="4" w:space="0" w:color="auto"/>
              <w:left w:val="single" w:sz="4" w:space="0" w:color="auto"/>
              <w:bottom w:val="single" w:sz="4" w:space="0" w:color="auto"/>
              <w:right w:val="single" w:sz="4" w:space="0" w:color="auto"/>
            </w:tcBorders>
            <w:hideMark/>
          </w:tcPr>
          <w:p w14:paraId="36C7BCE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27A5ECA4" w14:textId="77777777" w:rsidR="00BD12A5" w:rsidRDefault="00BD12A5">
            <w:pPr>
              <w:pStyle w:val="TAC"/>
              <w:rPr>
                <w:lang w:eastAsia="zh-CN"/>
              </w:rPr>
            </w:pPr>
            <w:r>
              <w:rPr>
                <w:rFonts w:cs="Arial"/>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23740E72"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365AEE1A"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96D283F" w14:textId="77777777" w:rsidR="00BD12A5" w:rsidRDefault="00BD12A5">
            <w:pPr>
              <w:pStyle w:val="TAC"/>
              <w:rPr>
                <w:lang w:eastAsia="zh-CN"/>
              </w:rPr>
            </w:pPr>
          </w:p>
        </w:tc>
      </w:tr>
      <w:tr w:rsidR="00BD12A5" w14:paraId="53BB1985"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7854F36" w14:textId="77777777" w:rsidR="00BD12A5" w:rsidRDefault="00BD12A5">
            <w:pPr>
              <w:pStyle w:val="TAC"/>
              <w:rPr>
                <w:lang w:eastAsia="zh-CN"/>
              </w:rPr>
            </w:pPr>
            <w:r>
              <w:rPr>
                <w:rFonts w:cs="Arial"/>
                <w:sz w:val="16"/>
                <w:szCs w:val="16"/>
              </w:rPr>
              <w:t>17</w:t>
            </w:r>
          </w:p>
        </w:tc>
        <w:tc>
          <w:tcPr>
            <w:tcW w:w="1231" w:type="dxa"/>
            <w:tcBorders>
              <w:top w:val="single" w:sz="4" w:space="0" w:color="auto"/>
              <w:left w:val="single" w:sz="4" w:space="0" w:color="auto"/>
              <w:bottom w:val="single" w:sz="4" w:space="0" w:color="auto"/>
              <w:right w:val="single" w:sz="4" w:space="0" w:color="auto"/>
            </w:tcBorders>
            <w:hideMark/>
          </w:tcPr>
          <w:p w14:paraId="003CCAC0"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373ACC17"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65B46BDE"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59AFFE2"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65771F2" w14:textId="77777777" w:rsidR="00BD12A5" w:rsidRDefault="00BD12A5">
            <w:pPr>
              <w:pStyle w:val="TAC"/>
              <w:rPr>
                <w:lang w:eastAsia="zh-CN"/>
              </w:rPr>
            </w:pPr>
          </w:p>
        </w:tc>
      </w:tr>
      <w:tr w:rsidR="00BD12A5" w14:paraId="53E6E1E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BCEDD88" w14:textId="77777777" w:rsidR="00BD12A5" w:rsidRDefault="00BD12A5">
            <w:pPr>
              <w:pStyle w:val="TAC"/>
              <w:rPr>
                <w:lang w:eastAsia="zh-CN"/>
              </w:rPr>
            </w:pPr>
            <w:r>
              <w:rPr>
                <w:rFonts w:cs="Arial"/>
                <w:sz w:val="16"/>
                <w:szCs w:val="16"/>
              </w:rPr>
              <w:t>18</w:t>
            </w:r>
          </w:p>
        </w:tc>
        <w:tc>
          <w:tcPr>
            <w:tcW w:w="1231" w:type="dxa"/>
            <w:tcBorders>
              <w:top w:val="single" w:sz="4" w:space="0" w:color="auto"/>
              <w:left w:val="single" w:sz="4" w:space="0" w:color="auto"/>
              <w:bottom w:val="single" w:sz="4" w:space="0" w:color="auto"/>
              <w:right w:val="single" w:sz="4" w:space="0" w:color="auto"/>
            </w:tcBorders>
            <w:hideMark/>
          </w:tcPr>
          <w:p w14:paraId="5A15788E"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04BECABD"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26745E6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956293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9776191" w14:textId="77777777" w:rsidR="00BD12A5" w:rsidRDefault="00BD12A5">
            <w:pPr>
              <w:pStyle w:val="TAC"/>
              <w:rPr>
                <w:lang w:eastAsia="zh-CN"/>
              </w:rPr>
            </w:pPr>
          </w:p>
        </w:tc>
      </w:tr>
      <w:tr w:rsidR="00BD12A5" w14:paraId="6F7FBB0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B760A4D" w14:textId="77777777" w:rsidR="00BD12A5" w:rsidRDefault="00BD12A5">
            <w:pPr>
              <w:pStyle w:val="TAC"/>
              <w:rPr>
                <w:lang w:eastAsia="zh-CN"/>
              </w:rPr>
            </w:pPr>
            <w:r>
              <w:rPr>
                <w:rFonts w:cs="Arial"/>
                <w:sz w:val="16"/>
                <w:szCs w:val="16"/>
              </w:rPr>
              <w:t>19</w:t>
            </w:r>
          </w:p>
        </w:tc>
        <w:tc>
          <w:tcPr>
            <w:tcW w:w="1231" w:type="dxa"/>
            <w:tcBorders>
              <w:top w:val="single" w:sz="4" w:space="0" w:color="auto"/>
              <w:left w:val="single" w:sz="4" w:space="0" w:color="auto"/>
              <w:bottom w:val="single" w:sz="4" w:space="0" w:color="auto"/>
              <w:right w:val="single" w:sz="4" w:space="0" w:color="auto"/>
            </w:tcBorders>
            <w:hideMark/>
          </w:tcPr>
          <w:p w14:paraId="5A76179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F730F95" w14:textId="77777777" w:rsidR="00BD12A5" w:rsidRDefault="00BD12A5">
            <w:pPr>
              <w:pStyle w:val="TAC"/>
              <w:rPr>
                <w:lang w:eastAsia="zh-CN"/>
              </w:rPr>
            </w:pPr>
            <w:r>
              <w:rPr>
                <w:rFonts w:cs="Arial"/>
                <w:sz w:val="16"/>
                <w:szCs w:val="16"/>
              </w:rPr>
              <w:t>4,5</w:t>
            </w:r>
          </w:p>
        </w:tc>
        <w:tc>
          <w:tcPr>
            <w:tcW w:w="1230" w:type="dxa"/>
            <w:tcBorders>
              <w:top w:val="single" w:sz="4" w:space="0" w:color="auto"/>
              <w:left w:val="single" w:sz="4" w:space="0" w:color="auto"/>
              <w:bottom w:val="single" w:sz="4" w:space="0" w:color="auto"/>
              <w:right w:val="single" w:sz="4" w:space="0" w:color="auto"/>
            </w:tcBorders>
            <w:vAlign w:val="center"/>
          </w:tcPr>
          <w:p w14:paraId="7C29B545"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71C18D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BF2DFC7" w14:textId="77777777" w:rsidR="00BD12A5" w:rsidRDefault="00BD12A5">
            <w:pPr>
              <w:pStyle w:val="TAC"/>
              <w:rPr>
                <w:lang w:eastAsia="zh-CN"/>
              </w:rPr>
            </w:pPr>
          </w:p>
        </w:tc>
      </w:tr>
      <w:tr w:rsidR="00BD12A5" w14:paraId="5097B2E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2378877" w14:textId="77777777" w:rsidR="00BD12A5" w:rsidRDefault="00BD12A5">
            <w:pPr>
              <w:pStyle w:val="TAC"/>
              <w:rPr>
                <w:lang w:eastAsia="zh-CN"/>
              </w:rPr>
            </w:pPr>
            <w:r>
              <w:rPr>
                <w:rFonts w:cs="Arial"/>
                <w:sz w:val="16"/>
                <w:szCs w:val="16"/>
              </w:rPr>
              <w:t>20</w:t>
            </w:r>
          </w:p>
        </w:tc>
        <w:tc>
          <w:tcPr>
            <w:tcW w:w="1231" w:type="dxa"/>
            <w:tcBorders>
              <w:top w:val="single" w:sz="4" w:space="0" w:color="auto"/>
              <w:left w:val="single" w:sz="4" w:space="0" w:color="auto"/>
              <w:bottom w:val="single" w:sz="4" w:space="0" w:color="auto"/>
              <w:right w:val="single" w:sz="4" w:space="0" w:color="auto"/>
            </w:tcBorders>
            <w:hideMark/>
          </w:tcPr>
          <w:p w14:paraId="777AED4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41ECE760"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38752504"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119EDD0"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AC4F27E" w14:textId="77777777" w:rsidR="00BD12A5" w:rsidRDefault="00BD12A5">
            <w:pPr>
              <w:pStyle w:val="TAC"/>
              <w:rPr>
                <w:lang w:eastAsia="zh-CN"/>
              </w:rPr>
            </w:pPr>
          </w:p>
        </w:tc>
      </w:tr>
      <w:tr w:rsidR="00BD12A5" w14:paraId="2018A79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6B61E47" w14:textId="77777777" w:rsidR="00BD12A5" w:rsidRDefault="00BD12A5">
            <w:pPr>
              <w:pStyle w:val="TAC"/>
              <w:rPr>
                <w:lang w:eastAsia="zh-CN"/>
              </w:rPr>
            </w:pPr>
            <w:r>
              <w:rPr>
                <w:rFonts w:cs="Arial"/>
                <w:sz w:val="16"/>
                <w:szCs w:val="16"/>
              </w:rPr>
              <w:t>21</w:t>
            </w:r>
          </w:p>
        </w:tc>
        <w:tc>
          <w:tcPr>
            <w:tcW w:w="1231" w:type="dxa"/>
            <w:tcBorders>
              <w:top w:val="single" w:sz="4" w:space="0" w:color="auto"/>
              <w:left w:val="single" w:sz="4" w:space="0" w:color="auto"/>
              <w:bottom w:val="single" w:sz="4" w:space="0" w:color="auto"/>
              <w:right w:val="single" w:sz="4" w:space="0" w:color="auto"/>
            </w:tcBorders>
            <w:hideMark/>
          </w:tcPr>
          <w:p w14:paraId="73B48100"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EC5DCD3" w14:textId="77777777" w:rsidR="00BD12A5" w:rsidRDefault="00BD12A5">
            <w:pPr>
              <w:pStyle w:val="TAC"/>
              <w:rPr>
                <w:lang w:eastAsia="zh-CN"/>
              </w:rPr>
            </w:pPr>
            <w:r>
              <w:rPr>
                <w:rFonts w:cs="Arial"/>
                <w:sz w:val="16"/>
                <w:szCs w:val="16"/>
              </w:rPr>
              <w:t>3-5</w:t>
            </w:r>
          </w:p>
        </w:tc>
        <w:tc>
          <w:tcPr>
            <w:tcW w:w="1230" w:type="dxa"/>
            <w:tcBorders>
              <w:top w:val="single" w:sz="4" w:space="0" w:color="auto"/>
              <w:left w:val="single" w:sz="4" w:space="0" w:color="auto"/>
              <w:bottom w:val="single" w:sz="4" w:space="0" w:color="auto"/>
              <w:right w:val="single" w:sz="4" w:space="0" w:color="auto"/>
            </w:tcBorders>
            <w:vAlign w:val="center"/>
          </w:tcPr>
          <w:p w14:paraId="37B5865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9F04D1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2C95042" w14:textId="77777777" w:rsidR="00BD12A5" w:rsidRDefault="00BD12A5">
            <w:pPr>
              <w:pStyle w:val="TAC"/>
              <w:rPr>
                <w:lang w:eastAsia="zh-CN"/>
              </w:rPr>
            </w:pPr>
          </w:p>
        </w:tc>
      </w:tr>
      <w:tr w:rsidR="00BD12A5" w14:paraId="0262E724"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CE29E8D" w14:textId="77777777" w:rsidR="00BD12A5" w:rsidRDefault="00BD12A5">
            <w:pPr>
              <w:pStyle w:val="TAC"/>
              <w:rPr>
                <w:lang w:eastAsia="zh-CN"/>
              </w:rPr>
            </w:pPr>
            <w:r>
              <w:rPr>
                <w:rFonts w:cs="Arial"/>
                <w:sz w:val="16"/>
                <w:szCs w:val="16"/>
              </w:rPr>
              <w:t>22</w:t>
            </w:r>
          </w:p>
        </w:tc>
        <w:tc>
          <w:tcPr>
            <w:tcW w:w="1231" w:type="dxa"/>
            <w:tcBorders>
              <w:top w:val="single" w:sz="4" w:space="0" w:color="auto"/>
              <w:left w:val="single" w:sz="4" w:space="0" w:color="auto"/>
              <w:bottom w:val="single" w:sz="4" w:space="0" w:color="auto"/>
              <w:right w:val="single" w:sz="4" w:space="0" w:color="auto"/>
            </w:tcBorders>
            <w:hideMark/>
          </w:tcPr>
          <w:p w14:paraId="4CE97EBC"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34AFC159"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55993F02"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3131B19"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F037316" w14:textId="77777777" w:rsidR="00BD12A5" w:rsidRDefault="00BD12A5">
            <w:pPr>
              <w:pStyle w:val="TAC"/>
              <w:rPr>
                <w:lang w:eastAsia="zh-CN"/>
              </w:rPr>
            </w:pPr>
          </w:p>
        </w:tc>
      </w:tr>
      <w:tr w:rsidR="00BD12A5" w14:paraId="44DE4601"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74A02E2" w14:textId="77777777" w:rsidR="00BD12A5" w:rsidRDefault="00BD12A5">
            <w:pPr>
              <w:pStyle w:val="TAC"/>
              <w:rPr>
                <w:lang w:eastAsia="zh-CN"/>
              </w:rPr>
            </w:pPr>
            <w:r>
              <w:rPr>
                <w:rFonts w:cs="Arial"/>
                <w:sz w:val="16"/>
                <w:szCs w:val="16"/>
              </w:rPr>
              <w:t>23</w:t>
            </w:r>
          </w:p>
        </w:tc>
        <w:tc>
          <w:tcPr>
            <w:tcW w:w="1231" w:type="dxa"/>
            <w:tcBorders>
              <w:top w:val="single" w:sz="4" w:space="0" w:color="auto"/>
              <w:left w:val="single" w:sz="4" w:space="0" w:color="auto"/>
              <w:bottom w:val="single" w:sz="4" w:space="0" w:color="auto"/>
              <w:right w:val="single" w:sz="4" w:space="0" w:color="auto"/>
            </w:tcBorders>
            <w:hideMark/>
          </w:tcPr>
          <w:p w14:paraId="5D5D516C"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0098B5A"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6933E3D8"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6B8C1B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8ED5B8E" w14:textId="77777777" w:rsidR="00BD12A5" w:rsidRDefault="00BD12A5">
            <w:pPr>
              <w:pStyle w:val="TAC"/>
              <w:rPr>
                <w:lang w:eastAsia="zh-CN"/>
              </w:rPr>
            </w:pPr>
          </w:p>
        </w:tc>
      </w:tr>
      <w:tr w:rsidR="00BD12A5" w14:paraId="2953135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E30721A" w14:textId="77777777" w:rsidR="00BD12A5" w:rsidRDefault="00BD12A5">
            <w:pPr>
              <w:pStyle w:val="TAC"/>
              <w:rPr>
                <w:lang w:eastAsia="zh-CN"/>
              </w:rPr>
            </w:pPr>
            <w:r>
              <w:rPr>
                <w:rFonts w:cs="Arial"/>
                <w:sz w:val="16"/>
                <w:szCs w:val="16"/>
              </w:rPr>
              <w:t>24-31</w:t>
            </w:r>
          </w:p>
        </w:tc>
        <w:tc>
          <w:tcPr>
            <w:tcW w:w="1231" w:type="dxa"/>
            <w:tcBorders>
              <w:top w:val="single" w:sz="4" w:space="0" w:color="auto"/>
              <w:left w:val="single" w:sz="4" w:space="0" w:color="auto"/>
              <w:bottom w:val="single" w:sz="4" w:space="0" w:color="auto"/>
              <w:right w:val="single" w:sz="4" w:space="0" w:color="auto"/>
            </w:tcBorders>
            <w:hideMark/>
          </w:tcPr>
          <w:p w14:paraId="43960BD6" w14:textId="77777777" w:rsidR="00BD12A5" w:rsidRDefault="00BD12A5">
            <w:pPr>
              <w:pStyle w:val="TAC"/>
              <w:rPr>
                <w:lang w:eastAsia="zh-CN"/>
              </w:rPr>
            </w:pPr>
            <w:r>
              <w:rPr>
                <w:rFonts w:cs="Arial"/>
                <w:sz w:val="16"/>
                <w:szCs w:val="16"/>
              </w:rPr>
              <w:t>Reserved</w:t>
            </w:r>
          </w:p>
        </w:tc>
        <w:tc>
          <w:tcPr>
            <w:tcW w:w="1231" w:type="dxa"/>
            <w:tcBorders>
              <w:top w:val="single" w:sz="4" w:space="0" w:color="auto"/>
              <w:left w:val="single" w:sz="4" w:space="0" w:color="auto"/>
              <w:bottom w:val="single" w:sz="4" w:space="0" w:color="auto"/>
              <w:right w:val="single" w:sz="4" w:space="0" w:color="auto"/>
            </w:tcBorders>
            <w:hideMark/>
          </w:tcPr>
          <w:p w14:paraId="6E50FA04" w14:textId="77777777" w:rsidR="00BD12A5" w:rsidRDefault="00BD12A5">
            <w:pPr>
              <w:pStyle w:val="TAC"/>
              <w:rPr>
                <w:lang w:eastAsia="zh-CN"/>
              </w:rPr>
            </w:pPr>
            <w:r>
              <w:rPr>
                <w:rFonts w:cs="Arial"/>
                <w:sz w:val="16"/>
                <w:szCs w:val="16"/>
              </w:rPr>
              <w:t>Reserved</w:t>
            </w:r>
          </w:p>
        </w:tc>
        <w:tc>
          <w:tcPr>
            <w:tcW w:w="1230" w:type="dxa"/>
            <w:tcBorders>
              <w:top w:val="single" w:sz="4" w:space="0" w:color="auto"/>
              <w:left w:val="single" w:sz="4" w:space="0" w:color="auto"/>
              <w:bottom w:val="single" w:sz="4" w:space="0" w:color="auto"/>
              <w:right w:val="single" w:sz="4" w:space="0" w:color="auto"/>
            </w:tcBorders>
            <w:vAlign w:val="center"/>
          </w:tcPr>
          <w:p w14:paraId="33944D29"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B60F256"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13DC248" w14:textId="77777777" w:rsidR="00BD12A5" w:rsidRDefault="00BD12A5">
            <w:pPr>
              <w:pStyle w:val="TAC"/>
              <w:rPr>
                <w:lang w:eastAsia="zh-CN"/>
              </w:rPr>
            </w:pPr>
          </w:p>
        </w:tc>
      </w:tr>
    </w:tbl>
    <w:p w14:paraId="731A63AC" w14:textId="77777777" w:rsidR="00BD12A5" w:rsidRDefault="00BD12A5" w:rsidP="00BD12A5">
      <w:pPr>
        <w:rPr>
          <w:lang w:eastAsia="zh-CN"/>
        </w:rPr>
      </w:pPr>
    </w:p>
    <w:p w14:paraId="566EA09D"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3A: Antenna port(s) (1000 + DMRS port), </w:t>
      </w:r>
      <w:r>
        <w:rPr>
          <w:i/>
          <w:lang w:eastAsia="zh-CN"/>
        </w:rPr>
        <w:t>dmrs-Type</w:t>
      </w:r>
      <w:r>
        <w:rPr>
          <w:lang w:eastAsia="zh-CN"/>
        </w:rPr>
        <w:t xml:space="preserve">=2, </w:t>
      </w:r>
      <w:r>
        <w:rPr>
          <w:i/>
          <w:lang w:eastAsia="zh-CN"/>
        </w:rPr>
        <w:t>maxLength</w:t>
      </w:r>
      <w:r>
        <w:rPr>
          <w:lang w:eastAsia="zh-CN"/>
        </w:rPr>
        <w:t>=1</w:t>
      </w:r>
    </w:p>
    <w:tbl>
      <w:tblPr>
        <w:tblW w:w="7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1"/>
        <w:gridCol w:w="1231"/>
        <w:gridCol w:w="1230"/>
        <w:gridCol w:w="1231"/>
        <w:gridCol w:w="1240"/>
      </w:tblGrid>
      <w:tr w:rsidR="00BD12A5" w14:paraId="6A236592" w14:textId="77777777" w:rsidTr="00BD12A5">
        <w:trPr>
          <w:trHeight w:val="214"/>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148CDC" w14:textId="77777777" w:rsidR="00BD12A5" w:rsidRDefault="00BD12A5">
            <w:pPr>
              <w:pStyle w:val="TAC"/>
              <w:rPr>
                <w:rFonts w:cs="Arial"/>
                <w:b/>
                <w:bCs/>
                <w:sz w:val="16"/>
                <w:szCs w:val="16"/>
                <w:lang w:eastAsia="zh-CN"/>
              </w:rPr>
            </w:pPr>
            <w:r>
              <w:rPr>
                <w:rFonts w:cs="Arial"/>
                <w:b/>
                <w:bCs/>
                <w:sz w:val="16"/>
                <w:szCs w:val="16"/>
                <w:lang w:eastAsia="zh-CN"/>
              </w:rPr>
              <w:t>One codeword:</w:t>
            </w:r>
          </w:p>
          <w:p w14:paraId="486CCE5B"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11354B68"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37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9AA029" w14:textId="77777777" w:rsidR="00BD12A5" w:rsidRDefault="00BD12A5">
            <w:pPr>
              <w:pStyle w:val="TAC"/>
              <w:rPr>
                <w:rFonts w:cs="Arial"/>
                <w:b/>
                <w:bCs/>
                <w:sz w:val="16"/>
                <w:szCs w:val="16"/>
                <w:lang w:eastAsia="zh-CN"/>
              </w:rPr>
            </w:pPr>
            <w:r>
              <w:rPr>
                <w:rFonts w:cs="Arial"/>
                <w:b/>
                <w:bCs/>
                <w:sz w:val="16"/>
                <w:szCs w:val="16"/>
                <w:lang w:eastAsia="zh-CN"/>
              </w:rPr>
              <w:t>Two codewords:</w:t>
            </w:r>
          </w:p>
          <w:p w14:paraId="7AFF1464"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26BE35D1"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2774E471"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FC794A"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C5F142"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C5680A" w14:textId="77777777" w:rsidR="00BD12A5" w:rsidRDefault="00BD12A5">
            <w:pPr>
              <w:pStyle w:val="TAC"/>
            </w:pPr>
            <w:r>
              <w:rPr>
                <w:rFonts w:cs="Arial"/>
                <w:b/>
                <w:bCs/>
                <w:sz w:val="16"/>
                <w:szCs w:val="16"/>
              </w:rPr>
              <w:t>DMRS port(s)</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35133C"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2FC934"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4692A7" w14:textId="77777777" w:rsidR="00BD12A5" w:rsidRDefault="00BD12A5">
            <w:pPr>
              <w:pStyle w:val="TAC"/>
            </w:pPr>
            <w:r>
              <w:rPr>
                <w:rFonts w:cs="Arial"/>
                <w:b/>
                <w:bCs/>
                <w:sz w:val="16"/>
                <w:szCs w:val="16"/>
              </w:rPr>
              <w:t>DMRS port(s)</w:t>
            </w:r>
          </w:p>
        </w:tc>
      </w:tr>
      <w:tr w:rsidR="00BD12A5" w14:paraId="7DEFD14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A6C7960"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3E7925CD"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8ABFFB7" w14:textId="77777777" w:rsidR="00BD12A5" w:rsidRDefault="00BD12A5">
            <w:pPr>
              <w:pStyle w:val="TAC"/>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hideMark/>
          </w:tcPr>
          <w:p w14:paraId="097DEBF2"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3ED15BEF" w14:textId="77777777" w:rsidR="00BD12A5" w:rsidRDefault="00BD12A5">
            <w:pPr>
              <w:pStyle w:val="TAC"/>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00C0C26F" w14:textId="77777777" w:rsidR="00BD12A5" w:rsidRDefault="00BD12A5">
            <w:pPr>
              <w:pStyle w:val="TAC"/>
            </w:pPr>
            <w:r>
              <w:rPr>
                <w:rFonts w:cs="Arial"/>
                <w:sz w:val="16"/>
                <w:szCs w:val="16"/>
              </w:rPr>
              <w:t>0-4</w:t>
            </w:r>
          </w:p>
        </w:tc>
      </w:tr>
      <w:tr w:rsidR="00BD12A5" w14:paraId="5FE765E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743D3A8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6BFC5F2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BDC62D1"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hideMark/>
          </w:tcPr>
          <w:p w14:paraId="60C7D68C"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6D7EA4E7" w14:textId="77777777" w:rsidR="00BD12A5" w:rsidRDefault="00BD12A5">
            <w:pPr>
              <w:pStyle w:val="TAC"/>
              <w:rPr>
                <w:lang w:eastAsia="zh-CN"/>
              </w:rPr>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2E892F46" w14:textId="77777777" w:rsidR="00BD12A5" w:rsidRDefault="00BD12A5">
            <w:pPr>
              <w:pStyle w:val="TAC"/>
              <w:rPr>
                <w:lang w:eastAsia="zh-CN"/>
              </w:rPr>
            </w:pPr>
            <w:r>
              <w:rPr>
                <w:rFonts w:cs="Arial"/>
                <w:sz w:val="16"/>
                <w:szCs w:val="16"/>
              </w:rPr>
              <w:t>0-5</w:t>
            </w:r>
          </w:p>
        </w:tc>
      </w:tr>
      <w:tr w:rsidR="00BD12A5" w14:paraId="4FAA029A"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B3DF23D"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2282F065"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144D0B31" w14:textId="77777777" w:rsidR="00BD12A5" w:rsidRDefault="00BD12A5">
            <w:pPr>
              <w:pStyle w:val="TAC"/>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AB308A0" w14:textId="77777777" w:rsidR="00BD12A5" w:rsidRDefault="00BD12A5">
            <w:pPr>
              <w:pStyle w:val="TAC"/>
              <w:rPr>
                <w:lang w:eastAsia="zh-CN"/>
              </w:rPr>
            </w:pPr>
            <w:r>
              <w:rPr>
                <w:sz w:val="16"/>
                <w:szCs w:val="16"/>
                <w:lang w:eastAsia="zh-CN"/>
              </w:rPr>
              <w:t>2</w:t>
            </w:r>
            <w:r>
              <w:rPr>
                <w:sz w:val="16"/>
                <w:szCs w:val="16"/>
              </w:rPr>
              <w:t>-31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15EDA4F" w14:textId="77777777" w:rsidR="00BD12A5" w:rsidRDefault="00BD12A5">
            <w:pPr>
              <w:pStyle w:val="TAC"/>
            </w:pPr>
            <w:r>
              <w:rPr>
                <w:sz w:val="16"/>
                <w:szCs w:val="16"/>
              </w:rPr>
              <w:t>reserved</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EE9F006" w14:textId="77777777" w:rsidR="00BD12A5" w:rsidRDefault="00BD12A5">
            <w:pPr>
              <w:pStyle w:val="TAC"/>
            </w:pPr>
            <w:r>
              <w:rPr>
                <w:sz w:val="16"/>
                <w:szCs w:val="16"/>
              </w:rPr>
              <w:t>reserved</w:t>
            </w:r>
          </w:p>
        </w:tc>
      </w:tr>
      <w:tr w:rsidR="00BD12A5" w14:paraId="5AA7AD9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832A16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596746AF"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A0F85FB"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7093E94A"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7569A66E"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7122AF30" w14:textId="77777777" w:rsidR="00BD12A5" w:rsidRDefault="00BD12A5">
            <w:pPr>
              <w:pStyle w:val="TAC"/>
              <w:rPr>
                <w:sz w:val="16"/>
                <w:szCs w:val="16"/>
              </w:rPr>
            </w:pPr>
          </w:p>
        </w:tc>
      </w:tr>
      <w:tr w:rsidR="00BD12A5" w14:paraId="5EDF2D4E"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DBA4128" w14:textId="77777777" w:rsidR="00BD12A5" w:rsidRDefault="00BD12A5">
            <w:pPr>
              <w:pStyle w:val="TAC"/>
              <w:rPr>
                <w:lang w:eastAsia="zh-CN"/>
              </w:rPr>
            </w:pPr>
            <w:r>
              <w:rPr>
                <w:rFonts w:cs="Arial"/>
                <w:sz w:val="16"/>
                <w:szCs w:val="16"/>
              </w:rPr>
              <w:t>4</w:t>
            </w:r>
          </w:p>
        </w:tc>
        <w:tc>
          <w:tcPr>
            <w:tcW w:w="1231" w:type="dxa"/>
            <w:tcBorders>
              <w:top w:val="single" w:sz="4" w:space="0" w:color="auto"/>
              <w:left w:val="single" w:sz="4" w:space="0" w:color="auto"/>
              <w:bottom w:val="single" w:sz="4" w:space="0" w:color="auto"/>
              <w:right w:val="single" w:sz="4" w:space="0" w:color="auto"/>
            </w:tcBorders>
            <w:hideMark/>
          </w:tcPr>
          <w:p w14:paraId="1D627F30"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6B61E64" w14:textId="77777777" w:rsidR="00BD12A5" w:rsidRDefault="00BD12A5">
            <w:pPr>
              <w:pStyle w:val="TAC"/>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73B8C6E1"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12B29CCD"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69363013" w14:textId="77777777" w:rsidR="00BD12A5" w:rsidRDefault="00BD12A5">
            <w:pPr>
              <w:pStyle w:val="TAC"/>
              <w:rPr>
                <w:sz w:val="16"/>
                <w:szCs w:val="16"/>
              </w:rPr>
            </w:pPr>
          </w:p>
        </w:tc>
      </w:tr>
      <w:tr w:rsidR="00BD12A5" w14:paraId="25E5375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2D9F276" w14:textId="77777777" w:rsidR="00BD12A5" w:rsidRDefault="00BD12A5">
            <w:pPr>
              <w:pStyle w:val="TAC"/>
              <w:rPr>
                <w:lang w:eastAsia="zh-CN"/>
              </w:rPr>
            </w:pPr>
            <w:r>
              <w:rPr>
                <w:rFonts w:cs="Arial"/>
                <w:sz w:val="16"/>
                <w:szCs w:val="16"/>
              </w:rPr>
              <w:t>5</w:t>
            </w:r>
          </w:p>
        </w:tc>
        <w:tc>
          <w:tcPr>
            <w:tcW w:w="1231" w:type="dxa"/>
            <w:tcBorders>
              <w:top w:val="single" w:sz="4" w:space="0" w:color="auto"/>
              <w:left w:val="single" w:sz="4" w:space="0" w:color="auto"/>
              <w:bottom w:val="single" w:sz="4" w:space="0" w:color="auto"/>
              <w:right w:val="single" w:sz="4" w:space="0" w:color="auto"/>
            </w:tcBorders>
            <w:hideMark/>
          </w:tcPr>
          <w:p w14:paraId="6E376CA2"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F4F85E6"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08D0BCE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AEC6095"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9420C78" w14:textId="77777777" w:rsidR="00BD12A5" w:rsidRDefault="00BD12A5">
            <w:pPr>
              <w:pStyle w:val="TAC"/>
              <w:rPr>
                <w:lang w:eastAsia="zh-CN"/>
              </w:rPr>
            </w:pPr>
          </w:p>
        </w:tc>
      </w:tr>
      <w:tr w:rsidR="00BD12A5" w14:paraId="5854D96F"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58956C7" w14:textId="77777777" w:rsidR="00BD12A5" w:rsidRDefault="00BD12A5">
            <w:pPr>
              <w:pStyle w:val="TAC"/>
              <w:rPr>
                <w:lang w:eastAsia="zh-CN"/>
              </w:rPr>
            </w:pPr>
            <w:r>
              <w:rPr>
                <w:rFonts w:cs="Arial"/>
                <w:sz w:val="16"/>
                <w:szCs w:val="16"/>
              </w:rPr>
              <w:t>6</w:t>
            </w:r>
          </w:p>
        </w:tc>
        <w:tc>
          <w:tcPr>
            <w:tcW w:w="1231" w:type="dxa"/>
            <w:tcBorders>
              <w:top w:val="single" w:sz="4" w:space="0" w:color="auto"/>
              <w:left w:val="single" w:sz="4" w:space="0" w:color="auto"/>
              <w:bottom w:val="single" w:sz="4" w:space="0" w:color="auto"/>
              <w:right w:val="single" w:sz="4" w:space="0" w:color="auto"/>
            </w:tcBorders>
            <w:hideMark/>
          </w:tcPr>
          <w:p w14:paraId="60D2FD63"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194FAACA"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2057C979"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2D8E260"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571584A" w14:textId="77777777" w:rsidR="00BD12A5" w:rsidRDefault="00BD12A5">
            <w:pPr>
              <w:pStyle w:val="TAC"/>
              <w:rPr>
                <w:lang w:eastAsia="zh-CN"/>
              </w:rPr>
            </w:pPr>
          </w:p>
        </w:tc>
      </w:tr>
      <w:tr w:rsidR="00BD12A5" w14:paraId="79BA8F57"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A266D43" w14:textId="77777777" w:rsidR="00BD12A5" w:rsidRDefault="00BD12A5">
            <w:pPr>
              <w:pStyle w:val="TAC"/>
              <w:rPr>
                <w:lang w:eastAsia="zh-CN"/>
              </w:rPr>
            </w:pPr>
            <w:r>
              <w:rPr>
                <w:rFonts w:cs="Arial"/>
                <w:sz w:val="16"/>
                <w:szCs w:val="16"/>
              </w:rPr>
              <w:t>7</w:t>
            </w:r>
          </w:p>
        </w:tc>
        <w:tc>
          <w:tcPr>
            <w:tcW w:w="1231" w:type="dxa"/>
            <w:tcBorders>
              <w:top w:val="single" w:sz="4" w:space="0" w:color="auto"/>
              <w:left w:val="single" w:sz="4" w:space="0" w:color="auto"/>
              <w:bottom w:val="single" w:sz="4" w:space="0" w:color="auto"/>
              <w:right w:val="single" w:sz="4" w:space="0" w:color="auto"/>
            </w:tcBorders>
            <w:hideMark/>
          </w:tcPr>
          <w:p w14:paraId="3F3A796F" w14:textId="77777777" w:rsidR="00BD12A5" w:rsidRDefault="00BD12A5">
            <w:pPr>
              <w:pStyle w:val="TAC"/>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415165D9"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6ABD1D75"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41FF35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8C7F2CE" w14:textId="77777777" w:rsidR="00BD12A5" w:rsidRDefault="00BD12A5">
            <w:pPr>
              <w:pStyle w:val="TAC"/>
              <w:rPr>
                <w:lang w:eastAsia="zh-CN"/>
              </w:rPr>
            </w:pPr>
          </w:p>
        </w:tc>
      </w:tr>
      <w:tr w:rsidR="00BD12A5" w14:paraId="5426A27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0519F9E4" w14:textId="77777777" w:rsidR="00BD12A5" w:rsidRDefault="00BD12A5">
            <w:pPr>
              <w:pStyle w:val="TAC"/>
              <w:rPr>
                <w:lang w:eastAsia="zh-CN"/>
              </w:rPr>
            </w:pPr>
            <w:r>
              <w:rPr>
                <w:rFonts w:cs="Arial"/>
                <w:sz w:val="16"/>
                <w:szCs w:val="16"/>
              </w:rPr>
              <w:t>8</w:t>
            </w:r>
          </w:p>
        </w:tc>
        <w:tc>
          <w:tcPr>
            <w:tcW w:w="1231" w:type="dxa"/>
            <w:tcBorders>
              <w:top w:val="single" w:sz="4" w:space="0" w:color="auto"/>
              <w:left w:val="single" w:sz="4" w:space="0" w:color="auto"/>
              <w:bottom w:val="single" w:sz="4" w:space="0" w:color="auto"/>
              <w:right w:val="single" w:sz="4" w:space="0" w:color="auto"/>
            </w:tcBorders>
            <w:hideMark/>
          </w:tcPr>
          <w:p w14:paraId="509447EA"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397BCAA"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4F2DABB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6222D4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830D34B" w14:textId="77777777" w:rsidR="00BD12A5" w:rsidRDefault="00BD12A5">
            <w:pPr>
              <w:pStyle w:val="TAC"/>
              <w:rPr>
                <w:lang w:eastAsia="zh-CN"/>
              </w:rPr>
            </w:pPr>
          </w:p>
        </w:tc>
      </w:tr>
      <w:tr w:rsidR="00BD12A5" w14:paraId="152E4E97"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9327362" w14:textId="77777777" w:rsidR="00BD12A5" w:rsidRDefault="00BD12A5">
            <w:pPr>
              <w:pStyle w:val="TAC"/>
            </w:pPr>
            <w:r>
              <w:rPr>
                <w:rFonts w:cs="Arial"/>
                <w:sz w:val="16"/>
                <w:szCs w:val="16"/>
              </w:rPr>
              <w:t>9</w:t>
            </w:r>
          </w:p>
        </w:tc>
        <w:tc>
          <w:tcPr>
            <w:tcW w:w="1231" w:type="dxa"/>
            <w:tcBorders>
              <w:top w:val="single" w:sz="4" w:space="0" w:color="auto"/>
              <w:left w:val="single" w:sz="4" w:space="0" w:color="auto"/>
              <w:bottom w:val="single" w:sz="4" w:space="0" w:color="auto"/>
              <w:right w:val="single" w:sz="4" w:space="0" w:color="auto"/>
            </w:tcBorders>
            <w:hideMark/>
          </w:tcPr>
          <w:p w14:paraId="4F81687E"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32928736"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3A59E98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65FA6E6"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E927F66" w14:textId="77777777" w:rsidR="00BD12A5" w:rsidRDefault="00BD12A5">
            <w:pPr>
              <w:pStyle w:val="TAC"/>
              <w:rPr>
                <w:lang w:eastAsia="zh-CN"/>
              </w:rPr>
            </w:pPr>
          </w:p>
        </w:tc>
      </w:tr>
      <w:tr w:rsidR="00BD12A5" w14:paraId="00E7EF46"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C89A4DD" w14:textId="77777777" w:rsidR="00BD12A5" w:rsidRDefault="00BD12A5">
            <w:pPr>
              <w:pStyle w:val="TAC"/>
              <w:rPr>
                <w:lang w:eastAsia="zh-CN"/>
              </w:rPr>
            </w:pPr>
            <w:r>
              <w:rPr>
                <w:rFonts w:cs="Arial"/>
                <w:sz w:val="16"/>
                <w:szCs w:val="16"/>
              </w:rPr>
              <w:t>10</w:t>
            </w:r>
          </w:p>
        </w:tc>
        <w:tc>
          <w:tcPr>
            <w:tcW w:w="1231" w:type="dxa"/>
            <w:tcBorders>
              <w:top w:val="single" w:sz="4" w:space="0" w:color="auto"/>
              <w:left w:val="single" w:sz="4" w:space="0" w:color="auto"/>
              <w:bottom w:val="single" w:sz="4" w:space="0" w:color="auto"/>
              <w:right w:val="single" w:sz="4" w:space="0" w:color="auto"/>
            </w:tcBorders>
            <w:hideMark/>
          </w:tcPr>
          <w:p w14:paraId="378679FE"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3D02D898"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313C187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9832727"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781FD86" w14:textId="77777777" w:rsidR="00BD12A5" w:rsidRDefault="00BD12A5">
            <w:pPr>
              <w:pStyle w:val="TAC"/>
              <w:rPr>
                <w:lang w:eastAsia="zh-CN"/>
              </w:rPr>
            </w:pPr>
          </w:p>
        </w:tc>
      </w:tr>
      <w:tr w:rsidR="00BD12A5" w14:paraId="5EC7284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CD311FE" w14:textId="77777777" w:rsidR="00BD12A5" w:rsidRDefault="00BD12A5">
            <w:pPr>
              <w:pStyle w:val="TAC"/>
              <w:rPr>
                <w:lang w:eastAsia="zh-CN"/>
              </w:rPr>
            </w:pPr>
            <w:r>
              <w:rPr>
                <w:rFonts w:cs="Arial"/>
                <w:sz w:val="16"/>
                <w:szCs w:val="16"/>
              </w:rPr>
              <w:t>11</w:t>
            </w:r>
          </w:p>
        </w:tc>
        <w:tc>
          <w:tcPr>
            <w:tcW w:w="1231" w:type="dxa"/>
            <w:tcBorders>
              <w:top w:val="single" w:sz="4" w:space="0" w:color="auto"/>
              <w:left w:val="single" w:sz="4" w:space="0" w:color="auto"/>
              <w:bottom w:val="single" w:sz="4" w:space="0" w:color="auto"/>
              <w:right w:val="single" w:sz="4" w:space="0" w:color="auto"/>
            </w:tcBorders>
            <w:hideMark/>
          </w:tcPr>
          <w:p w14:paraId="286614A5"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F32B4F0"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07544178"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66049D2"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6FCE416" w14:textId="77777777" w:rsidR="00BD12A5" w:rsidRDefault="00BD12A5">
            <w:pPr>
              <w:pStyle w:val="TAC"/>
              <w:rPr>
                <w:lang w:eastAsia="zh-CN"/>
              </w:rPr>
            </w:pPr>
          </w:p>
        </w:tc>
      </w:tr>
      <w:tr w:rsidR="00BD12A5" w14:paraId="53E6F38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96161F2" w14:textId="77777777" w:rsidR="00BD12A5" w:rsidRDefault="00BD12A5">
            <w:pPr>
              <w:pStyle w:val="TAC"/>
              <w:rPr>
                <w:lang w:eastAsia="zh-CN"/>
              </w:rPr>
            </w:pPr>
            <w:r>
              <w:rPr>
                <w:rFonts w:cs="Arial"/>
                <w:sz w:val="16"/>
                <w:szCs w:val="16"/>
              </w:rPr>
              <w:t>12</w:t>
            </w:r>
          </w:p>
        </w:tc>
        <w:tc>
          <w:tcPr>
            <w:tcW w:w="1231" w:type="dxa"/>
            <w:tcBorders>
              <w:top w:val="single" w:sz="4" w:space="0" w:color="auto"/>
              <w:left w:val="single" w:sz="4" w:space="0" w:color="auto"/>
              <w:bottom w:val="single" w:sz="4" w:space="0" w:color="auto"/>
              <w:right w:val="single" w:sz="4" w:space="0" w:color="auto"/>
            </w:tcBorders>
            <w:hideMark/>
          </w:tcPr>
          <w:p w14:paraId="47F74A3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4E62C5D"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3D40E19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D1A8C8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E8F20B6" w14:textId="77777777" w:rsidR="00BD12A5" w:rsidRDefault="00BD12A5">
            <w:pPr>
              <w:pStyle w:val="TAC"/>
              <w:rPr>
                <w:lang w:eastAsia="zh-CN"/>
              </w:rPr>
            </w:pPr>
          </w:p>
        </w:tc>
      </w:tr>
      <w:tr w:rsidR="00BD12A5" w14:paraId="611C52F4"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E1892C6" w14:textId="77777777" w:rsidR="00BD12A5" w:rsidRDefault="00BD12A5">
            <w:pPr>
              <w:pStyle w:val="TAC"/>
              <w:rPr>
                <w:lang w:eastAsia="zh-CN"/>
              </w:rPr>
            </w:pPr>
            <w:r>
              <w:rPr>
                <w:rFonts w:cs="Arial"/>
                <w:sz w:val="16"/>
                <w:szCs w:val="16"/>
              </w:rPr>
              <w:t>13</w:t>
            </w:r>
          </w:p>
        </w:tc>
        <w:tc>
          <w:tcPr>
            <w:tcW w:w="1231" w:type="dxa"/>
            <w:tcBorders>
              <w:top w:val="single" w:sz="4" w:space="0" w:color="auto"/>
              <w:left w:val="single" w:sz="4" w:space="0" w:color="auto"/>
              <w:bottom w:val="single" w:sz="4" w:space="0" w:color="auto"/>
              <w:right w:val="single" w:sz="4" w:space="0" w:color="auto"/>
            </w:tcBorders>
            <w:hideMark/>
          </w:tcPr>
          <w:p w14:paraId="6FC399E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3DF358C8"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3BA1B6DD"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5F11DB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4E0CEE3C" w14:textId="77777777" w:rsidR="00BD12A5" w:rsidRDefault="00BD12A5">
            <w:pPr>
              <w:pStyle w:val="TAC"/>
              <w:rPr>
                <w:lang w:eastAsia="zh-CN"/>
              </w:rPr>
            </w:pPr>
          </w:p>
        </w:tc>
      </w:tr>
      <w:tr w:rsidR="00BD12A5" w14:paraId="4B13AE3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6A74EB5" w14:textId="77777777" w:rsidR="00BD12A5" w:rsidRDefault="00BD12A5">
            <w:pPr>
              <w:pStyle w:val="TAC"/>
              <w:rPr>
                <w:lang w:eastAsia="zh-CN"/>
              </w:rPr>
            </w:pPr>
            <w:r>
              <w:rPr>
                <w:rFonts w:cs="Arial"/>
                <w:sz w:val="16"/>
                <w:szCs w:val="16"/>
              </w:rPr>
              <w:t>14</w:t>
            </w:r>
          </w:p>
        </w:tc>
        <w:tc>
          <w:tcPr>
            <w:tcW w:w="1231" w:type="dxa"/>
            <w:tcBorders>
              <w:top w:val="single" w:sz="4" w:space="0" w:color="auto"/>
              <w:left w:val="single" w:sz="4" w:space="0" w:color="auto"/>
              <w:bottom w:val="single" w:sz="4" w:space="0" w:color="auto"/>
              <w:right w:val="single" w:sz="4" w:space="0" w:color="auto"/>
            </w:tcBorders>
            <w:hideMark/>
          </w:tcPr>
          <w:p w14:paraId="2B833718"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3E5562E"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702800F8"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9BA1744"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31B5835" w14:textId="77777777" w:rsidR="00BD12A5" w:rsidRDefault="00BD12A5">
            <w:pPr>
              <w:pStyle w:val="TAC"/>
              <w:rPr>
                <w:lang w:eastAsia="zh-CN"/>
              </w:rPr>
            </w:pPr>
          </w:p>
        </w:tc>
      </w:tr>
      <w:tr w:rsidR="00BD12A5" w14:paraId="04505D1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D0E4579" w14:textId="77777777" w:rsidR="00BD12A5" w:rsidRDefault="00BD12A5">
            <w:pPr>
              <w:pStyle w:val="TAC"/>
              <w:rPr>
                <w:lang w:eastAsia="zh-CN"/>
              </w:rPr>
            </w:pPr>
            <w:r>
              <w:rPr>
                <w:rFonts w:cs="Arial"/>
                <w:sz w:val="16"/>
                <w:szCs w:val="16"/>
              </w:rPr>
              <w:t>15</w:t>
            </w:r>
          </w:p>
        </w:tc>
        <w:tc>
          <w:tcPr>
            <w:tcW w:w="1231" w:type="dxa"/>
            <w:tcBorders>
              <w:top w:val="single" w:sz="4" w:space="0" w:color="auto"/>
              <w:left w:val="single" w:sz="4" w:space="0" w:color="auto"/>
              <w:bottom w:val="single" w:sz="4" w:space="0" w:color="auto"/>
              <w:right w:val="single" w:sz="4" w:space="0" w:color="auto"/>
            </w:tcBorders>
            <w:hideMark/>
          </w:tcPr>
          <w:p w14:paraId="378C223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609DACC" w14:textId="77777777" w:rsidR="00BD12A5" w:rsidRDefault="00BD12A5">
            <w:pPr>
              <w:pStyle w:val="TAC"/>
              <w:rPr>
                <w:lang w:eastAsia="zh-CN"/>
              </w:rPr>
            </w:pPr>
            <w:r>
              <w:rPr>
                <w:rFonts w:cs="Arial"/>
                <w:sz w:val="16"/>
                <w:szCs w:val="16"/>
              </w:rPr>
              <w:t>4</w:t>
            </w:r>
          </w:p>
        </w:tc>
        <w:tc>
          <w:tcPr>
            <w:tcW w:w="1230" w:type="dxa"/>
            <w:tcBorders>
              <w:top w:val="single" w:sz="4" w:space="0" w:color="auto"/>
              <w:left w:val="single" w:sz="4" w:space="0" w:color="auto"/>
              <w:bottom w:val="single" w:sz="4" w:space="0" w:color="auto"/>
              <w:right w:val="single" w:sz="4" w:space="0" w:color="auto"/>
            </w:tcBorders>
            <w:vAlign w:val="center"/>
          </w:tcPr>
          <w:p w14:paraId="131B81C7"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14E7594"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A0170C7" w14:textId="77777777" w:rsidR="00BD12A5" w:rsidRDefault="00BD12A5">
            <w:pPr>
              <w:pStyle w:val="TAC"/>
              <w:rPr>
                <w:lang w:eastAsia="zh-CN"/>
              </w:rPr>
            </w:pPr>
          </w:p>
        </w:tc>
      </w:tr>
      <w:tr w:rsidR="00BD12A5" w14:paraId="53C2023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A10B458" w14:textId="77777777" w:rsidR="00BD12A5" w:rsidRDefault="00BD12A5">
            <w:pPr>
              <w:pStyle w:val="TAC"/>
              <w:rPr>
                <w:lang w:eastAsia="zh-CN"/>
              </w:rPr>
            </w:pPr>
            <w:r>
              <w:rPr>
                <w:rFonts w:cs="Arial"/>
                <w:sz w:val="16"/>
                <w:szCs w:val="16"/>
              </w:rPr>
              <w:t>16</w:t>
            </w:r>
          </w:p>
        </w:tc>
        <w:tc>
          <w:tcPr>
            <w:tcW w:w="1231" w:type="dxa"/>
            <w:tcBorders>
              <w:top w:val="single" w:sz="4" w:space="0" w:color="auto"/>
              <w:left w:val="single" w:sz="4" w:space="0" w:color="auto"/>
              <w:bottom w:val="single" w:sz="4" w:space="0" w:color="auto"/>
              <w:right w:val="single" w:sz="4" w:space="0" w:color="auto"/>
            </w:tcBorders>
            <w:hideMark/>
          </w:tcPr>
          <w:p w14:paraId="0DE35E27"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69FAAE6" w14:textId="77777777" w:rsidR="00BD12A5" w:rsidRDefault="00BD12A5">
            <w:pPr>
              <w:pStyle w:val="TAC"/>
              <w:rPr>
                <w:lang w:eastAsia="zh-CN"/>
              </w:rPr>
            </w:pPr>
            <w:r>
              <w:rPr>
                <w:rFonts w:cs="Arial"/>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166C2441"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DB79E44"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83F6994" w14:textId="77777777" w:rsidR="00BD12A5" w:rsidRDefault="00BD12A5">
            <w:pPr>
              <w:pStyle w:val="TAC"/>
              <w:rPr>
                <w:lang w:eastAsia="zh-CN"/>
              </w:rPr>
            </w:pPr>
          </w:p>
        </w:tc>
      </w:tr>
      <w:tr w:rsidR="00BD12A5" w14:paraId="5711F90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4DB112E" w14:textId="77777777" w:rsidR="00BD12A5" w:rsidRDefault="00BD12A5">
            <w:pPr>
              <w:pStyle w:val="TAC"/>
              <w:rPr>
                <w:lang w:eastAsia="zh-CN"/>
              </w:rPr>
            </w:pPr>
            <w:r>
              <w:rPr>
                <w:rFonts w:cs="Arial"/>
                <w:sz w:val="16"/>
                <w:szCs w:val="16"/>
              </w:rPr>
              <w:t>17</w:t>
            </w:r>
          </w:p>
        </w:tc>
        <w:tc>
          <w:tcPr>
            <w:tcW w:w="1231" w:type="dxa"/>
            <w:tcBorders>
              <w:top w:val="single" w:sz="4" w:space="0" w:color="auto"/>
              <w:left w:val="single" w:sz="4" w:space="0" w:color="auto"/>
              <w:bottom w:val="single" w:sz="4" w:space="0" w:color="auto"/>
              <w:right w:val="single" w:sz="4" w:space="0" w:color="auto"/>
            </w:tcBorders>
            <w:hideMark/>
          </w:tcPr>
          <w:p w14:paraId="732EE374"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8D8DFDC"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6310EB8A"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1B28E73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B3A4FBF" w14:textId="77777777" w:rsidR="00BD12A5" w:rsidRDefault="00BD12A5">
            <w:pPr>
              <w:pStyle w:val="TAC"/>
              <w:rPr>
                <w:lang w:eastAsia="zh-CN"/>
              </w:rPr>
            </w:pPr>
          </w:p>
        </w:tc>
      </w:tr>
      <w:tr w:rsidR="00BD12A5" w14:paraId="3E4439A1"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78C3712" w14:textId="77777777" w:rsidR="00BD12A5" w:rsidRDefault="00BD12A5">
            <w:pPr>
              <w:pStyle w:val="TAC"/>
              <w:rPr>
                <w:lang w:eastAsia="zh-CN"/>
              </w:rPr>
            </w:pPr>
            <w:r>
              <w:rPr>
                <w:rFonts w:cs="Arial"/>
                <w:sz w:val="16"/>
                <w:szCs w:val="16"/>
              </w:rPr>
              <w:t>18</w:t>
            </w:r>
          </w:p>
        </w:tc>
        <w:tc>
          <w:tcPr>
            <w:tcW w:w="1231" w:type="dxa"/>
            <w:tcBorders>
              <w:top w:val="single" w:sz="4" w:space="0" w:color="auto"/>
              <w:left w:val="single" w:sz="4" w:space="0" w:color="auto"/>
              <w:bottom w:val="single" w:sz="4" w:space="0" w:color="auto"/>
              <w:right w:val="single" w:sz="4" w:space="0" w:color="auto"/>
            </w:tcBorders>
            <w:hideMark/>
          </w:tcPr>
          <w:p w14:paraId="09299518"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B496E3F"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6B17270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240FD99"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424DD07E" w14:textId="77777777" w:rsidR="00BD12A5" w:rsidRDefault="00BD12A5">
            <w:pPr>
              <w:pStyle w:val="TAC"/>
              <w:rPr>
                <w:lang w:eastAsia="zh-CN"/>
              </w:rPr>
            </w:pPr>
          </w:p>
        </w:tc>
      </w:tr>
      <w:tr w:rsidR="00BD12A5" w14:paraId="0BF420A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A63B6BE" w14:textId="77777777" w:rsidR="00BD12A5" w:rsidRDefault="00BD12A5">
            <w:pPr>
              <w:pStyle w:val="TAC"/>
              <w:rPr>
                <w:lang w:eastAsia="zh-CN"/>
              </w:rPr>
            </w:pPr>
            <w:r>
              <w:rPr>
                <w:rFonts w:cs="Arial"/>
                <w:sz w:val="16"/>
                <w:szCs w:val="16"/>
              </w:rPr>
              <w:t>19</w:t>
            </w:r>
          </w:p>
        </w:tc>
        <w:tc>
          <w:tcPr>
            <w:tcW w:w="1231" w:type="dxa"/>
            <w:tcBorders>
              <w:top w:val="single" w:sz="4" w:space="0" w:color="auto"/>
              <w:left w:val="single" w:sz="4" w:space="0" w:color="auto"/>
              <w:bottom w:val="single" w:sz="4" w:space="0" w:color="auto"/>
              <w:right w:val="single" w:sz="4" w:space="0" w:color="auto"/>
            </w:tcBorders>
            <w:hideMark/>
          </w:tcPr>
          <w:p w14:paraId="3E668E6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F712D00" w14:textId="77777777" w:rsidR="00BD12A5" w:rsidRDefault="00BD12A5">
            <w:pPr>
              <w:pStyle w:val="TAC"/>
              <w:rPr>
                <w:lang w:eastAsia="zh-CN"/>
              </w:rPr>
            </w:pPr>
            <w:r>
              <w:rPr>
                <w:rFonts w:cs="Arial"/>
                <w:sz w:val="16"/>
                <w:szCs w:val="16"/>
              </w:rPr>
              <w:t>4,5</w:t>
            </w:r>
          </w:p>
        </w:tc>
        <w:tc>
          <w:tcPr>
            <w:tcW w:w="1230" w:type="dxa"/>
            <w:tcBorders>
              <w:top w:val="single" w:sz="4" w:space="0" w:color="auto"/>
              <w:left w:val="single" w:sz="4" w:space="0" w:color="auto"/>
              <w:bottom w:val="single" w:sz="4" w:space="0" w:color="auto"/>
              <w:right w:val="single" w:sz="4" w:space="0" w:color="auto"/>
            </w:tcBorders>
            <w:vAlign w:val="center"/>
          </w:tcPr>
          <w:p w14:paraId="33D84C51"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BF487E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F0DB561" w14:textId="77777777" w:rsidR="00BD12A5" w:rsidRDefault="00BD12A5">
            <w:pPr>
              <w:pStyle w:val="TAC"/>
              <w:rPr>
                <w:lang w:eastAsia="zh-CN"/>
              </w:rPr>
            </w:pPr>
          </w:p>
        </w:tc>
      </w:tr>
      <w:tr w:rsidR="00BD12A5" w14:paraId="73E0DCFD"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F94AAE3" w14:textId="77777777" w:rsidR="00BD12A5" w:rsidRDefault="00BD12A5">
            <w:pPr>
              <w:pStyle w:val="TAC"/>
              <w:rPr>
                <w:lang w:eastAsia="zh-CN"/>
              </w:rPr>
            </w:pPr>
            <w:r>
              <w:rPr>
                <w:rFonts w:cs="Arial"/>
                <w:sz w:val="16"/>
                <w:szCs w:val="16"/>
              </w:rPr>
              <w:t>20</w:t>
            </w:r>
          </w:p>
        </w:tc>
        <w:tc>
          <w:tcPr>
            <w:tcW w:w="1231" w:type="dxa"/>
            <w:tcBorders>
              <w:top w:val="single" w:sz="4" w:space="0" w:color="auto"/>
              <w:left w:val="single" w:sz="4" w:space="0" w:color="auto"/>
              <w:bottom w:val="single" w:sz="4" w:space="0" w:color="auto"/>
              <w:right w:val="single" w:sz="4" w:space="0" w:color="auto"/>
            </w:tcBorders>
            <w:hideMark/>
          </w:tcPr>
          <w:p w14:paraId="756C9D9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2E726A9"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58C31C3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01DC59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1311AE1" w14:textId="77777777" w:rsidR="00BD12A5" w:rsidRDefault="00BD12A5">
            <w:pPr>
              <w:pStyle w:val="TAC"/>
              <w:rPr>
                <w:lang w:eastAsia="zh-CN"/>
              </w:rPr>
            </w:pPr>
          </w:p>
        </w:tc>
      </w:tr>
      <w:tr w:rsidR="00BD12A5" w14:paraId="115D880F"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48AB90B" w14:textId="77777777" w:rsidR="00BD12A5" w:rsidRDefault="00BD12A5">
            <w:pPr>
              <w:pStyle w:val="TAC"/>
              <w:rPr>
                <w:lang w:eastAsia="zh-CN"/>
              </w:rPr>
            </w:pPr>
            <w:r>
              <w:rPr>
                <w:rFonts w:cs="Arial"/>
                <w:sz w:val="16"/>
                <w:szCs w:val="16"/>
              </w:rPr>
              <w:t>21</w:t>
            </w:r>
          </w:p>
        </w:tc>
        <w:tc>
          <w:tcPr>
            <w:tcW w:w="1231" w:type="dxa"/>
            <w:tcBorders>
              <w:top w:val="single" w:sz="4" w:space="0" w:color="auto"/>
              <w:left w:val="single" w:sz="4" w:space="0" w:color="auto"/>
              <w:bottom w:val="single" w:sz="4" w:space="0" w:color="auto"/>
              <w:right w:val="single" w:sz="4" w:space="0" w:color="auto"/>
            </w:tcBorders>
            <w:hideMark/>
          </w:tcPr>
          <w:p w14:paraId="28E99A76"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24D774F0" w14:textId="77777777" w:rsidR="00BD12A5" w:rsidRDefault="00BD12A5">
            <w:pPr>
              <w:pStyle w:val="TAC"/>
              <w:rPr>
                <w:lang w:eastAsia="zh-CN"/>
              </w:rPr>
            </w:pPr>
            <w:r>
              <w:rPr>
                <w:rFonts w:cs="Arial"/>
                <w:sz w:val="16"/>
                <w:szCs w:val="16"/>
              </w:rPr>
              <w:t>3-5</w:t>
            </w:r>
          </w:p>
        </w:tc>
        <w:tc>
          <w:tcPr>
            <w:tcW w:w="1230" w:type="dxa"/>
            <w:tcBorders>
              <w:top w:val="single" w:sz="4" w:space="0" w:color="auto"/>
              <w:left w:val="single" w:sz="4" w:space="0" w:color="auto"/>
              <w:bottom w:val="single" w:sz="4" w:space="0" w:color="auto"/>
              <w:right w:val="single" w:sz="4" w:space="0" w:color="auto"/>
            </w:tcBorders>
            <w:vAlign w:val="center"/>
          </w:tcPr>
          <w:p w14:paraId="78ADED61"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378AC68"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77AE987" w14:textId="77777777" w:rsidR="00BD12A5" w:rsidRDefault="00BD12A5">
            <w:pPr>
              <w:pStyle w:val="TAC"/>
              <w:rPr>
                <w:lang w:eastAsia="zh-CN"/>
              </w:rPr>
            </w:pPr>
          </w:p>
        </w:tc>
      </w:tr>
      <w:tr w:rsidR="00BD12A5" w14:paraId="5A44F914"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C395AC6" w14:textId="77777777" w:rsidR="00BD12A5" w:rsidRDefault="00BD12A5">
            <w:pPr>
              <w:pStyle w:val="TAC"/>
              <w:rPr>
                <w:lang w:eastAsia="zh-CN"/>
              </w:rPr>
            </w:pPr>
            <w:r>
              <w:rPr>
                <w:rFonts w:cs="Arial"/>
                <w:sz w:val="16"/>
                <w:szCs w:val="16"/>
              </w:rPr>
              <w:t>22</w:t>
            </w:r>
          </w:p>
        </w:tc>
        <w:tc>
          <w:tcPr>
            <w:tcW w:w="1231" w:type="dxa"/>
            <w:tcBorders>
              <w:top w:val="single" w:sz="4" w:space="0" w:color="auto"/>
              <w:left w:val="single" w:sz="4" w:space="0" w:color="auto"/>
              <w:bottom w:val="single" w:sz="4" w:space="0" w:color="auto"/>
              <w:right w:val="single" w:sz="4" w:space="0" w:color="auto"/>
            </w:tcBorders>
            <w:hideMark/>
          </w:tcPr>
          <w:p w14:paraId="4F5C4807"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2244162D"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291389D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D9B3672"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684A899" w14:textId="77777777" w:rsidR="00BD12A5" w:rsidRDefault="00BD12A5">
            <w:pPr>
              <w:pStyle w:val="TAC"/>
              <w:rPr>
                <w:lang w:eastAsia="zh-CN"/>
              </w:rPr>
            </w:pPr>
          </w:p>
        </w:tc>
      </w:tr>
      <w:tr w:rsidR="00BD12A5" w14:paraId="00B7D6A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3146C14" w14:textId="77777777" w:rsidR="00BD12A5" w:rsidRDefault="00BD12A5">
            <w:pPr>
              <w:pStyle w:val="TAC"/>
              <w:rPr>
                <w:lang w:eastAsia="zh-CN"/>
              </w:rPr>
            </w:pPr>
            <w:r>
              <w:rPr>
                <w:rFonts w:cs="Arial"/>
                <w:sz w:val="16"/>
                <w:szCs w:val="16"/>
              </w:rPr>
              <w:t>23</w:t>
            </w:r>
          </w:p>
        </w:tc>
        <w:tc>
          <w:tcPr>
            <w:tcW w:w="1231" w:type="dxa"/>
            <w:tcBorders>
              <w:top w:val="single" w:sz="4" w:space="0" w:color="auto"/>
              <w:left w:val="single" w:sz="4" w:space="0" w:color="auto"/>
              <w:bottom w:val="single" w:sz="4" w:space="0" w:color="auto"/>
              <w:right w:val="single" w:sz="4" w:space="0" w:color="auto"/>
            </w:tcBorders>
            <w:hideMark/>
          </w:tcPr>
          <w:p w14:paraId="6182FFC0"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799A4356"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2E162B3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3857357"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1A6A294" w14:textId="77777777" w:rsidR="00BD12A5" w:rsidRDefault="00BD12A5">
            <w:pPr>
              <w:pStyle w:val="TAC"/>
              <w:rPr>
                <w:lang w:eastAsia="zh-CN"/>
              </w:rPr>
            </w:pPr>
          </w:p>
        </w:tc>
      </w:tr>
      <w:tr w:rsidR="00BD12A5" w14:paraId="29CDFD2D"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7B31BDD" w14:textId="77777777" w:rsidR="00BD12A5" w:rsidRDefault="00BD12A5">
            <w:pPr>
              <w:pStyle w:val="TAC"/>
              <w:rPr>
                <w:rFonts w:cs="Arial"/>
                <w:sz w:val="16"/>
                <w:szCs w:val="16"/>
              </w:rPr>
            </w:pPr>
            <w:r>
              <w:rPr>
                <w:rFonts w:cs="Arial"/>
                <w:sz w:val="16"/>
                <w:szCs w:val="16"/>
              </w:rPr>
              <w:t>24</w:t>
            </w:r>
          </w:p>
        </w:tc>
        <w:tc>
          <w:tcPr>
            <w:tcW w:w="1231" w:type="dxa"/>
            <w:tcBorders>
              <w:top w:val="single" w:sz="4" w:space="0" w:color="auto"/>
              <w:left w:val="single" w:sz="4" w:space="0" w:color="auto"/>
              <w:bottom w:val="single" w:sz="4" w:space="0" w:color="auto"/>
              <w:right w:val="single" w:sz="4" w:space="0" w:color="auto"/>
            </w:tcBorders>
            <w:hideMark/>
          </w:tcPr>
          <w:p w14:paraId="1D40BA8A" w14:textId="77777777" w:rsidR="00BD12A5" w:rsidRDefault="00BD12A5">
            <w:pPr>
              <w:pStyle w:val="TAC"/>
              <w:rPr>
                <w:rFonts w:cs="Arial"/>
                <w:sz w:val="16"/>
                <w:szCs w:val="16"/>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7410986" w14:textId="77777777" w:rsidR="00BD12A5" w:rsidRDefault="00BD12A5">
            <w:pPr>
              <w:pStyle w:val="TAC"/>
              <w:rPr>
                <w:rFonts w:cs="Arial"/>
                <w:sz w:val="16"/>
                <w:szCs w:val="16"/>
              </w:rPr>
            </w:pPr>
            <w:r>
              <w:rPr>
                <w:rFonts w:cs="Arial"/>
                <w:sz w:val="16"/>
                <w:szCs w:val="16"/>
              </w:rPr>
              <w:t>0,2,3</w:t>
            </w:r>
          </w:p>
        </w:tc>
        <w:tc>
          <w:tcPr>
            <w:tcW w:w="1230" w:type="dxa"/>
            <w:tcBorders>
              <w:top w:val="single" w:sz="4" w:space="0" w:color="auto"/>
              <w:left w:val="single" w:sz="4" w:space="0" w:color="auto"/>
              <w:bottom w:val="single" w:sz="4" w:space="0" w:color="auto"/>
              <w:right w:val="single" w:sz="4" w:space="0" w:color="auto"/>
            </w:tcBorders>
            <w:vAlign w:val="center"/>
          </w:tcPr>
          <w:p w14:paraId="7517438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1885FB6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70AF10A" w14:textId="77777777" w:rsidR="00BD12A5" w:rsidRDefault="00BD12A5">
            <w:pPr>
              <w:pStyle w:val="TAC"/>
              <w:rPr>
                <w:lang w:eastAsia="zh-CN"/>
              </w:rPr>
            </w:pPr>
          </w:p>
        </w:tc>
      </w:tr>
      <w:tr w:rsidR="00BD12A5" w14:paraId="77A83346"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E767A71" w14:textId="77777777" w:rsidR="00BD12A5" w:rsidRDefault="00BD12A5">
            <w:pPr>
              <w:pStyle w:val="TAC"/>
              <w:rPr>
                <w:rFonts w:cs="Arial"/>
                <w:sz w:val="16"/>
                <w:szCs w:val="16"/>
              </w:rPr>
            </w:pPr>
            <w:r>
              <w:rPr>
                <w:rFonts w:cs="Arial"/>
                <w:sz w:val="16"/>
                <w:szCs w:val="16"/>
              </w:rPr>
              <w:t>25-31</w:t>
            </w:r>
          </w:p>
        </w:tc>
        <w:tc>
          <w:tcPr>
            <w:tcW w:w="1231" w:type="dxa"/>
            <w:tcBorders>
              <w:top w:val="single" w:sz="4" w:space="0" w:color="auto"/>
              <w:left w:val="single" w:sz="4" w:space="0" w:color="auto"/>
              <w:bottom w:val="single" w:sz="4" w:space="0" w:color="auto"/>
              <w:right w:val="single" w:sz="4" w:space="0" w:color="auto"/>
            </w:tcBorders>
            <w:hideMark/>
          </w:tcPr>
          <w:p w14:paraId="02442BC1" w14:textId="77777777" w:rsidR="00BD12A5" w:rsidRDefault="00BD12A5">
            <w:pPr>
              <w:pStyle w:val="TAC"/>
              <w:rPr>
                <w:rFonts w:cs="Arial"/>
                <w:sz w:val="16"/>
                <w:szCs w:val="16"/>
              </w:rPr>
            </w:pPr>
            <w:r>
              <w:rPr>
                <w:rFonts w:cs="Arial"/>
                <w:sz w:val="16"/>
                <w:szCs w:val="16"/>
              </w:rPr>
              <w:t>Reserved</w:t>
            </w:r>
          </w:p>
        </w:tc>
        <w:tc>
          <w:tcPr>
            <w:tcW w:w="1231" w:type="dxa"/>
            <w:tcBorders>
              <w:top w:val="single" w:sz="4" w:space="0" w:color="auto"/>
              <w:left w:val="single" w:sz="4" w:space="0" w:color="auto"/>
              <w:bottom w:val="single" w:sz="4" w:space="0" w:color="auto"/>
              <w:right w:val="single" w:sz="4" w:space="0" w:color="auto"/>
            </w:tcBorders>
            <w:hideMark/>
          </w:tcPr>
          <w:p w14:paraId="0C4F3168" w14:textId="77777777" w:rsidR="00BD12A5" w:rsidRDefault="00BD12A5">
            <w:pPr>
              <w:pStyle w:val="TAC"/>
              <w:rPr>
                <w:rFonts w:cs="Arial"/>
                <w:sz w:val="16"/>
                <w:szCs w:val="16"/>
              </w:rPr>
            </w:pPr>
            <w:r>
              <w:rPr>
                <w:rFonts w:cs="Arial"/>
                <w:sz w:val="16"/>
                <w:szCs w:val="16"/>
              </w:rPr>
              <w:t>Reserved</w:t>
            </w:r>
          </w:p>
        </w:tc>
        <w:tc>
          <w:tcPr>
            <w:tcW w:w="1230" w:type="dxa"/>
            <w:tcBorders>
              <w:top w:val="single" w:sz="4" w:space="0" w:color="auto"/>
              <w:left w:val="single" w:sz="4" w:space="0" w:color="auto"/>
              <w:bottom w:val="single" w:sz="4" w:space="0" w:color="auto"/>
              <w:right w:val="single" w:sz="4" w:space="0" w:color="auto"/>
            </w:tcBorders>
            <w:vAlign w:val="center"/>
          </w:tcPr>
          <w:p w14:paraId="55270F4A"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68276A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60F6525" w14:textId="77777777" w:rsidR="00BD12A5" w:rsidRDefault="00BD12A5">
            <w:pPr>
              <w:pStyle w:val="TAC"/>
              <w:rPr>
                <w:lang w:eastAsia="zh-CN"/>
              </w:rPr>
            </w:pPr>
          </w:p>
        </w:tc>
      </w:tr>
    </w:tbl>
    <w:p w14:paraId="0AC407C8" w14:textId="77777777" w:rsidR="00BD12A5" w:rsidRDefault="00BD12A5" w:rsidP="00BD12A5">
      <w:pPr>
        <w:rPr>
          <w:lang w:eastAsia="zh-CN"/>
        </w:rPr>
      </w:pPr>
    </w:p>
    <w:p w14:paraId="1D6B472B"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4: Antenna port(s) (1000 + DMRS port), </w:t>
      </w:r>
      <w:r>
        <w:rPr>
          <w:i/>
          <w:lang w:eastAsia="zh-CN"/>
        </w:rPr>
        <w:t>dmrs-Type</w:t>
      </w:r>
      <w:r>
        <w:rPr>
          <w:lang w:eastAsia="zh-CN"/>
        </w:rPr>
        <w:t xml:space="preserve">=2,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250"/>
        <w:gridCol w:w="1027"/>
        <w:gridCol w:w="1123"/>
        <w:gridCol w:w="694"/>
        <w:gridCol w:w="1187"/>
        <w:gridCol w:w="1410"/>
        <w:gridCol w:w="1343"/>
      </w:tblGrid>
      <w:tr w:rsidR="00BD12A5" w14:paraId="0A230894" w14:textId="77777777" w:rsidTr="00BD12A5">
        <w:trPr>
          <w:trHeight w:val="214"/>
          <w:jc w:val="center"/>
        </w:trPr>
        <w:tc>
          <w:tcPr>
            <w:tcW w:w="404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7960959" w14:textId="77777777" w:rsidR="00BD12A5" w:rsidRDefault="00BD12A5">
            <w:pPr>
              <w:pStyle w:val="TAC"/>
              <w:rPr>
                <w:rFonts w:cs="Arial"/>
                <w:b/>
                <w:bCs/>
                <w:sz w:val="16"/>
                <w:szCs w:val="16"/>
                <w:lang w:eastAsia="zh-CN"/>
              </w:rPr>
            </w:pPr>
            <w:r>
              <w:rPr>
                <w:rFonts w:cs="Arial"/>
                <w:b/>
                <w:bCs/>
                <w:sz w:val="16"/>
                <w:szCs w:val="16"/>
                <w:lang w:eastAsia="zh-CN"/>
              </w:rPr>
              <w:lastRenderedPageBreak/>
              <w:t>One codeword:</w:t>
            </w:r>
          </w:p>
          <w:p w14:paraId="11F1752D"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728EAA7"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63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7BF086B"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Two Codewords:</w:t>
            </w:r>
          </w:p>
          <w:p w14:paraId="76B2E58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481C8B91"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10E80BA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D0CD381" w14:textId="77777777" w:rsidR="00BD12A5" w:rsidRDefault="00BD12A5">
            <w:pPr>
              <w:pStyle w:val="TAC"/>
              <w:rPr>
                <w:lang w:eastAsia="zh-CN"/>
              </w:rPr>
            </w:pPr>
            <w:r>
              <w:rPr>
                <w:rFonts w:cs="Arial"/>
                <w:b/>
                <w:bCs/>
                <w:sz w:val="16"/>
                <w:szCs w:val="16"/>
              </w:rPr>
              <w:t>Value</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1AEF7A"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0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61FFA6" w14:textId="77777777" w:rsidR="00BD12A5" w:rsidRDefault="00BD12A5">
            <w:pPr>
              <w:pStyle w:val="TAC"/>
            </w:pPr>
            <w:r>
              <w:rPr>
                <w:rFonts w:cs="Arial"/>
                <w:b/>
                <w:bCs/>
                <w:sz w:val="16"/>
                <w:szCs w:val="16"/>
              </w:rPr>
              <w:t>DMRS port(s)</w:t>
            </w:r>
          </w:p>
        </w:tc>
        <w:tc>
          <w:tcPr>
            <w:tcW w:w="11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996589"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D917A0" w14:textId="77777777" w:rsidR="00BD12A5" w:rsidRDefault="00BD12A5">
            <w:pPr>
              <w:pStyle w:val="TAC"/>
              <w:rPr>
                <w:lang w:eastAsia="zh-CN"/>
              </w:rPr>
            </w:pPr>
            <w:r>
              <w:rPr>
                <w:rFonts w:cs="Arial"/>
                <w:b/>
                <w:bCs/>
                <w:sz w:val="16"/>
                <w:szCs w:val="16"/>
              </w:rPr>
              <w:t>Value</w:t>
            </w:r>
          </w:p>
        </w:tc>
        <w:tc>
          <w:tcPr>
            <w:tcW w:w="11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6C53AE"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D30C1C" w14:textId="77777777" w:rsidR="00BD12A5" w:rsidRDefault="00BD12A5">
            <w:pPr>
              <w:pStyle w:val="TAC"/>
            </w:pPr>
            <w:r>
              <w:rPr>
                <w:rFonts w:cs="Arial"/>
                <w:b/>
                <w:bCs/>
                <w:sz w:val="16"/>
                <w:szCs w:val="16"/>
              </w:rPr>
              <w:t>DMRS port(s)</w:t>
            </w:r>
          </w:p>
        </w:tc>
        <w:tc>
          <w:tcPr>
            <w:tcW w:w="13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84561B"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2C84B4A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14925D" w14:textId="77777777" w:rsidR="00BD12A5" w:rsidRDefault="00BD12A5">
            <w:pPr>
              <w:pStyle w:val="TAC"/>
              <w:rPr>
                <w:lang w:eastAsia="zh-CN"/>
              </w:rPr>
            </w:pPr>
            <w:r>
              <w:rPr>
                <w:rFonts w:cs="Arial"/>
                <w:sz w:val="16"/>
                <w:szCs w:val="16"/>
              </w:rPr>
              <w:t>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D3FBB32"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0FD5CF6" w14:textId="77777777" w:rsidR="00BD12A5" w:rsidRDefault="00BD12A5">
            <w:pPr>
              <w:pStyle w:val="TAC"/>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2E3FD24"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5F733B9F" w14:textId="77777777" w:rsidR="00BD12A5" w:rsidRDefault="00BD12A5">
            <w:pPr>
              <w:pStyle w:val="TAC"/>
              <w:rPr>
                <w:lang w:eastAsia="zh-CN"/>
              </w:rPr>
            </w:pPr>
            <w:r>
              <w:rPr>
                <w:rFonts w:cs="Arial"/>
                <w:sz w:val="16"/>
                <w:szCs w:val="16"/>
              </w:rPr>
              <w:t>0</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2C33207" w14:textId="77777777" w:rsidR="00BD12A5" w:rsidRDefault="00BD12A5">
            <w:pPr>
              <w:pStyle w:val="TAC"/>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5632CA1" w14:textId="77777777" w:rsidR="00BD12A5" w:rsidRDefault="00BD12A5">
            <w:pPr>
              <w:pStyle w:val="TAC"/>
            </w:pPr>
            <w:r>
              <w:rPr>
                <w:rFonts w:cs="Arial"/>
                <w:sz w:val="16"/>
                <w:szCs w:val="16"/>
              </w:rPr>
              <w:t>0-4</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8B40084" w14:textId="77777777" w:rsidR="00BD12A5" w:rsidRDefault="00BD12A5">
            <w:pPr>
              <w:pStyle w:val="TAC"/>
              <w:rPr>
                <w:lang w:eastAsia="zh-CN"/>
              </w:rPr>
            </w:pPr>
            <w:r>
              <w:rPr>
                <w:rFonts w:cs="Arial"/>
                <w:sz w:val="16"/>
                <w:szCs w:val="16"/>
              </w:rPr>
              <w:t>1</w:t>
            </w:r>
          </w:p>
        </w:tc>
      </w:tr>
      <w:tr w:rsidR="00BD12A5" w14:paraId="4D34DC0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1419E6" w14:textId="77777777" w:rsidR="00BD12A5" w:rsidRDefault="00BD12A5">
            <w:pPr>
              <w:pStyle w:val="TAC"/>
              <w:rPr>
                <w:lang w:eastAsia="zh-CN"/>
              </w:rPr>
            </w:pPr>
            <w:r>
              <w:rPr>
                <w:rFonts w:cs="Arial"/>
                <w:sz w:val="16"/>
                <w:szCs w:val="16"/>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0329093"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EE159B3"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63B2370"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5CB3962" w14:textId="77777777" w:rsidR="00BD12A5" w:rsidRDefault="00BD12A5">
            <w:pPr>
              <w:pStyle w:val="TAC"/>
              <w:rPr>
                <w:lang w:eastAsia="zh-CN"/>
              </w:rPr>
            </w:pPr>
            <w:r>
              <w:rPr>
                <w:rFonts w:cs="Arial"/>
                <w:sz w:val="16"/>
                <w:szCs w:val="16"/>
              </w:rPr>
              <w:t>1</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0653933" w14:textId="77777777" w:rsidR="00BD12A5" w:rsidRDefault="00BD12A5">
            <w:pPr>
              <w:pStyle w:val="TAC"/>
              <w:rPr>
                <w:lang w:eastAsia="zh-CN"/>
              </w:rPr>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6500FC6" w14:textId="77777777" w:rsidR="00BD12A5" w:rsidRDefault="00BD12A5">
            <w:pPr>
              <w:pStyle w:val="TAC"/>
              <w:rPr>
                <w:lang w:eastAsia="zh-CN"/>
              </w:rPr>
            </w:pPr>
            <w:r>
              <w:rPr>
                <w:rFonts w:cs="Arial"/>
                <w:sz w:val="16"/>
                <w:szCs w:val="16"/>
              </w:rPr>
              <w:t>0-5</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87A0C41" w14:textId="77777777" w:rsidR="00BD12A5" w:rsidRDefault="00BD12A5">
            <w:pPr>
              <w:pStyle w:val="TAC"/>
              <w:rPr>
                <w:lang w:eastAsia="zh-CN"/>
              </w:rPr>
            </w:pPr>
            <w:r>
              <w:rPr>
                <w:rFonts w:cs="Arial"/>
                <w:sz w:val="16"/>
                <w:szCs w:val="16"/>
              </w:rPr>
              <w:t>1</w:t>
            </w:r>
          </w:p>
        </w:tc>
      </w:tr>
      <w:tr w:rsidR="00BD12A5" w14:paraId="5AC5138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E8C34A" w14:textId="77777777" w:rsidR="00BD12A5" w:rsidRDefault="00BD12A5">
            <w:pPr>
              <w:pStyle w:val="TAC"/>
              <w:rPr>
                <w:lang w:eastAsia="zh-CN"/>
              </w:rPr>
            </w:pPr>
            <w:r>
              <w:rPr>
                <w:rFonts w:cs="Arial"/>
                <w:sz w:val="16"/>
                <w:szCs w:val="16"/>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F98DF2D"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B68D66" w14:textId="77777777" w:rsidR="00BD12A5" w:rsidRDefault="00BD12A5">
            <w:pPr>
              <w:pStyle w:val="TAC"/>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45B69E7"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1FAB9AE" w14:textId="77777777" w:rsidR="00BD12A5" w:rsidRDefault="00BD12A5">
            <w:pPr>
              <w:pStyle w:val="TAC"/>
              <w:rPr>
                <w:lang w:eastAsia="zh-CN"/>
              </w:rPr>
            </w:pPr>
            <w:r>
              <w:rPr>
                <w:rFonts w:cs="Arial"/>
                <w:sz w:val="16"/>
                <w:szCs w:val="16"/>
              </w:rPr>
              <w:t>2</w:t>
            </w:r>
          </w:p>
        </w:tc>
        <w:tc>
          <w:tcPr>
            <w:tcW w:w="1187" w:type="dxa"/>
            <w:tcBorders>
              <w:top w:val="single" w:sz="4" w:space="0" w:color="auto"/>
              <w:left w:val="single" w:sz="4" w:space="0" w:color="auto"/>
              <w:bottom w:val="single" w:sz="4" w:space="0" w:color="auto"/>
              <w:right w:val="single" w:sz="4" w:space="0" w:color="auto"/>
            </w:tcBorders>
            <w:vAlign w:val="center"/>
            <w:hideMark/>
          </w:tcPr>
          <w:p w14:paraId="2AB21E3B" w14:textId="77777777" w:rsidR="00BD12A5" w:rsidRDefault="00BD12A5">
            <w:pPr>
              <w:pStyle w:val="TAC"/>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E3E84FE" w14:textId="77777777" w:rsidR="00BD12A5" w:rsidRDefault="00BD12A5">
            <w:pPr>
              <w:pStyle w:val="TAC"/>
            </w:pPr>
            <w:r>
              <w:rPr>
                <w:rFonts w:cs="Arial"/>
                <w:sz w:val="16"/>
                <w:szCs w:val="16"/>
              </w:rPr>
              <w:t>0,1,2,3,6</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F80C9A9" w14:textId="77777777" w:rsidR="00BD12A5" w:rsidRDefault="00BD12A5">
            <w:pPr>
              <w:pStyle w:val="TAC"/>
              <w:rPr>
                <w:lang w:eastAsia="zh-CN"/>
              </w:rPr>
            </w:pPr>
            <w:r>
              <w:rPr>
                <w:rFonts w:cs="Arial"/>
                <w:sz w:val="16"/>
                <w:szCs w:val="16"/>
              </w:rPr>
              <w:t>2</w:t>
            </w:r>
          </w:p>
        </w:tc>
      </w:tr>
      <w:tr w:rsidR="00BD12A5" w14:paraId="59CA010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8A6E7E" w14:textId="77777777" w:rsidR="00BD12A5" w:rsidRDefault="00BD12A5">
            <w:pPr>
              <w:pStyle w:val="TAC"/>
              <w:rPr>
                <w:lang w:eastAsia="zh-CN"/>
              </w:rPr>
            </w:pPr>
            <w:r>
              <w:rPr>
                <w:rFonts w:cs="Arial"/>
                <w:sz w:val="16"/>
                <w:szCs w:val="16"/>
              </w:rPr>
              <w:t>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ABDB2D0"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A81A3A4"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6F8864"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3D05EEA" w14:textId="77777777" w:rsidR="00BD12A5" w:rsidRDefault="00BD12A5">
            <w:pPr>
              <w:pStyle w:val="TAC"/>
              <w:rPr>
                <w:sz w:val="16"/>
                <w:szCs w:val="16"/>
              </w:rPr>
            </w:pPr>
            <w:r>
              <w:rPr>
                <w:rFonts w:cs="Arial"/>
                <w:sz w:val="16"/>
                <w:szCs w:val="16"/>
              </w:rPr>
              <w:t>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BD5F0C8"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982DDDB" w14:textId="77777777" w:rsidR="00BD12A5" w:rsidRDefault="00BD12A5">
            <w:pPr>
              <w:pStyle w:val="TAC"/>
              <w:rPr>
                <w:sz w:val="16"/>
                <w:szCs w:val="16"/>
              </w:rPr>
            </w:pPr>
            <w:r>
              <w:rPr>
                <w:rFonts w:cs="Arial"/>
                <w:sz w:val="16"/>
                <w:szCs w:val="16"/>
              </w:rPr>
              <w:t>0,1,2,3,6,8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C85F30D" w14:textId="77777777" w:rsidR="00BD12A5" w:rsidRDefault="00BD12A5">
            <w:pPr>
              <w:pStyle w:val="TAC"/>
              <w:rPr>
                <w:sz w:val="16"/>
                <w:szCs w:val="16"/>
              </w:rPr>
            </w:pPr>
            <w:r>
              <w:rPr>
                <w:rFonts w:cs="Arial"/>
                <w:sz w:val="16"/>
                <w:szCs w:val="16"/>
              </w:rPr>
              <w:t>2</w:t>
            </w:r>
          </w:p>
        </w:tc>
      </w:tr>
      <w:tr w:rsidR="00BD12A5" w14:paraId="7B85188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974CEE" w14:textId="77777777" w:rsidR="00BD12A5" w:rsidRDefault="00BD12A5">
            <w:pPr>
              <w:pStyle w:val="TAC"/>
              <w:rPr>
                <w:lang w:eastAsia="zh-CN"/>
              </w:rPr>
            </w:pPr>
            <w:r>
              <w:rPr>
                <w:rFonts w:cs="Arial"/>
                <w:sz w:val="16"/>
                <w:szCs w:val="16"/>
              </w:rPr>
              <w:t>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86F0DF2"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776BB55" w14:textId="77777777" w:rsidR="00BD12A5" w:rsidRDefault="00BD12A5">
            <w:pPr>
              <w:pStyle w:val="TAC"/>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0FD6B1F"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6503436D" w14:textId="77777777" w:rsidR="00BD12A5" w:rsidRDefault="00BD12A5">
            <w:pPr>
              <w:pStyle w:val="TAC"/>
              <w:rPr>
                <w:sz w:val="16"/>
                <w:szCs w:val="16"/>
              </w:rPr>
            </w:pPr>
            <w:r>
              <w:rPr>
                <w:rFonts w:cs="Arial"/>
                <w:sz w:val="16"/>
                <w:szCs w:val="16"/>
              </w:rPr>
              <w:t>4</w:t>
            </w:r>
          </w:p>
        </w:tc>
        <w:tc>
          <w:tcPr>
            <w:tcW w:w="1187" w:type="dxa"/>
            <w:tcBorders>
              <w:top w:val="single" w:sz="4" w:space="0" w:color="auto"/>
              <w:left w:val="single" w:sz="4" w:space="0" w:color="auto"/>
              <w:bottom w:val="single" w:sz="4" w:space="0" w:color="auto"/>
              <w:right w:val="single" w:sz="4" w:space="0" w:color="auto"/>
            </w:tcBorders>
            <w:vAlign w:val="center"/>
            <w:hideMark/>
          </w:tcPr>
          <w:p w14:paraId="493E8B28"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F6D6035" w14:textId="77777777" w:rsidR="00BD12A5" w:rsidRDefault="00BD12A5">
            <w:pPr>
              <w:pStyle w:val="TAC"/>
              <w:rPr>
                <w:sz w:val="16"/>
                <w:szCs w:val="16"/>
              </w:rPr>
            </w:pPr>
            <w:r>
              <w:rPr>
                <w:rFonts w:cs="Arial"/>
                <w:sz w:val="16"/>
                <w:szCs w:val="16"/>
              </w:rPr>
              <w:t>0,1,2,3,6,7,8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210D9ED" w14:textId="77777777" w:rsidR="00BD12A5" w:rsidRDefault="00BD12A5">
            <w:pPr>
              <w:pStyle w:val="TAC"/>
              <w:rPr>
                <w:sz w:val="16"/>
                <w:szCs w:val="16"/>
              </w:rPr>
            </w:pPr>
            <w:r>
              <w:rPr>
                <w:rFonts w:cs="Arial"/>
                <w:sz w:val="16"/>
                <w:szCs w:val="16"/>
              </w:rPr>
              <w:t>2</w:t>
            </w:r>
          </w:p>
        </w:tc>
      </w:tr>
      <w:tr w:rsidR="00BD12A5" w14:paraId="2523F47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0C2062" w14:textId="77777777" w:rsidR="00BD12A5" w:rsidRDefault="00BD12A5">
            <w:pPr>
              <w:pStyle w:val="TAC"/>
              <w:rPr>
                <w:lang w:eastAsia="zh-CN"/>
              </w:rPr>
            </w:pPr>
            <w:r>
              <w:rPr>
                <w:rFonts w:cs="Arial"/>
                <w:sz w:val="16"/>
                <w:szCs w:val="16"/>
              </w:rPr>
              <w:t>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84321F3"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27A32A9"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4F6268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1230FE89" w14:textId="77777777" w:rsidR="00BD12A5" w:rsidRDefault="00BD12A5">
            <w:pPr>
              <w:pStyle w:val="TAC"/>
              <w:rPr>
                <w:sz w:val="16"/>
                <w:szCs w:val="16"/>
                <w:lang w:eastAsia="zh-CN"/>
              </w:rPr>
            </w:pPr>
            <w:r>
              <w:rPr>
                <w:rFonts w:cs="Arial"/>
                <w:sz w:val="16"/>
                <w:szCs w:val="16"/>
              </w:rPr>
              <w:t>5</w:t>
            </w:r>
          </w:p>
        </w:tc>
        <w:tc>
          <w:tcPr>
            <w:tcW w:w="1187" w:type="dxa"/>
            <w:tcBorders>
              <w:top w:val="single" w:sz="4" w:space="0" w:color="auto"/>
              <w:left w:val="single" w:sz="4" w:space="0" w:color="auto"/>
              <w:bottom w:val="single" w:sz="4" w:space="0" w:color="auto"/>
              <w:right w:val="single" w:sz="4" w:space="0" w:color="auto"/>
            </w:tcBorders>
            <w:vAlign w:val="center"/>
            <w:hideMark/>
          </w:tcPr>
          <w:p w14:paraId="7CA1910D" w14:textId="77777777" w:rsidR="00BD12A5" w:rsidRDefault="00BD12A5">
            <w:pPr>
              <w:pStyle w:val="TAC"/>
              <w:rPr>
                <w:sz w:val="16"/>
                <w:szCs w:val="16"/>
                <w:lang w:eastAsia="zh-CN"/>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D46A445" w14:textId="77777777" w:rsidR="00BD12A5" w:rsidRDefault="00BD12A5">
            <w:pPr>
              <w:pStyle w:val="TAC"/>
              <w:rPr>
                <w:sz w:val="16"/>
                <w:szCs w:val="16"/>
                <w:lang w:eastAsia="zh-CN"/>
              </w:rPr>
            </w:pPr>
            <w:r>
              <w:rPr>
                <w:rFonts w:cs="Arial"/>
                <w:sz w:val="16"/>
                <w:szCs w:val="16"/>
              </w:rPr>
              <w:t>0,1,2,3,6,7,8,9</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A18D157" w14:textId="77777777" w:rsidR="00BD12A5" w:rsidRDefault="00BD12A5">
            <w:pPr>
              <w:pStyle w:val="TAC"/>
              <w:rPr>
                <w:sz w:val="16"/>
                <w:szCs w:val="16"/>
                <w:lang w:eastAsia="zh-CN"/>
              </w:rPr>
            </w:pPr>
            <w:r>
              <w:rPr>
                <w:rFonts w:cs="Arial"/>
                <w:sz w:val="16"/>
                <w:szCs w:val="16"/>
              </w:rPr>
              <w:t>2</w:t>
            </w:r>
          </w:p>
        </w:tc>
      </w:tr>
      <w:tr w:rsidR="00BD12A5" w14:paraId="16E97D5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6718E1" w14:textId="77777777" w:rsidR="00BD12A5" w:rsidRDefault="00BD12A5">
            <w:pPr>
              <w:pStyle w:val="TAC"/>
              <w:rPr>
                <w:lang w:eastAsia="zh-CN"/>
              </w:rPr>
            </w:pPr>
            <w:r>
              <w:rPr>
                <w:rFonts w:cs="Arial"/>
                <w:sz w:val="16"/>
                <w:szCs w:val="16"/>
              </w:rPr>
              <w:t>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13255CA"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3120F81"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6E9C1FF"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10C43054" w14:textId="77777777" w:rsidR="00BD12A5" w:rsidRDefault="00BD12A5">
            <w:pPr>
              <w:pStyle w:val="TAC"/>
              <w:rPr>
                <w:sz w:val="16"/>
                <w:szCs w:val="16"/>
                <w:lang w:eastAsia="zh-CN"/>
              </w:rPr>
            </w:pPr>
            <w:r>
              <w:rPr>
                <w:sz w:val="16"/>
                <w:szCs w:val="16"/>
                <w:lang w:eastAsia="zh-CN"/>
              </w:rPr>
              <w:t>6-63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17EAE14" w14:textId="77777777" w:rsidR="00BD12A5" w:rsidRDefault="00BD12A5">
            <w:pPr>
              <w:pStyle w:val="TAC"/>
              <w:rPr>
                <w:sz w:val="16"/>
                <w:szCs w:val="16"/>
                <w:lang w:eastAsia="zh-CN"/>
              </w:rPr>
            </w:pPr>
            <w:r>
              <w:rPr>
                <w:sz w:val="16"/>
                <w:szCs w:val="16"/>
                <w:lang w:eastAsia="zh-CN"/>
              </w:rPr>
              <w:t>Reserved</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3E90B83" w14:textId="77777777" w:rsidR="00BD12A5" w:rsidRDefault="00BD12A5">
            <w:pPr>
              <w:pStyle w:val="TAC"/>
              <w:rPr>
                <w:sz w:val="16"/>
                <w:szCs w:val="16"/>
                <w:lang w:eastAsia="zh-CN"/>
              </w:rPr>
            </w:pPr>
            <w:r>
              <w:rPr>
                <w:sz w:val="16"/>
                <w:szCs w:val="16"/>
                <w:lang w:eastAsia="zh-CN"/>
              </w:rPr>
              <w:t>Reserved</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E6B56B1" w14:textId="77777777" w:rsidR="00BD12A5" w:rsidRDefault="00BD12A5">
            <w:pPr>
              <w:pStyle w:val="TAC"/>
              <w:rPr>
                <w:sz w:val="16"/>
                <w:szCs w:val="16"/>
                <w:lang w:eastAsia="zh-CN"/>
              </w:rPr>
            </w:pPr>
            <w:r>
              <w:rPr>
                <w:sz w:val="16"/>
                <w:szCs w:val="16"/>
                <w:lang w:eastAsia="zh-CN"/>
              </w:rPr>
              <w:t>Reserved</w:t>
            </w:r>
          </w:p>
        </w:tc>
      </w:tr>
      <w:tr w:rsidR="00BD12A5" w14:paraId="2497D3C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6799566" w14:textId="77777777" w:rsidR="00BD12A5" w:rsidRDefault="00BD12A5">
            <w:pPr>
              <w:pStyle w:val="TAC"/>
              <w:rPr>
                <w:lang w:eastAsia="zh-CN"/>
              </w:rPr>
            </w:pPr>
            <w:r>
              <w:rPr>
                <w:rFonts w:cs="Arial"/>
                <w:sz w:val="16"/>
                <w:szCs w:val="16"/>
              </w:rPr>
              <w:t>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1651F07" w14:textId="77777777" w:rsidR="00BD12A5" w:rsidRDefault="00BD12A5">
            <w:pPr>
              <w:pStyle w:val="TAC"/>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64397E"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2FE6A7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6547534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53F61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C15660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BF86DC5" w14:textId="77777777" w:rsidR="00BD12A5" w:rsidRDefault="00BD12A5">
            <w:pPr>
              <w:pStyle w:val="TAC"/>
              <w:rPr>
                <w:lang w:eastAsia="zh-CN"/>
              </w:rPr>
            </w:pPr>
          </w:p>
        </w:tc>
      </w:tr>
      <w:tr w:rsidR="00BD12A5" w14:paraId="3A736E0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A3DEB1" w14:textId="77777777" w:rsidR="00BD12A5" w:rsidRDefault="00BD12A5">
            <w:pPr>
              <w:pStyle w:val="TAC"/>
              <w:rPr>
                <w:lang w:eastAsia="zh-CN"/>
              </w:rPr>
            </w:pPr>
            <w:r>
              <w:rPr>
                <w:rFonts w:cs="Arial"/>
                <w:sz w:val="16"/>
                <w:szCs w:val="16"/>
              </w:rPr>
              <w:t>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CA319FE"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829227B"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D1C903D"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BD65FE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2A28E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E70667C"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91875FD" w14:textId="77777777" w:rsidR="00BD12A5" w:rsidRDefault="00BD12A5">
            <w:pPr>
              <w:pStyle w:val="TAC"/>
              <w:rPr>
                <w:lang w:eastAsia="zh-CN"/>
              </w:rPr>
            </w:pPr>
          </w:p>
        </w:tc>
      </w:tr>
      <w:tr w:rsidR="00BD12A5" w14:paraId="45BD9C7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51244F" w14:textId="77777777" w:rsidR="00BD12A5" w:rsidRDefault="00BD12A5">
            <w:pPr>
              <w:pStyle w:val="TAC"/>
            </w:pPr>
            <w:r>
              <w:rPr>
                <w:rFonts w:cs="Arial"/>
                <w:sz w:val="16"/>
                <w:szCs w:val="16"/>
              </w:rPr>
              <w:t>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8EAF11F"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310702"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BE69BE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8F81EB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1BF7A6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9C750B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E6FE554" w14:textId="77777777" w:rsidR="00BD12A5" w:rsidRDefault="00BD12A5">
            <w:pPr>
              <w:pStyle w:val="TAC"/>
              <w:rPr>
                <w:lang w:eastAsia="zh-CN"/>
              </w:rPr>
            </w:pPr>
          </w:p>
        </w:tc>
      </w:tr>
      <w:tr w:rsidR="00BD12A5" w14:paraId="6EDE3B3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6291A24" w14:textId="77777777" w:rsidR="00BD12A5" w:rsidRDefault="00BD12A5">
            <w:pPr>
              <w:pStyle w:val="TAC"/>
              <w:rPr>
                <w:lang w:eastAsia="zh-CN"/>
              </w:rPr>
            </w:pPr>
            <w:r>
              <w:rPr>
                <w:rFonts w:cs="Arial"/>
                <w:sz w:val="16"/>
                <w:szCs w:val="16"/>
              </w:rPr>
              <w:t>10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1DC896E"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4911D33"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E19F802"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54C2D5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673F01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8CE96D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7EADCC" w14:textId="77777777" w:rsidR="00BD12A5" w:rsidRDefault="00BD12A5">
            <w:pPr>
              <w:pStyle w:val="TAC"/>
              <w:rPr>
                <w:lang w:eastAsia="zh-CN"/>
              </w:rPr>
            </w:pPr>
          </w:p>
        </w:tc>
      </w:tr>
      <w:tr w:rsidR="00BD12A5" w14:paraId="5BA9718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9240C3" w14:textId="77777777" w:rsidR="00BD12A5" w:rsidRDefault="00BD12A5">
            <w:pPr>
              <w:pStyle w:val="TAC"/>
              <w:rPr>
                <w:lang w:eastAsia="zh-CN"/>
              </w:rPr>
            </w:pPr>
            <w:r>
              <w:rPr>
                <w:rFonts w:cs="Arial"/>
                <w:sz w:val="16"/>
                <w:szCs w:val="16"/>
              </w:rPr>
              <w:t>11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BCB50E2"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1EAB1FD"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BB001E"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08004423"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D429FE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FFD025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4F7788" w14:textId="77777777" w:rsidR="00BD12A5" w:rsidRDefault="00BD12A5">
            <w:pPr>
              <w:pStyle w:val="TAC"/>
              <w:rPr>
                <w:lang w:eastAsia="zh-CN"/>
              </w:rPr>
            </w:pPr>
          </w:p>
        </w:tc>
      </w:tr>
      <w:tr w:rsidR="00BD12A5" w14:paraId="05F0277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7508B6" w14:textId="77777777" w:rsidR="00BD12A5" w:rsidRDefault="00BD12A5">
            <w:pPr>
              <w:pStyle w:val="TAC"/>
              <w:rPr>
                <w:lang w:eastAsia="zh-CN"/>
              </w:rPr>
            </w:pPr>
            <w:r>
              <w:rPr>
                <w:rFonts w:cs="Arial"/>
                <w:sz w:val="16"/>
                <w:szCs w:val="16"/>
              </w:rPr>
              <w:t>12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ADBD83A"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F03060F"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20C30E2"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8BC3A3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8127AA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7F8C36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D6DBCC8" w14:textId="77777777" w:rsidR="00BD12A5" w:rsidRDefault="00BD12A5">
            <w:pPr>
              <w:pStyle w:val="TAC"/>
              <w:rPr>
                <w:lang w:eastAsia="zh-CN"/>
              </w:rPr>
            </w:pPr>
          </w:p>
        </w:tc>
      </w:tr>
      <w:tr w:rsidR="00BD12A5" w14:paraId="6B3579B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27B04A" w14:textId="77777777" w:rsidR="00BD12A5" w:rsidRDefault="00BD12A5">
            <w:pPr>
              <w:pStyle w:val="TAC"/>
              <w:rPr>
                <w:lang w:eastAsia="zh-CN"/>
              </w:rPr>
            </w:pPr>
            <w:r>
              <w:rPr>
                <w:rFonts w:cs="Arial"/>
                <w:sz w:val="16"/>
                <w:szCs w:val="16"/>
              </w:rPr>
              <w:t>13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2A2E47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23A46A"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86741A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C4ED15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6C2453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5E4ED9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A7BD209" w14:textId="77777777" w:rsidR="00BD12A5" w:rsidRDefault="00BD12A5">
            <w:pPr>
              <w:pStyle w:val="TAC"/>
              <w:rPr>
                <w:lang w:eastAsia="zh-CN"/>
              </w:rPr>
            </w:pPr>
          </w:p>
        </w:tc>
      </w:tr>
      <w:tr w:rsidR="00BD12A5" w14:paraId="261CCD5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8C12A9" w14:textId="77777777" w:rsidR="00BD12A5" w:rsidRDefault="00BD12A5">
            <w:pPr>
              <w:pStyle w:val="TAC"/>
              <w:rPr>
                <w:lang w:eastAsia="zh-CN"/>
              </w:rPr>
            </w:pPr>
            <w:r>
              <w:rPr>
                <w:rFonts w:cs="Arial"/>
                <w:sz w:val="16"/>
                <w:szCs w:val="16"/>
              </w:rPr>
              <w:t>14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1B4D6D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A353F9"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1D924B7"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262663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3F8D8E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CA5C5E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EA4DF71" w14:textId="77777777" w:rsidR="00BD12A5" w:rsidRDefault="00BD12A5">
            <w:pPr>
              <w:pStyle w:val="TAC"/>
              <w:rPr>
                <w:lang w:eastAsia="zh-CN"/>
              </w:rPr>
            </w:pPr>
          </w:p>
        </w:tc>
      </w:tr>
      <w:tr w:rsidR="00BD12A5" w14:paraId="7E59700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FD590B" w14:textId="77777777" w:rsidR="00BD12A5" w:rsidRDefault="00BD12A5">
            <w:pPr>
              <w:pStyle w:val="TAC"/>
              <w:rPr>
                <w:lang w:eastAsia="zh-CN"/>
              </w:rPr>
            </w:pPr>
            <w:r>
              <w:rPr>
                <w:rFonts w:cs="Arial"/>
                <w:sz w:val="16"/>
                <w:szCs w:val="16"/>
              </w:rPr>
              <w:t>15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4DD2D0"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9D4AE9"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4F7BD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44F1E4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A4A747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6218A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F586CF8" w14:textId="77777777" w:rsidR="00BD12A5" w:rsidRDefault="00BD12A5">
            <w:pPr>
              <w:pStyle w:val="TAC"/>
              <w:rPr>
                <w:lang w:eastAsia="zh-CN"/>
              </w:rPr>
            </w:pPr>
          </w:p>
        </w:tc>
      </w:tr>
      <w:tr w:rsidR="00BD12A5" w14:paraId="17D0D05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2BF28B" w14:textId="77777777" w:rsidR="00BD12A5" w:rsidRDefault="00BD12A5">
            <w:pPr>
              <w:pStyle w:val="TAC"/>
              <w:rPr>
                <w:lang w:eastAsia="zh-CN"/>
              </w:rPr>
            </w:pPr>
            <w:r>
              <w:rPr>
                <w:rFonts w:cs="Arial"/>
                <w:sz w:val="16"/>
                <w:szCs w:val="16"/>
              </w:rPr>
              <w:t>16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904A047"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1859F35"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E397ECF"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EC29AC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AB8740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147D8B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C515904" w14:textId="77777777" w:rsidR="00BD12A5" w:rsidRDefault="00BD12A5">
            <w:pPr>
              <w:pStyle w:val="TAC"/>
              <w:rPr>
                <w:lang w:eastAsia="zh-CN"/>
              </w:rPr>
            </w:pPr>
          </w:p>
        </w:tc>
      </w:tr>
      <w:tr w:rsidR="00BD12A5" w14:paraId="58D9773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D4548B" w14:textId="77777777" w:rsidR="00BD12A5" w:rsidRDefault="00BD12A5">
            <w:pPr>
              <w:pStyle w:val="TAC"/>
              <w:rPr>
                <w:lang w:eastAsia="zh-CN"/>
              </w:rPr>
            </w:pPr>
            <w:r>
              <w:rPr>
                <w:rFonts w:cs="Arial"/>
                <w:sz w:val="16"/>
                <w:szCs w:val="16"/>
              </w:rPr>
              <w:t>17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CBC3D47"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C878C08"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713F470"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39524E3"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BB4D4C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353DEF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39D6932" w14:textId="77777777" w:rsidR="00BD12A5" w:rsidRDefault="00BD12A5">
            <w:pPr>
              <w:pStyle w:val="TAC"/>
              <w:rPr>
                <w:lang w:eastAsia="zh-CN"/>
              </w:rPr>
            </w:pPr>
          </w:p>
        </w:tc>
      </w:tr>
      <w:tr w:rsidR="00BD12A5" w14:paraId="4237758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C00AFF" w14:textId="77777777" w:rsidR="00BD12A5" w:rsidRDefault="00BD12A5">
            <w:pPr>
              <w:pStyle w:val="TAC"/>
              <w:rPr>
                <w:lang w:eastAsia="zh-CN"/>
              </w:rPr>
            </w:pPr>
            <w:r>
              <w:rPr>
                <w:rFonts w:cs="Arial"/>
                <w:sz w:val="16"/>
                <w:szCs w:val="16"/>
              </w:rPr>
              <w:t>18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729614"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F45503"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56DFC19"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76D4B2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6E8417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723BA6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0B31BA0" w14:textId="77777777" w:rsidR="00BD12A5" w:rsidRDefault="00BD12A5">
            <w:pPr>
              <w:pStyle w:val="TAC"/>
              <w:rPr>
                <w:lang w:eastAsia="zh-CN"/>
              </w:rPr>
            </w:pPr>
          </w:p>
        </w:tc>
      </w:tr>
      <w:tr w:rsidR="00BD12A5" w14:paraId="62A046E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A5BDC6" w14:textId="77777777" w:rsidR="00BD12A5" w:rsidRDefault="00BD12A5">
            <w:pPr>
              <w:pStyle w:val="TAC"/>
              <w:rPr>
                <w:lang w:eastAsia="zh-CN"/>
              </w:rPr>
            </w:pPr>
            <w:r>
              <w:rPr>
                <w:rFonts w:cs="Arial"/>
                <w:sz w:val="16"/>
                <w:szCs w:val="16"/>
              </w:rPr>
              <w:t>19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56E321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83878D" w14:textId="77777777" w:rsidR="00BD12A5" w:rsidRDefault="00BD12A5">
            <w:pPr>
              <w:pStyle w:val="TAC"/>
              <w:rPr>
                <w:lang w:eastAsia="zh-CN"/>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3F3E9BD"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F5AD65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DEC4C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F2F6D4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97FB06D" w14:textId="77777777" w:rsidR="00BD12A5" w:rsidRDefault="00BD12A5">
            <w:pPr>
              <w:pStyle w:val="TAC"/>
              <w:rPr>
                <w:lang w:eastAsia="zh-CN"/>
              </w:rPr>
            </w:pPr>
          </w:p>
        </w:tc>
      </w:tr>
      <w:tr w:rsidR="00BD12A5" w14:paraId="18421CE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CDB935" w14:textId="77777777" w:rsidR="00BD12A5" w:rsidRDefault="00BD12A5">
            <w:pPr>
              <w:pStyle w:val="TAC"/>
              <w:rPr>
                <w:lang w:eastAsia="zh-CN"/>
              </w:rPr>
            </w:pPr>
            <w:r>
              <w:rPr>
                <w:rFonts w:cs="Arial"/>
                <w:sz w:val="16"/>
                <w:szCs w:val="16"/>
              </w:rPr>
              <w:t>20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446E83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F4673A5"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CF649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B530B6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BE8AB9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80B4C1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4721952" w14:textId="77777777" w:rsidR="00BD12A5" w:rsidRDefault="00BD12A5">
            <w:pPr>
              <w:pStyle w:val="TAC"/>
              <w:rPr>
                <w:lang w:eastAsia="zh-CN"/>
              </w:rPr>
            </w:pPr>
          </w:p>
        </w:tc>
      </w:tr>
      <w:tr w:rsidR="00BD12A5" w14:paraId="3E4D325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5BBA03" w14:textId="77777777" w:rsidR="00BD12A5" w:rsidRDefault="00BD12A5">
            <w:pPr>
              <w:pStyle w:val="TAC"/>
              <w:rPr>
                <w:lang w:eastAsia="zh-CN"/>
              </w:rPr>
            </w:pPr>
            <w:r>
              <w:rPr>
                <w:rFonts w:cs="Arial"/>
                <w:sz w:val="16"/>
                <w:szCs w:val="16"/>
              </w:rPr>
              <w:t>21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8FBD4BD"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01D33BA" w14:textId="77777777" w:rsidR="00BD12A5" w:rsidRDefault="00BD12A5">
            <w:pPr>
              <w:pStyle w:val="TAC"/>
              <w:rPr>
                <w:lang w:eastAsia="zh-CN"/>
              </w:rPr>
            </w:pPr>
            <w:r>
              <w:rPr>
                <w:rFonts w:cs="Arial"/>
                <w:sz w:val="16"/>
                <w:szCs w:val="16"/>
              </w:rPr>
              <w:t>3-5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B560A9C"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EE1EAA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BF4B53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D87B3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CFC837D" w14:textId="77777777" w:rsidR="00BD12A5" w:rsidRDefault="00BD12A5">
            <w:pPr>
              <w:pStyle w:val="TAC"/>
              <w:rPr>
                <w:lang w:eastAsia="zh-CN"/>
              </w:rPr>
            </w:pPr>
          </w:p>
        </w:tc>
      </w:tr>
      <w:tr w:rsidR="00BD12A5" w14:paraId="77EB763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903A73" w14:textId="77777777" w:rsidR="00BD12A5" w:rsidRDefault="00BD12A5">
            <w:pPr>
              <w:pStyle w:val="TAC"/>
              <w:rPr>
                <w:lang w:eastAsia="zh-CN"/>
              </w:rPr>
            </w:pPr>
            <w:r>
              <w:rPr>
                <w:rFonts w:cs="Arial"/>
                <w:sz w:val="16"/>
                <w:szCs w:val="16"/>
              </w:rPr>
              <w:t>22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21F0C44"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C267946"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0753D6"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32817A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421270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6E2459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1940E0B" w14:textId="77777777" w:rsidR="00BD12A5" w:rsidRDefault="00BD12A5">
            <w:pPr>
              <w:pStyle w:val="TAC"/>
              <w:rPr>
                <w:lang w:eastAsia="zh-CN"/>
              </w:rPr>
            </w:pPr>
          </w:p>
        </w:tc>
      </w:tr>
      <w:tr w:rsidR="00BD12A5" w14:paraId="777C7D8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22FAFE" w14:textId="77777777" w:rsidR="00BD12A5" w:rsidRDefault="00BD12A5">
            <w:pPr>
              <w:pStyle w:val="TAC"/>
              <w:rPr>
                <w:lang w:eastAsia="zh-CN"/>
              </w:rPr>
            </w:pPr>
            <w:r>
              <w:rPr>
                <w:rFonts w:cs="Arial"/>
                <w:sz w:val="16"/>
                <w:szCs w:val="16"/>
              </w:rPr>
              <w:t>23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C03A20A"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6C2336"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98FB6B2"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960899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78BC8F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8A9746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7E3C153" w14:textId="77777777" w:rsidR="00BD12A5" w:rsidRDefault="00BD12A5">
            <w:pPr>
              <w:pStyle w:val="TAC"/>
              <w:rPr>
                <w:lang w:eastAsia="zh-CN"/>
              </w:rPr>
            </w:pPr>
          </w:p>
        </w:tc>
      </w:tr>
      <w:tr w:rsidR="00BD12A5" w14:paraId="546789C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E92904" w14:textId="77777777" w:rsidR="00BD12A5" w:rsidRDefault="00BD12A5">
            <w:pPr>
              <w:pStyle w:val="TAC"/>
              <w:rPr>
                <w:lang w:eastAsia="zh-CN"/>
              </w:rPr>
            </w:pPr>
            <w:r>
              <w:rPr>
                <w:rFonts w:cs="Arial"/>
                <w:sz w:val="16"/>
                <w:szCs w:val="16"/>
              </w:rPr>
              <w:t>24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4D77177"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28DB8B"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27B19F9"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7A01AF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436F70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BAEBE9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9D1E5BF" w14:textId="77777777" w:rsidR="00BD12A5" w:rsidRDefault="00BD12A5">
            <w:pPr>
              <w:pStyle w:val="TAC"/>
              <w:rPr>
                <w:lang w:eastAsia="zh-CN"/>
              </w:rPr>
            </w:pPr>
          </w:p>
        </w:tc>
      </w:tr>
      <w:tr w:rsidR="00BD12A5" w14:paraId="3E49B7E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1D9CBE" w14:textId="77777777" w:rsidR="00BD12A5" w:rsidRDefault="00BD12A5">
            <w:pPr>
              <w:pStyle w:val="TAC"/>
              <w:rPr>
                <w:lang w:eastAsia="zh-CN"/>
              </w:rPr>
            </w:pPr>
            <w:r>
              <w:rPr>
                <w:rFonts w:cs="Arial"/>
                <w:sz w:val="16"/>
                <w:szCs w:val="16"/>
              </w:rPr>
              <w:t>25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212EBC2"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EB36EF"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A75746"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ACBFA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E5084C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202623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07FB4DA" w14:textId="77777777" w:rsidR="00BD12A5" w:rsidRDefault="00BD12A5">
            <w:pPr>
              <w:pStyle w:val="TAC"/>
              <w:rPr>
                <w:lang w:eastAsia="zh-CN"/>
              </w:rPr>
            </w:pPr>
          </w:p>
        </w:tc>
      </w:tr>
      <w:tr w:rsidR="00BD12A5" w14:paraId="1B64AB3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2024C8" w14:textId="77777777" w:rsidR="00BD12A5" w:rsidRDefault="00BD12A5">
            <w:pPr>
              <w:pStyle w:val="TAC"/>
              <w:rPr>
                <w:lang w:eastAsia="zh-CN"/>
              </w:rPr>
            </w:pPr>
            <w:r>
              <w:rPr>
                <w:rFonts w:cs="Arial"/>
                <w:sz w:val="16"/>
                <w:szCs w:val="16"/>
              </w:rPr>
              <w:t>26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52FDD2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4317F9"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FB9542"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E99CAB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D036C4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75CF16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A6A715" w14:textId="77777777" w:rsidR="00BD12A5" w:rsidRDefault="00BD12A5">
            <w:pPr>
              <w:pStyle w:val="TAC"/>
              <w:rPr>
                <w:lang w:eastAsia="zh-CN"/>
              </w:rPr>
            </w:pPr>
          </w:p>
        </w:tc>
      </w:tr>
      <w:tr w:rsidR="00BD12A5" w14:paraId="3BD1749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094DFA" w14:textId="77777777" w:rsidR="00BD12A5" w:rsidRDefault="00BD12A5">
            <w:pPr>
              <w:pStyle w:val="TAC"/>
              <w:rPr>
                <w:lang w:eastAsia="zh-CN"/>
              </w:rPr>
            </w:pPr>
            <w:r>
              <w:rPr>
                <w:rFonts w:cs="Arial"/>
                <w:sz w:val="16"/>
                <w:szCs w:val="16"/>
              </w:rPr>
              <w:t>27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001200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3571F9"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B623A04"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2585F7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352C13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8CBB0F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95137AA" w14:textId="77777777" w:rsidR="00BD12A5" w:rsidRDefault="00BD12A5">
            <w:pPr>
              <w:pStyle w:val="TAC"/>
              <w:rPr>
                <w:lang w:eastAsia="zh-CN"/>
              </w:rPr>
            </w:pPr>
          </w:p>
        </w:tc>
      </w:tr>
      <w:tr w:rsidR="00BD12A5" w14:paraId="3980CE5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7273D5" w14:textId="77777777" w:rsidR="00BD12A5" w:rsidRDefault="00BD12A5">
            <w:pPr>
              <w:pStyle w:val="TAC"/>
              <w:rPr>
                <w:lang w:eastAsia="zh-CN"/>
              </w:rPr>
            </w:pPr>
            <w:r>
              <w:rPr>
                <w:rFonts w:cs="Arial"/>
                <w:sz w:val="16"/>
                <w:szCs w:val="16"/>
              </w:rPr>
              <w:t>28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D2AE4F"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75F752"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9DF0D6"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52D18B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E1AB9B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2537E0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81645CE" w14:textId="77777777" w:rsidR="00BD12A5" w:rsidRDefault="00BD12A5">
            <w:pPr>
              <w:pStyle w:val="TAC"/>
              <w:rPr>
                <w:lang w:eastAsia="zh-CN"/>
              </w:rPr>
            </w:pPr>
          </w:p>
        </w:tc>
      </w:tr>
      <w:tr w:rsidR="00BD12A5" w14:paraId="5A2A0B9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77FB81" w14:textId="77777777" w:rsidR="00BD12A5" w:rsidRDefault="00BD12A5">
            <w:pPr>
              <w:pStyle w:val="TAC"/>
              <w:rPr>
                <w:lang w:eastAsia="zh-CN"/>
              </w:rPr>
            </w:pPr>
            <w:r>
              <w:rPr>
                <w:rFonts w:cs="Arial"/>
                <w:sz w:val="16"/>
                <w:szCs w:val="16"/>
              </w:rPr>
              <w:t>29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EF843EE"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52C08D"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2B1B8D0"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70BEA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F2AD3B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908FCD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D839B1" w14:textId="77777777" w:rsidR="00BD12A5" w:rsidRDefault="00BD12A5">
            <w:pPr>
              <w:pStyle w:val="TAC"/>
              <w:rPr>
                <w:lang w:eastAsia="zh-CN"/>
              </w:rPr>
            </w:pPr>
          </w:p>
        </w:tc>
      </w:tr>
      <w:tr w:rsidR="00BD12A5" w14:paraId="010D015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0CC82D" w14:textId="77777777" w:rsidR="00BD12A5" w:rsidRDefault="00BD12A5">
            <w:pPr>
              <w:pStyle w:val="TAC"/>
              <w:rPr>
                <w:lang w:eastAsia="zh-CN"/>
              </w:rPr>
            </w:pPr>
            <w:r>
              <w:rPr>
                <w:rFonts w:cs="Arial"/>
                <w:sz w:val="16"/>
                <w:szCs w:val="16"/>
              </w:rPr>
              <w:t>30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7683206"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353FB8D" w14:textId="77777777" w:rsidR="00BD12A5" w:rsidRDefault="00BD12A5">
            <w:pPr>
              <w:pStyle w:val="TAC"/>
              <w:rPr>
                <w:lang w:eastAsia="zh-CN"/>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7E6354C"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597A62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5CE4EF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6B8D61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BFA0134" w14:textId="77777777" w:rsidR="00BD12A5" w:rsidRDefault="00BD12A5">
            <w:pPr>
              <w:pStyle w:val="TAC"/>
              <w:rPr>
                <w:lang w:eastAsia="zh-CN"/>
              </w:rPr>
            </w:pPr>
          </w:p>
        </w:tc>
      </w:tr>
      <w:tr w:rsidR="00BD12A5" w14:paraId="2085A22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F9D540" w14:textId="77777777" w:rsidR="00BD12A5" w:rsidRDefault="00BD12A5">
            <w:pPr>
              <w:pStyle w:val="TAC"/>
              <w:rPr>
                <w:lang w:eastAsia="zh-CN"/>
              </w:rPr>
            </w:pPr>
            <w:r>
              <w:rPr>
                <w:rFonts w:cs="Arial"/>
                <w:sz w:val="16"/>
                <w:szCs w:val="16"/>
              </w:rPr>
              <w:t>31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D76E640"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56BD6C8" w14:textId="77777777" w:rsidR="00BD12A5" w:rsidRDefault="00BD12A5">
            <w:pPr>
              <w:pStyle w:val="TAC"/>
              <w:rPr>
                <w:lang w:eastAsia="zh-CN"/>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1B6C9B"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82247C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627A1F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97D351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36B255F" w14:textId="77777777" w:rsidR="00BD12A5" w:rsidRDefault="00BD12A5">
            <w:pPr>
              <w:pStyle w:val="TAC"/>
              <w:rPr>
                <w:lang w:eastAsia="zh-CN"/>
              </w:rPr>
            </w:pPr>
          </w:p>
        </w:tc>
      </w:tr>
      <w:tr w:rsidR="00BD12A5" w14:paraId="5B728D8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AB6B12" w14:textId="77777777" w:rsidR="00BD12A5" w:rsidRDefault="00BD12A5">
            <w:pPr>
              <w:pStyle w:val="TAC"/>
              <w:rPr>
                <w:rFonts w:cs="Arial"/>
                <w:sz w:val="16"/>
                <w:szCs w:val="16"/>
              </w:rPr>
            </w:pPr>
            <w:r>
              <w:rPr>
                <w:rFonts w:cs="Arial"/>
                <w:sz w:val="16"/>
                <w:szCs w:val="16"/>
              </w:rPr>
              <w:t>32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837596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6D58F3" w14:textId="77777777" w:rsidR="00BD12A5" w:rsidRDefault="00BD12A5">
            <w:pPr>
              <w:pStyle w:val="TAC"/>
              <w:rPr>
                <w:rFonts w:cs="Arial"/>
                <w:sz w:val="16"/>
                <w:szCs w:val="16"/>
              </w:rPr>
            </w:pPr>
            <w:r>
              <w:rPr>
                <w:rFonts w:cs="Arial"/>
                <w:sz w:val="16"/>
                <w:szCs w:val="16"/>
              </w:rPr>
              <w:t>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3FA334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08DEBD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F9D175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894E042"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26C2FCD" w14:textId="77777777" w:rsidR="00BD12A5" w:rsidRDefault="00BD12A5">
            <w:pPr>
              <w:pStyle w:val="TAC"/>
              <w:rPr>
                <w:lang w:eastAsia="zh-CN"/>
              </w:rPr>
            </w:pPr>
          </w:p>
        </w:tc>
      </w:tr>
      <w:tr w:rsidR="00BD12A5" w14:paraId="668739E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AD88BB" w14:textId="77777777" w:rsidR="00BD12A5" w:rsidRDefault="00BD12A5">
            <w:pPr>
              <w:pStyle w:val="TAC"/>
              <w:rPr>
                <w:rFonts w:cs="Arial"/>
                <w:sz w:val="16"/>
                <w:szCs w:val="16"/>
              </w:rPr>
            </w:pPr>
            <w:r>
              <w:rPr>
                <w:rFonts w:cs="Arial"/>
                <w:sz w:val="16"/>
                <w:szCs w:val="16"/>
              </w:rPr>
              <w:t>33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0634959"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01A5E3" w14:textId="77777777" w:rsidR="00BD12A5" w:rsidRDefault="00BD12A5">
            <w:pPr>
              <w:pStyle w:val="TAC"/>
              <w:rPr>
                <w:rFonts w:cs="Arial"/>
                <w:sz w:val="16"/>
                <w:szCs w:val="16"/>
              </w:rPr>
            </w:pPr>
            <w:r>
              <w:rPr>
                <w:rFonts w:cs="Arial"/>
                <w:sz w:val="16"/>
                <w:szCs w:val="16"/>
              </w:rPr>
              <w:t>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645C50B"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DA4E6B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343C1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0F24C5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A67ADE7" w14:textId="77777777" w:rsidR="00BD12A5" w:rsidRDefault="00BD12A5">
            <w:pPr>
              <w:pStyle w:val="TAC"/>
              <w:rPr>
                <w:lang w:eastAsia="zh-CN"/>
              </w:rPr>
            </w:pPr>
          </w:p>
        </w:tc>
      </w:tr>
      <w:tr w:rsidR="00BD12A5" w14:paraId="191B566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C53B97" w14:textId="77777777" w:rsidR="00BD12A5" w:rsidRDefault="00BD12A5">
            <w:pPr>
              <w:pStyle w:val="TAC"/>
              <w:rPr>
                <w:rFonts w:cs="Arial"/>
                <w:sz w:val="16"/>
                <w:szCs w:val="16"/>
              </w:rPr>
            </w:pPr>
            <w:r>
              <w:rPr>
                <w:rFonts w:cs="Arial"/>
                <w:sz w:val="16"/>
                <w:szCs w:val="16"/>
              </w:rPr>
              <w:t>34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58C068A"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E3D18C" w14:textId="77777777" w:rsidR="00BD12A5" w:rsidRDefault="00BD12A5">
            <w:pPr>
              <w:pStyle w:val="TAC"/>
              <w:rPr>
                <w:rFonts w:cs="Arial"/>
                <w:sz w:val="16"/>
                <w:szCs w:val="16"/>
              </w:rPr>
            </w:pPr>
            <w:r>
              <w:rPr>
                <w:rFonts w:cs="Arial"/>
                <w:sz w:val="16"/>
                <w:szCs w:val="16"/>
              </w:rPr>
              <w:t>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9EAB38A"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BF67A2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9B89C1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A48A5C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00C7619" w14:textId="77777777" w:rsidR="00BD12A5" w:rsidRDefault="00BD12A5">
            <w:pPr>
              <w:pStyle w:val="TAC"/>
              <w:rPr>
                <w:lang w:eastAsia="zh-CN"/>
              </w:rPr>
            </w:pPr>
          </w:p>
        </w:tc>
      </w:tr>
      <w:tr w:rsidR="00BD12A5" w14:paraId="4DA6DF9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CE8589" w14:textId="77777777" w:rsidR="00BD12A5" w:rsidRDefault="00BD12A5">
            <w:pPr>
              <w:pStyle w:val="TAC"/>
              <w:rPr>
                <w:rFonts w:cs="Arial"/>
                <w:sz w:val="16"/>
                <w:szCs w:val="16"/>
              </w:rPr>
            </w:pPr>
            <w:r>
              <w:rPr>
                <w:rFonts w:cs="Arial"/>
                <w:sz w:val="16"/>
                <w:szCs w:val="16"/>
              </w:rPr>
              <w:t>35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5E5A3A0"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C2F635" w14:textId="77777777" w:rsidR="00BD12A5" w:rsidRDefault="00BD12A5">
            <w:pPr>
              <w:pStyle w:val="TAC"/>
              <w:rPr>
                <w:rFonts w:cs="Arial"/>
                <w:sz w:val="16"/>
                <w:szCs w:val="16"/>
              </w:rPr>
            </w:pPr>
            <w:r>
              <w:rPr>
                <w:rFonts w:cs="Arial"/>
                <w:sz w:val="16"/>
                <w:szCs w:val="16"/>
              </w:rPr>
              <w:t>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36C3B39"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A28F01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F8FA24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4509A2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3361A98" w14:textId="77777777" w:rsidR="00BD12A5" w:rsidRDefault="00BD12A5">
            <w:pPr>
              <w:pStyle w:val="TAC"/>
              <w:rPr>
                <w:lang w:eastAsia="zh-CN"/>
              </w:rPr>
            </w:pPr>
          </w:p>
        </w:tc>
      </w:tr>
      <w:tr w:rsidR="00BD12A5" w14:paraId="0F7C12A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DC30F9" w14:textId="77777777" w:rsidR="00BD12A5" w:rsidRDefault="00BD12A5">
            <w:pPr>
              <w:pStyle w:val="TAC"/>
              <w:rPr>
                <w:rFonts w:cs="Arial"/>
                <w:sz w:val="16"/>
                <w:szCs w:val="16"/>
              </w:rPr>
            </w:pPr>
            <w:r>
              <w:rPr>
                <w:rFonts w:cs="Arial"/>
                <w:sz w:val="16"/>
                <w:szCs w:val="16"/>
              </w:rPr>
              <w:t>36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B4F82C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4588FE3"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494ECE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0503F7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1A090C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7DDF6A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94B795F" w14:textId="77777777" w:rsidR="00BD12A5" w:rsidRDefault="00BD12A5">
            <w:pPr>
              <w:pStyle w:val="TAC"/>
              <w:rPr>
                <w:lang w:eastAsia="zh-CN"/>
              </w:rPr>
            </w:pPr>
          </w:p>
        </w:tc>
      </w:tr>
      <w:tr w:rsidR="00BD12A5" w14:paraId="580F2D2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E490CC" w14:textId="77777777" w:rsidR="00BD12A5" w:rsidRDefault="00BD12A5">
            <w:pPr>
              <w:pStyle w:val="TAC"/>
              <w:rPr>
                <w:rFonts w:cs="Arial"/>
                <w:sz w:val="16"/>
                <w:szCs w:val="16"/>
              </w:rPr>
            </w:pPr>
            <w:r>
              <w:rPr>
                <w:rFonts w:cs="Arial"/>
                <w:sz w:val="16"/>
                <w:szCs w:val="16"/>
              </w:rPr>
              <w:t>37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C93ACD0"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598512"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D52F7C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2F7766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A8594B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1A65DB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664E76E" w14:textId="77777777" w:rsidR="00BD12A5" w:rsidRDefault="00BD12A5">
            <w:pPr>
              <w:pStyle w:val="TAC"/>
              <w:rPr>
                <w:lang w:eastAsia="zh-CN"/>
              </w:rPr>
            </w:pPr>
          </w:p>
        </w:tc>
      </w:tr>
      <w:tr w:rsidR="00BD12A5" w14:paraId="10A66C3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44AC07" w14:textId="77777777" w:rsidR="00BD12A5" w:rsidRDefault="00BD12A5">
            <w:pPr>
              <w:pStyle w:val="TAC"/>
              <w:rPr>
                <w:rFonts w:cs="Arial"/>
                <w:sz w:val="16"/>
                <w:szCs w:val="16"/>
              </w:rPr>
            </w:pPr>
            <w:r>
              <w:rPr>
                <w:rFonts w:cs="Arial"/>
                <w:sz w:val="16"/>
                <w:szCs w:val="16"/>
              </w:rPr>
              <w:t>38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A88677A"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DF6927B" w14:textId="77777777" w:rsidR="00BD12A5" w:rsidRDefault="00BD12A5">
            <w:pPr>
              <w:pStyle w:val="TAC"/>
              <w:rPr>
                <w:rFonts w:cs="Arial"/>
                <w:sz w:val="16"/>
                <w:szCs w:val="16"/>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75E466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6BF054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93B43C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1A4C75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9814E52" w14:textId="77777777" w:rsidR="00BD12A5" w:rsidRDefault="00BD12A5">
            <w:pPr>
              <w:pStyle w:val="TAC"/>
              <w:rPr>
                <w:lang w:eastAsia="zh-CN"/>
              </w:rPr>
            </w:pPr>
          </w:p>
        </w:tc>
      </w:tr>
      <w:tr w:rsidR="00BD12A5" w14:paraId="3D2A0AD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925E4F" w14:textId="77777777" w:rsidR="00BD12A5" w:rsidRDefault="00BD12A5">
            <w:pPr>
              <w:pStyle w:val="TAC"/>
              <w:rPr>
                <w:rFonts w:cs="Arial"/>
                <w:sz w:val="16"/>
                <w:szCs w:val="16"/>
              </w:rPr>
            </w:pPr>
            <w:r>
              <w:rPr>
                <w:rFonts w:cs="Arial"/>
                <w:sz w:val="16"/>
                <w:szCs w:val="16"/>
              </w:rPr>
              <w:t>39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938DEDC"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CA4F73"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D56CB1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5BA02C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0A5D5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4AAED8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C672CB0" w14:textId="77777777" w:rsidR="00BD12A5" w:rsidRDefault="00BD12A5">
            <w:pPr>
              <w:pStyle w:val="TAC"/>
              <w:rPr>
                <w:lang w:eastAsia="zh-CN"/>
              </w:rPr>
            </w:pPr>
          </w:p>
        </w:tc>
      </w:tr>
      <w:tr w:rsidR="00BD12A5" w14:paraId="4FC962A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EECF12" w14:textId="77777777" w:rsidR="00BD12A5" w:rsidRDefault="00BD12A5">
            <w:pPr>
              <w:pStyle w:val="TAC"/>
              <w:rPr>
                <w:rFonts w:cs="Arial"/>
                <w:sz w:val="16"/>
                <w:szCs w:val="16"/>
              </w:rPr>
            </w:pPr>
            <w:r>
              <w:rPr>
                <w:rFonts w:cs="Arial"/>
                <w:sz w:val="16"/>
                <w:szCs w:val="16"/>
              </w:rPr>
              <w:t>40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48AADC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393C4D"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9CB38BA"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44C20D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794E03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56BD2A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47D8E50" w14:textId="77777777" w:rsidR="00BD12A5" w:rsidRDefault="00BD12A5">
            <w:pPr>
              <w:pStyle w:val="TAC"/>
              <w:rPr>
                <w:lang w:eastAsia="zh-CN"/>
              </w:rPr>
            </w:pPr>
          </w:p>
        </w:tc>
      </w:tr>
      <w:tr w:rsidR="00BD12A5" w14:paraId="24AD1FA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D9DD4E" w14:textId="77777777" w:rsidR="00BD12A5" w:rsidRDefault="00BD12A5">
            <w:pPr>
              <w:pStyle w:val="TAC"/>
              <w:rPr>
                <w:rFonts w:cs="Arial"/>
                <w:sz w:val="16"/>
                <w:szCs w:val="16"/>
                <w:lang w:eastAsia="zh-CN"/>
              </w:rPr>
            </w:pPr>
            <w:r>
              <w:rPr>
                <w:rFonts w:cs="Arial"/>
                <w:sz w:val="16"/>
                <w:szCs w:val="16"/>
              </w:rPr>
              <w:t>41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00BEE39"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4BEE856" w14:textId="77777777" w:rsidR="00BD12A5" w:rsidRDefault="00BD12A5">
            <w:pPr>
              <w:pStyle w:val="TAC"/>
              <w:rPr>
                <w:rFonts w:cs="Arial"/>
                <w:sz w:val="16"/>
                <w:szCs w:val="16"/>
              </w:rPr>
            </w:pPr>
            <w:r>
              <w:rPr>
                <w:rFonts w:cs="Arial"/>
                <w:sz w:val="16"/>
                <w:szCs w:val="16"/>
              </w:rPr>
              <w:t>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E3E6CF"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41A7C8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728EFA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87FEAD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E60DA8D" w14:textId="77777777" w:rsidR="00BD12A5" w:rsidRDefault="00BD12A5">
            <w:pPr>
              <w:pStyle w:val="TAC"/>
              <w:rPr>
                <w:lang w:eastAsia="zh-CN"/>
              </w:rPr>
            </w:pPr>
          </w:p>
        </w:tc>
      </w:tr>
      <w:tr w:rsidR="00BD12A5" w14:paraId="226EDC6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A407A3" w14:textId="77777777" w:rsidR="00BD12A5" w:rsidRDefault="00BD12A5">
            <w:pPr>
              <w:pStyle w:val="TAC"/>
              <w:rPr>
                <w:rFonts w:cs="Arial"/>
                <w:sz w:val="16"/>
                <w:szCs w:val="16"/>
                <w:lang w:eastAsia="zh-CN"/>
              </w:rPr>
            </w:pPr>
            <w:r>
              <w:rPr>
                <w:rFonts w:cs="Arial"/>
                <w:sz w:val="16"/>
                <w:szCs w:val="16"/>
              </w:rPr>
              <w:t>42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FC5B402"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E97889D" w14:textId="77777777" w:rsidR="00BD12A5" w:rsidRDefault="00BD12A5">
            <w:pPr>
              <w:pStyle w:val="TAC"/>
              <w:rPr>
                <w:rFonts w:cs="Arial"/>
                <w:sz w:val="16"/>
                <w:szCs w:val="16"/>
              </w:rPr>
            </w:pPr>
            <w:r>
              <w:rPr>
                <w:rFonts w:cs="Arial"/>
                <w:sz w:val="16"/>
                <w:szCs w:val="16"/>
              </w:rPr>
              <w:t>0,1,6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660F1B6"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025A49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F27132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916E67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E94EDAD" w14:textId="77777777" w:rsidR="00BD12A5" w:rsidRDefault="00BD12A5">
            <w:pPr>
              <w:pStyle w:val="TAC"/>
              <w:rPr>
                <w:lang w:eastAsia="zh-CN"/>
              </w:rPr>
            </w:pPr>
          </w:p>
        </w:tc>
      </w:tr>
      <w:tr w:rsidR="00BD12A5" w14:paraId="784EC4F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09BA4E" w14:textId="77777777" w:rsidR="00BD12A5" w:rsidRDefault="00BD12A5">
            <w:pPr>
              <w:pStyle w:val="TAC"/>
              <w:rPr>
                <w:rFonts w:cs="Arial"/>
                <w:sz w:val="16"/>
                <w:szCs w:val="16"/>
                <w:lang w:eastAsia="zh-CN"/>
              </w:rPr>
            </w:pPr>
            <w:r>
              <w:rPr>
                <w:rFonts w:cs="Arial"/>
                <w:sz w:val="16"/>
                <w:szCs w:val="16"/>
              </w:rPr>
              <w:t>43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A3CEAE0"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0B511E" w14:textId="77777777" w:rsidR="00BD12A5" w:rsidRDefault="00BD12A5">
            <w:pPr>
              <w:pStyle w:val="TAC"/>
              <w:rPr>
                <w:rFonts w:cs="Arial"/>
                <w:sz w:val="16"/>
                <w:szCs w:val="16"/>
              </w:rPr>
            </w:pPr>
            <w:r>
              <w:rPr>
                <w:rFonts w:cs="Arial"/>
                <w:sz w:val="16"/>
                <w:szCs w:val="16"/>
              </w:rPr>
              <w:t>2,3,8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333B92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252CB0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D44D9A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55E353C"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A2CEB62" w14:textId="77777777" w:rsidR="00BD12A5" w:rsidRDefault="00BD12A5">
            <w:pPr>
              <w:pStyle w:val="TAC"/>
              <w:rPr>
                <w:lang w:eastAsia="zh-CN"/>
              </w:rPr>
            </w:pPr>
          </w:p>
        </w:tc>
      </w:tr>
      <w:tr w:rsidR="00BD12A5" w14:paraId="58BB0B9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E865E6" w14:textId="77777777" w:rsidR="00BD12A5" w:rsidRDefault="00BD12A5">
            <w:pPr>
              <w:pStyle w:val="TAC"/>
              <w:rPr>
                <w:rFonts w:cs="Arial"/>
                <w:sz w:val="16"/>
                <w:szCs w:val="16"/>
                <w:lang w:eastAsia="zh-CN"/>
              </w:rPr>
            </w:pPr>
            <w:r>
              <w:rPr>
                <w:rFonts w:cs="Arial"/>
                <w:sz w:val="16"/>
                <w:szCs w:val="16"/>
              </w:rPr>
              <w:t>44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E99D463"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E75BDC6" w14:textId="77777777" w:rsidR="00BD12A5" w:rsidRDefault="00BD12A5">
            <w:pPr>
              <w:pStyle w:val="TAC"/>
              <w:rPr>
                <w:rFonts w:cs="Arial"/>
                <w:sz w:val="16"/>
                <w:szCs w:val="16"/>
              </w:rPr>
            </w:pPr>
            <w:r>
              <w:rPr>
                <w:rFonts w:cs="Arial"/>
                <w:sz w:val="16"/>
                <w:szCs w:val="16"/>
              </w:rPr>
              <w:t>4,5,10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5FE11D9"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EFF7F2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ABE0CC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7FC1F2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E45041A" w14:textId="77777777" w:rsidR="00BD12A5" w:rsidRDefault="00BD12A5">
            <w:pPr>
              <w:pStyle w:val="TAC"/>
              <w:rPr>
                <w:lang w:eastAsia="zh-CN"/>
              </w:rPr>
            </w:pPr>
          </w:p>
        </w:tc>
      </w:tr>
      <w:tr w:rsidR="00BD12A5" w14:paraId="4518AD1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B7CDBD" w14:textId="77777777" w:rsidR="00BD12A5" w:rsidRDefault="00BD12A5">
            <w:pPr>
              <w:pStyle w:val="TAC"/>
              <w:rPr>
                <w:rFonts w:cs="Arial"/>
                <w:sz w:val="16"/>
                <w:szCs w:val="16"/>
                <w:lang w:eastAsia="zh-CN"/>
              </w:rPr>
            </w:pPr>
            <w:r>
              <w:rPr>
                <w:rFonts w:cs="Arial"/>
                <w:sz w:val="16"/>
                <w:szCs w:val="16"/>
              </w:rPr>
              <w:t>45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85C7C24"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133890" w14:textId="77777777" w:rsidR="00BD12A5" w:rsidRDefault="00BD12A5">
            <w:pPr>
              <w:pStyle w:val="TAC"/>
              <w:rPr>
                <w:rFonts w:cs="Arial"/>
                <w:sz w:val="16"/>
                <w:szCs w:val="16"/>
              </w:rPr>
            </w:pPr>
            <w:r>
              <w:rPr>
                <w:rFonts w:cs="Arial"/>
                <w:sz w:val="16"/>
                <w:szCs w:val="16"/>
              </w:rPr>
              <w:t>0,1,6,7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F6DAABB"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D3B872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FBD888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2AE83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A1BBC6E" w14:textId="77777777" w:rsidR="00BD12A5" w:rsidRDefault="00BD12A5">
            <w:pPr>
              <w:pStyle w:val="TAC"/>
              <w:rPr>
                <w:lang w:eastAsia="zh-CN"/>
              </w:rPr>
            </w:pPr>
          </w:p>
        </w:tc>
      </w:tr>
      <w:tr w:rsidR="00BD12A5" w14:paraId="246E896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B6139D" w14:textId="77777777" w:rsidR="00BD12A5" w:rsidRDefault="00BD12A5">
            <w:pPr>
              <w:pStyle w:val="TAC"/>
              <w:rPr>
                <w:rFonts w:cs="Arial"/>
                <w:sz w:val="16"/>
                <w:szCs w:val="16"/>
                <w:lang w:eastAsia="zh-CN"/>
              </w:rPr>
            </w:pPr>
            <w:r>
              <w:rPr>
                <w:rFonts w:cs="Arial"/>
                <w:sz w:val="16"/>
                <w:szCs w:val="16"/>
              </w:rPr>
              <w:t>46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A1B6553"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0ADB38" w14:textId="77777777" w:rsidR="00BD12A5" w:rsidRDefault="00BD12A5">
            <w:pPr>
              <w:pStyle w:val="TAC"/>
              <w:rPr>
                <w:rFonts w:cs="Arial"/>
                <w:sz w:val="16"/>
                <w:szCs w:val="16"/>
              </w:rPr>
            </w:pPr>
            <w:r>
              <w:rPr>
                <w:rFonts w:cs="Arial"/>
                <w:sz w:val="16"/>
                <w:szCs w:val="16"/>
              </w:rPr>
              <w:t>2,3,8,9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388EAC8"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6A3C2A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36FBC9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0A2B59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D1E09E6" w14:textId="77777777" w:rsidR="00BD12A5" w:rsidRDefault="00BD12A5">
            <w:pPr>
              <w:pStyle w:val="TAC"/>
              <w:rPr>
                <w:lang w:eastAsia="zh-CN"/>
              </w:rPr>
            </w:pPr>
          </w:p>
        </w:tc>
      </w:tr>
      <w:tr w:rsidR="00BD12A5" w14:paraId="24F78DC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9B28BD" w14:textId="77777777" w:rsidR="00BD12A5" w:rsidRDefault="00BD12A5">
            <w:pPr>
              <w:pStyle w:val="TAC"/>
              <w:rPr>
                <w:rFonts w:cs="Arial"/>
                <w:sz w:val="16"/>
                <w:szCs w:val="16"/>
                <w:lang w:eastAsia="zh-CN"/>
              </w:rPr>
            </w:pPr>
            <w:r>
              <w:rPr>
                <w:rFonts w:cs="Arial"/>
                <w:sz w:val="16"/>
                <w:szCs w:val="16"/>
              </w:rPr>
              <w:t>47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E76A417"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881E07E" w14:textId="77777777" w:rsidR="00BD12A5" w:rsidRDefault="00BD12A5">
            <w:pPr>
              <w:pStyle w:val="TAC"/>
              <w:rPr>
                <w:rFonts w:cs="Arial"/>
                <w:sz w:val="16"/>
                <w:szCs w:val="16"/>
              </w:rPr>
            </w:pPr>
            <w:r>
              <w:rPr>
                <w:rFonts w:cs="Arial"/>
                <w:sz w:val="16"/>
                <w:szCs w:val="16"/>
              </w:rPr>
              <w:t>4,5,10,11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98E2F51"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EBA25B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644ED6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D53D2F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D246EC" w14:textId="77777777" w:rsidR="00BD12A5" w:rsidRDefault="00BD12A5">
            <w:pPr>
              <w:pStyle w:val="TAC"/>
              <w:rPr>
                <w:lang w:eastAsia="zh-CN"/>
              </w:rPr>
            </w:pPr>
          </w:p>
        </w:tc>
      </w:tr>
      <w:tr w:rsidR="00BD12A5" w14:paraId="40E2764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05B333" w14:textId="77777777" w:rsidR="00BD12A5" w:rsidRDefault="00BD12A5">
            <w:pPr>
              <w:pStyle w:val="TAC"/>
              <w:rPr>
                <w:rFonts w:cs="Arial"/>
                <w:sz w:val="16"/>
                <w:szCs w:val="16"/>
                <w:lang w:eastAsia="zh-CN"/>
              </w:rPr>
            </w:pPr>
            <w:r>
              <w:rPr>
                <w:rFonts w:cs="Arial"/>
                <w:sz w:val="16"/>
                <w:szCs w:val="16"/>
              </w:rPr>
              <w:t>48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DB88B10"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BBBAEFE" w14:textId="77777777" w:rsidR="00BD12A5" w:rsidRDefault="00BD12A5">
            <w:pPr>
              <w:pStyle w:val="TAC"/>
              <w:rPr>
                <w:rFonts w:cs="Arial"/>
                <w:sz w:val="16"/>
                <w:szCs w:val="16"/>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35195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21B15D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421F27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6051E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B337A2A" w14:textId="77777777" w:rsidR="00BD12A5" w:rsidRDefault="00BD12A5">
            <w:pPr>
              <w:pStyle w:val="TAC"/>
              <w:rPr>
                <w:lang w:eastAsia="zh-CN"/>
              </w:rPr>
            </w:pPr>
          </w:p>
        </w:tc>
      </w:tr>
      <w:tr w:rsidR="00BD12A5" w14:paraId="27575E7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E02D2D" w14:textId="77777777" w:rsidR="00BD12A5" w:rsidRDefault="00BD12A5">
            <w:pPr>
              <w:pStyle w:val="TAC"/>
              <w:rPr>
                <w:rFonts w:cs="Arial"/>
                <w:sz w:val="16"/>
                <w:szCs w:val="16"/>
                <w:lang w:eastAsia="zh-CN"/>
              </w:rPr>
            </w:pPr>
            <w:r>
              <w:rPr>
                <w:rFonts w:cs="Arial"/>
                <w:sz w:val="16"/>
                <w:szCs w:val="16"/>
              </w:rPr>
              <w:t>49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531F7B5"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F8A4DC" w14:textId="77777777" w:rsidR="00BD12A5" w:rsidRDefault="00BD12A5">
            <w:pPr>
              <w:pStyle w:val="TAC"/>
              <w:rPr>
                <w:rFonts w:cs="Arial"/>
                <w:sz w:val="16"/>
                <w:szCs w:val="16"/>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D9580D"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E13B32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4CDB7FE"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3183B7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ADA31D" w14:textId="77777777" w:rsidR="00BD12A5" w:rsidRDefault="00BD12A5">
            <w:pPr>
              <w:pStyle w:val="TAC"/>
              <w:rPr>
                <w:lang w:eastAsia="zh-CN"/>
              </w:rPr>
            </w:pPr>
          </w:p>
        </w:tc>
      </w:tr>
      <w:tr w:rsidR="00BD12A5" w14:paraId="46232B2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EAC6D" w14:textId="77777777" w:rsidR="00BD12A5" w:rsidRDefault="00BD12A5">
            <w:pPr>
              <w:pStyle w:val="TAC"/>
              <w:rPr>
                <w:rFonts w:cs="Arial"/>
                <w:sz w:val="16"/>
                <w:szCs w:val="16"/>
                <w:lang w:eastAsia="zh-CN"/>
              </w:rPr>
            </w:pPr>
            <w:r>
              <w:rPr>
                <w:rFonts w:cs="Arial"/>
                <w:sz w:val="16"/>
                <w:szCs w:val="16"/>
              </w:rPr>
              <w:t>50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CB9C536"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CF8CDF" w14:textId="77777777" w:rsidR="00BD12A5" w:rsidRDefault="00BD12A5">
            <w:pPr>
              <w:pStyle w:val="TAC"/>
              <w:rPr>
                <w:rFonts w:cs="Arial"/>
                <w:sz w:val="16"/>
                <w:szCs w:val="16"/>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5C223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F98DA8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604BC1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EAFD382"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A51FB51" w14:textId="77777777" w:rsidR="00BD12A5" w:rsidRDefault="00BD12A5">
            <w:pPr>
              <w:pStyle w:val="TAC"/>
              <w:rPr>
                <w:lang w:eastAsia="zh-CN"/>
              </w:rPr>
            </w:pPr>
          </w:p>
        </w:tc>
      </w:tr>
      <w:tr w:rsidR="00BD12A5" w14:paraId="739E56B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3AE050" w14:textId="77777777" w:rsidR="00BD12A5" w:rsidRDefault="00BD12A5">
            <w:pPr>
              <w:pStyle w:val="TAC"/>
              <w:rPr>
                <w:rFonts w:cs="Arial"/>
                <w:sz w:val="16"/>
                <w:szCs w:val="16"/>
                <w:lang w:eastAsia="zh-CN"/>
              </w:rPr>
            </w:pPr>
            <w:r>
              <w:rPr>
                <w:rFonts w:cs="Arial"/>
                <w:sz w:val="16"/>
                <w:szCs w:val="16"/>
              </w:rPr>
              <w:t>51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3BC4DE8"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0585E3" w14:textId="77777777" w:rsidR="00BD12A5" w:rsidRDefault="00BD12A5">
            <w:pPr>
              <w:pStyle w:val="TAC"/>
              <w:rPr>
                <w:rFonts w:cs="Arial"/>
                <w:sz w:val="16"/>
                <w:szCs w:val="16"/>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0EE2FA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CA7F4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256589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590A92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9B58438" w14:textId="77777777" w:rsidR="00BD12A5" w:rsidRDefault="00BD12A5">
            <w:pPr>
              <w:pStyle w:val="TAC"/>
              <w:rPr>
                <w:lang w:eastAsia="zh-CN"/>
              </w:rPr>
            </w:pPr>
          </w:p>
        </w:tc>
      </w:tr>
      <w:tr w:rsidR="00BD12A5" w14:paraId="5AF005C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72C7A3" w14:textId="77777777" w:rsidR="00BD12A5" w:rsidRDefault="00BD12A5">
            <w:pPr>
              <w:pStyle w:val="TAC"/>
              <w:rPr>
                <w:rFonts w:cs="Arial"/>
                <w:sz w:val="16"/>
                <w:szCs w:val="16"/>
                <w:lang w:eastAsia="zh-CN"/>
              </w:rPr>
            </w:pPr>
            <w:r>
              <w:rPr>
                <w:rFonts w:cs="Arial"/>
                <w:sz w:val="16"/>
                <w:szCs w:val="16"/>
              </w:rPr>
              <w:t>52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A618191"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B49137"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F339011"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82AD90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ED3ECE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33354B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3450C28" w14:textId="77777777" w:rsidR="00BD12A5" w:rsidRDefault="00BD12A5">
            <w:pPr>
              <w:pStyle w:val="TAC"/>
              <w:rPr>
                <w:lang w:eastAsia="zh-CN"/>
              </w:rPr>
            </w:pPr>
          </w:p>
        </w:tc>
      </w:tr>
      <w:tr w:rsidR="00BD12A5" w14:paraId="42CA7F6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1A02A0" w14:textId="77777777" w:rsidR="00BD12A5" w:rsidRDefault="00BD12A5">
            <w:pPr>
              <w:pStyle w:val="TAC"/>
              <w:rPr>
                <w:rFonts w:cs="Arial"/>
                <w:sz w:val="16"/>
                <w:szCs w:val="16"/>
                <w:lang w:eastAsia="zh-CN"/>
              </w:rPr>
            </w:pPr>
            <w:r>
              <w:rPr>
                <w:rFonts w:cs="Arial"/>
                <w:sz w:val="16"/>
                <w:szCs w:val="16"/>
              </w:rPr>
              <w:t>53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1E38679"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AA9B55"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C1601BF"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34DA52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4C5757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637A40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F9C85EC" w14:textId="77777777" w:rsidR="00BD12A5" w:rsidRDefault="00BD12A5">
            <w:pPr>
              <w:pStyle w:val="TAC"/>
              <w:rPr>
                <w:lang w:eastAsia="zh-CN"/>
              </w:rPr>
            </w:pPr>
          </w:p>
        </w:tc>
      </w:tr>
      <w:tr w:rsidR="00BD12A5" w14:paraId="78009A9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8790D9" w14:textId="77777777" w:rsidR="00BD12A5" w:rsidRDefault="00BD12A5">
            <w:pPr>
              <w:pStyle w:val="TAC"/>
              <w:rPr>
                <w:rFonts w:cs="Arial"/>
                <w:sz w:val="16"/>
                <w:szCs w:val="16"/>
                <w:lang w:eastAsia="zh-CN"/>
              </w:rPr>
            </w:pPr>
            <w:r>
              <w:rPr>
                <w:rFonts w:cs="Arial"/>
                <w:sz w:val="16"/>
                <w:szCs w:val="16"/>
              </w:rPr>
              <w:t>54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4CCD8A3"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19F85CF"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FDD3091"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39CE06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4598BF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A5B2D3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6E27072" w14:textId="77777777" w:rsidR="00BD12A5" w:rsidRDefault="00BD12A5">
            <w:pPr>
              <w:pStyle w:val="TAC"/>
              <w:rPr>
                <w:lang w:eastAsia="zh-CN"/>
              </w:rPr>
            </w:pPr>
          </w:p>
        </w:tc>
      </w:tr>
      <w:tr w:rsidR="00BD12A5" w14:paraId="374A29F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381A4E" w14:textId="77777777" w:rsidR="00BD12A5" w:rsidRDefault="00BD12A5">
            <w:pPr>
              <w:pStyle w:val="TAC"/>
              <w:rPr>
                <w:rFonts w:cs="Arial"/>
                <w:sz w:val="16"/>
                <w:szCs w:val="16"/>
                <w:lang w:eastAsia="zh-CN"/>
              </w:rPr>
            </w:pPr>
            <w:r>
              <w:rPr>
                <w:rFonts w:cs="Arial"/>
                <w:sz w:val="16"/>
                <w:szCs w:val="16"/>
              </w:rPr>
              <w:t>55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555EEB0"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CB2B34D"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E9550E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14CEBF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F05DC0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ED66B8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2E71CD7" w14:textId="77777777" w:rsidR="00BD12A5" w:rsidRDefault="00BD12A5">
            <w:pPr>
              <w:pStyle w:val="TAC"/>
              <w:rPr>
                <w:lang w:eastAsia="zh-CN"/>
              </w:rPr>
            </w:pPr>
          </w:p>
        </w:tc>
      </w:tr>
      <w:tr w:rsidR="00BD12A5" w14:paraId="253A038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37C11E" w14:textId="77777777" w:rsidR="00BD12A5" w:rsidRDefault="00BD12A5">
            <w:pPr>
              <w:pStyle w:val="TAC"/>
              <w:rPr>
                <w:rFonts w:cs="Arial"/>
                <w:sz w:val="16"/>
                <w:szCs w:val="16"/>
                <w:lang w:eastAsia="zh-CN"/>
              </w:rPr>
            </w:pPr>
            <w:r>
              <w:rPr>
                <w:rFonts w:cs="Arial"/>
                <w:sz w:val="16"/>
                <w:szCs w:val="16"/>
              </w:rPr>
              <w:t>56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CF86912"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E3DB30"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5C9FD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C6C1DE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C3B58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117E5F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CDF151E" w14:textId="77777777" w:rsidR="00BD12A5" w:rsidRDefault="00BD12A5">
            <w:pPr>
              <w:pStyle w:val="TAC"/>
              <w:rPr>
                <w:lang w:eastAsia="zh-CN"/>
              </w:rPr>
            </w:pPr>
          </w:p>
        </w:tc>
      </w:tr>
      <w:tr w:rsidR="00BD12A5" w14:paraId="3F0E203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A72864" w14:textId="77777777" w:rsidR="00BD12A5" w:rsidRDefault="00BD12A5">
            <w:pPr>
              <w:pStyle w:val="TAC"/>
              <w:rPr>
                <w:rFonts w:cs="Arial"/>
                <w:sz w:val="16"/>
                <w:szCs w:val="16"/>
                <w:lang w:eastAsia="zh-CN"/>
              </w:rPr>
            </w:pPr>
            <w:r>
              <w:rPr>
                <w:rFonts w:cs="Arial"/>
                <w:sz w:val="16"/>
                <w:szCs w:val="16"/>
              </w:rPr>
              <w:lastRenderedPageBreak/>
              <w:t>57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0C55AF2"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E3ECEDB"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A92725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F3931B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0354FF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84879D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F76E3CD" w14:textId="77777777" w:rsidR="00BD12A5" w:rsidRDefault="00BD12A5">
            <w:pPr>
              <w:pStyle w:val="TAC"/>
              <w:rPr>
                <w:lang w:eastAsia="zh-CN"/>
              </w:rPr>
            </w:pPr>
          </w:p>
        </w:tc>
      </w:tr>
      <w:tr w:rsidR="00BD12A5" w14:paraId="3378AC7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F7AC3D" w14:textId="77777777" w:rsidR="00BD12A5" w:rsidRDefault="00BD12A5">
            <w:pPr>
              <w:pStyle w:val="TAC"/>
              <w:rPr>
                <w:rFonts w:cs="Arial"/>
                <w:sz w:val="16"/>
                <w:szCs w:val="16"/>
                <w:lang w:eastAsia="zh-CN"/>
              </w:rPr>
            </w:pPr>
            <w:r>
              <w:rPr>
                <w:rFonts w:cs="Arial"/>
                <w:sz w:val="16"/>
                <w:szCs w:val="16"/>
              </w:rPr>
              <w:t>58-63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7975F1B" w14:textId="77777777" w:rsidR="00BD12A5" w:rsidRDefault="00BD12A5">
            <w:pPr>
              <w:pStyle w:val="TAC"/>
              <w:rPr>
                <w:rFonts w:cs="Arial"/>
                <w:sz w:val="16"/>
                <w:szCs w:val="16"/>
              </w:rPr>
            </w:pPr>
            <w:r>
              <w:rPr>
                <w:rFonts w:cs="Arial"/>
                <w:sz w:val="16"/>
                <w:szCs w:val="16"/>
              </w:rPr>
              <w:t>Reserved</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5283219" w14:textId="77777777" w:rsidR="00BD12A5" w:rsidRDefault="00BD12A5">
            <w:pPr>
              <w:pStyle w:val="TAC"/>
              <w:rPr>
                <w:rFonts w:cs="Arial"/>
                <w:sz w:val="16"/>
                <w:szCs w:val="16"/>
              </w:rPr>
            </w:pPr>
            <w:r>
              <w:rPr>
                <w:rFonts w:cs="Arial"/>
                <w:sz w:val="16"/>
                <w:szCs w:val="16"/>
              </w:rPr>
              <w:t>Reserved</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216D821" w14:textId="77777777" w:rsidR="00BD12A5" w:rsidRDefault="00BD12A5">
            <w:pPr>
              <w:pStyle w:val="TAC"/>
              <w:rPr>
                <w:rFonts w:cs="Arial"/>
                <w:sz w:val="16"/>
                <w:szCs w:val="16"/>
              </w:rPr>
            </w:pPr>
            <w:r>
              <w:rPr>
                <w:rFonts w:cs="Arial"/>
                <w:sz w:val="16"/>
                <w:szCs w:val="16"/>
              </w:rPr>
              <w:t>Reserved</w:t>
            </w:r>
          </w:p>
        </w:tc>
        <w:tc>
          <w:tcPr>
            <w:tcW w:w="694" w:type="dxa"/>
            <w:tcBorders>
              <w:top w:val="single" w:sz="4" w:space="0" w:color="auto"/>
              <w:left w:val="single" w:sz="4" w:space="0" w:color="auto"/>
              <w:bottom w:val="single" w:sz="4" w:space="0" w:color="auto"/>
              <w:right w:val="single" w:sz="4" w:space="0" w:color="auto"/>
            </w:tcBorders>
            <w:vAlign w:val="center"/>
          </w:tcPr>
          <w:p w14:paraId="416E24C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986E33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6C82A9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816F318" w14:textId="77777777" w:rsidR="00BD12A5" w:rsidRDefault="00BD12A5">
            <w:pPr>
              <w:pStyle w:val="TAC"/>
              <w:rPr>
                <w:lang w:eastAsia="zh-CN"/>
              </w:rPr>
            </w:pPr>
          </w:p>
        </w:tc>
      </w:tr>
    </w:tbl>
    <w:p w14:paraId="377C6B41" w14:textId="77777777" w:rsidR="00BD12A5" w:rsidRDefault="00BD12A5" w:rsidP="00BD12A5">
      <w:pPr>
        <w:rPr>
          <w:lang w:eastAsia="zh-CN"/>
        </w:rPr>
      </w:pPr>
    </w:p>
    <w:p w14:paraId="3B2B6E49"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4A: Antenna port(s) (1000 + DMRS port), </w:t>
      </w:r>
      <w:r>
        <w:rPr>
          <w:i/>
          <w:lang w:eastAsia="zh-CN"/>
        </w:rPr>
        <w:t>dmrs-Type</w:t>
      </w:r>
      <w:r>
        <w:rPr>
          <w:lang w:eastAsia="zh-CN"/>
        </w:rPr>
        <w:t xml:space="preserve">=2,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250"/>
        <w:gridCol w:w="1027"/>
        <w:gridCol w:w="1123"/>
        <w:gridCol w:w="694"/>
        <w:gridCol w:w="1187"/>
        <w:gridCol w:w="1410"/>
        <w:gridCol w:w="1343"/>
      </w:tblGrid>
      <w:tr w:rsidR="00BD12A5" w14:paraId="76621BCD" w14:textId="77777777" w:rsidTr="00BD12A5">
        <w:trPr>
          <w:trHeight w:val="214"/>
          <w:jc w:val="center"/>
        </w:trPr>
        <w:tc>
          <w:tcPr>
            <w:tcW w:w="404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C32BFEA" w14:textId="77777777" w:rsidR="00BD12A5" w:rsidRDefault="00BD12A5">
            <w:pPr>
              <w:pStyle w:val="TAC"/>
              <w:rPr>
                <w:rFonts w:cs="Arial"/>
                <w:b/>
                <w:bCs/>
                <w:sz w:val="16"/>
                <w:szCs w:val="16"/>
                <w:lang w:eastAsia="zh-CN"/>
              </w:rPr>
            </w:pPr>
            <w:r>
              <w:rPr>
                <w:rFonts w:cs="Arial"/>
                <w:b/>
                <w:bCs/>
                <w:sz w:val="16"/>
                <w:szCs w:val="16"/>
                <w:lang w:eastAsia="zh-CN"/>
              </w:rPr>
              <w:lastRenderedPageBreak/>
              <w:t>One codeword:</w:t>
            </w:r>
          </w:p>
          <w:p w14:paraId="11F91BDF"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1CAF05C4"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63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17CFC2F"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Two Codewords:</w:t>
            </w:r>
          </w:p>
          <w:p w14:paraId="32E3519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55BE08BD"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14FF158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CD1879A" w14:textId="77777777" w:rsidR="00BD12A5" w:rsidRDefault="00BD12A5">
            <w:pPr>
              <w:pStyle w:val="TAC"/>
              <w:rPr>
                <w:lang w:eastAsia="zh-CN"/>
              </w:rPr>
            </w:pPr>
            <w:r>
              <w:rPr>
                <w:rFonts w:cs="Arial"/>
                <w:b/>
                <w:bCs/>
                <w:sz w:val="16"/>
                <w:szCs w:val="16"/>
              </w:rPr>
              <w:t>Value</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4BE9CC"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0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55228E" w14:textId="77777777" w:rsidR="00BD12A5" w:rsidRDefault="00BD12A5">
            <w:pPr>
              <w:pStyle w:val="TAC"/>
            </w:pPr>
            <w:r>
              <w:rPr>
                <w:rFonts w:cs="Arial"/>
                <w:b/>
                <w:bCs/>
                <w:sz w:val="16"/>
                <w:szCs w:val="16"/>
              </w:rPr>
              <w:t>DMRS port(s)</w:t>
            </w:r>
          </w:p>
        </w:tc>
        <w:tc>
          <w:tcPr>
            <w:tcW w:w="11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1B8DB5"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1836B8" w14:textId="77777777" w:rsidR="00BD12A5" w:rsidRDefault="00BD12A5">
            <w:pPr>
              <w:pStyle w:val="TAC"/>
              <w:rPr>
                <w:lang w:eastAsia="zh-CN"/>
              </w:rPr>
            </w:pPr>
            <w:r>
              <w:rPr>
                <w:rFonts w:cs="Arial"/>
                <w:b/>
                <w:bCs/>
                <w:sz w:val="16"/>
                <w:szCs w:val="16"/>
              </w:rPr>
              <w:t>Value</w:t>
            </w:r>
          </w:p>
        </w:tc>
        <w:tc>
          <w:tcPr>
            <w:tcW w:w="11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7DBC8"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B73E34" w14:textId="77777777" w:rsidR="00BD12A5" w:rsidRDefault="00BD12A5">
            <w:pPr>
              <w:pStyle w:val="TAC"/>
            </w:pPr>
            <w:r>
              <w:rPr>
                <w:rFonts w:cs="Arial"/>
                <w:b/>
                <w:bCs/>
                <w:sz w:val="16"/>
                <w:szCs w:val="16"/>
              </w:rPr>
              <w:t>DMRS port(s)</w:t>
            </w:r>
          </w:p>
        </w:tc>
        <w:tc>
          <w:tcPr>
            <w:tcW w:w="13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DA33B8"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2131B27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EA97DE" w14:textId="77777777" w:rsidR="00BD12A5" w:rsidRDefault="00BD12A5">
            <w:pPr>
              <w:pStyle w:val="TAC"/>
              <w:rPr>
                <w:lang w:eastAsia="zh-CN"/>
              </w:rPr>
            </w:pPr>
            <w:r>
              <w:rPr>
                <w:rFonts w:cs="Arial"/>
                <w:sz w:val="16"/>
                <w:szCs w:val="16"/>
              </w:rPr>
              <w:t>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AD0EAB9"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BC9BB8F" w14:textId="77777777" w:rsidR="00BD12A5" w:rsidRDefault="00BD12A5">
            <w:pPr>
              <w:pStyle w:val="TAC"/>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52D3CA2"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737BEAF7" w14:textId="77777777" w:rsidR="00BD12A5" w:rsidRDefault="00BD12A5">
            <w:pPr>
              <w:pStyle w:val="TAC"/>
              <w:rPr>
                <w:lang w:eastAsia="zh-CN"/>
              </w:rPr>
            </w:pPr>
            <w:r>
              <w:rPr>
                <w:rFonts w:cs="Arial"/>
                <w:sz w:val="16"/>
                <w:szCs w:val="16"/>
              </w:rPr>
              <w:t>0</w:t>
            </w:r>
          </w:p>
        </w:tc>
        <w:tc>
          <w:tcPr>
            <w:tcW w:w="1187" w:type="dxa"/>
            <w:tcBorders>
              <w:top w:val="single" w:sz="4" w:space="0" w:color="auto"/>
              <w:left w:val="single" w:sz="4" w:space="0" w:color="auto"/>
              <w:bottom w:val="single" w:sz="4" w:space="0" w:color="auto"/>
              <w:right w:val="single" w:sz="4" w:space="0" w:color="auto"/>
            </w:tcBorders>
            <w:vAlign w:val="center"/>
            <w:hideMark/>
          </w:tcPr>
          <w:p w14:paraId="73F1F6F2" w14:textId="77777777" w:rsidR="00BD12A5" w:rsidRDefault="00BD12A5">
            <w:pPr>
              <w:pStyle w:val="TAC"/>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49B8D70" w14:textId="77777777" w:rsidR="00BD12A5" w:rsidRDefault="00BD12A5">
            <w:pPr>
              <w:pStyle w:val="TAC"/>
            </w:pPr>
            <w:r>
              <w:rPr>
                <w:rFonts w:cs="Arial"/>
                <w:sz w:val="16"/>
                <w:szCs w:val="16"/>
              </w:rPr>
              <w:t>0-4</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E8DCE56" w14:textId="77777777" w:rsidR="00BD12A5" w:rsidRDefault="00BD12A5">
            <w:pPr>
              <w:pStyle w:val="TAC"/>
              <w:rPr>
                <w:lang w:eastAsia="zh-CN"/>
              </w:rPr>
            </w:pPr>
            <w:r>
              <w:rPr>
                <w:rFonts w:cs="Arial"/>
                <w:sz w:val="16"/>
                <w:szCs w:val="16"/>
              </w:rPr>
              <w:t>1</w:t>
            </w:r>
          </w:p>
        </w:tc>
      </w:tr>
      <w:tr w:rsidR="00BD12A5" w14:paraId="061464E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98C844" w14:textId="77777777" w:rsidR="00BD12A5" w:rsidRDefault="00BD12A5">
            <w:pPr>
              <w:pStyle w:val="TAC"/>
              <w:rPr>
                <w:lang w:eastAsia="zh-CN"/>
              </w:rPr>
            </w:pPr>
            <w:r>
              <w:rPr>
                <w:rFonts w:cs="Arial"/>
                <w:sz w:val="16"/>
                <w:szCs w:val="16"/>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247994B"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D09BC1"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0F3F5D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5A2BBBFB" w14:textId="77777777" w:rsidR="00BD12A5" w:rsidRDefault="00BD12A5">
            <w:pPr>
              <w:pStyle w:val="TAC"/>
              <w:rPr>
                <w:lang w:eastAsia="zh-CN"/>
              </w:rPr>
            </w:pPr>
            <w:r>
              <w:rPr>
                <w:rFonts w:cs="Arial"/>
                <w:sz w:val="16"/>
                <w:szCs w:val="16"/>
              </w:rPr>
              <w:t>1</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AD77BE6" w14:textId="77777777" w:rsidR="00BD12A5" w:rsidRDefault="00BD12A5">
            <w:pPr>
              <w:pStyle w:val="TAC"/>
              <w:rPr>
                <w:lang w:eastAsia="zh-CN"/>
              </w:rPr>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7B92017" w14:textId="77777777" w:rsidR="00BD12A5" w:rsidRDefault="00BD12A5">
            <w:pPr>
              <w:pStyle w:val="TAC"/>
              <w:rPr>
                <w:lang w:eastAsia="zh-CN"/>
              </w:rPr>
            </w:pPr>
            <w:r>
              <w:rPr>
                <w:rFonts w:cs="Arial"/>
                <w:sz w:val="16"/>
                <w:szCs w:val="16"/>
              </w:rPr>
              <w:t>0-5</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410DDA9" w14:textId="77777777" w:rsidR="00BD12A5" w:rsidRDefault="00BD12A5">
            <w:pPr>
              <w:pStyle w:val="TAC"/>
              <w:rPr>
                <w:lang w:eastAsia="zh-CN"/>
              </w:rPr>
            </w:pPr>
            <w:r>
              <w:rPr>
                <w:rFonts w:cs="Arial"/>
                <w:sz w:val="16"/>
                <w:szCs w:val="16"/>
              </w:rPr>
              <w:t>1</w:t>
            </w:r>
          </w:p>
        </w:tc>
      </w:tr>
      <w:tr w:rsidR="00BD12A5" w14:paraId="0E8E2E2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70AB58" w14:textId="77777777" w:rsidR="00BD12A5" w:rsidRDefault="00BD12A5">
            <w:pPr>
              <w:pStyle w:val="TAC"/>
              <w:rPr>
                <w:lang w:eastAsia="zh-CN"/>
              </w:rPr>
            </w:pPr>
            <w:r>
              <w:rPr>
                <w:rFonts w:cs="Arial"/>
                <w:sz w:val="16"/>
                <w:szCs w:val="16"/>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86A213E"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8A0BEF" w14:textId="77777777" w:rsidR="00BD12A5" w:rsidRDefault="00BD12A5">
            <w:pPr>
              <w:pStyle w:val="TAC"/>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F8A371"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49A31B2A" w14:textId="77777777" w:rsidR="00BD12A5" w:rsidRDefault="00BD12A5">
            <w:pPr>
              <w:pStyle w:val="TAC"/>
              <w:rPr>
                <w:lang w:eastAsia="zh-CN"/>
              </w:rPr>
            </w:pPr>
            <w:r>
              <w:rPr>
                <w:rFonts w:cs="Arial"/>
                <w:sz w:val="16"/>
                <w:szCs w:val="16"/>
              </w:rPr>
              <w:t>2</w:t>
            </w:r>
          </w:p>
        </w:tc>
        <w:tc>
          <w:tcPr>
            <w:tcW w:w="1187" w:type="dxa"/>
            <w:tcBorders>
              <w:top w:val="single" w:sz="4" w:space="0" w:color="auto"/>
              <w:left w:val="single" w:sz="4" w:space="0" w:color="auto"/>
              <w:bottom w:val="single" w:sz="4" w:space="0" w:color="auto"/>
              <w:right w:val="single" w:sz="4" w:space="0" w:color="auto"/>
            </w:tcBorders>
            <w:vAlign w:val="center"/>
            <w:hideMark/>
          </w:tcPr>
          <w:p w14:paraId="1155F06E" w14:textId="77777777" w:rsidR="00BD12A5" w:rsidRDefault="00BD12A5">
            <w:pPr>
              <w:pStyle w:val="TAC"/>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8F55B18" w14:textId="77777777" w:rsidR="00BD12A5" w:rsidRDefault="00BD12A5">
            <w:pPr>
              <w:pStyle w:val="TAC"/>
            </w:pPr>
            <w:r>
              <w:rPr>
                <w:rFonts w:cs="Arial"/>
                <w:sz w:val="16"/>
                <w:szCs w:val="16"/>
              </w:rPr>
              <w:t>0,1,2,3,6</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7B464DC" w14:textId="77777777" w:rsidR="00BD12A5" w:rsidRDefault="00BD12A5">
            <w:pPr>
              <w:pStyle w:val="TAC"/>
              <w:rPr>
                <w:lang w:eastAsia="zh-CN"/>
              </w:rPr>
            </w:pPr>
            <w:r>
              <w:rPr>
                <w:rFonts w:cs="Arial"/>
                <w:sz w:val="16"/>
                <w:szCs w:val="16"/>
              </w:rPr>
              <w:t>2</w:t>
            </w:r>
          </w:p>
        </w:tc>
      </w:tr>
      <w:tr w:rsidR="00BD12A5" w14:paraId="03AA7D8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8D6D06" w14:textId="77777777" w:rsidR="00BD12A5" w:rsidRDefault="00BD12A5">
            <w:pPr>
              <w:pStyle w:val="TAC"/>
              <w:rPr>
                <w:lang w:eastAsia="zh-CN"/>
              </w:rPr>
            </w:pPr>
            <w:r>
              <w:rPr>
                <w:rFonts w:cs="Arial"/>
                <w:sz w:val="16"/>
                <w:szCs w:val="16"/>
              </w:rPr>
              <w:t>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F9C7DBB"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1906731"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BD3B12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0340ADD2" w14:textId="77777777" w:rsidR="00BD12A5" w:rsidRDefault="00BD12A5">
            <w:pPr>
              <w:pStyle w:val="TAC"/>
              <w:rPr>
                <w:sz w:val="16"/>
                <w:szCs w:val="16"/>
              </w:rPr>
            </w:pPr>
            <w:r>
              <w:rPr>
                <w:rFonts w:cs="Arial"/>
                <w:sz w:val="16"/>
                <w:szCs w:val="16"/>
              </w:rPr>
              <w:t>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358F3AE"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689425D" w14:textId="77777777" w:rsidR="00BD12A5" w:rsidRDefault="00BD12A5">
            <w:pPr>
              <w:pStyle w:val="TAC"/>
              <w:rPr>
                <w:sz w:val="16"/>
                <w:szCs w:val="16"/>
              </w:rPr>
            </w:pPr>
            <w:r>
              <w:rPr>
                <w:rFonts w:cs="Arial"/>
                <w:sz w:val="16"/>
                <w:szCs w:val="16"/>
              </w:rPr>
              <w:t>0,1,2,3,6,8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AC3C6B2" w14:textId="77777777" w:rsidR="00BD12A5" w:rsidRDefault="00BD12A5">
            <w:pPr>
              <w:pStyle w:val="TAC"/>
              <w:rPr>
                <w:sz w:val="16"/>
                <w:szCs w:val="16"/>
              </w:rPr>
            </w:pPr>
            <w:r>
              <w:rPr>
                <w:rFonts w:cs="Arial"/>
                <w:sz w:val="16"/>
                <w:szCs w:val="16"/>
              </w:rPr>
              <w:t>2</w:t>
            </w:r>
          </w:p>
        </w:tc>
      </w:tr>
      <w:tr w:rsidR="00BD12A5" w14:paraId="17D8A8B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9D3B04" w14:textId="77777777" w:rsidR="00BD12A5" w:rsidRDefault="00BD12A5">
            <w:pPr>
              <w:pStyle w:val="TAC"/>
              <w:rPr>
                <w:lang w:eastAsia="zh-CN"/>
              </w:rPr>
            </w:pPr>
            <w:r>
              <w:rPr>
                <w:rFonts w:cs="Arial"/>
                <w:sz w:val="16"/>
                <w:szCs w:val="16"/>
              </w:rPr>
              <w:t>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0EDE60A"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19EE274" w14:textId="77777777" w:rsidR="00BD12A5" w:rsidRDefault="00BD12A5">
            <w:pPr>
              <w:pStyle w:val="TAC"/>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762474B"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5055E934" w14:textId="77777777" w:rsidR="00BD12A5" w:rsidRDefault="00BD12A5">
            <w:pPr>
              <w:pStyle w:val="TAC"/>
              <w:rPr>
                <w:sz w:val="16"/>
                <w:szCs w:val="16"/>
              </w:rPr>
            </w:pPr>
            <w:r>
              <w:rPr>
                <w:rFonts w:cs="Arial"/>
                <w:sz w:val="16"/>
                <w:szCs w:val="16"/>
              </w:rPr>
              <w:t>4</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AE04B62"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9B899C2" w14:textId="77777777" w:rsidR="00BD12A5" w:rsidRDefault="00BD12A5">
            <w:pPr>
              <w:pStyle w:val="TAC"/>
              <w:rPr>
                <w:sz w:val="16"/>
                <w:szCs w:val="16"/>
              </w:rPr>
            </w:pPr>
            <w:r>
              <w:rPr>
                <w:rFonts w:cs="Arial"/>
                <w:sz w:val="16"/>
                <w:szCs w:val="16"/>
              </w:rPr>
              <w:t>0,1,2,3,6,7,8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9EF994C" w14:textId="77777777" w:rsidR="00BD12A5" w:rsidRDefault="00BD12A5">
            <w:pPr>
              <w:pStyle w:val="TAC"/>
              <w:rPr>
                <w:sz w:val="16"/>
                <w:szCs w:val="16"/>
              </w:rPr>
            </w:pPr>
            <w:r>
              <w:rPr>
                <w:rFonts w:cs="Arial"/>
                <w:sz w:val="16"/>
                <w:szCs w:val="16"/>
              </w:rPr>
              <w:t>2</w:t>
            </w:r>
          </w:p>
        </w:tc>
      </w:tr>
      <w:tr w:rsidR="00BD12A5" w14:paraId="4F4CBCE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CD3F7B" w14:textId="77777777" w:rsidR="00BD12A5" w:rsidRDefault="00BD12A5">
            <w:pPr>
              <w:pStyle w:val="TAC"/>
              <w:rPr>
                <w:lang w:eastAsia="zh-CN"/>
              </w:rPr>
            </w:pPr>
            <w:r>
              <w:rPr>
                <w:rFonts w:cs="Arial"/>
                <w:sz w:val="16"/>
                <w:szCs w:val="16"/>
              </w:rPr>
              <w:t>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6094B10"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91AEE7"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8EFCB21"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62508A73" w14:textId="77777777" w:rsidR="00BD12A5" w:rsidRDefault="00BD12A5">
            <w:pPr>
              <w:pStyle w:val="TAC"/>
              <w:rPr>
                <w:sz w:val="16"/>
                <w:szCs w:val="16"/>
                <w:lang w:eastAsia="zh-CN"/>
              </w:rPr>
            </w:pPr>
            <w:r>
              <w:rPr>
                <w:rFonts w:cs="Arial"/>
                <w:sz w:val="16"/>
                <w:szCs w:val="16"/>
              </w:rPr>
              <w:t>5</w:t>
            </w:r>
          </w:p>
        </w:tc>
        <w:tc>
          <w:tcPr>
            <w:tcW w:w="1187" w:type="dxa"/>
            <w:tcBorders>
              <w:top w:val="single" w:sz="4" w:space="0" w:color="auto"/>
              <w:left w:val="single" w:sz="4" w:space="0" w:color="auto"/>
              <w:bottom w:val="single" w:sz="4" w:space="0" w:color="auto"/>
              <w:right w:val="single" w:sz="4" w:space="0" w:color="auto"/>
            </w:tcBorders>
            <w:vAlign w:val="center"/>
            <w:hideMark/>
          </w:tcPr>
          <w:p w14:paraId="46DC5956" w14:textId="77777777" w:rsidR="00BD12A5" w:rsidRDefault="00BD12A5">
            <w:pPr>
              <w:pStyle w:val="TAC"/>
              <w:rPr>
                <w:sz w:val="16"/>
                <w:szCs w:val="16"/>
                <w:lang w:eastAsia="zh-CN"/>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E5BFFE1" w14:textId="77777777" w:rsidR="00BD12A5" w:rsidRDefault="00BD12A5">
            <w:pPr>
              <w:pStyle w:val="TAC"/>
              <w:rPr>
                <w:sz w:val="16"/>
                <w:szCs w:val="16"/>
                <w:lang w:eastAsia="zh-CN"/>
              </w:rPr>
            </w:pPr>
            <w:r>
              <w:rPr>
                <w:rFonts w:cs="Arial"/>
                <w:sz w:val="16"/>
                <w:szCs w:val="16"/>
              </w:rPr>
              <w:t>0,1,2,3,6,7,8,9</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A7400B9" w14:textId="77777777" w:rsidR="00BD12A5" w:rsidRDefault="00BD12A5">
            <w:pPr>
              <w:pStyle w:val="TAC"/>
              <w:rPr>
                <w:sz w:val="16"/>
                <w:szCs w:val="16"/>
                <w:lang w:eastAsia="zh-CN"/>
              </w:rPr>
            </w:pPr>
            <w:r>
              <w:rPr>
                <w:rFonts w:cs="Arial"/>
                <w:sz w:val="16"/>
                <w:szCs w:val="16"/>
              </w:rPr>
              <w:t>2</w:t>
            </w:r>
          </w:p>
        </w:tc>
      </w:tr>
      <w:tr w:rsidR="00BD12A5" w14:paraId="22028AE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F8DCE3" w14:textId="77777777" w:rsidR="00BD12A5" w:rsidRDefault="00BD12A5">
            <w:pPr>
              <w:pStyle w:val="TAC"/>
              <w:rPr>
                <w:lang w:eastAsia="zh-CN"/>
              </w:rPr>
            </w:pPr>
            <w:r>
              <w:rPr>
                <w:rFonts w:cs="Arial"/>
                <w:sz w:val="16"/>
                <w:szCs w:val="16"/>
              </w:rPr>
              <w:t>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F3ED5EB"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A16FF7"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451172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5F2AE8E" w14:textId="77777777" w:rsidR="00BD12A5" w:rsidRDefault="00BD12A5">
            <w:pPr>
              <w:pStyle w:val="TAC"/>
              <w:rPr>
                <w:sz w:val="16"/>
                <w:szCs w:val="16"/>
                <w:lang w:eastAsia="zh-CN"/>
              </w:rPr>
            </w:pPr>
            <w:r>
              <w:rPr>
                <w:sz w:val="16"/>
                <w:szCs w:val="16"/>
                <w:lang w:eastAsia="zh-CN"/>
              </w:rPr>
              <w:t>6-63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A1F4092" w14:textId="77777777" w:rsidR="00BD12A5" w:rsidRDefault="00BD12A5">
            <w:pPr>
              <w:pStyle w:val="TAC"/>
              <w:rPr>
                <w:sz w:val="16"/>
                <w:szCs w:val="16"/>
                <w:lang w:eastAsia="zh-CN"/>
              </w:rPr>
            </w:pPr>
            <w:r>
              <w:rPr>
                <w:sz w:val="16"/>
                <w:szCs w:val="16"/>
                <w:lang w:eastAsia="zh-CN"/>
              </w:rPr>
              <w:t>Reserved</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BFD09B7" w14:textId="77777777" w:rsidR="00BD12A5" w:rsidRDefault="00BD12A5">
            <w:pPr>
              <w:pStyle w:val="TAC"/>
              <w:rPr>
                <w:sz w:val="16"/>
                <w:szCs w:val="16"/>
                <w:lang w:eastAsia="zh-CN"/>
              </w:rPr>
            </w:pPr>
            <w:r>
              <w:rPr>
                <w:sz w:val="16"/>
                <w:szCs w:val="16"/>
                <w:lang w:eastAsia="zh-CN"/>
              </w:rPr>
              <w:t>Reserved</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56A81CE" w14:textId="77777777" w:rsidR="00BD12A5" w:rsidRDefault="00BD12A5">
            <w:pPr>
              <w:pStyle w:val="TAC"/>
              <w:rPr>
                <w:sz w:val="16"/>
                <w:szCs w:val="16"/>
                <w:lang w:eastAsia="zh-CN"/>
              </w:rPr>
            </w:pPr>
            <w:r>
              <w:rPr>
                <w:sz w:val="16"/>
                <w:szCs w:val="16"/>
                <w:lang w:eastAsia="zh-CN"/>
              </w:rPr>
              <w:t>Reserved</w:t>
            </w:r>
          </w:p>
        </w:tc>
      </w:tr>
      <w:tr w:rsidR="00BD12A5" w14:paraId="626A7DD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96F224" w14:textId="77777777" w:rsidR="00BD12A5" w:rsidRDefault="00BD12A5">
            <w:pPr>
              <w:pStyle w:val="TAC"/>
              <w:rPr>
                <w:lang w:eastAsia="zh-CN"/>
              </w:rPr>
            </w:pPr>
            <w:r>
              <w:rPr>
                <w:rFonts w:cs="Arial"/>
                <w:sz w:val="16"/>
                <w:szCs w:val="16"/>
              </w:rPr>
              <w:t>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7D43A73" w14:textId="77777777" w:rsidR="00BD12A5" w:rsidRDefault="00BD12A5">
            <w:pPr>
              <w:pStyle w:val="TAC"/>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3D332C8"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84FF6CC"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EBBEFA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E5200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30B526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4656F45" w14:textId="77777777" w:rsidR="00BD12A5" w:rsidRDefault="00BD12A5">
            <w:pPr>
              <w:pStyle w:val="TAC"/>
              <w:rPr>
                <w:lang w:eastAsia="zh-CN"/>
              </w:rPr>
            </w:pPr>
          </w:p>
        </w:tc>
      </w:tr>
      <w:tr w:rsidR="00BD12A5" w14:paraId="662B1AA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6A576E" w14:textId="77777777" w:rsidR="00BD12A5" w:rsidRDefault="00BD12A5">
            <w:pPr>
              <w:pStyle w:val="TAC"/>
              <w:rPr>
                <w:lang w:eastAsia="zh-CN"/>
              </w:rPr>
            </w:pPr>
            <w:r>
              <w:rPr>
                <w:rFonts w:cs="Arial"/>
                <w:sz w:val="16"/>
                <w:szCs w:val="16"/>
              </w:rPr>
              <w:t>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CA8E4E3"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661AEB6"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C783237"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A2B47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95D9D7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76EC08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EDD2D98" w14:textId="77777777" w:rsidR="00BD12A5" w:rsidRDefault="00BD12A5">
            <w:pPr>
              <w:pStyle w:val="TAC"/>
              <w:rPr>
                <w:lang w:eastAsia="zh-CN"/>
              </w:rPr>
            </w:pPr>
          </w:p>
        </w:tc>
      </w:tr>
      <w:tr w:rsidR="00BD12A5" w14:paraId="24F4C8F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AA4ADE" w14:textId="77777777" w:rsidR="00BD12A5" w:rsidRDefault="00BD12A5">
            <w:pPr>
              <w:pStyle w:val="TAC"/>
            </w:pPr>
            <w:r>
              <w:rPr>
                <w:rFonts w:cs="Arial"/>
                <w:sz w:val="16"/>
                <w:szCs w:val="16"/>
              </w:rPr>
              <w:t>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606E418"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1691E19"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8B47375"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DBE293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3F26E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8C4272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82029EB" w14:textId="77777777" w:rsidR="00BD12A5" w:rsidRDefault="00BD12A5">
            <w:pPr>
              <w:pStyle w:val="TAC"/>
              <w:rPr>
                <w:lang w:eastAsia="zh-CN"/>
              </w:rPr>
            </w:pPr>
          </w:p>
        </w:tc>
      </w:tr>
      <w:tr w:rsidR="00BD12A5" w14:paraId="54262DE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E1566" w14:textId="77777777" w:rsidR="00BD12A5" w:rsidRDefault="00BD12A5">
            <w:pPr>
              <w:pStyle w:val="TAC"/>
              <w:rPr>
                <w:lang w:eastAsia="zh-CN"/>
              </w:rPr>
            </w:pPr>
            <w:r>
              <w:rPr>
                <w:rFonts w:cs="Arial"/>
                <w:sz w:val="16"/>
                <w:szCs w:val="16"/>
              </w:rPr>
              <w:t>10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617E550"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DC50030"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9A4E7E9"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661B18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CE3963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2070C4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36EFE80" w14:textId="77777777" w:rsidR="00BD12A5" w:rsidRDefault="00BD12A5">
            <w:pPr>
              <w:pStyle w:val="TAC"/>
              <w:rPr>
                <w:lang w:eastAsia="zh-CN"/>
              </w:rPr>
            </w:pPr>
          </w:p>
        </w:tc>
      </w:tr>
      <w:tr w:rsidR="00BD12A5" w14:paraId="67D0120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BB8946" w14:textId="77777777" w:rsidR="00BD12A5" w:rsidRDefault="00BD12A5">
            <w:pPr>
              <w:pStyle w:val="TAC"/>
              <w:rPr>
                <w:lang w:eastAsia="zh-CN"/>
              </w:rPr>
            </w:pPr>
            <w:r>
              <w:rPr>
                <w:rFonts w:cs="Arial"/>
                <w:sz w:val="16"/>
                <w:szCs w:val="16"/>
              </w:rPr>
              <w:t>11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08E2F86"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C21380"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572FDF4"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785353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C571B9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4CACBA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2F26316" w14:textId="77777777" w:rsidR="00BD12A5" w:rsidRDefault="00BD12A5">
            <w:pPr>
              <w:pStyle w:val="TAC"/>
              <w:rPr>
                <w:lang w:eastAsia="zh-CN"/>
              </w:rPr>
            </w:pPr>
          </w:p>
        </w:tc>
      </w:tr>
      <w:tr w:rsidR="00BD12A5" w14:paraId="0E1EDC3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50FBAD" w14:textId="77777777" w:rsidR="00BD12A5" w:rsidRDefault="00BD12A5">
            <w:pPr>
              <w:pStyle w:val="TAC"/>
              <w:rPr>
                <w:lang w:eastAsia="zh-CN"/>
              </w:rPr>
            </w:pPr>
            <w:r>
              <w:rPr>
                <w:rFonts w:cs="Arial"/>
                <w:sz w:val="16"/>
                <w:szCs w:val="16"/>
              </w:rPr>
              <w:t>12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1D3E0D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661690"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F7C6675"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2736FA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18FD2CE"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9700F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D0C5B7E" w14:textId="77777777" w:rsidR="00BD12A5" w:rsidRDefault="00BD12A5">
            <w:pPr>
              <w:pStyle w:val="TAC"/>
              <w:rPr>
                <w:lang w:eastAsia="zh-CN"/>
              </w:rPr>
            </w:pPr>
          </w:p>
        </w:tc>
      </w:tr>
      <w:tr w:rsidR="00BD12A5" w14:paraId="35AEC8A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F33C77" w14:textId="77777777" w:rsidR="00BD12A5" w:rsidRDefault="00BD12A5">
            <w:pPr>
              <w:pStyle w:val="TAC"/>
              <w:rPr>
                <w:lang w:eastAsia="zh-CN"/>
              </w:rPr>
            </w:pPr>
            <w:r>
              <w:rPr>
                <w:rFonts w:cs="Arial"/>
                <w:sz w:val="16"/>
                <w:szCs w:val="16"/>
              </w:rPr>
              <w:t>13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E637F3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134C19"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15B37FF"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37FEE1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DDE4BB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40A880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1131C3" w14:textId="77777777" w:rsidR="00BD12A5" w:rsidRDefault="00BD12A5">
            <w:pPr>
              <w:pStyle w:val="TAC"/>
              <w:rPr>
                <w:lang w:eastAsia="zh-CN"/>
              </w:rPr>
            </w:pPr>
          </w:p>
        </w:tc>
      </w:tr>
      <w:tr w:rsidR="00BD12A5" w14:paraId="5900F6E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556F97" w14:textId="77777777" w:rsidR="00BD12A5" w:rsidRDefault="00BD12A5">
            <w:pPr>
              <w:pStyle w:val="TAC"/>
              <w:rPr>
                <w:lang w:eastAsia="zh-CN"/>
              </w:rPr>
            </w:pPr>
            <w:r>
              <w:rPr>
                <w:rFonts w:cs="Arial"/>
                <w:sz w:val="16"/>
                <w:szCs w:val="16"/>
              </w:rPr>
              <w:t>14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1A6A60F"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3D5BC1"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9F5A77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602694D0"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327D0E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985B92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A1D16D0" w14:textId="77777777" w:rsidR="00BD12A5" w:rsidRDefault="00BD12A5">
            <w:pPr>
              <w:pStyle w:val="TAC"/>
              <w:rPr>
                <w:lang w:eastAsia="zh-CN"/>
              </w:rPr>
            </w:pPr>
          </w:p>
        </w:tc>
      </w:tr>
      <w:tr w:rsidR="00BD12A5" w14:paraId="7AECC29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0C4DB1" w14:textId="77777777" w:rsidR="00BD12A5" w:rsidRDefault="00BD12A5">
            <w:pPr>
              <w:pStyle w:val="TAC"/>
              <w:rPr>
                <w:lang w:eastAsia="zh-CN"/>
              </w:rPr>
            </w:pPr>
            <w:r>
              <w:rPr>
                <w:rFonts w:cs="Arial"/>
                <w:sz w:val="16"/>
                <w:szCs w:val="16"/>
              </w:rPr>
              <w:t>15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40D3002"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F772C0"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7FA082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E1819F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DA9B38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2586FB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5C1E7F8" w14:textId="77777777" w:rsidR="00BD12A5" w:rsidRDefault="00BD12A5">
            <w:pPr>
              <w:pStyle w:val="TAC"/>
              <w:rPr>
                <w:lang w:eastAsia="zh-CN"/>
              </w:rPr>
            </w:pPr>
          </w:p>
        </w:tc>
      </w:tr>
      <w:tr w:rsidR="00BD12A5" w14:paraId="3A0867C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F1650E" w14:textId="77777777" w:rsidR="00BD12A5" w:rsidRDefault="00BD12A5">
            <w:pPr>
              <w:pStyle w:val="TAC"/>
              <w:rPr>
                <w:lang w:eastAsia="zh-CN"/>
              </w:rPr>
            </w:pPr>
            <w:r>
              <w:rPr>
                <w:rFonts w:cs="Arial"/>
                <w:sz w:val="16"/>
                <w:szCs w:val="16"/>
              </w:rPr>
              <w:t>16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2BEBA6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A01E5F8"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5E0522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9BC940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288E0E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8282B5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813C8BA" w14:textId="77777777" w:rsidR="00BD12A5" w:rsidRDefault="00BD12A5">
            <w:pPr>
              <w:pStyle w:val="TAC"/>
              <w:rPr>
                <w:lang w:eastAsia="zh-CN"/>
              </w:rPr>
            </w:pPr>
          </w:p>
        </w:tc>
      </w:tr>
      <w:tr w:rsidR="00BD12A5" w14:paraId="43D9E49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821FD2" w14:textId="77777777" w:rsidR="00BD12A5" w:rsidRDefault="00BD12A5">
            <w:pPr>
              <w:pStyle w:val="TAC"/>
              <w:rPr>
                <w:lang w:eastAsia="zh-CN"/>
              </w:rPr>
            </w:pPr>
            <w:r>
              <w:rPr>
                <w:rFonts w:cs="Arial"/>
                <w:sz w:val="16"/>
                <w:szCs w:val="16"/>
              </w:rPr>
              <w:t>17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E0BB605"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52CC09"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D6A569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038929E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019B2ED"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4F1FB6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2474975" w14:textId="77777777" w:rsidR="00BD12A5" w:rsidRDefault="00BD12A5">
            <w:pPr>
              <w:pStyle w:val="TAC"/>
              <w:rPr>
                <w:lang w:eastAsia="zh-CN"/>
              </w:rPr>
            </w:pPr>
          </w:p>
        </w:tc>
      </w:tr>
      <w:tr w:rsidR="00BD12A5" w14:paraId="0CE3FD0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22916E" w14:textId="77777777" w:rsidR="00BD12A5" w:rsidRDefault="00BD12A5">
            <w:pPr>
              <w:pStyle w:val="TAC"/>
              <w:rPr>
                <w:lang w:eastAsia="zh-CN"/>
              </w:rPr>
            </w:pPr>
            <w:r>
              <w:rPr>
                <w:rFonts w:cs="Arial"/>
                <w:sz w:val="16"/>
                <w:szCs w:val="16"/>
              </w:rPr>
              <w:t>18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31DB03"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9ABE8D1"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0F74E4"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30415E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ECA5A1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3F0517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5724C41" w14:textId="77777777" w:rsidR="00BD12A5" w:rsidRDefault="00BD12A5">
            <w:pPr>
              <w:pStyle w:val="TAC"/>
              <w:rPr>
                <w:lang w:eastAsia="zh-CN"/>
              </w:rPr>
            </w:pPr>
          </w:p>
        </w:tc>
      </w:tr>
      <w:tr w:rsidR="00BD12A5" w14:paraId="5607BCE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6FD8B5" w14:textId="77777777" w:rsidR="00BD12A5" w:rsidRDefault="00BD12A5">
            <w:pPr>
              <w:pStyle w:val="TAC"/>
              <w:rPr>
                <w:lang w:eastAsia="zh-CN"/>
              </w:rPr>
            </w:pPr>
            <w:r>
              <w:rPr>
                <w:rFonts w:cs="Arial"/>
                <w:sz w:val="16"/>
                <w:szCs w:val="16"/>
              </w:rPr>
              <w:t>19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D94A54"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0569A8" w14:textId="77777777" w:rsidR="00BD12A5" w:rsidRDefault="00BD12A5">
            <w:pPr>
              <w:pStyle w:val="TAC"/>
              <w:rPr>
                <w:lang w:eastAsia="zh-CN"/>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3B33683"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D3F095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6555E6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414CBD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CDC2F19" w14:textId="77777777" w:rsidR="00BD12A5" w:rsidRDefault="00BD12A5">
            <w:pPr>
              <w:pStyle w:val="TAC"/>
              <w:rPr>
                <w:lang w:eastAsia="zh-CN"/>
              </w:rPr>
            </w:pPr>
          </w:p>
        </w:tc>
      </w:tr>
      <w:tr w:rsidR="00BD12A5" w14:paraId="73F05F1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E7D134" w14:textId="77777777" w:rsidR="00BD12A5" w:rsidRDefault="00BD12A5">
            <w:pPr>
              <w:pStyle w:val="TAC"/>
              <w:rPr>
                <w:lang w:eastAsia="zh-CN"/>
              </w:rPr>
            </w:pPr>
            <w:r>
              <w:rPr>
                <w:rFonts w:cs="Arial"/>
                <w:sz w:val="16"/>
                <w:szCs w:val="16"/>
              </w:rPr>
              <w:t>20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5516A1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5FE906"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D7B4E8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E80E94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28277C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238DF9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AE73BDC" w14:textId="77777777" w:rsidR="00BD12A5" w:rsidRDefault="00BD12A5">
            <w:pPr>
              <w:pStyle w:val="TAC"/>
              <w:rPr>
                <w:lang w:eastAsia="zh-CN"/>
              </w:rPr>
            </w:pPr>
          </w:p>
        </w:tc>
      </w:tr>
      <w:tr w:rsidR="00BD12A5" w14:paraId="5DFB347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7D8D23" w14:textId="77777777" w:rsidR="00BD12A5" w:rsidRDefault="00BD12A5">
            <w:pPr>
              <w:pStyle w:val="TAC"/>
              <w:rPr>
                <w:lang w:eastAsia="zh-CN"/>
              </w:rPr>
            </w:pPr>
            <w:r>
              <w:rPr>
                <w:rFonts w:cs="Arial"/>
                <w:sz w:val="16"/>
                <w:szCs w:val="16"/>
              </w:rPr>
              <w:t>21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69C5B25"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6175B4" w14:textId="77777777" w:rsidR="00BD12A5" w:rsidRDefault="00BD12A5">
            <w:pPr>
              <w:pStyle w:val="TAC"/>
              <w:rPr>
                <w:lang w:eastAsia="zh-CN"/>
              </w:rPr>
            </w:pPr>
            <w:r>
              <w:rPr>
                <w:rFonts w:cs="Arial"/>
                <w:sz w:val="16"/>
                <w:szCs w:val="16"/>
              </w:rPr>
              <w:t>3-5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0ED5D60"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D23DD5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3EEB4D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79D3CF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639AEFF" w14:textId="77777777" w:rsidR="00BD12A5" w:rsidRDefault="00BD12A5">
            <w:pPr>
              <w:pStyle w:val="TAC"/>
              <w:rPr>
                <w:lang w:eastAsia="zh-CN"/>
              </w:rPr>
            </w:pPr>
          </w:p>
        </w:tc>
      </w:tr>
      <w:tr w:rsidR="00BD12A5" w14:paraId="32567C2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19A709" w14:textId="77777777" w:rsidR="00BD12A5" w:rsidRDefault="00BD12A5">
            <w:pPr>
              <w:pStyle w:val="TAC"/>
              <w:rPr>
                <w:lang w:eastAsia="zh-CN"/>
              </w:rPr>
            </w:pPr>
            <w:r>
              <w:rPr>
                <w:rFonts w:cs="Arial"/>
                <w:sz w:val="16"/>
                <w:szCs w:val="16"/>
              </w:rPr>
              <w:t>22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829AEE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227BB52"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94A05BE"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67CB126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48DE51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29A7DD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BDB97AB" w14:textId="77777777" w:rsidR="00BD12A5" w:rsidRDefault="00BD12A5">
            <w:pPr>
              <w:pStyle w:val="TAC"/>
              <w:rPr>
                <w:lang w:eastAsia="zh-CN"/>
              </w:rPr>
            </w:pPr>
          </w:p>
        </w:tc>
      </w:tr>
      <w:tr w:rsidR="00BD12A5" w14:paraId="3B9BF71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E5A67B" w14:textId="77777777" w:rsidR="00BD12A5" w:rsidRDefault="00BD12A5">
            <w:pPr>
              <w:pStyle w:val="TAC"/>
              <w:rPr>
                <w:lang w:eastAsia="zh-CN"/>
              </w:rPr>
            </w:pPr>
            <w:r>
              <w:rPr>
                <w:rFonts w:cs="Arial"/>
                <w:sz w:val="16"/>
                <w:szCs w:val="16"/>
              </w:rPr>
              <w:t>23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7308D02"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9E54C7"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12721F9"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54F127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584443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E3A85F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63147CA" w14:textId="77777777" w:rsidR="00BD12A5" w:rsidRDefault="00BD12A5">
            <w:pPr>
              <w:pStyle w:val="TAC"/>
              <w:rPr>
                <w:lang w:eastAsia="zh-CN"/>
              </w:rPr>
            </w:pPr>
          </w:p>
        </w:tc>
      </w:tr>
      <w:tr w:rsidR="00BD12A5" w14:paraId="6031EC4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63C822" w14:textId="77777777" w:rsidR="00BD12A5" w:rsidRDefault="00BD12A5">
            <w:pPr>
              <w:pStyle w:val="TAC"/>
              <w:rPr>
                <w:lang w:eastAsia="zh-CN"/>
              </w:rPr>
            </w:pPr>
            <w:r>
              <w:rPr>
                <w:rFonts w:cs="Arial"/>
                <w:sz w:val="16"/>
                <w:szCs w:val="16"/>
              </w:rPr>
              <w:t>24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401ADD3"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F763997"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8C29B4"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D289BA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9E9526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70A29DC"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BF48F80" w14:textId="77777777" w:rsidR="00BD12A5" w:rsidRDefault="00BD12A5">
            <w:pPr>
              <w:pStyle w:val="TAC"/>
              <w:rPr>
                <w:lang w:eastAsia="zh-CN"/>
              </w:rPr>
            </w:pPr>
          </w:p>
        </w:tc>
      </w:tr>
      <w:tr w:rsidR="00BD12A5" w14:paraId="592E0A7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424445" w14:textId="77777777" w:rsidR="00BD12A5" w:rsidRDefault="00BD12A5">
            <w:pPr>
              <w:pStyle w:val="TAC"/>
              <w:rPr>
                <w:lang w:eastAsia="zh-CN"/>
              </w:rPr>
            </w:pPr>
            <w:r>
              <w:rPr>
                <w:rFonts w:cs="Arial"/>
                <w:sz w:val="16"/>
                <w:szCs w:val="16"/>
              </w:rPr>
              <w:t>25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741FB2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94D238B"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F59688E"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40D005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1D364B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CADEF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2D9D0D9" w14:textId="77777777" w:rsidR="00BD12A5" w:rsidRDefault="00BD12A5">
            <w:pPr>
              <w:pStyle w:val="TAC"/>
              <w:rPr>
                <w:lang w:eastAsia="zh-CN"/>
              </w:rPr>
            </w:pPr>
          </w:p>
        </w:tc>
      </w:tr>
      <w:tr w:rsidR="00BD12A5" w14:paraId="14474A3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547E2D" w14:textId="77777777" w:rsidR="00BD12A5" w:rsidRDefault="00BD12A5">
            <w:pPr>
              <w:pStyle w:val="TAC"/>
              <w:rPr>
                <w:lang w:eastAsia="zh-CN"/>
              </w:rPr>
            </w:pPr>
            <w:r>
              <w:rPr>
                <w:rFonts w:cs="Arial"/>
                <w:sz w:val="16"/>
                <w:szCs w:val="16"/>
              </w:rPr>
              <w:t>26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79635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E58031"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0737B05"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943478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51BACA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1BA8B4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C7F21FA" w14:textId="77777777" w:rsidR="00BD12A5" w:rsidRDefault="00BD12A5">
            <w:pPr>
              <w:pStyle w:val="TAC"/>
              <w:rPr>
                <w:lang w:eastAsia="zh-CN"/>
              </w:rPr>
            </w:pPr>
          </w:p>
        </w:tc>
      </w:tr>
      <w:tr w:rsidR="00BD12A5" w14:paraId="2F959A2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F6E405" w14:textId="77777777" w:rsidR="00BD12A5" w:rsidRDefault="00BD12A5">
            <w:pPr>
              <w:pStyle w:val="TAC"/>
              <w:rPr>
                <w:lang w:eastAsia="zh-CN"/>
              </w:rPr>
            </w:pPr>
            <w:r>
              <w:rPr>
                <w:rFonts w:cs="Arial"/>
                <w:sz w:val="16"/>
                <w:szCs w:val="16"/>
              </w:rPr>
              <w:t>27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396449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D25E93"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F8301B3"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FE4F0C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F566A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D6FA0C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E78E928" w14:textId="77777777" w:rsidR="00BD12A5" w:rsidRDefault="00BD12A5">
            <w:pPr>
              <w:pStyle w:val="TAC"/>
              <w:rPr>
                <w:lang w:eastAsia="zh-CN"/>
              </w:rPr>
            </w:pPr>
          </w:p>
        </w:tc>
      </w:tr>
      <w:tr w:rsidR="00BD12A5" w14:paraId="1FF1906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47459A" w14:textId="77777777" w:rsidR="00BD12A5" w:rsidRDefault="00BD12A5">
            <w:pPr>
              <w:pStyle w:val="TAC"/>
              <w:rPr>
                <w:lang w:eastAsia="zh-CN"/>
              </w:rPr>
            </w:pPr>
            <w:r>
              <w:rPr>
                <w:rFonts w:cs="Arial"/>
                <w:sz w:val="16"/>
                <w:szCs w:val="16"/>
              </w:rPr>
              <w:t>28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45D559"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169E36"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6C04027"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869FD6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52AF4B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BFBE9D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A462475" w14:textId="77777777" w:rsidR="00BD12A5" w:rsidRDefault="00BD12A5">
            <w:pPr>
              <w:pStyle w:val="TAC"/>
              <w:rPr>
                <w:lang w:eastAsia="zh-CN"/>
              </w:rPr>
            </w:pPr>
          </w:p>
        </w:tc>
      </w:tr>
      <w:tr w:rsidR="00BD12A5" w14:paraId="4221BCF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3E32A3" w14:textId="77777777" w:rsidR="00BD12A5" w:rsidRDefault="00BD12A5">
            <w:pPr>
              <w:pStyle w:val="TAC"/>
              <w:rPr>
                <w:lang w:eastAsia="zh-CN"/>
              </w:rPr>
            </w:pPr>
            <w:r>
              <w:rPr>
                <w:rFonts w:cs="Arial"/>
                <w:sz w:val="16"/>
                <w:szCs w:val="16"/>
              </w:rPr>
              <w:t>29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A2961E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09E51E2"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4B818F4"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5A217E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67C4C9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9931BF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BA3B349" w14:textId="77777777" w:rsidR="00BD12A5" w:rsidRDefault="00BD12A5">
            <w:pPr>
              <w:pStyle w:val="TAC"/>
              <w:rPr>
                <w:lang w:eastAsia="zh-CN"/>
              </w:rPr>
            </w:pPr>
          </w:p>
        </w:tc>
      </w:tr>
      <w:tr w:rsidR="00BD12A5" w14:paraId="735AED4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5BAB46" w14:textId="77777777" w:rsidR="00BD12A5" w:rsidRDefault="00BD12A5">
            <w:pPr>
              <w:pStyle w:val="TAC"/>
              <w:rPr>
                <w:lang w:eastAsia="zh-CN"/>
              </w:rPr>
            </w:pPr>
            <w:r>
              <w:rPr>
                <w:rFonts w:cs="Arial"/>
                <w:sz w:val="16"/>
                <w:szCs w:val="16"/>
              </w:rPr>
              <w:t>30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EC657DA"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24FB3E" w14:textId="77777777" w:rsidR="00BD12A5" w:rsidRDefault="00BD12A5">
            <w:pPr>
              <w:pStyle w:val="TAC"/>
              <w:rPr>
                <w:lang w:eastAsia="zh-CN"/>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7C76A71"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84B40A0"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9FB103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FAA02D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83CE647" w14:textId="77777777" w:rsidR="00BD12A5" w:rsidRDefault="00BD12A5">
            <w:pPr>
              <w:pStyle w:val="TAC"/>
              <w:rPr>
                <w:lang w:eastAsia="zh-CN"/>
              </w:rPr>
            </w:pPr>
          </w:p>
        </w:tc>
      </w:tr>
      <w:tr w:rsidR="00BD12A5" w14:paraId="592412D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4DEBE8" w14:textId="77777777" w:rsidR="00BD12A5" w:rsidRDefault="00BD12A5">
            <w:pPr>
              <w:pStyle w:val="TAC"/>
              <w:rPr>
                <w:lang w:eastAsia="zh-CN"/>
              </w:rPr>
            </w:pPr>
            <w:r>
              <w:rPr>
                <w:rFonts w:cs="Arial"/>
                <w:sz w:val="16"/>
                <w:szCs w:val="16"/>
              </w:rPr>
              <w:t>31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5FC36E"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D90385" w14:textId="77777777" w:rsidR="00BD12A5" w:rsidRDefault="00BD12A5">
            <w:pPr>
              <w:pStyle w:val="TAC"/>
              <w:rPr>
                <w:lang w:eastAsia="zh-CN"/>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668C466"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C43735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2ADAFB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C3B062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F66E31F" w14:textId="77777777" w:rsidR="00BD12A5" w:rsidRDefault="00BD12A5">
            <w:pPr>
              <w:pStyle w:val="TAC"/>
              <w:rPr>
                <w:lang w:eastAsia="zh-CN"/>
              </w:rPr>
            </w:pPr>
          </w:p>
        </w:tc>
      </w:tr>
      <w:tr w:rsidR="00BD12A5" w14:paraId="617A8BB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F4E388" w14:textId="77777777" w:rsidR="00BD12A5" w:rsidRDefault="00BD12A5">
            <w:pPr>
              <w:pStyle w:val="TAC"/>
              <w:rPr>
                <w:rFonts w:cs="Arial"/>
                <w:sz w:val="16"/>
                <w:szCs w:val="16"/>
              </w:rPr>
            </w:pPr>
            <w:r>
              <w:rPr>
                <w:rFonts w:cs="Arial"/>
                <w:sz w:val="16"/>
                <w:szCs w:val="16"/>
              </w:rPr>
              <w:t>32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8C9AF2C"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5211DD" w14:textId="77777777" w:rsidR="00BD12A5" w:rsidRDefault="00BD12A5">
            <w:pPr>
              <w:pStyle w:val="TAC"/>
              <w:rPr>
                <w:rFonts w:cs="Arial"/>
                <w:sz w:val="16"/>
                <w:szCs w:val="16"/>
              </w:rPr>
            </w:pPr>
            <w:r>
              <w:rPr>
                <w:rFonts w:cs="Arial"/>
                <w:sz w:val="16"/>
                <w:szCs w:val="16"/>
              </w:rPr>
              <w:t>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840DD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C13168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53AF0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C6D862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0C0DA10" w14:textId="77777777" w:rsidR="00BD12A5" w:rsidRDefault="00BD12A5">
            <w:pPr>
              <w:pStyle w:val="TAC"/>
              <w:rPr>
                <w:lang w:eastAsia="zh-CN"/>
              </w:rPr>
            </w:pPr>
          </w:p>
        </w:tc>
      </w:tr>
      <w:tr w:rsidR="00BD12A5" w14:paraId="0799F0A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4F3856" w14:textId="77777777" w:rsidR="00BD12A5" w:rsidRDefault="00BD12A5">
            <w:pPr>
              <w:pStyle w:val="TAC"/>
              <w:rPr>
                <w:rFonts w:cs="Arial"/>
                <w:sz w:val="16"/>
                <w:szCs w:val="16"/>
              </w:rPr>
            </w:pPr>
            <w:r>
              <w:rPr>
                <w:rFonts w:cs="Arial"/>
                <w:sz w:val="16"/>
                <w:szCs w:val="16"/>
              </w:rPr>
              <w:t>33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B3105F2"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2BDF26C" w14:textId="77777777" w:rsidR="00BD12A5" w:rsidRDefault="00BD12A5">
            <w:pPr>
              <w:pStyle w:val="TAC"/>
              <w:rPr>
                <w:rFonts w:cs="Arial"/>
                <w:sz w:val="16"/>
                <w:szCs w:val="16"/>
              </w:rPr>
            </w:pPr>
            <w:r>
              <w:rPr>
                <w:rFonts w:cs="Arial"/>
                <w:sz w:val="16"/>
                <w:szCs w:val="16"/>
              </w:rPr>
              <w:t>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C0A0D7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8B2C40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D18074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DDD1A5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6488818" w14:textId="77777777" w:rsidR="00BD12A5" w:rsidRDefault="00BD12A5">
            <w:pPr>
              <w:pStyle w:val="TAC"/>
              <w:rPr>
                <w:lang w:eastAsia="zh-CN"/>
              </w:rPr>
            </w:pPr>
          </w:p>
        </w:tc>
      </w:tr>
      <w:tr w:rsidR="00BD12A5" w14:paraId="36B094B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B26B79" w14:textId="77777777" w:rsidR="00BD12A5" w:rsidRDefault="00BD12A5">
            <w:pPr>
              <w:pStyle w:val="TAC"/>
              <w:rPr>
                <w:rFonts w:cs="Arial"/>
                <w:sz w:val="16"/>
                <w:szCs w:val="16"/>
              </w:rPr>
            </w:pPr>
            <w:r>
              <w:rPr>
                <w:rFonts w:cs="Arial"/>
                <w:sz w:val="16"/>
                <w:szCs w:val="16"/>
              </w:rPr>
              <w:t>34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2D1BFE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3BBA435" w14:textId="77777777" w:rsidR="00BD12A5" w:rsidRDefault="00BD12A5">
            <w:pPr>
              <w:pStyle w:val="TAC"/>
              <w:rPr>
                <w:rFonts w:cs="Arial"/>
                <w:sz w:val="16"/>
                <w:szCs w:val="16"/>
              </w:rPr>
            </w:pPr>
            <w:r>
              <w:rPr>
                <w:rFonts w:cs="Arial"/>
                <w:sz w:val="16"/>
                <w:szCs w:val="16"/>
              </w:rPr>
              <w:t>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097744C"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D5568C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0A1FDC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191807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5F9AEB7" w14:textId="77777777" w:rsidR="00BD12A5" w:rsidRDefault="00BD12A5">
            <w:pPr>
              <w:pStyle w:val="TAC"/>
              <w:rPr>
                <w:lang w:eastAsia="zh-CN"/>
              </w:rPr>
            </w:pPr>
          </w:p>
        </w:tc>
      </w:tr>
      <w:tr w:rsidR="00BD12A5" w14:paraId="2D081BB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F473D4D" w14:textId="77777777" w:rsidR="00BD12A5" w:rsidRDefault="00BD12A5">
            <w:pPr>
              <w:pStyle w:val="TAC"/>
              <w:rPr>
                <w:rFonts w:cs="Arial"/>
                <w:sz w:val="16"/>
                <w:szCs w:val="16"/>
              </w:rPr>
            </w:pPr>
            <w:r>
              <w:rPr>
                <w:rFonts w:cs="Arial"/>
                <w:sz w:val="16"/>
                <w:szCs w:val="16"/>
              </w:rPr>
              <w:t>35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B078B9D"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B83DB4E" w14:textId="77777777" w:rsidR="00BD12A5" w:rsidRDefault="00BD12A5">
            <w:pPr>
              <w:pStyle w:val="TAC"/>
              <w:rPr>
                <w:rFonts w:cs="Arial"/>
                <w:sz w:val="16"/>
                <w:szCs w:val="16"/>
              </w:rPr>
            </w:pPr>
            <w:r>
              <w:rPr>
                <w:rFonts w:cs="Arial"/>
                <w:sz w:val="16"/>
                <w:szCs w:val="16"/>
              </w:rPr>
              <w:t>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C810DF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E00786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187E9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DBDE31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8BCC616" w14:textId="77777777" w:rsidR="00BD12A5" w:rsidRDefault="00BD12A5">
            <w:pPr>
              <w:pStyle w:val="TAC"/>
              <w:rPr>
                <w:lang w:eastAsia="zh-CN"/>
              </w:rPr>
            </w:pPr>
          </w:p>
        </w:tc>
      </w:tr>
      <w:tr w:rsidR="00BD12A5" w14:paraId="52E4599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1B7679" w14:textId="77777777" w:rsidR="00BD12A5" w:rsidRDefault="00BD12A5">
            <w:pPr>
              <w:pStyle w:val="TAC"/>
              <w:rPr>
                <w:rFonts w:cs="Arial"/>
                <w:sz w:val="16"/>
                <w:szCs w:val="16"/>
              </w:rPr>
            </w:pPr>
            <w:r>
              <w:rPr>
                <w:rFonts w:cs="Arial"/>
                <w:sz w:val="16"/>
                <w:szCs w:val="16"/>
              </w:rPr>
              <w:t>36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79CCEA1"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AFEC0D"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8FF8856"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E1E2E5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6E5D84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AA675C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F023627" w14:textId="77777777" w:rsidR="00BD12A5" w:rsidRDefault="00BD12A5">
            <w:pPr>
              <w:pStyle w:val="TAC"/>
              <w:rPr>
                <w:lang w:eastAsia="zh-CN"/>
              </w:rPr>
            </w:pPr>
          </w:p>
        </w:tc>
      </w:tr>
      <w:tr w:rsidR="00BD12A5" w14:paraId="7D1DE0B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4E1DD9" w14:textId="77777777" w:rsidR="00BD12A5" w:rsidRDefault="00BD12A5">
            <w:pPr>
              <w:pStyle w:val="TAC"/>
              <w:rPr>
                <w:rFonts w:cs="Arial"/>
                <w:sz w:val="16"/>
                <w:szCs w:val="16"/>
              </w:rPr>
            </w:pPr>
            <w:r>
              <w:rPr>
                <w:rFonts w:cs="Arial"/>
                <w:sz w:val="16"/>
                <w:szCs w:val="16"/>
              </w:rPr>
              <w:t>37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8DBCA73"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2F27599"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A961D9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BF8F2E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88AA33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9A44A0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EB8A850" w14:textId="77777777" w:rsidR="00BD12A5" w:rsidRDefault="00BD12A5">
            <w:pPr>
              <w:pStyle w:val="TAC"/>
              <w:rPr>
                <w:lang w:eastAsia="zh-CN"/>
              </w:rPr>
            </w:pPr>
          </w:p>
        </w:tc>
      </w:tr>
      <w:tr w:rsidR="00BD12A5" w14:paraId="2D4B479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42127C" w14:textId="77777777" w:rsidR="00BD12A5" w:rsidRDefault="00BD12A5">
            <w:pPr>
              <w:pStyle w:val="TAC"/>
              <w:rPr>
                <w:rFonts w:cs="Arial"/>
                <w:sz w:val="16"/>
                <w:szCs w:val="16"/>
              </w:rPr>
            </w:pPr>
            <w:r>
              <w:rPr>
                <w:rFonts w:cs="Arial"/>
                <w:sz w:val="16"/>
                <w:szCs w:val="16"/>
              </w:rPr>
              <w:t>38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CC08C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7952CB" w14:textId="77777777" w:rsidR="00BD12A5" w:rsidRDefault="00BD12A5">
            <w:pPr>
              <w:pStyle w:val="TAC"/>
              <w:rPr>
                <w:rFonts w:cs="Arial"/>
                <w:sz w:val="16"/>
                <w:szCs w:val="16"/>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E6A1ECC"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82C451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5623F3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51F267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713CA78" w14:textId="77777777" w:rsidR="00BD12A5" w:rsidRDefault="00BD12A5">
            <w:pPr>
              <w:pStyle w:val="TAC"/>
              <w:rPr>
                <w:lang w:eastAsia="zh-CN"/>
              </w:rPr>
            </w:pPr>
          </w:p>
        </w:tc>
      </w:tr>
      <w:tr w:rsidR="00BD12A5" w14:paraId="5705EE2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075310" w14:textId="77777777" w:rsidR="00BD12A5" w:rsidRDefault="00BD12A5">
            <w:pPr>
              <w:pStyle w:val="TAC"/>
              <w:rPr>
                <w:rFonts w:cs="Arial"/>
                <w:sz w:val="16"/>
                <w:szCs w:val="16"/>
              </w:rPr>
            </w:pPr>
            <w:r>
              <w:rPr>
                <w:rFonts w:cs="Arial"/>
                <w:sz w:val="16"/>
                <w:szCs w:val="16"/>
              </w:rPr>
              <w:t>39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00A5E6A"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D4B491"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31FF10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B6E4C3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16DEBE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1004102"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1CAAAC5" w14:textId="77777777" w:rsidR="00BD12A5" w:rsidRDefault="00BD12A5">
            <w:pPr>
              <w:pStyle w:val="TAC"/>
              <w:rPr>
                <w:lang w:eastAsia="zh-CN"/>
              </w:rPr>
            </w:pPr>
          </w:p>
        </w:tc>
      </w:tr>
      <w:tr w:rsidR="00BD12A5" w14:paraId="4464DDA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8E486A" w14:textId="77777777" w:rsidR="00BD12A5" w:rsidRDefault="00BD12A5">
            <w:pPr>
              <w:pStyle w:val="TAC"/>
              <w:rPr>
                <w:rFonts w:cs="Arial"/>
                <w:sz w:val="16"/>
                <w:szCs w:val="16"/>
              </w:rPr>
            </w:pPr>
            <w:r>
              <w:rPr>
                <w:rFonts w:cs="Arial"/>
                <w:sz w:val="16"/>
                <w:szCs w:val="16"/>
              </w:rPr>
              <w:t>40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7CC781"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7FE4DCC"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1FB4BDA"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099B24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358C19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F0733A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255E5FC" w14:textId="77777777" w:rsidR="00BD12A5" w:rsidRDefault="00BD12A5">
            <w:pPr>
              <w:pStyle w:val="TAC"/>
              <w:rPr>
                <w:lang w:eastAsia="zh-CN"/>
              </w:rPr>
            </w:pPr>
          </w:p>
        </w:tc>
      </w:tr>
      <w:tr w:rsidR="00BD12A5" w14:paraId="2FA1741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98E340" w14:textId="77777777" w:rsidR="00BD12A5" w:rsidRDefault="00BD12A5">
            <w:pPr>
              <w:pStyle w:val="TAC"/>
              <w:rPr>
                <w:rFonts w:cs="Arial"/>
                <w:sz w:val="16"/>
                <w:szCs w:val="16"/>
                <w:lang w:eastAsia="zh-CN"/>
              </w:rPr>
            </w:pPr>
            <w:r>
              <w:rPr>
                <w:rFonts w:cs="Arial"/>
                <w:sz w:val="16"/>
                <w:szCs w:val="16"/>
              </w:rPr>
              <w:t>41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053114D"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DCB84F9" w14:textId="77777777" w:rsidR="00BD12A5" w:rsidRDefault="00BD12A5">
            <w:pPr>
              <w:pStyle w:val="TAC"/>
              <w:rPr>
                <w:rFonts w:cs="Arial"/>
                <w:sz w:val="16"/>
                <w:szCs w:val="16"/>
              </w:rPr>
            </w:pPr>
            <w:r>
              <w:rPr>
                <w:rFonts w:cs="Arial"/>
                <w:sz w:val="16"/>
                <w:szCs w:val="16"/>
              </w:rPr>
              <w:t>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B921AC"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04D757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6A00F9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5844C3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F6C7A6C" w14:textId="77777777" w:rsidR="00BD12A5" w:rsidRDefault="00BD12A5">
            <w:pPr>
              <w:pStyle w:val="TAC"/>
              <w:rPr>
                <w:lang w:eastAsia="zh-CN"/>
              </w:rPr>
            </w:pPr>
          </w:p>
        </w:tc>
      </w:tr>
      <w:tr w:rsidR="00BD12A5" w14:paraId="122DC18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EFCE74" w14:textId="77777777" w:rsidR="00BD12A5" w:rsidRDefault="00BD12A5">
            <w:pPr>
              <w:pStyle w:val="TAC"/>
              <w:rPr>
                <w:rFonts w:cs="Arial"/>
                <w:sz w:val="16"/>
                <w:szCs w:val="16"/>
                <w:lang w:eastAsia="zh-CN"/>
              </w:rPr>
            </w:pPr>
            <w:r>
              <w:rPr>
                <w:rFonts w:cs="Arial"/>
                <w:sz w:val="16"/>
                <w:szCs w:val="16"/>
              </w:rPr>
              <w:t>42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DD01D26"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3FAE897" w14:textId="77777777" w:rsidR="00BD12A5" w:rsidRDefault="00BD12A5">
            <w:pPr>
              <w:pStyle w:val="TAC"/>
              <w:rPr>
                <w:rFonts w:cs="Arial"/>
                <w:sz w:val="16"/>
                <w:szCs w:val="16"/>
              </w:rPr>
            </w:pPr>
            <w:r>
              <w:rPr>
                <w:rFonts w:cs="Arial"/>
                <w:sz w:val="16"/>
                <w:szCs w:val="16"/>
              </w:rPr>
              <w:t>0,1,6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B99BA8"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A955BB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EEC539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B4FDF7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23B90C6" w14:textId="77777777" w:rsidR="00BD12A5" w:rsidRDefault="00BD12A5">
            <w:pPr>
              <w:pStyle w:val="TAC"/>
              <w:rPr>
                <w:lang w:eastAsia="zh-CN"/>
              </w:rPr>
            </w:pPr>
          </w:p>
        </w:tc>
      </w:tr>
      <w:tr w:rsidR="00BD12A5" w14:paraId="2A715B1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669B29" w14:textId="77777777" w:rsidR="00BD12A5" w:rsidRDefault="00BD12A5">
            <w:pPr>
              <w:pStyle w:val="TAC"/>
              <w:rPr>
                <w:rFonts w:cs="Arial"/>
                <w:sz w:val="16"/>
                <w:szCs w:val="16"/>
                <w:lang w:eastAsia="zh-CN"/>
              </w:rPr>
            </w:pPr>
            <w:r>
              <w:rPr>
                <w:rFonts w:cs="Arial"/>
                <w:sz w:val="16"/>
                <w:szCs w:val="16"/>
              </w:rPr>
              <w:t>43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B5B2711"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2F6B9B3" w14:textId="77777777" w:rsidR="00BD12A5" w:rsidRDefault="00BD12A5">
            <w:pPr>
              <w:pStyle w:val="TAC"/>
              <w:rPr>
                <w:rFonts w:cs="Arial"/>
                <w:sz w:val="16"/>
                <w:szCs w:val="16"/>
              </w:rPr>
            </w:pPr>
            <w:r>
              <w:rPr>
                <w:rFonts w:cs="Arial"/>
                <w:sz w:val="16"/>
                <w:szCs w:val="16"/>
              </w:rPr>
              <w:t>2,3,8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3F0049"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1FADEE3"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04599B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927910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DF350D8" w14:textId="77777777" w:rsidR="00BD12A5" w:rsidRDefault="00BD12A5">
            <w:pPr>
              <w:pStyle w:val="TAC"/>
              <w:rPr>
                <w:lang w:eastAsia="zh-CN"/>
              </w:rPr>
            </w:pPr>
          </w:p>
        </w:tc>
      </w:tr>
      <w:tr w:rsidR="00BD12A5" w14:paraId="748A226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C1500F" w14:textId="77777777" w:rsidR="00BD12A5" w:rsidRDefault="00BD12A5">
            <w:pPr>
              <w:pStyle w:val="TAC"/>
              <w:rPr>
                <w:rFonts w:cs="Arial"/>
                <w:sz w:val="16"/>
                <w:szCs w:val="16"/>
                <w:lang w:eastAsia="zh-CN"/>
              </w:rPr>
            </w:pPr>
            <w:r>
              <w:rPr>
                <w:rFonts w:cs="Arial"/>
                <w:sz w:val="16"/>
                <w:szCs w:val="16"/>
              </w:rPr>
              <w:t>44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8293832"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05DD3D2" w14:textId="77777777" w:rsidR="00BD12A5" w:rsidRDefault="00BD12A5">
            <w:pPr>
              <w:pStyle w:val="TAC"/>
              <w:rPr>
                <w:rFonts w:cs="Arial"/>
                <w:sz w:val="16"/>
                <w:szCs w:val="16"/>
              </w:rPr>
            </w:pPr>
            <w:r>
              <w:rPr>
                <w:rFonts w:cs="Arial"/>
                <w:sz w:val="16"/>
                <w:szCs w:val="16"/>
              </w:rPr>
              <w:t>4,5,10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93EA3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78D326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ED3349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79668C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03DF919" w14:textId="77777777" w:rsidR="00BD12A5" w:rsidRDefault="00BD12A5">
            <w:pPr>
              <w:pStyle w:val="TAC"/>
              <w:rPr>
                <w:lang w:eastAsia="zh-CN"/>
              </w:rPr>
            </w:pPr>
          </w:p>
        </w:tc>
      </w:tr>
      <w:tr w:rsidR="00BD12A5" w14:paraId="2778BBC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55A519" w14:textId="77777777" w:rsidR="00BD12A5" w:rsidRDefault="00BD12A5">
            <w:pPr>
              <w:pStyle w:val="TAC"/>
              <w:rPr>
                <w:rFonts w:cs="Arial"/>
                <w:sz w:val="16"/>
                <w:szCs w:val="16"/>
                <w:lang w:eastAsia="zh-CN"/>
              </w:rPr>
            </w:pPr>
            <w:r>
              <w:rPr>
                <w:rFonts w:cs="Arial"/>
                <w:sz w:val="16"/>
                <w:szCs w:val="16"/>
              </w:rPr>
              <w:t>45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ABA36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A84884" w14:textId="77777777" w:rsidR="00BD12A5" w:rsidRDefault="00BD12A5">
            <w:pPr>
              <w:pStyle w:val="TAC"/>
              <w:rPr>
                <w:rFonts w:cs="Arial"/>
                <w:sz w:val="16"/>
                <w:szCs w:val="16"/>
              </w:rPr>
            </w:pPr>
            <w:r>
              <w:rPr>
                <w:rFonts w:cs="Arial"/>
                <w:sz w:val="16"/>
                <w:szCs w:val="16"/>
              </w:rPr>
              <w:t>0,1,6,7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3F295D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C6C3C0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F48360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04DA80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E34B7B6" w14:textId="77777777" w:rsidR="00BD12A5" w:rsidRDefault="00BD12A5">
            <w:pPr>
              <w:pStyle w:val="TAC"/>
              <w:rPr>
                <w:lang w:eastAsia="zh-CN"/>
              </w:rPr>
            </w:pPr>
          </w:p>
        </w:tc>
      </w:tr>
      <w:tr w:rsidR="00BD12A5" w14:paraId="6826D46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88208" w14:textId="77777777" w:rsidR="00BD12A5" w:rsidRDefault="00BD12A5">
            <w:pPr>
              <w:pStyle w:val="TAC"/>
              <w:rPr>
                <w:rFonts w:cs="Arial"/>
                <w:sz w:val="16"/>
                <w:szCs w:val="16"/>
                <w:lang w:eastAsia="zh-CN"/>
              </w:rPr>
            </w:pPr>
            <w:r>
              <w:rPr>
                <w:rFonts w:cs="Arial"/>
                <w:sz w:val="16"/>
                <w:szCs w:val="16"/>
              </w:rPr>
              <w:t>46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0314458"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D17E333" w14:textId="77777777" w:rsidR="00BD12A5" w:rsidRDefault="00BD12A5">
            <w:pPr>
              <w:pStyle w:val="TAC"/>
              <w:rPr>
                <w:rFonts w:cs="Arial"/>
                <w:sz w:val="16"/>
                <w:szCs w:val="16"/>
              </w:rPr>
            </w:pPr>
            <w:r>
              <w:rPr>
                <w:rFonts w:cs="Arial"/>
                <w:sz w:val="16"/>
                <w:szCs w:val="16"/>
              </w:rPr>
              <w:t>2,3,8,9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873DF7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0518E9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3D7D19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990FB3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A02CAB1" w14:textId="77777777" w:rsidR="00BD12A5" w:rsidRDefault="00BD12A5">
            <w:pPr>
              <w:pStyle w:val="TAC"/>
              <w:rPr>
                <w:lang w:eastAsia="zh-CN"/>
              </w:rPr>
            </w:pPr>
          </w:p>
        </w:tc>
      </w:tr>
      <w:tr w:rsidR="00BD12A5" w14:paraId="36FC3BA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B01132" w14:textId="77777777" w:rsidR="00BD12A5" w:rsidRDefault="00BD12A5">
            <w:pPr>
              <w:pStyle w:val="TAC"/>
              <w:rPr>
                <w:rFonts w:cs="Arial"/>
                <w:sz w:val="16"/>
                <w:szCs w:val="16"/>
                <w:lang w:eastAsia="zh-CN"/>
              </w:rPr>
            </w:pPr>
            <w:r>
              <w:rPr>
                <w:rFonts w:cs="Arial"/>
                <w:sz w:val="16"/>
                <w:szCs w:val="16"/>
              </w:rPr>
              <w:t>47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1907C76"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F0397C6" w14:textId="77777777" w:rsidR="00BD12A5" w:rsidRDefault="00BD12A5">
            <w:pPr>
              <w:pStyle w:val="TAC"/>
              <w:rPr>
                <w:rFonts w:cs="Arial"/>
                <w:sz w:val="16"/>
                <w:szCs w:val="16"/>
              </w:rPr>
            </w:pPr>
            <w:r>
              <w:rPr>
                <w:rFonts w:cs="Arial"/>
                <w:sz w:val="16"/>
                <w:szCs w:val="16"/>
              </w:rPr>
              <w:t>4,5,10,11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E2902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9BFE59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1D7435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A3E717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9493F0" w14:textId="77777777" w:rsidR="00BD12A5" w:rsidRDefault="00BD12A5">
            <w:pPr>
              <w:pStyle w:val="TAC"/>
              <w:rPr>
                <w:lang w:eastAsia="zh-CN"/>
              </w:rPr>
            </w:pPr>
          </w:p>
        </w:tc>
      </w:tr>
      <w:tr w:rsidR="00BD12A5" w14:paraId="6C9398C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883003" w14:textId="77777777" w:rsidR="00BD12A5" w:rsidRDefault="00BD12A5">
            <w:pPr>
              <w:pStyle w:val="TAC"/>
              <w:rPr>
                <w:rFonts w:cs="Arial"/>
                <w:sz w:val="16"/>
                <w:szCs w:val="16"/>
                <w:lang w:eastAsia="zh-CN"/>
              </w:rPr>
            </w:pPr>
            <w:r>
              <w:rPr>
                <w:rFonts w:cs="Arial"/>
                <w:sz w:val="16"/>
                <w:szCs w:val="16"/>
              </w:rPr>
              <w:t>48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4A6901F"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4F3D579" w14:textId="77777777" w:rsidR="00BD12A5" w:rsidRDefault="00BD12A5">
            <w:pPr>
              <w:pStyle w:val="TAC"/>
              <w:rPr>
                <w:rFonts w:cs="Arial"/>
                <w:sz w:val="16"/>
                <w:szCs w:val="16"/>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9513F1F"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CEF82F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B81385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75B5B5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6CCDEFE" w14:textId="77777777" w:rsidR="00BD12A5" w:rsidRDefault="00BD12A5">
            <w:pPr>
              <w:pStyle w:val="TAC"/>
              <w:rPr>
                <w:lang w:eastAsia="zh-CN"/>
              </w:rPr>
            </w:pPr>
          </w:p>
        </w:tc>
      </w:tr>
      <w:tr w:rsidR="00BD12A5" w14:paraId="5C8B8BD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59EB34" w14:textId="77777777" w:rsidR="00BD12A5" w:rsidRDefault="00BD12A5">
            <w:pPr>
              <w:pStyle w:val="TAC"/>
              <w:rPr>
                <w:rFonts w:cs="Arial"/>
                <w:sz w:val="16"/>
                <w:szCs w:val="16"/>
                <w:lang w:eastAsia="zh-CN"/>
              </w:rPr>
            </w:pPr>
            <w:r>
              <w:rPr>
                <w:rFonts w:cs="Arial"/>
                <w:sz w:val="16"/>
                <w:szCs w:val="16"/>
              </w:rPr>
              <w:t>49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5A1181D"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26CB81" w14:textId="77777777" w:rsidR="00BD12A5" w:rsidRDefault="00BD12A5">
            <w:pPr>
              <w:pStyle w:val="TAC"/>
              <w:rPr>
                <w:rFonts w:cs="Arial"/>
                <w:sz w:val="16"/>
                <w:szCs w:val="16"/>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59EBD4"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3B9074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59BBE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98BAB0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E2DC281" w14:textId="77777777" w:rsidR="00BD12A5" w:rsidRDefault="00BD12A5">
            <w:pPr>
              <w:pStyle w:val="TAC"/>
              <w:rPr>
                <w:lang w:eastAsia="zh-CN"/>
              </w:rPr>
            </w:pPr>
          </w:p>
        </w:tc>
      </w:tr>
      <w:tr w:rsidR="00BD12A5" w14:paraId="37A8118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8124DA" w14:textId="77777777" w:rsidR="00BD12A5" w:rsidRDefault="00BD12A5">
            <w:pPr>
              <w:pStyle w:val="TAC"/>
              <w:rPr>
                <w:rFonts w:cs="Arial"/>
                <w:sz w:val="16"/>
                <w:szCs w:val="16"/>
                <w:lang w:eastAsia="zh-CN"/>
              </w:rPr>
            </w:pPr>
            <w:r>
              <w:rPr>
                <w:rFonts w:cs="Arial"/>
                <w:sz w:val="16"/>
                <w:szCs w:val="16"/>
              </w:rPr>
              <w:t>50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56FA64C"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4B890D" w14:textId="77777777" w:rsidR="00BD12A5" w:rsidRDefault="00BD12A5">
            <w:pPr>
              <w:pStyle w:val="TAC"/>
              <w:rPr>
                <w:rFonts w:cs="Arial"/>
                <w:sz w:val="16"/>
                <w:szCs w:val="16"/>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7D5909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718B4A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9D7C65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E180C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7162577" w14:textId="77777777" w:rsidR="00BD12A5" w:rsidRDefault="00BD12A5">
            <w:pPr>
              <w:pStyle w:val="TAC"/>
              <w:rPr>
                <w:lang w:eastAsia="zh-CN"/>
              </w:rPr>
            </w:pPr>
          </w:p>
        </w:tc>
      </w:tr>
      <w:tr w:rsidR="00BD12A5" w14:paraId="71FB78F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B57D4D" w14:textId="77777777" w:rsidR="00BD12A5" w:rsidRDefault="00BD12A5">
            <w:pPr>
              <w:pStyle w:val="TAC"/>
              <w:rPr>
                <w:rFonts w:cs="Arial"/>
                <w:sz w:val="16"/>
                <w:szCs w:val="16"/>
                <w:lang w:eastAsia="zh-CN"/>
              </w:rPr>
            </w:pPr>
            <w:r>
              <w:rPr>
                <w:rFonts w:cs="Arial"/>
                <w:sz w:val="16"/>
                <w:szCs w:val="16"/>
              </w:rPr>
              <w:t>51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94C637"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C85249E" w14:textId="77777777" w:rsidR="00BD12A5" w:rsidRDefault="00BD12A5">
            <w:pPr>
              <w:pStyle w:val="TAC"/>
              <w:rPr>
                <w:rFonts w:cs="Arial"/>
                <w:sz w:val="16"/>
                <w:szCs w:val="16"/>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ADA85C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C4C29D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0ED2C0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BF51C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7B1FB1E" w14:textId="77777777" w:rsidR="00BD12A5" w:rsidRDefault="00BD12A5">
            <w:pPr>
              <w:pStyle w:val="TAC"/>
              <w:rPr>
                <w:lang w:eastAsia="zh-CN"/>
              </w:rPr>
            </w:pPr>
          </w:p>
        </w:tc>
      </w:tr>
      <w:tr w:rsidR="00BD12A5" w14:paraId="1952274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5CE8CF" w14:textId="77777777" w:rsidR="00BD12A5" w:rsidRDefault="00BD12A5">
            <w:pPr>
              <w:pStyle w:val="TAC"/>
              <w:rPr>
                <w:rFonts w:cs="Arial"/>
                <w:sz w:val="16"/>
                <w:szCs w:val="16"/>
                <w:lang w:eastAsia="zh-CN"/>
              </w:rPr>
            </w:pPr>
            <w:r>
              <w:rPr>
                <w:rFonts w:cs="Arial"/>
                <w:sz w:val="16"/>
                <w:szCs w:val="16"/>
              </w:rPr>
              <w:t>52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25C2CE3"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32B238"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4EBD93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6F83E9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C86D2A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B4BD3F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70F8446" w14:textId="77777777" w:rsidR="00BD12A5" w:rsidRDefault="00BD12A5">
            <w:pPr>
              <w:pStyle w:val="TAC"/>
              <w:rPr>
                <w:lang w:eastAsia="zh-CN"/>
              </w:rPr>
            </w:pPr>
          </w:p>
        </w:tc>
      </w:tr>
      <w:tr w:rsidR="00BD12A5" w14:paraId="36F6B98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BAA5D0" w14:textId="77777777" w:rsidR="00BD12A5" w:rsidRDefault="00BD12A5">
            <w:pPr>
              <w:pStyle w:val="TAC"/>
              <w:rPr>
                <w:rFonts w:cs="Arial"/>
                <w:sz w:val="16"/>
                <w:szCs w:val="16"/>
                <w:lang w:eastAsia="zh-CN"/>
              </w:rPr>
            </w:pPr>
            <w:r>
              <w:rPr>
                <w:rFonts w:cs="Arial"/>
                <w:sz w:val="16"/>
                <w:szCs w:val="16"/>
              </w:rPr>
              <w:t>53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6780B88"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65F3AB2"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5B93C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A4146A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541781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BAA213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8C920A8" w14:textId="77777777" w:rsidR="00BD12A5" w:rsidRDefault="00BD12A5">
            <w:pPr>
              <w:pStyle w:val="TAC"/>
              <w:rPr>
                <w:lang w:eastAsia="zh-CN"/>
              </w:rPr>
            </w:pPr>
          </w:p>
        </w:tc>
      </w:tr>
      <w:tr w:rsidR="00BD12A5" w14:paraId="524119F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384A7C" w14:textId="77777777" w:rsidR="00BD12A5" w:rsidRDefault="00BD12A5">
            <w:pPr>
              <w:pStyle w:val="TAC"/>
              <w:rPr>
                <w:rFonts w:cs="Arial"/>
                <w:sz w:val="16"/>
                <w:szCs w:val="16"/>
                <w:lang w:eastAsia="zh-CN"/>
              </w:rPr>
            </w:pPr>
            <w:r>
              <w:rPr>
                <w:rFonts w:cs="Arial"/>
                <w:sz w:val="16"/>
                <w:szCs w:val="16"/>
              </w:rPr>
              <w:t>54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48E33BD"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E63B872"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2A7BEA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849492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E886A7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269E08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2D86254" w14:textId="77777777" w:rsidR="00BD12A5" w:rsidRDefault="00BD12A5">
            <w:pPr>
              <w:pStyle w:val="TAC"/>
              <w:rPr>
                <w:lang w:eastAsia="zh-CN"/>
              </w:rPr>
            </w:pPr>
          </w:p>
        </w:tc>
      </w:tr>
      <w:tr w:rsidR="00BD12A5" w14:paraId="11C58DF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8CFBD5" w14:textId="77777777" w:rsidR="00BD12A5" w:rsidRDefault="00BD12A5">
            <w:pPr>
              <w:pStyle w:val="TAC"/>
              <w:rPr>
                <w:rFonts w:cs="Arial"/>
                <w:sz w:val="16"/>
                <w:szCs w:val="16"/>
                <w:lang w:eastAsia="zh-CN"/>
              </w:rPr>
            </w:pPr>
            <w:r>
              <w:rPr>
                <w:rFonts w:cs="Arial"/>
                <w:sz w:val="16"/>
                <w:szCs w:val="16"/>
              </w:rPr>
              <w:t>55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9A5E696"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8BB18E"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6275CB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F1DBBC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2BA1B4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8B49BE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3CCC59A" w14:textId="77777777" w:rsidR="00BD12A5" w:rsidRDefault="00BD12A5">
            <w:pPr>
              <w:pStyle w:val="TAC"/>
              <w:rPr>
                <w:lang w:eastAsia="zh-CN"/>
              </w:rPr>
            </w:pPr>
          </w:p>
        </w:tc>
      </w:tr>
      <w:tr w:rsidR="00BD12A5" w14:paraId="0C88D52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E53C96" w14:textId="77777777" w:rsidR="00BD12A5" w:rsidRDefault="00BD12A5">
            <w:pPr>
              <w:pStyle w:val="TAC"/>
              <w:rPr>
                <w:rFonts w:cs="Arial"/>
                <w:sz w:val="16"/>
                <w:szCs w:val="16"/>
                <w:lang w:eastAsia="zh-CN"/>
              </w:rPr>
            </w:pPr>
            <w:r>
              <w:rPr>
                <w:rFonts w:cs="Arial"/>
                <w:sz w:val="16"/>
                <w:szCs w:val="16"/>
              </w:rPr>
              <w:t>56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F52353D"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D12A78"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657181B"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644ADD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CD9F1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25E1A7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F2A1587" w14:textId="77777777" w:rsidR="00BD12A5" w:rsidRDefault="00BD12A5">
            <w:pPr>
              <w:pStyle w:val="TAC"/>
              <w:rPr>
                <w:lang w:eastAsia="zh-CN"/>
              </w:rPr>
            </w:pPr>
          </w:p>
        </w:tc>
      </w:tr>
      <w:tr w:rsidR="00BD12A5" w14:paraId="6444E69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651AD7" w14:textId="77777777" w:rsidR="00BD12A5" w:rsidRDefault="00BD12A5">
            <w:pPr>
              <w:pStyle w:val="TAC"/>
              <w:rPr>
                <w:rFonts w:cs="Arial"/>
                <w:sz w:val="16"/>
                <w:szCs w:val="16"/>
                <w:lang w:eastAsia="zh-CN"/>
              </w:rPr>
            </w:pPr>
            <w:r>
              <w:rPr>
                <w:rFonts w:cs="Arial"/>
                <w:sz w:val="16"/>
                <w:szCs w:val="16"/>
              </w:rPr>
              <w:lastRenderedPageBreak/>
              <w:t>57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9C3B1B9"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385FDB8"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6634AD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A3A1F00"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2C40C2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612329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32CAF12" w14:textId="77777777" w:rsidR="00BD12A5" w:rsidRDefault="00BD12A5">
            <w:pPr>
              <w:pStyle w:val="TAC"/>
              <w:rPr>
                <w:lang w:eastAsia="zh-CN"/>
              </w:rPr>
            </w:pPr>
          </w:p>
        </w:tc>
      </w:tr>
      <w:tr w:rsidR="00BD12A5" w14:paraId="5CF501D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4EBFF1" w14:textId="77777777" w:rsidR="00BD12A5" w:rsidRDefault="00BD12A5">
            <w:pPr>
              <w:pStyle w:val="TAC"/>
              <w:rPr>
                <w:rFonts w:cs="Arial"/>
                <w:sz w:val="16"/>
                <w:szCs w:val="16"/>
                <w:lang w:eastAsia="zh-CN"/>
              </w:rPr>
            </w:pPr>
            <w:r>
              <w:rPr>
                <w:rFonts w:cs="Arial"/>
                <w:sz w:val="16"/>
                <w:szCs w:val="16"/>
              </w:rPr>
              <w:t>58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2265AEA"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47A9F18" w14:textId="77777777" w:rsidR="00BD12A5" w:rsidRDefault="00BD12A5">
            <w:pPr>
              <w:pStyle w:val="TAC"/>
              <w:rPr>
                <w:rFonts w:cs="Arial"/>
                <w:sz w:val="16"/>
                <w:szCs w:val="16"/>
              </w:rPr>
            </w:pPr>
            <w:r>
              <w:rPr>
                <w:rFonts w:cs="Arial"/>
                <w:sz w:val="16"/>
                <w:szCs w:val="16"/>
              </w:rPr>
              <w:t>0,2,3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F363EA0" w14:textId="77777777" w:rsidR="00BD12A5" w:rsidRDefault="00BD12A5">
            <w:pPr>
              <w:pStyle w:val="TAC"/>
              <w:rPr>
                <w:rFonts w:cs="Arial"/>
                <w:sz w:val="16"/>
                <w:szCs w:val="16"/>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F0D50F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CE839E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402E81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E8E1CD5" w14:textId="77777777" w:rsidR="00BD12A5" w:rsidRDefault="00BD12A5">
            <w:pPr>
              <w:pStyle w:val="TAC"/>
              <w:rPr>
                <w:lang w:eastAsia="zh-CN"/>
              </w:rPr>
            </w:pPr>
          </w:p>
        </w:tc>
      </w:tr>
      <w:tr w:rsidR="00BD12A5" w14:paraId="7151945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54E661" w14:textId="77777777" w:rsidR="00BD12A5" w:rsidRDefault="00BD12A5">
            <w:pPr>
              <w:pStyle w:val="TAC"/>
              <w:rPr>
                <w:rFonts w:cs="Arial"/>
                <w:sz w:val="16"/>
                <w:szCs w:val="16"/>
              </w:rPr>
            </w:pPr>
            <w:r>
              <w:rPr>
                <w:rFonts w:cs="Arial"/>
                <w:sz w:val="16"/>
                <w:szCs w:val="16"/>
              </w:rPr>
              <w:t>59-63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16FD70" w14:textId="77777777" w:rsidR="00BD12A5" w:rsidRDefault="00BD12A5">
            <w:pPr>
              <w:pStyle w:val="TAC"/>
              <w:rPr>
                <w:rFonts w:cs="Arial"/>
                <w:sz w:val="16"/>
                <w:szCs w:val="16"/>
              </w:rPr>
            </w:pPr>
            <w:r>
              <w:rPr>
                <w:rFonts w:cs="Arial"/>
                <w:sz w:val="16"/>
                <w:szCs w:val="16"/>
              </w:rPr>
              <w:t>Reserved</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F05A899" w14:textId="77777777" w:rsidR="00BD12A5" w:rsidRDefault="00BD12A5">
            <w:pPr>
              <w:pStyle w:val="TAC"/>
              <w:rPr>
                <w:rFonts w:cs="Arial"/>
                <w:sz w:val="16"/>
                <w:szCs w:val="16"/>
              </w:rPr>
            </w:pPr>
            <w:r>
              <w:rPr>
                <w:rFonts w:cs="Arial"/>
                <w:sz w:val="16"/>
                <w:szCs w:val="16"/>
              </w:rPr>
              <w:t>Reserved</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721D989" w14:textId="77777777" w:rsidR="00BD12A5" w:rsidRDefault="00BD12A5">
            <w:pPr>
              <w:pStyle w:val="TAC"/>
              <w:rPr>
                <w:rFonts w:cs="Arial"/>
                <w:sz w:val="16"/>
                <w:szCs w:val="16"/>
              </w:rPr>
            </w:pPr>
            <w:r>
              <w:rPr>
                <w:rFonts w:cs="Arial"/>
                <w:sz w:val="16"/>
                <w:szCs w:val="16"/>
              </w:rPr>
              <w:t>Reserved</w:t>
            </w:r>
          </w:p>
        </w:tc>
        <w:tc>
          <w:tcPr>
            <w:tcW w:w="694" w:type="dxa"/>
            <w:tcBorders>
              <w:top w:val="single" w:sz="4" w:space="0" w:color="auto"/>
              <w:left w:val="single" w:sz="4" w:space="0" w:color="auto"/>
              <w:bottom w:val="single" w:sz="4" w:space="0" w:color="auto"/>
              <w:right w:val="single" w:sz="4" w:space="0" w:color="auto"/>
            </w:tcBorders>
            <w:vAlign w:val="center"/>
          </w:tcPr>
          <w:p w14:paraId="48A3427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A38FBE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724F41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FB4ACB0" w14:textId="77777777" w:rsidR="00BD12A5" w:rsidRDefault="00BD12A5">
            <w:pPr>
              <w:pStyle w:val="TAC"/>
              <w:rPr>
                <w:lang w:eastAsia="zh-CN"/>
              </w:rPr>
            </w:pPr>
          </w:p>
        </w:tc>
      </w:tr>
    </w:tbl>
    <w:p w14:paraId="61B55EA4" w14:textId="77777777" w:rsidR="00BD12A5" w:rsidRDefault="00BD12A5" w:rsidP="00BD12A5">
      <w:pPr>
        <w:rPr>
          <w:lang w:eastAsia="zh-CN"/>
        </w:rPr>
      </w:pPr>
    </w:p>
    <w:p w14:paraId="05FCB5E3" w14:textId="77777777" w:rsidR="00BD12A5" w:rsidRDefault="00BD12A5" w:rsidP="00BD12A5">
      <w:pPr>
        <w:pStyle w:val="TH"/>
        <w:overflowPunct w:val="0"/>
        <w:autoSpaceDE w:val="0"/>
        <w:autoSpaceDN w:val="0"/>
        <w:adjustRightInd w:val="0"/>
        <w:textAlignment w:val="baseline"/>
        <w:rPr>
          <w:lang w:eastAsia="zh-CN"/>
        </w:rPr>
      </w:pPr>
      <w:r>
        <w:t xml:space="preserve">Table </w:t>
      </w:r>
      <w:r>
        <w:rPr>
          <w:lang w:eastAsia="zh-CN"/>
        </w:rPr>
        <w:t>7.3.1.2.2-5: VRB-to-PRB mapping</w:t>
      </w:r>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BD12A5" w14:paraId="3998D1F7" w14:textId="77777777" w:rsidTr="00BD12A5">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A860D" w14:textId="77777777" w:rsidR="00BD12A5" w:rsidRDefault="00BD12A5">
            <w:pPr>
              <w:pStyle w:val="TAC"/>
              <w:rPr>
                <w:b/>
                <w:bCs/>
                <w:lang w:eastAsia="zh-CN"/>
              </w:rPr>
            </w:pPr>
            <w:r>
              <w:rPr>
                <w:b/>
                <w:bCs/>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559097" w14:textId="77777777" w:rsidR="00BD12A5" w:rsidRDefault="00BD12A5">
            <w:pPr>
              <w:pStyle w:val="TAC"/>
              <w:rPr>
                <w:b/>
                <w:bCs/>
                <w:lang w:val="fr-FR" w:eastAsia="zh-CN"/>
              </w:rPr>
            </w:pPr>
            <w:r>
              <w:rPr>
                <w:b/>
                <w:bCs/>
                <w:lang w:val="fr-FR" w:eastAsia="zh-CN"/>
              </w:rPr>
              <w:t>VRB-to-PRB mapping</w:t>
            </w:r>
          </w:p>
        </w:tc>
      </w:tr>
      <w:tr w:rsidR="00BD12A5" w14:paraId="7D24A4BE" w14:textId="77777777" w:rsidTr="00BD12A5">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6BBB3CB" w14:textId="77777777" w:rsidR="00BD12A5" w:rsidRDefault="00BD12A5">
            <w:pPr>
              <w:pStyle w:val="TAC"/>
              <w:rPr>
                <w:lang w:val="fr-FR" w:eastAsia="zh-CN"/>
              </w:rPr>
            </w:pPr>
            <w:r>
              <w:rPr>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59ED3C06" w14:textId="77777777" w:rsidR="00BD12A5" w:rsidRDefault="00BD12A5">
            <w:pPr>
              <w:pStyle w:val="TAC"/>
              <w:rPr>
                <w:lang w:val="fr-FR" w:eastAsia="zh-CN"/>
              </w:rPr>
            </w:pPr>
            <w:r>
              <w:rPr>
                <w:lang w:val="fr-FR" w:eastAsia="zh-CN"/>
              </w:rPr>
              <w:t>Non-interleaved</w:t>
            </w:r>
          </w:p>
        </w:tc>
      </w:tr>
      <w:tr w:rsidR="00BD12A5" w14:paraId="39C6429D" w14:textId="77777777" w:rsidTr="00BD12A5">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01D102D1" w14:textId="77777777" w:rsidR="00BD12A5" w:rsidRDefault="00BD12A5">
            <w:pPr>
              <w:pStyle w:val="TAC"/>
              <w:rPr>
                <w:lang w:val="fr-FR" w:eastAsia="zh-CN"/>
              </w:rPr>
            </w:pPr>
            <w:r>
              <w:rPr>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4A65ADB8" w14:textId="77777777" w:rsidR="00BD12A5" w:rsidRDefault="00BD12A5">
            <w:pPr>
              <w:pStyle w:val="TAC"/>
              <w:rPr>
                <w:lang w:val="fr-FR" w:eastAsia="zh-CN"/>
              </w:rPr>
            </w:pPr>
            <w:r>
              <w:rPr>
                <w:lang w:val="fr-FR" w:eastAsia="zh-CN"/>
              </w:rPr>
              <w:t>Interleaved</w:t>
            </w:r>
          </w:p>
        </w:tc>
      </w:tr>
    </w:tbl>
    <w:p w14:paraId="05F6588E" w14:textId="77777777" w:rsidR="00BD12A5" w:rsidRDefault="00BD12A5" w:rsidP="00BD12A5">
      <w:pPr>
        <w:rPr>
          <w:lang w:eastAsia="zh-CN"/>
        </w:rPr>
      </w:pPr>
    </w:p>
    <w:p w14:paraId="56AFF90E" w14:textId="77777777" w:rsidR="00BD12A5" w:rsidRDefault="00BD12A5" w:rsidP="00BD12A5">
      <w:pPr>
        <w:pStyle w:val="TH"/>
        <w:overflowPunct w:val="0"/>
        <w:autoSpaceDE w:val="0"/>
        <w:autoSpaceDN w:val="0"/>
        <w:adjustRightInd w:val="0"/>
        <w:textAlignment w:val="baseline"/>
        <w:rPr>
          <w:b w:val="0"/>
          <w:lang w:eastAsia="zh-CN"/>
        </w:rPr>
      </w:pPr>
      <w:r>
        <w:t xml:space="preserve">Table </w:t>
      </w:r>
      <w:r>
        <w:rPr>
          <w:lang w:eastAsia="zh-CN"/>
        </w:rPr>
        <w:t>7.3.1.2.2</w:t>
      </w:r>
      <w:r>
        <w:t>-</w:t>
      </w:r>
      <w:r>
        <w:rPr>
          <w:lang w:eastAsia="zh-CN"/>
        </w:rPr>
        <w:t xml:space="preserve">6: Allowed entries for DCI format 1_1, configured by higher layer parameter </w:t>
      </w:r>
      <w:r>
        <w:rPr>
          <w:rFonts w:eastAsia="Times New Roman"/>
          <w:i/>
          <w:iCs/>
        </w:rPr>
        <w:t>ul-AccessConfigListDCI-1-1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812"/>
        <w:gridCol w:w="2982"/>
      </w:tblGrid>
      <w:tr w:rsidR="00BD12A5" w14:paraId="2D087C48" w14:textId="77777777" w:rsidTr="00BD12A5">
        <w:trPr>
          <w:trHeight w:val="42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7F27424" w14:textId="77777777" w:rsidR="00BD12A5" w:rsidRDefault="00BD12A5">
            <w:pPr>
              <w:pStyle w:val="TAC"/>
              <w:rPr>
                <w:b/>
                <w:bCs/>
                <w:lang w:eastAsia="zh-CN"/>
              </w:rPr>
            </w:pPr>
            <w:r>
              <w:rPr>
                <w:b/>
                <w:bCs/>
                <w:lang w:eastAsia="zh-CN"/>
              </w:rPr>
              <w:t>Entry index</w:t>
            </w:r>
          </w:p>
        </w:tc>
        <w:tc>
          <w:tcPr>
            <w:tcW w:w="581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B5E4BB0" w14:textId="77777777" w:rsidR="00BD12A5" w:rsidRDefault="00BD12A5">
            <w:pPr>
              <w:pStyle w:val="TAC"/>
              <w:rPr>
                <w:b/>
                <w:bCs/>
                <w:lang w:eastAsia="zh-CN"/>
              </w:rPr>
            </w:pPr>
            <w:r>
              <w:rPr>
                <w:b/>
                <w:bCs/>
                <w:lang w:eastAsia="zh-CN"/>
              </w:rPr>
              <w:t xml:space="preserve">Channel Access Type </w:t>
            </w:r>
          </w:p>
        </w:tc>
        <w:tc>
          <w:tcPr>
            <w:tcW w:w="298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B8A8B23" w14:textId="77777777" w:rsidR="00BD12A5" w:rsidRDefault="00BD12A5">
            <w:pPr>
              <w:pStyle w:val="TAC"/>
              <w:rPr>
                <w:b/>
                <w:bCs/>
                <w:lang w:eastAsia="zh-CN"/>
              </w:rPr>
            </w:pPr>
            <w:r>
              <w:rPr>
                <w:b/>
                <w:bCs/>
                <w:lang w:eastAsia="zh-CN"/>
              </w:rPr>
              <w:t>The CP extension Text  index defined in Clause 5.3.1 of [4, TS 38.211]</w:t>
            </w:r>
          </w:p>
        </w:tc>
      </w:tr>
      <w:tr w:rsidR="00BD12A5" w14:paraId="755FF14F"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994A355" w14:textId="77777777" w:rsidR="00BD12A5" w:rsidRDefault="00BD12A5">
            <w:pPr>
              <w:pStyle w:val="TAC"/>
              <w:rPr>
                <w:lang w:eastAsia="zh-CN"/>
              </w:rPr>
            </w:pPr>
            <w:r>
              <w:rPr>
                <w:lang w:eastAsia="zh-CN"/>
              </w:rPr>
              <w:t>0</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AD12B" w14:textId="77777777" w:rsidR="00BD12A5" w:rsidRDefault="00BD12A5">
            <w:pPr>
              <w:pStyle w:val="TAC"/>
              <w:rPr>
                <w:lang w:eastAsia="zh-CN"/>
              </w:rPr>
            </w:pPr>
            <w:r>
              <w:rPr>
                <w:lang w:eastAsia="zh-CN"/>
              </w:rPr>
              <w:t>Type2C-ULChannelAccess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71791" w14:textId="77777777" w:rsidR="00BD12A5" w:rsidRDefault="00BD12A5">
            <w:pPr>
              <w:pStyle w:val="TAC"/>
              <w:rPr>
                <w:lang w:eastAsia="zh-CN"/>
              </w:rPr>
            </w:pPr>
            <w:r>
              <w:rPr>
                <w:rFonts w:cs="Arial"/>
              </w:rPr>
              <w:t>0</w:t>
            </w:r>
          </w:p>
        </w:tc>
      </w:tr>
      <w:tr w:rsidR="00BD12A5" w14:paraId="1B28DA0D"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CB96985" w14:textId="77777777" w:rsidR="00BD12A5" w:rsidRDefault="00BD12A5">
            <w:pPr>
              <w:pStyle w:val="TAC"/>
              <w:rPr>
                <w:lang w:eastAsia="zh-CN"/>
              </w:rPr>
            </w:pPr>
            <w:r>
              <w:rPr>
                <w:lang w:eastAsia="zh-CN"/>
              </w:rPr>
              <w:t>1</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1FD0A" w14:textId="77777777" w:rsidR="00BD12A5" w:rsidRDefault="00BD12A5">
            <w:pPr>
              <w:pStyle w:val="TAC"/>
              <w:rPr>
                <w:lang w:eastAsia="zh-CN"/>
              </w:rPr>
            </w:pPr>
            <w:r>
              <w:rPr>
                <w:lang w:eastAsia="en-GB"/>
              </w:rPr>
              <w:t>Type2C-ULChannelAccess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54DDC" w14:textId="77777777" w:rsidR="00BD12A5" w:rsidRDefault="00BD12A5">
            <w:pPr>
              <w:pStyle w:val="TAC"/>
              <w:rPr>
                <w:lang w:eastAsia="zh-CN"/>
              </w:rPr>
            </w:pPr>
            <w:r>
              <w:rPr>
                <w:lang w:eastAsia="x-none"/>
              </w:rPr>
              <w:t>2</w:t>
            </w:r>
          </w:p>
        </w:tc>
      </w:tr>
      <w:tr w:rsidR="00BD12A5" w14:paraId="038E3C61"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941D235" w14:textId="77777777" w:rsidR="00BD12A5" w:rsidRDefault="00BD12A5">
            <w:pPr>
              <w:pStyle w:val="TAC"/>
              <w:rPr>
                <w:lang w:eastAsia="zh-CN"/>
              </w:rPr>
            </w:pPr>
            <w:r>
              <w:rPr>
                <w:lang w:eastAsia="zh-CN"/>
              </w:rPr>
              <w:t>2</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29F88C" w14:textId="77777777" w:rsidR="00BD12A5" w:rsidRDefault="00BD12A5">
            <w:pPr>
              <w:pStyle w:val="TAC"/>
              <w:rPr>
                <w:lang w:eastAsia="zh-CN"/>
              </w:rPr>
            </w:pPr>
            <w:r>
              <w:rPr>
                <w:lang w:eastAsia="en-GB"/>
              </w:rPr>
              <w:t>Type2B-ULChannelAccess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0DCAB" w14:textId="77777777" w:rsidR="00BD12A5" w:rsidRDefault="00BD12A5">
            <w:pPr>
              <w:pStyle w:val="TAC"/>
              <w:rPr>
                <w:lang w:eastAsia="zh-CN"/>
              </w:rPr>
            </w:pPr>
            <w:r>
              <w:rPr>
                <w:rFonts w:cs="Arial"/>
              </w:rPr>
              <w:t>0</w:t>
            </w:r>
          </w:p>
        </w:tc>
      </w:tr>
      <w:tr w:rsidR="00BD12A5" w14:paraId="3DA8B3BF"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2AF07D2" w14:textId="77777777" w:rsidR="00BD12A5" w:rsidRDefault="00BD12A5">
            <w:pPr>
              <w:pStyle w:val="TAC"/>
              <w:rPr>
                <w:lang w:eastAsia="zh-CN"/>
              </w:rPr>
            </w:pPr>
            <w:r>
              <w:rPr>
                <w:lang w:eastAsia="zh-CN"/>
              </w:rPr>
              <w:t>3</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BA7B5" w14:textId="77777777" w:rsidR="00BD12A5" w:rsidRDefault="00BD12A5">
            <w:pPr>
              <w:pStyle w:val="TAC"/>
              <w:rPr>
                <w:lang w:eastAsia="zh-CN"/>
              </w:rPr>
            </w:pPr>
            <w:r>
              <w:rPr>
                <w:lang w:eastAsia="en-GB"/>
              </w:rPr>
              <w:t>Type2B-ULChannelAccess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D88E0" w14:textId="77777777" w:rsidR="00BD12A5" w:rsidRDefault="00BD12A5">
            <w:pPr>
              <w:pStyle w:val="TAC"/>
              <w:rPr>
                <w:lang w:eastAsia="zh-CN"/>
              </w:rPr>
            </w:pPr>
            <w:r>
              <w:rPr>
                <w:lang w:eastAsia="x-none"/>
              </w:rPr>
              <w:t>2</w:t>
            </w:r>
          </w:p>
        </w:tc>
      </w:tr>
      <w:tr w:rsidR="00BD12A5" w14:paraId="2EA288A0"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C046CF9" w14:textId="77777777" w:rsidR="00BD12A5" w:rsidRDefault="00BD12A5">
            <w:pPr>
              <w:pStyle w:val="TAC"/>
              <w:rPr>
                <w:lang w:eastAsia="zh-CN"/>
              </w:rPr>
            </w:pPr>
            <w:r>
              <w:rPr>
                <w:lang w:eastAsia="zh-CN"/>
              </w:rPr>
              <w:t>4</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543FB" w14:textId="77777777" w:rsidR="00BD12A5" w:rsidRDefault="00BD12A5">
            <w:pPr>
              <w:pStyle w:val="TAC"/>
              <w:rPr>
                <w:lang w:eastAsia="zh-CN"/>
              </w:rPr>
            </w:pPr>
            <w:r>
              <w:rPr>
                <w:lang w:eastAsia="en-GB"/>
              </w:rPr>
              <w:t>Type2A-ULChannelAccess defined in [clause 4.2.1.2.1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DBE84" w14:textId="77777777" w:rsidR="00BD12A5" w:rsidRDefault="00BD12A5">
            <w:pPr>
              <w:pStyle w:val="TAC"/>
              <w:rPr>
                <w:lang w:eastAsia="zh-CN"/>
              </w:rPr>
            </w:pPr>
            <w:r>
              <w:rPr>
                <w:lang w:eastAsia="x-none"/>
              </w:rPr>
              <w:t>0</w:t>
            </w:r>
          </w:p>
        </w:tc>
      </w:tr>
      <w:tr w:rsidR="00BD12A5" w14:paraId="4623FEED"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C601E38" w14:textId="77777777" w:rsidR="00BD12A5" w:rsidRDefault="00BD12A5">
            <w:pPr>
              <w:pStyle w:val="TAC"/>
              <w:rPr>
                <w:lang w:eastAsia="zh-CN"/>
              </w:rPr>
            </w:pPr>
            <w:r>
              <w:rPr>
                <w:lang w:eastAsia="zh-CN"/>
              </w:rPr>
              <w:t>5</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417BE" w14:textId="77777777" w:rsidR="00BD12A5" w:rsidRDefault="00BD12A5">
            <w:pPr>
              <w:pStyle w:val="TAC"/>
              <w:rPr>
                <w:lang w:eastAsia="zh-CN"/>
              </w:rPr>
            </w:pPr>
            <w:r>
              <w:rPr>
                <w:lang w:eastAsia="en-GB"/>
              </w:rPr>
              <w:t>Type2A-ULChannelAccess defined in [clause 4.2.1.2.1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FC637" w14:textId="77777777" w:rsidR="00BD12A5" w:rsidRDefault="00BD12A5">
            <w:pPr>
              <w:pStyle w:val="TAC"/>
              <w:rPr>
                <w:lang w:eastAsia="zh-CN"/>
              </w:rPr>
            </w:pPr>
            <w:r>
              <w:rPr>
                <w:lang w:eastAsia="x-none"/>
              </w:rPr>
              <w:t>1</w:t>
            </w:r>
          </w:p>
        </w:tc>
      </w:tr>
      <w:tr w:rsidR="00BD12A5" w14:paraId="538A0711"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DF7A6DB" w14:textId="77777777" w:rsidR="00BD12A5" w:rsidRDefault="00BD12A5">
            <w:pPr>
              <w:pStyle w:val="TAC"/>
              <w:rPr>
                <w:lang w:eastAsia="zh-CN"/>
              </w:rPr>
            </w:pPr>
            <w:r>
              <w:rPr>
                <w:lang w:eastAsia="zh-CN"/>
              </w:rPr>
              <w:t>6</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91AD1" w14:textId="77777777" w:rsidR="00BD12A5" w:rsidRDefault="00BD12A5">
            <w:pPr>
              <w:pStyle w:val="TAC"/>
              <w:rPr>
                <w:lang w:eastAsia="zh-CN"/>
              </w:rPr>
            </w:pPr>
            <w:r>
              <w:rPr>
                <w:lang w:eastAsia="en-GB"/>
              </w:rPr>
              <w:t>Type2A-ULChannelAccess defined in [clause 4.2.1.2.1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6961F" w14:textId="77777777" w:rsidR="00BD12A5" w:rsidRDefault="00BD12A5">
            <w:pPr>
              <w:pStyle w:val="TAC"/>
              <w:rPr>
                <w:lang w:eastAsia="zh-CN"/>
              </w:rPr>
            </w:pPr>
            <w:r>
              <w:rPr>
                <w:lang w:eastAsia="x-none"/>
              </w:rPr>
              <w:t>3</w:t>
            </w:r>
          </w:p>
        </w:tc>
      </w:tr>
      <w:tr w:rsidR="00BD12A5" w14:paraId="6AA70AD1"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13DEEEA" w14:textId="77777777" w:rsidR="00BD12A5" w:rsidRDefault="00BD12A5">
            <w:pPr>
              <w:pStyle w:val="TAC"/>
              <w:rPr>
                <w:lang w:eastAsia="zh-CN"/>
              </w:rPr>
            </w:pPr>
            <w:r>
              <w:rPr>
                <w:lang w:eastAsia="zh-CN"/>
              </w:rPr>
              <w:t>7</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37BBE"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F283A" w14:textId="77777777" w:rsidR="00BD12A5" w:rsidRDefault="00BD12A5">
            <w:pPr>
              <w:pStyle w:val="TAC"/>
              <w:rPr>
                <w:lang w:eastAsia="zh-CN"/>
              </w:rPr>
            </w:pPr>
            <w:r>
              <w:rPr>
                <w:lang w:eastAsia="x-none"/>
              </w:rPr>
              <w:t>0</w:t>
            </w:r>
          </w:p>
        </w:tc>
      </w:tr>
      <w:tr w:rsidR="00BD12A5" w14:paraId="491BA212"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56D449" w14:textId="77777777" w:rsidR="00BD12A5" w:rsidRDefault="00BD12A5">
            <w:pPr>
              <w:pStyle w:val="TAC"/>
              <w:rPr>
                <w:lang w:eastAsia="zh-CN"/>
              </w:rPr>
            </w:pPr>
            <w:r>
              <w:rPr>
                <w:lang w:eastAsia="zh-CN"/>
              </w:rPr>
              <w:t>8</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ABEA0"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FCC41" w14:textId="77777777" w:rsidR="00BD12A5" w:rsidRDefault="00BD12A5">
            <w:pPr>
              <w:pStyle w:val="TAC"/>
              <w:rPr>
                <w:lang w:eastAsia="zh-CN"/>
              </w:rPr>
            </w:pPr>
            <w:r>
              <w:rPr>
                <w:lang w:eastAsia="x-none"/>
              </w:rPr>
              <w:t>1</w:t>
            </w:r>
          </w:p>
        </w:tc>
      </w:tr>
      <w:tr w:rsidR="00BD12A5" w14:paraId="7BE24ECA"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42558D1" w14:textId="77777777" w:rsidR="00BD12A5" w:rsidRDefault="00BD12A5">
            <w:pPr>
              <w:pStyle w:val="TAC"/>
              <w:rPr>
                <w:lang w:eastAsia="zh-CN"/>
              </w:rPr>
            </w:pPr>
            <w:r>
              <w:rPr>
                <w:lang w:eastAsia="zh-CN"/>
              </w:rPr>
              <w:t>9</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D2051"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DADD3" w14:textId="77777777" w:rsidR="00BD12A5" w:rsidRDefault="00BD12A5">
            <w:pPr>
              <w:pStyle w:val="TAC"/>
              <w:rPr>
                <w:lang w:eastAsia="zh-CN"/>
              </w:rPr>
            </w:pPr>
            <w:r>
              <w:rPr>
                <w:lang w:eastAsia="x-none"/>
              </w:rPr>
              <w:t>2</w:t>
            </w:r>
          </w:p>
        </w:tc>
      </w:tr>
      <w:tr w:rsidR="00BD12A5" w14:paraId="7F911335"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3F5A51A" w14:textId="77777777" w:rsidR="00BD12A5" w:rsidRDefault="00BD12A5">
            <w:pPr>
              <w:pStyle w:val="TAC"/>
              <w:rPr>
                <w:lang w:eastAsia="zh-CN"/>
              </w:rPr>
            </w:pPr>
            <w:r>
              <w:rPr>
                <w:lang w:eastAsia="zh-CN"/>
              </w:rPr>
              <w:t>10</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BAAE3"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7BB81" w14:textId="77777777" w:rsidR="00BD12A5" w:rsidRDefault="00BD12A5">
            <w:pPr>
              <w:pStyle w:val="TAC"/>
              <w:rPr>
                <w:lang w:eastAsia="zh-CN"/>
              </w:rPr>
            </w:pPr>
            <w:r>
              <w:rPr>
                <w:lang w:eastAsia="x-none"/>
              </w:rPr>
              <w:t>3</w:t>
            </w:r>
          </w:p>
        </w:tc>
      </w:tr>
    </w:tbl>
    <w:p w14:paraId="7B9AE62A" w14:textId="77777777" w:rsidR="00BD12A5" w:rsidRDefault="00BD12A5" w:rsidP="00BD12A5">
      <w:pPr>
        <w:rPr>
          <w:lang w:eastAsia="zh-CN"/>
        </w:rPr>
      </w:pPr>
    </w:p>
    <w:p w14:paraId="37910E83" w14:textId="77777777" w:rsidR="00BD12A5" w:rsidRPr="00BD12A5" w:rsidRDefault="00BD12A5" w:rsidP="00BD12A5">
      <w:pPr>
        <w:rPr>
          <w:lang w:eastAsia="zh-CN"/>
        </w:rPr>
      </w:pPr>
    </w:p>
    <w:p w14:paraId="46D7BAE9" w14:textId="77777777" w:rsidR="00723BDE" w:rsidRDefault="00723BDE" w:rsidP="00723BDE">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8C9CD36" w14:textId="77777777" w:rsidR="001E41F3" w:rsidRDefault="001E41F3">
      <w:pPr>
        <w:rPr>
          <w:noProof/>
        </w:rPr>
      </w:pPr>
    </w:p>
    <w:sectPr w:rsidR="001E41F3" w:rsidSect="000B7FED">
      <w:headerReference w:type="even" r:id="rId71"/>
      <w:headerReference w:type="default" r:id="rId72"/>
      <w:headerReference w:type="first" r:id="rId7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7" w:author="Huawei-RAN1#107-e" w:date="2021-11-27T14:35:00Z" w:initials="Huawei">
    <w:p w14:paraId="616A201F" w14:textId="571A130C" w:rsidR="00EE7F91" w:rsidRDefault="00EE7F91">
      <w:pPr>
        <w:pStyle w:val="ad"/>
        <w:rPr>
          <w:rFonts w:hint="eastAsia"/>
          <w:lang w:eastAsia="zh-CN"/>
        </w:rPr>
      </w:pPr>
      <w:r>
        <w:rPr>
          <w:rStyle w:val="ac"/>
        </w:rPr>
        <w:annotationRef/>
      </w:r>
      <w:r>
        <w:rPr>
          <w:rFonts w:hint="eastAsia"/>
          <w:lang w:eastAsia="zh-CN"/>
        </w:rPr>
        <w:t>E</w:t>
      </w:r>
      <w:r>
        <w:rPr>
          <w:lang w:eastAsia="zh-CN"/>
        </w:rPr>
        <w:t xml:space="preserve">ditor’s note: Can be further updated if it is agreed to extend HARQ process number to 32 later. Note that bracket is not preferred in the formal CR submitted to RAN. </w:t>
      </w:r>
    </w:p>
  </w:comment>
  <w:comment w:id="151" w:author="Huawei-RAN1#107-e" w:date="2021-11-27T16:52:00Z" w:initials="Huawei">
    <w:p w14:paraId="1B70C132" w14:textId="327E7B68" w:rsidR="00656E92" w:rsidRDefault="00656E92">
      <w:pPr>
        <w:pStyle w:val="ad"/>
        <w:rPr>
          <w:rFonts w:hint="eastAsia"/>
          <w:lang w:eastAsia="zh-CN"/>
        </w:rPr>
      </w:pPr>
      <w:r>
        <w:rPr>
          <w:rStyle w:val="ac"/>
        </w:rPr>
        <w:annotationRef/>
      </w:r>
      <w:r>
        <w:rPr>
          <w:rFonts w:hint="eastAsia"/>
          <w:lang w:eastAsia="zh-CN"/>
        </w:rPr>
        <w:t>E</w:t>
      </w:r>
      <w:r>
        <w:rPr>
          <w:lang w:eastAsia="zh-CN"/>
        </w:rPr>
        <w:t xml:space="preserve">ditor’s note: The fields that are still FFS are removed from the endorsed draft CR post RAN1#106b-e, since bracket is not preferred in the formal CR submitted to RAN. </w:t>
      </w:r>
      <w:r w:rsidR="0012364D">
        <w:rPr>
          <w:lang w:eastAsia="zh-CN"/>
        </w:rPr>
        <w:t xml:space="preserve">Can be further update once new agreements are achieved. </w:t>
      </w:r>
    </w:p>
  </w:comment>
  <w:comment w:id="296" w:author="Huawei-RAN1#107-e" w:date="2021-11-27T16:19:00Z" w:initials="Huawei">
    <w:p w14:paraId="678F359E" w14:textId="7CD345D5" w:rsidR="0068222D" w:rsidRDefault="0068222D">
      <w:pPr>
        <w:pStyle w:val="ad"/>
      </w:pPr>
      <w:r>
        <w:rPr>
          <w:rStyle w:val="ac"/>
        </w:rPr>
        <w:annotationRef/>
      </w:r>
      <w:r>
        <w:rPr>
          <w:rFonts w:hint="eastAsia"/>
          <w:lang w:eastAsia="zh-CN"/>
        </w:rPr>
        <w:t>E</w:t>
      </w:r>
      <w:r>
        <w:rPr>
          <w:lang w:eastAsia="zh-CN"/>
        </w:rPr>
        <w:t>ditor’s note: Can be further updated if it is agreed to extend HARQ process number to 32 later. Note that bracket is not preferred in the formal CR submitted to RAN.</w:t>
      </w:r>
    </w:p>
  </w:comment>
  <w:comment w:id="300" w:author="Huawei-RAN1#107-e" w:date="2021-11-27T16:32:00Z" w:initials="Huawei">
    <w:p w14:paraId="33A3A85B" w14:textId="3F119C82" w:rsidR="003E0C00" w:rsidRDefault="003E0C00">
      <w:pPr>
        <w:pStyle w:val="ad"/>
      </w:pPr>
      <w:r>
        <w:rPr>
          <w:rStyle w:val="ac"/>
        </w:rPr>
        <w:annotationRef/>
      </w:r>
      <w:r>
        <w:rPr>
          <w:rFonts w:hint="eastAsia"/>
          <w:lang w:eastAsia="zh-CN"/>
        </w:rPr>
        <w:t>E</w:t>
      </w:r>
      <w:r>
        <w:rPr>
          <w:lang w:eastAsia="zh-CN"/>
        </w:rPr>
        <w:t>ditor’</w:t>
      </w:r>
      <w:r w:rsidR="003955B8">
        <w:rPr>
          <w:lang w:eastAsia="zh-CN"/>
        </w:rPr>
        <w:t>s note: B</w:t>
      </w:r>
      <w:r>
        <w:rPr>
          <w:lang w:eastAsia="zh-CN"/>
        </w:rPr>
        <w:t xml:space="preserve">rackets in the endorsed draft CR post RAN1#106b-e are removed, since bracket is not preferred in the formal CR submitted to RAN. There is no agreement on the number of serving cells to be supported for </w:t>
      </w:r>
      <w:proofErr w:type="spellStart"/>
      <w:r>
        <w:rPr>
          <w:lang w:eastAsia="zh-CN"/>
        </w:rPr>
        <w:t>multicase</w:t>
      </w:r>
      <w:proofErr w:type="spellEnd"/>
      <w:r>
        <w:rPr>
          <w:lang w:eastAsia="zh-CN"/>
        </w:rPr>
        <w:t xml:space="preserve"> reception yet. May be further updated based on the outcome in future RAN1 meeting.</w:t>
      </w:r>
    </w:p>
  </w:comment>
  <w:comment w:id="348" w:author="Huawei-RAN1#107-e" w:date="2021-11-27T16:42:00Z" w:initials="Huawei">
    <w:p w14:paraId="5516CE5F" w14:textId="00C5ED1C" w:rsidR="007D2A4A" w:rsidRDefault="007D2A4A">
      <w:pPr>
        <w:pStyle w:val="ad"/>
        <w:rPr>
          <w:rFonts w:hint="eastAsia"/>
          <w:lang w:eastAsia="zh-CN"/>
        </w:rPr>
      </w:pPr>
      <w:r>
        <w:rPr>
          <w:rStyle w:val="ac"/>
        </w:rPr>
        <w:annotationRef/>
      </w:r>
      <w:r>
        <w:rPr>
          <w:rFonts w:hint="eastAsia"/>
          <w:lang w:eastAsia="zh-CN"/>
        </w:rPr>
        <w:t>E</w:t>
      </w:r>
      <w:r>
        <w:rPr>
          <w:lang w:eastAsia="zh-CN"/>
        </w:rPr>
        <w:t xml:space="preserve">ditor’s note: The bracket in the endorsed draft CR post RAN1#106b-e is removed. Although there is no explicit agreement for this antenna port field, it looks to me that the following agreement can imply that the legacy mechanism can be reused. If there is different understanding, then we will have to remove the whole Antenna port(s) field in the CR.  </w:t>
      </w:r>
    </w:p>
    <w:p w14:paraId="4F24D686" w14:textId="77777777" w:rsidR="007D2A4A" w:rsidRDefault="007D2A4A">
      <w:pPr>
        <w:pStyle w:val="ad"/>
      </w:pPr>
    </w:p>
    <w:p w14:paraId="59D3B64C" w14:textId="77777777" w:rsidR="007D2A4A" w:rsidRPr="00BA6F24" w:rsidRDefault="007D2A4A" w:rsidP="007D2A4A">
      <w:pPr>
        <w:pStyle w:val="ad"/>
        <w:rPr>
          <w:rFonts w:ascii="Times" w:eastAsia="Batang" w:hAnsi="Times"/>
          <w:b/>
          <w:bCs/>
          <w:i/>
          <w:szCs w:val="24"/>
        </w:rPr>
      </w:pPr>
      <w:r>
        <w:rPr>
          <w:rStyle w:val="ac"/>
        </w:rPr>
        <w:annotationRef/>
      </w:r>
      <w:r w:rsidRPr="00BA6F24">
        <w:rPr>
          <w:rFonts w:ascii="Times" w:eastAsia="Batang" w:hAnsi="Times"/>
          <w:b/>
          <w:bCs/>
          <w:i/>
          <w:szCs w:val="24"/>
          <w:highlight w:val="green"/>
        </w:rPr>
        <w:t>Agreement</w:t>
      </w:r>
    </w:p>
    <w:p w14:paraId="2A05657E" w14:textId="77777777" w:rsidR="007D2A4A" w:rsidRPr="00BA6F24" w:rsidRDefault="007D2A4A" w:rsidP="007D2A4A">
      <w:pPr>
        <w:spacing w:after="0"/>
        <w:rPr>
          <w:rFonts w:ascii="Times" w:eastAsia="Batang" w:hAnsi="Times"/>
          <w:i/>
          <w:szCs w:val="24"/>
        </w:rPr>
      </w:pPr>
      <w:r w:rsidRPr="00BA6F24">
        <w:rPr>
          <w:rFonts w:ascii="Times" w:eastAsia="Batang" w:hAnsi="Times"/>
          <w:i/>
          <w:szCs w:val="24"/>
        </w:rPr>
        <w:t xml:space="preserve">For initializing sequence generator for DMRS of GC-PDSCH, </w:t>
      </w:r>
      <m:oMath>
        <m:sSubSup>
          <m:sSubSupPr>
            <m:ctrlPr>
              <w:rPr>
                <w:rFonts w:ascii="Cambria Math" w:hAnsi="Cambria Math"/>
                <w:i/>
                <w:sz w:val="22"/>
                <w:szCs w:val="22"/>
              </w:rPr>
            </m:ctrlPr>
          </m:sSubSupPr>
          <m:e>
            <m:acc>
              <m:accPr>
                <m:chr m:val="̅"/>
                <m:ctrlPr>
                  <w:rPr>
                    <w:rFonts w:ascii="Cambria Math" w:hAnsi="Cambria Math"/>
                    <w:i/>
                    <w:sz w:val="22"/>
                    <w:szCs w:val="22"/>
                  </w:rPr>
                </m:ctrlPr>
              </m:accPr>
              <m:e>
                <m:r>
                  <w:rPr>
                    <w:rFonts w:ascii="Cambria Math" w:hAnsi="Cambria Math"/>
                  </w:rPr>
                  <m:t>n</m:t>
                </m:r>
              </m:e>
            </m:acc>
          </m:e>
          <m:sub>
            <m:r>
              <w:rPr>
                <w:rFonts w:ascii="Cambria Math" w:hAnsi="Cambria Math"/>
              </w:rPr>
              <m:t>SCID</m:t>
            </m:r>
          </m:sub>
          <m:sup>
            <m:acc>
              <m:accPr>
                <m:chr m:val="̅"/>
                <m:ctrlPr>
                  <w:rPr>
                    <w:rFonts w:ascii="Cambria Math" w:hAnsi="Cambria Math"/>
                    <w:i/>
                    <w:sz w:val="22"/>
                    <w:szCs w:val="22"/>
                  </w:rPr>
                </m:ctrlPr>
              </m:accPr>
              <m:e>
                <m:r>
                  <w:rPr>
                    <w:rFonts w:ascii="Cambria Math" w:hAnsi="Cambria Math"/>
                  </w:rPr>
                  <m:t>λ</m:t>
                </m:r>
              </m:e>
            </m:acc>
          </m:sup>
        </m:sSubSup>
        <m:r>
          <w:rPr>
            <w:rFonts w:ascii="Cambria Math" w:hAnsi="Cambria Math"/>
          </w:rPr>
          <m:t xml:space="preserve"> and </m:t>
        </m:r>
        <m:acc>
          <m:accPr>
            <m:chr m:val="̅"/>
            <m:ctrlPr>
              <w:rPr>
                <w:rFonts w:ascii="Cambria Math" w:hAnsi="Cambria Math"/>
                <w:i/>
                <w:sz w:val="22"/>
                <w:szCs w:val="22"/>
              </w:rPr>
            </m:ctrlPr>
          </m:accPr>
          <m:e>
            <m:r>
              <w:rPr>
                <w:rFonts w:ascii="Cambria Math" w:hAnsi="Cambria Math"/>
              </w:rPr>
              <m:t>λ</m:t>
            </m:r>
          </m:e>
        </m:acc>
        <m:r>
          <w:rPr>
            <w:rFonts w:ascii="Cambria Math" w:hAnsi="Cambria Math"/>
          </w:rPr>
          <m:t xml:space="preserve"> </m:t>
        </m:r>
      </m:oMath>
      <w:r w:rsidRPr="00BA6F24">
        <w:rPr>
          <w:rFonts w:ascii="Times" w:eastAsia="Batang" w:hAnsi="Times"/>
          <w:i/>
          <w:szCs w:val="24"/>
        </w:rPr>
        <w:t xml:space="preserve"> are defined using the same procedure as for unicast PDSCH.</w:t>
      </w:r>
    </w:p>
    <w:p w14:paraId="2C134B1F" w14:textId="77777777" w:rsidR="007D2A4A" w:rsidRPr="00BA6F24" w:rsidRDefault="007D2A4A" w:rsidP="007D2A4A">
      <w:pPr>
        <w:numPr>
          <w:ilvl w:val="0"/>
          <w:numId w:val="39"/>
        </w:numPr>
        <w:autoSpaceDN w:val="0"/>
        <w:spacing w:after="0"/>
        <w:rPr>
          <w:rFonts w:ascii="Times" w:eastAsia="Batang" w:hAnsi="Times"/>
          <w:i/>
          <w:szCs w:val="24"/>
          <w:lang w:eastAsia="x-none"/>
        </w:rPr>
      </w:pPr>
      <m:oMath>
        <m:sSubSup>
          <m:sSubSupPr>
            <m:ctrlPr>
              <w:rPr>
                <w:rFonts w:ascii="Cambria Math" w:hAnsi="Cambria Math"/>
                <w:i/>
                <w:sz w:val="22"/>
                <w:szCs w:val="22"/>
              </w:rPr>
            </m:ctrlPr>
          </m:sSubSupPr>
          <m:e>
            <m:acc>
              <m:accPr>
                <m:chr m:val="̅"/>
                <m:ctrlPr>
                  <w:rPr>
                    <w:rFonts w:ascii="Cambria Math" w:hAnsi="Cambria Math"/>
                    <w:i/>
                    <w:sz w:val="22"/>
                    <w:szCs w:val="22"/>
                  </w:rPr>
                </m:ctrlPr>
              </m:accPr>
              <m:e>
                <m:r>
                  <w:rPr>
                    <w:rFonts w:ascii="Cambria Math" w:hAnsi="Cambria Math"/>
                  </w:rPr>
                  <m:t>n</m:t>
                </m:r>
              </m:e>
            </m:acc>
          </m:e>
          <m:sub>
            <m:r>
              <w:rPr>
                <w:rFonts w:ascii="Cambria Math" w:hAnsi="Cambria Math"/>
              </w:rPr>
              <m:t>SCID</m:t>
            </m:r>
          </m:sub>
          <m:sup>
            <m:acc>
              <m:accPr>
                <m:chr m:val="̅"/>
                <m:ctrlPr>
                  <w:rPr>
                    <w:rFonts w:ascii="Cambria Math" w:hAnsi="Cambria Math"/>
                    <w:i/>
                    <w:sz w:val="22"/>
                    <w:szCs w:val="22"/>
                  </w:rPr>
                </m:ctrlPr>
              </m:accPr>
              <m:e>
                <m:r>
                  <w:rPr>
                    <w:rFonts w:ascii="Cambria Math" w:hAnsi="Cambria Math"/>
                  </w:rPr>
                  <m:t>λ</m:t>
                </m:r>
              </m:e>
            </m:acc>
          </m:sup>
        </m:sSubSup>
        <m:r>
          <w:rPr>
            <w:rFonts w:ascii="Cambria Math" w:hAnsi="Cambria Math"/>
          </w:rPr>
          <m:t xml:space="preserve"> and </m:t>
        </m:r>
        <m:acc>
          <m:accPr>
            <m:chr m:val="̅"/>
            <m:ctrlPr>
              <w:rPr>
                <w:rFonts w:ascii="Cambria Math" w:hAnsi="Cambria Math"/>
                <w:i/>
                <w:sz w:val="22"/>
                <w:szCs w:val="22"/>
              </w:rPr>
            </m:ctrlPr>
          </m:accPr>
          <m:e>
            <m:r>
              <w:rPr>
                <w:rFonts w:ascii="Cambria Math" w:hAnsi="Cambria Math"/>
              </w:rPr>
              <m:t>λ</m:t>
            </m:r>
          </m:e>
        </m:acc>
        <m:r>
          <w:rPr>
            <w:rFonts w:ascii="Cambria Math" w:hAnsi="Cambria Math"/>
          </w:rPr>
          <m:t xml:space="preserve"> are</m:t>
        </m:r>
      </m:oMath>
      <w:r w:rsidRPr="00BA6F24">
        <w:rPr>
          <w:rFonts w:ascii="Times" w:eastAsia="Batang" w:hAnsi="Times"/>
          <w:i/>
          <w:szCs w:val="24"/>
          <w:lang w:eastAsia="x-none"/>
        </w:rPr>
        <w:t xml:space="preserve"> given by</w:t>
      </w:r>
    </w:p>
    <w:p w14:paraId="7B35AE83" w14:textId="77777777" w:rsidR="007D2A4A" w:rsidRPr="00BA6F24" w:rsidRDefault="007D2A4A" w:rsidP="007D2A4A">
      <w:pPr>
        <w:ind w:left="851" w:hanging="284"/>
        <w:rPr>
          <w:rFonts w:eastAsia="MS Mincho"/>
          <w:i/>
        </w:rPr>
      </w:pPr>
      <w:r w:rsidRPr="00BA6F24">
        <w:rPr>
          <w:rFonts w:eastAsia="MS Mincho"/>
          <w:i/>
        </w:rPr>
        <w:t>-</w:t>
      </w:r>
      <w:r w:rsidRPr="00BA6F24">
        <w:rPr>
          <w:rFonts w:eastAsia="MS Mincho"/>
          <w:i/>
        </w:rPr>
        <w:tab/>
        <w:t xml:space="preserve">if the higher-layer parameter </w:t>
      </w:r>
      <w:proofErr w:type="spellStart"/>
      <w:r w:rsidRPr="00BA6F24">
        <w:rPr>
          <w:rFonts w:eastAsia="MS Mincho"/>
          <w:i/>
          <w:iCs/>
        </w:rPr>
        <w:t>dmrs</w:t>
      </w:r>
      <w:proofErr w:type="spellEnd"/>
      <w:r w:rsidRPr="00BA6F24">
        <w:rPr>
          <w:rFonts w:eastAsia="MS Mincho"/>
          <w:i/>
          <w:iCs/>
        </w:rPr>
        <w:t>-Downlink</w:t>
      </w:r>
      <w:r w:rsidRPr="00BA6F24">
        <w:rPr>
          <w:rFonts w:eastAsia="MS Mincho"/>
          <w:i/>
        </w:rPr>
        <w:t xml:space="preserve"> in the </w:t>
      </w:r>
      <w:r w:rsidRPr="00BA6F24">
        <w:rPr>
          <w:rFonts w:eastAsia="MS Mincho"/>
          <w:i/>
          <w:iCs/>
        </w:rPr>
        <w:t>DMRS-</w:t>
      </w:r>
      <w:proofErr w:type="spellStart"/>
      <w:r w:rsidRPr="00BA6F24">
        <w:rPr>
          <w:rFonts w:eastAsia="MS Mincho"/>
          <w:i/>
          <w:iCs/>
        </w:rPr>
        <w:t>DownlinkConfig</w:t>
      </w:r>
      <w:proofErr w:type="spellEnd"/>
      <w:r w:rsidRPr="00BA6F24">
        <w:rPr>
          <w:rFonts w:eastAsia="MS Mincho"/>
          <w:i/>
        </w:rPr>
        <w:t xml:space="preserve"> IE in the </w:t>
      </w:r>
      <w:r w:rsidRPr="00BA6F24">
        <w:rPr>
          <w:rFonts w:eastAsia="MS Mincho"/>
          <w:i/>
          <w:iCs/>
        </w:rPr>
        <w:t>PDSCH-</w:t>
      </w:r>
      <w:proofErr w:type="spellStart"/>
      <w:r w:rsidRPr="00BA6F24">
        <w:rPr>
          <w:rFonts w:eastAsia="MS Mincho"/>
          <w:i/>
          <w:iCs/>
        </w:rPr>
        <w:t>Config</w:t>
      </w:r>
      <w:proofErr w:type="spellEnd"/>
      <w:r w:rsidRPr="00BA6F24">
        <w:rPr>
          <w:rFonts w:eastAsia="MS Mincho"/>
          <w:i/>
          <w:iCs/>
        </w:rPr>
        <w:t>-Multicast</w:t>
      </w:r>
      <w:r w:rsidRPr="00BA6F24">
        <w:rPr>
          <w:rFonts w:eastAsia="MS Mincho"/>
          <w:i/>
        </w:rPr>
        <w:t xml:space="preserve"> IE is provided</w:t>
      </w:r>
    </w:p>
    <w:p w14:paraId="5574D804" w14:textId="77777777" w:rsidR="007D2A4A" w:rsidRPr="00BA6F24" w:rsidRDefault="007D2A4A" w:rsidP="007D2A4A">
      <w:pPr>
        <w:spacing w:after="0"/>
        <w:jc w:val="center"/>
        <w:rPr>
          <w:rFonts w:ascii="Times" w:eastAsia="Batang" w:hAnsi="Times"/>
          <w:i/>
          <w:szCs w:val="24"/>
        </w:rPr>
      </w:pPr>
      <m:oMathPara>
        <m:oMath>
          <m:sSubSup>
            <m:sSubSupPr>
              <m:ctrlPr>
                <w:rPr>
                  <w:rFonts w:ascii="Cambria Math" w:hAnsi="Cambria Math"/>
                  <w:i/>
                  <w:sz w:val="22"/>
                  <w:szCs w:val="22"/>
                </w:rPr>
              </m:ctrlPr>
            </m:sSubSupPr>
            <m:e>
              <m:acc>
                <m:accPr>
                  <m:chr m:val="̅"/>
                  <m:ctrlPr>
                    <w:rPr>
                      <w:rFonts w:ascii="Cambria Math" w:hAnsi="Cambria Math"/>
                      <w:i/>
                      <w:sz w:val="22"/>
                      <w:szCs w:val="22"/>
                    </w:rPr>
                  </m:ctrlPr>
                </m:accPr>
                <m:e>
                  <m:r>
                    <w:rPr>
                      <w:rFonts w:ascii="Cambria Math" w:hAnsi="Cambria Math"/>
                    </w:rPr>
                    <m:t>n</m:t>
                  </m:r>
                </m:e>
              </m:acc>
            </m:e>
            <m:sub>
              <m:r>
                <m:rPr>
                  <m:nor/>
                </m:rPr>
                <w:rPr>
                  <w:i/>
                </w:rPr>
                <m:t>SCID</m:t>
              </m:r>
            </m:sub>
            <m:sup>
              <m:acc>
                <m:accPr>
                  <m:chr m:val="̅"/>
                  <m:ctrlPr>
                    <w:rPr>
                      <w:rFonts w:ascii="Cambria Math" w:hAnsi="Cambria Math"/>
                      <w:i/>
                      <w:sz w:val="22"/>
                      <w:szCs w:val="22"/>
                    </w:rPr>
                  </m:ctrlPr>
                </m:accPr>
                <m:e>
                  <m:r>
                    <w:rPr>
                      <w:rFonts w:ascii="Cambria Math" w:hAnsi="Cambria Math"/>
                    </w:rPr>
                    <m:t>λ</m:t>
                  </m:r>
                </m:e>
              </m:acc>
            </m:sup>
          </m:sSubSup>
          <m:r>
            <w:rPr>
              <w:rFonts w:ascii="Cambria Math" w:hAnsi="Cambria Math"/>
            </w:rPr>
            <m:t>=</m:t>
          </m:r>
          <m:d>
            <m:dPr>
              <m:begChr m:val="{"/>
              <m:endChr m:val=""/>
              <m:ctrlPr>
                <w:rPr>
                  <w:rFonts w:ascii="Cambria Math" w:hAnsi="Cambria Math"/>
                  <w:i/>
                  <w:sz w:val="22"/>
                  <w:szCs w:val="22"/>
                </w:rPr>
              </m:ctrlPr>
            </m:dPr>
            <m:e>
              <m:m>
                <m:mPr>
                  <m:cGp m:val="8"/>
                  <m:mcs>
                    <m:mc>
                      <m:mcPr>
                        <m:count m:val="1"/>
                        <m:mcJc m:val="center"/>
                      </m:mcPr>
                    </m:mc>
                    <m:mc>
                      <m:mcPr>
                        <m:count m:val="1"/>
                        <m:mcJc m:val="left"/>
                      </m:mcPr>
                    </m:mc>
                  </m:mcs>
                  <m:ctrlPr>
                    <w:rPr>
                      <w:rFonts w:ascii="Cambria Math" w:hAnsi="Cambria Math"/>
                      <w:i/>
                      <w:sz w:val="22"/>
                      <w:szCs w:val="22"/>
                    </w:rPr>
                  </m:ctrlPr>
                </m:mPr>
                <m:mr>
                  <m:e>
                    <m:sSub>
                      <m:sSubPr>
                        <m:ctrlPr>
                          <w:rPr>
                            <w:rFonts w:ascii="Cambria Math" w:hAnsi="Cambria Math"/>
                            <w:i/>
                            <w:sz w:val="22"/>
                            <w:szCs w:val="22"/>
                          </w:rPr>
                        </m:ctrlPr>
                      </m:sSubPr>
                      <m:e>
                        <m:r>
                          <w:rPr>
                            <w:rFonts w:ascii="Cambria Math" w:hAnsi="Cambria Math"/>
                          </w:rPr>
                          <m:t>n</m:t>
                        </m:r>
                      </m:e>
                      <m:sub>
                        <m:r>
                          <m:rPr>
                            <m:nor/>
                          </m:rPr>
                          <w:rPr>
                            <w:i/>
                          </w:rPr>
                          <m:t>SCID</m:t>
                        </m:r>
                      </m:sub>
                    </m:sSub>
                  </m:e>
                  <m:e>
                    <m:r>
                      <w:rPr>
                        <w:rFonts w:ascii="Cambria Math" w:hAnsi="Cambria Math"/>
                      </w:rPr>
                      <m:t xml:space="preserve">λ=0 </m:t>
                    </m:r>
                    <m:r>
                      <m:rPr>
                        <m:nor/>
                      </m:rPr>
                      <w:rPr>
                        <w:i/>
                      </w:rPr>
                      <m:t>or</m:t>
                    </m:r>
                    <m:r>
                      <w:rPr>
                        <w:rFonts w:ascii="Cambria Math" w:hAnsi="Cambria Math"/>
                      </w:rPr>
                      <m:t xml:space="preserve"> λ=2</m:t>
                    </m:r>
                  </m:e>
                </m:mr>
                <m:mr>
                  <m:e>
                    <m:r>
                      <w:rPr>
                        <w:rFonts w:ascii="Cambria Math" w:hAnsi="Cambria Math"/>
                      </w:rPr>
                      <m:t>1-</m:t>
                    </m:r>
                    <m:sSub>
                      <m:sSubPr>
                        <m:ctrlPr>
                          <w:rPr>
                            <w:rFonts w:ascii="Cambria Math" w:hAnsi="Cambria Math"/>
                            <w:i/>
                            <w:sz w:val="22"/>
                            <w:szCs w:val="22"/>
                          </w:rPr>
                        </m:ctrlPr>
                      </m:sSubPr>
                      <m:e>
                        <m:r>
                          <w:rPr>
                            <w:rFonts w:ascii="Cambria Math" w:hAnsi="Cambria Math"/>
                          </w:rPr>
                          <m:t>n</m:t>
                        </m:r>
                      </m:e>
                      <m:sub>
                        <m:r>
                          <m:rPr>
                            <m:nor/>
                          </m:rPr>
                          <w:rPr>
                            <w:i/>
                          </w:rPr>
                          <m:t>SCID</m:t>
                        </m:r>
                      </m:sub>
                    </m:sSub>
                  </m:e>
                  <m:e>
                    <m:r>
                      <w:rPr>
                        <w:rFonts w:ascii="Cambria Math" w:hAnsi="Cambria Math"/>
                      </w:rPr>
                      <m:t>λ=1</m:t>
                    </m:r>
                  </m:e>
                </m:mr>
              </m:m>
            </m:e>
          </m:d>
        </m:oMath>
      </m:oMathPara>
    </w:p>
    <w:p w14:paraId="7E8FF82D" w14:textId="77777777" w:rsidR="007D2A4A" w:rsidRPr="00BA6F24" w:rsidRDefault="007D2A4A" w:rsidP="007D2A4A">
      <w:pPr>
        <w:spacing w:after="0"/>
        <w:jc w:val="center"/>
        <w:rPr>
          <w:rFonts w:ascii="Times" w:eastAsia="Batang" w:hAnsi="Times"/>
          <w:i/>
          <w:szCs w:val="24"/>
        </w:rPr>
      </w:pPr>
      <m:oMathPara>
        <m:oMath>
          <m:acc>
            <m:accPr>
              <m:chr m:val="̅"/>
              <m:ctrlPr>
                <w:rPr>
                  <w:rFonts w:ascii="Cambria Math" w:hAnsi="Cambria Math"/>
                  <w:i/>
                  <w:sz w:val="22"/>
                  <w:szCs w:val="22"/>
                </w:rPr>
              </m:ctrlPr>
            </m:accPr>
            <m:e>
              <m:r>
                <w:rPr>
                  <w:rFonts w:ascii="Cambria Math" w:hAnsi="Cambria Math"/>
                </w:rPr>
                <m:t>λ</m:t>
              </m:r>
            </m:e>
          </m:acc>
          <m:r>
            <w:rPr>
              <w:rFonts w:ascii="Cambria Math" w:hAnsi="Cambria Math"/>
            </w:rPr>
            <m:t>=λ</m:t>
          </m:r>
        </m:oMath>
      </m:oMathPara>
    </w:p>
    <w:p w14:paraId="7430D7AC" w14:textId="77777777" w:rsidR="007D2A4A" w:rsidRPr="00BA6F24" w:rsidRDefault="007D2A4A" w:rsidP="007D2A4A">
      <w:pPr>
        <w:ind w:left="851" w:hanging="284"/>
        <w:rPr>
          <w:rFonts w:eastAsia="MS Mincho"/>
          <w:i/>
        </w:rPr>
      </w:pPr>
      <w:r w:rsidRPr="00BA6F24">
        <w:rPr>
          <w:rFonts w:eastAsia="MS Mincho"/>
          <w:i/>
        </w:rPr>
        <w:tab/>
      </w:r>
      <w:proofErr w:type="gramStart"/>
      <w:r w:rsidRPr="00BA6F24">
        <w:rPr>
          <w:rFonts w:eastAsia="MS Mincho"/>
          <w:i/>
        </w:rPr>
        <w:t>where</w:t>
      </w:r>
      <w:proofErr w:type="gramEnd"/>
      <w:r w:rsidRPr="00BA6F24">
        <w:rPr>
          <w:rFonts w:eastAsia="MS Mincho"/>
          <w:i/>
        </w:rPr>
        <w:t xml:space="preserve"> λ is the CDM group defined in clause 7.4.1.1.2 in TS38.211.</w:t>
      </w:r>
    </w:p>
    <w:p w14:paraId="10CECF1C" w14:textId="77777777" w:rsidR="007D2A4A" w:rsidRPr="00BA6F24" w:rsidRDefault="007D2A4A" w:rsidP="007D2A4A">
      <w:pPr>
        <w:ind w:left="851" w:hanging="284"/>
        <w:rPr>
          <w:rFonts w:eastAsia="MS Mincho"/>
          <w:i/>
        </w:rPr>
      </w:pPr>
      <w:r w:rsidRPr="00BA6F24">
        <w:rPr>
          <w:rFonts w:eastAsia="MS Mincho"/>
          <w:i/>
        </w:rPr>
        <w:t>-</w:t>
      </w:r>
      <w:r w:rsidRPr="00BA6F24">
        <w:rPr>
          <w:rFonts w:eastAsia="MS Mincho"/>
          <w:i/>
        </w:rPr>
        <w:tab/>
      </w:r>
      <w:proofErr w:type="gramStart"/>
      <w:r w:rsidRPr="00BA6F24">
        <w:rPr>
          <w:rFonts w:eastAsia="MS Mincho"/>
          <w:i/>
        </w:rPr>
        <w:t>otherwise</w:t>
      </w:r>
      <w:proofErr w:type="gramEnd"/>
      <w:r w:rsidRPr="00BA6F24">
        <w:rPr>
          <w:rFonts w:eastAsia="MS Mincho"/>
          <w:i/>
        </w:rPr>
        <w:t xml:space="preserve"> by </w:t>
      </w:r>
    </w:p>
    <w:p w14:paraId="68EC0EC1" w14:textId="77777777" w:rsidR="007D2A4A" w:rsidRPr="00BA6F24" w:rsidRDefault="007D2A4A" w:rsidP="007D2A4A">
      <w:pPr>
        <w:spacing w:after="0"/>
        <w:jc w:val="center"/>
        <w:rPr>
          <w:rFonts w:ascii="Times" w:eastAsia="Batang" w:hAnsi="Times"/>
          <w:i/>
          <w:szCs w:val="24"/>
        </w:rPr>
      </w:pPr>
      <m:oMathPara>
        <m:oMath>
          <m:sSubSup>
            <m:sSubSupPr>
              <m:ctrlPr>
                <w:rPr>
                  <w:rFonts w:ascii="Cambria Math" w:hAnsi="Cambria Math"/>
                  <w:i/>
                  <w:sz w:val="22"/>
                  <w:szCs w:val="22"/>
                </w:rPr>
              </m:ctrlPr>
            </m:sSubSupPr>
            <m:e>
              <m:acc>
                <m:accPr>
                  <m:chr m:val="̅"/>
                  <m:ctrlPr>
                    <w:rPr>
                      <w:rFonts w:ascii="Cambria Math" w:hAnsi="Cambria Math"/>
                      <w:i/>
                      <w:sz w:val="22"/>
                      <w:szCs w:val="22"/>
                    </w:rPr>
                  </m:ctrlPr>
                </m:accPr>
                <m:e>
                  <m:r>
                    <w:rPr>
                      <w:rFonts w:ascii="Cambria Math" w:hAnsi="Cambria Math"/>
                    </w:rPr>
                    <m:t>n</m:t>
                  </m:r>
                </m:e>
              </m:acc>
            </m:e>
            <m:sub>
              <m:r>
                <m:rPr>
                  <m:nor/>
                </m:rPr>
                <w:rPr>
                  <w:i/>
                </w:rPr>
                <m:t>SCID</m:t>
              </m:r>
            </m:sub>
            <m:sup>
              <m:acc>
                <m:accPr>
                  <m:chr m:val="̅"/>
                  <m:ctrlPr>
                    <w:rPr>
                      <w:rFonts w:ascii="Cambria Math" w:eastAsia="Calibri" w:hAnsi="Cambria Math"/>
                      <w:i/>
                      <w:sz w:val="22"/>
                      <w:szCs w:val="22"/>
                      <w:lang w:val="sv-SE"/>
                    </w:rPr>
                  </m:ctrlPr>
                </m:accPr>
                <m:e>
                  <m:r>
                    <w:rPr>
                      <w:rFonts w:ascii="Cambria Math" w:hAnsi="Cambria Math"/>
                    </w:rPr>
                    <m:t>λ</m:t>
                  </m:r>
                </m:e>
              </m:acc>
            </m:sup>
          </m:sSubSup>
          <m:r>
            <w:rPr>
              <w:rFonts w:ascii="Cambria Math" w:hAnsi="Cambria Math"/>
            </w:rPr>
            <m:t>=</m:t>
          </m:r>
          <m:sSub>
            <m:sSubPr>
              <m:ctrlPr>
                <w:rPr>
                  <w:rFonts w:ascii="Cambria Math" w:hAnsi="Cambria Math"/>
                  <w:i/>
                  <w:sz w:val="22"/>
                  <w:szCs w:val="22"/>
                </w:rPr>
              </m:ctrlPr>
            </m:sSubPr>
            <m:e>
              <m:r>
                <w:rPr>
                  <w:rFonts w:ascii="Cambria Math" w:hAnsi="Cambria Math"/>
                </w:rPr>
                <m:t>n</m:t>
              </m:r>
            </m:e>
            <m:sub>
              <m:r>
                <m:rPr>
                  <m:nor/>
                </m:rPr>
                <w:rPr>
                  <w:i/>
                </w:rPr>
                <m:t>SCID</m:t>
              </m:r>
            </m:sub>
          </m:sSub>
        </m:oMath>
      </m:oMathPara>
    </w:p>
    <w:p w14:paraId="42FEFB0C" w14:textId="77777777" w:rsidR="007D2A4A" w:rsidRPr="00BA6F24" w:rsidRDefault="007D2A4A" w:rsidP="007D2A4A">
      <w:pPr>
        <w:spacing w:after="0"/>
        <w:jc w:val="center"/>
        <w:rPr>
          <w:rFonts w:ascii="Times" w:eastAsia="Batang" w:hAnsi="Times"/>
          <w:i/>
          <w:szCs w:val="24"/>
        </w:rPr>
      </w:pPr>
      <m:oMathPara>
        <m:oMath>
          <m:acc>
            <m:accPr>
              <m:chr m:val="̅"/>
              <m:ctrlPr>
                <w:rPr>
                  <w:rFonts w:ascii="Cambria Math" w:hAnsi="Cambria Math"/>
                  <w:i/>
                  <w:sz w:val="22"/>
                  <w:szCs w:val="22"/>
                  <w:lang w:val="sv-SE"/>
                </w:rPr>
              </m:ctrlPr>
            </m:accPr>
            <m:e>
              <m:r>
                <w:rPr>
                  <w:rFonts w:ascii="Cambria Math" w:hAnsi="Cambria Math"/>
                </w:rPr>
                <m:t>λ</m:t>
              </m:r>
            </m:e>
          </m:acc>
          <m:r>
            <w:rPr>
              <w:rFonts w:ascii="Cambria Math" w:hAnsi="Cambria Math"/>
            </w:rPr>
            <m:t>=0</m:t>
          </m:r>
        </m:oMath>
      </m:oMathPara>
    </w:p>
    <w:p w14:paraId="5346AFD1" w14:textId="0A9BE8DF" w:rsidR="007D2A4A" w:rsidRPr="007D2A4A" w:rsidRDefault="007D2A4A" w:rsidP="007D2A4A">
      <w:pPr>
        <w:numPr>
          <w:ilvl w:val="0"/>
          <w:numId w:val="39"/>
        </w:numPr>
        <w:autoSpaceDN w:val="0"/>
        <w:spacing w:after="0"/>
        <w:rPr>
          <w:rFonts w:ascii="Times" w:eastAsia="Batang" w:hAnsi="Times" w:hint="eastAsia"/>
          <w:szCs w:val="24"/>
          <w:lang w:eastAsia="x-none"/>
        </w:rPr>
      </w:pPr>
      <w:r w:rsidRPr="00BA6F24">
        <w:rPr>
          <w:rFonts w:ascii="Times" w:eastAsia="Batang" w:hAnsi="Times"/>
          <w:i/>
          <w:szCs w:val="24"/>
          <w:lang w:eastAsia="x-none"/>
        </w:rPr>
        <w:t xml:space="preserve">The quantity </w:t>
      </w:r>
      <m:oMath>
        <m:sSub>
          <m:sSubPr>
            <m:ctrlPr>
              <w:rPr>
                <w:rFonts w:ascii="Cambria Math" w:hAnsi="Cambria Math"/>
                <w:i/>
                <w:sz w:val="22"/>
                <w:szCs w:val="22"/>
              </w:rPr>
            </m:ctrlPr>
          </m:sSubPr>
          <m:e>
            <m:r>
              <w:rPr>
                <w:rFonts w:ascii="Cambria Math" w:hAnsi="Cambria Math"/>
              </w:rPr>
              <m:t>n</m:t>
            </m:r>
          </m:e>
          <m:sub>
            <m:r>
              <m:rPr>
                <m:nor/>
              </m:rPr>
              <w:rPr>
                <w:i/>
              </w:rPr>
              <m:t>SCID</m:t>
            </m:r>
          </m:sub>
        </m:sSub>
        <m:r>
          <w:rPr>
            <w:rFonts w:ascii="Cambria Math" w:hAnsi="Cambria Math"/>
          </w:rPr>
          <m:t>∈</m:t>
        </m:r>
        <m:d>
          <m:dPr>
            <m:begChr m:val="{"/>
            <m:endChr m:val="}"/>
            <m:ctrlPr>
              <w:rPr>
                <w:rFonts w:ascii="Cambria Math" w:hAnsi="Cambria Math"/>
                <w:i/>
                <w:sz w:val="22"/>
                <w:szCs w:val="22"/>
              </w:rPr>
            </m:ctrlPr>
          </m:dPr>
          <m:e>
            <m:r>
              <w:rPr>
                <w:rFonts w:ascii="Cambria Math" w:hAnsi="Cambria Math"/>
              </w:rPr>
              <m:t>0, 1</m:t>
            </m:r>
          </m:e>
        </m:d>
      </m:oMath>
      <w:r w:rsidRPr="00BA6F24">
        <w:rPr>
          <w:rFonts w:ascii="Times" w:eastAsia="Batang" w:hAnsi="Times"/>
          <w:i/>
          <w:szCs w:val="24"/>
          <w:lang w:eastAsia="x-none"/>
        </w:rPr>
        <w:t xml:space="preserve"> is given by the DM-RS sequence init</w:t>
      </w:r>
      <w:proofErr w:type="spellStart"/>
      <w:r w:rsidRPr="00BA6F24">
        <w:rPr>
          <w:rFonts w:ascii="Times" w:eastAsia="Batang" w:hAnsi="Times"/>
          <w:i/>
          <w:szCs w:val="24"/>
          <w:lang w:eastAsia="x-none"/>
        </w:rPr>
        <w:t>ialization</w:t>
      </w:r>
      <w:proofErr w:type="spellEnd"/>
      <w:r w:rsidRPr="00BA6F24">
        <w:rPr>
          <w:rFonts w:ascii="Times" w:eastAsia="Batang" w:hAnsi="Times"/>
          <w:i/>
          <w:szCs w:val="24"/>
          <w:lang w:eastAsia="x-none"/>
        </w:rPr>
        <w:t xml:space="preserve"> field, if present, in the DCI associated with the PDSCH transmission if multicast DCI format 1_1 is used, otherwise </w:t>
      </w:r>
      <m:oMath>
        <m:sSub>
          <m:sSubPr>
            <m:ctrlPr>
              <w:rPr>
                <w:rFonts w:ascii="Cambria Math" w:hAnsi="Cambria Math"/>
                <w:i/>
                <w:sz w:val="22"/>
                <w:szCs w:val="22"/>
              </w:rPr>
            </m:ctrlPr>
          </m:sSubPr>
          <m:e>
            <m:r>
              <w:rPr>
                <w:rFonts w:ascii="Cambria Math" w:hAnsi="Cambria Math"/>
              </w:rPr>
              <m:t>n</m:t>
            </m:r>
          </m:e>
          <m:sub>
            <m:r>
              <m:rPr>
                <m:nor/>
              </m:rPr>
              <w:rPr>
                <w:i/>
              </w:rPr>
              <m:t>SCID</m:t>
            </m:r>
          </m:sub>
        </m:sSub>
        <m:r>
          <w:rPr>
            <w:rFonts w:ascii="Cambria Math" w:hAnsi="Cambria Math"/>
          </w:rPr>
          <m:t>=0</m:t>
        </m:r>
      </m:oMath>
      <w:r w:rsidRPr="00BA6F24">
        <w:rPr>
          <w:rFonts w:ascii="Times" w:eastAsia="Batang" w:hAnsi="Times"/>
          <w:i/>
          <w:szCs w:val="24"/>
          <w:lang w:eastAsia="x-none"/>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6A201F" w15:done="0"/>
  <w15:commentEx w15:paraId="1B70C132" w15:done="0"/>
  <w15:commentEx w15:paraId="678F359E" w15:done="0"/>
  <w15:commentEx w15:paraId="33A3A85B" w15:done="0"/>
  <w15:commentEx w15:paraId="5346AFD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C5670" w14:textId="77777777" w:rsidR="00A5740D" w:rsidRDefault="00A5740D">
      <w:r>
        <w:separator/>
      </w:r>
    </w:p>
  </w:endnote>
  <w:endnote w:type="continuationSeparator" w:id="0">
    <w:p w14:paraId="58B81BCA" w14:textId="77777777" w:rsidR="00A5740D" w:rsidRDefault="00A5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89F4A" w14:textId="77777777" w:rsidR="00A5740D" w:rsidRDefault="00A5740D">
      <w:r>
        <w:separator/>
      </w:r>
    </w:p>
  </w:footnote>
  <w:footnote w:type="continuationSeparator" w:id="0">
    <w:p w14:paraId="45388788" w14:textId="77777777" w:rsidR="00A5740D" w:rsidRDefault="00A57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D1C28" w:rsidRDefault="001D1C2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D1C28" w:rsidRDefault="001D1C2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D1C28" w:rsidRDefault="001D1C28">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D1C28" w:rsidRDefault="001D1C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911BDF"/>
    <w:multiLevelType w:val="hybridMultilevel"/>
    <w:tmpl w:val="BD48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924808"/>
    <w:multiLevelType w:val="hybridMultilevel"/>
    <w:tmpl w:val="A6AC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5"/>
  </w:num>
  <w:num w:numId="3">
    <w:abstractNumId w:val="21"/>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16"/>
  </w:num>
  <w:num w:numId="6">
    <w:abstractNumId w:val="17"/>
    <w:lvlOverride w:ilvl="0">
      <w:startOverride w:val="1"/>
    </w:lvlOverride>
  </w:num>
  <w:num w:numId="7">
    <w:abstractNumId w:val="1"/>
  </w:num>
  <w:num w:numId="8">
    <w:abstractNumId w:val="2"/>
  </w:num>
  <w:num w:numId="9">
    <w:abstractNumId w:val="33"/>
  </w:num>
  <w:num w:numId="10">
    <w:abstractNumId w:val="10"/>
  </w:num>
  <w:num w:numId="11">
    <w:abstractNumId w:val="28"/>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37"/>
  </w:num>
  <w:num w:numId="17">
    <w:abstractNumId w:val="24"/>
  </w:num>
  <w:num w:numId="18">
    <w:abstractNumId w:val="34"/>
  </w:num>
  <w:num w:numId="19">
    <w:abstractNumId w:val="18"/>
    <w:lvlOverride w:ilvl="0">
      <w:startOverride w:val="1"/>
    </w:lvlOverride>
  </w:num>
  <w:num w:numId="20">
    <w:abstractNumId w:val="15"/>
  </w:num>
  <w:num w:numId="21">
    <w:abstractNumId w:val="9"/>
  </w:num>
  <w:num w:numId="22">
    <w:abstractNumId w:val="36"/>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1"/>
  </w:num>
  <w:num w:numId="29">
    <w:abstractNumId w:val="25"/>
  </w:num>
  <w:num w:numId="30">
    <w:abstractNumId w:val="32"/>
  </w:num>
  <w:num w:numId="31">
    <w:abstractNumId w:val="38"/>
  </w:num>
  <w:num w:numId="32">
    <w:abstractNumId w:val="4"/>
  </w:num>
  <w:num w:numId="33">
    <w:abstractNumId w:val="30"/>
  </w:num>
  <w:num w:numId="34">
    <w:abstractNumId w:val="20"/>
  </w:num>
  <w:num w:numId="35">
    <w:abstractNumId w:val="14"/>
  </w:num>
  <w:num w:numId="36">
    <w:abstractNumId w:val="3"/>
  </w:num>
  <w:num w:numId="37">
    <w:abstractNumId w:val="13"/>
  </w:num>
  <w:num w:numId="38">
    <w:abstractNumId w:val="6"/>
  </w:num>
  <w:num w:numId="3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RAN1#107-e">
    <w15:presenceInfo w15:providerId="None" w15:userId="Huawei-RAN1#107-e"/>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CAF"/>
    <w:rsid w:val="00017798"/>
    <w:rsid w:val="00022E4A"/>
    <w:rsid w:val="00026EA3"/>
    <w:rsid w:val="00027328"/>
    <w:rsid w:val="00027964"/>
    <w:rsid w:val="00041261"/>
    <w:rsid w:val="00045F8C"/>
    <w:rsid w:val="00056BF7"/>
    <w:rsid w:val="0006633D"/>
    <w:rsid w:val="00085E33"/>
    <w:rsid w:val="00087CE8"/>
    <w:rsid w:val="00090218"/>
    <w:rsid w:val="00095A7F"/>
    <w:rsid w:val="000962FB"/>
    <w:rsid w:val="000A6394"/>
    <w:rsid w:val="000B2441"/>
    <w:rsid w:val="000B7FED"/>
    <w:rsid w:val="000C038A"/>
    <w:rsid w:val="000C6598"/>
    <w:rsid w:val="000D1114"/>
    <w:rsid w:val="000D44B3"/>
    <w:rsid w:val="000D7293"/>
    <w:rsid w:val="000E1BFE"/>
    <w:rsid w:val="000E1D38"/>
    <w:rsid w:val="000F5555"/>
    <w:rsid w:val="00104E2E"/>
    <w:rsid w:val="00114EDE"/>
    <w:rsid w:val="0012364D"/>
    <w:rsid w:val="00131E00"/>
    <w:rsid w:val="00135AE7"/>
    <w:rsid w:val="00145D43"/>
    <w:rsid w:val="00153978"/>
    <w:rsid w:val="00170F82"/>
    <w:rsid w:val="00177A73"/>
    <w:rsid w:val="00182091"/>
    <w:rsid w:val="00187D4B"/>
    <w:rsid w:val="00192C46"/>
    <w:rsid w:val="001A08B3"/>
    <w:rsid w:val="001A206E"/>
    <w:rsid w:val="001A7B60"/>
    <w:rsid w:val="001B284B"/>
    <w:rsid w:val="001B4118"/>
    <w:rsid w:val="001B52F0"/>
    <w:rsid w:val="001B7A65"/>
    <w:rsid w:val="001B7EEE"/>
    <w:rsid w:val="001C4EF0"/>
    <w:rsid w:val="001C5A76"/>
    <w:rsid w:val="001D1C28"/>
    <w:rsid w:val="001D5463"/>
    <w:rsid w:val="001E41F3"/>
    <w:rsid w:val="001F5A87"/>
    <w:rsid w:val="00221F3B"/>
    <w:rsid w:val="00227011"/>
    <w:rsid w:val="00242A6C"/>
    <w:rsid w:val="0025004C"/>
    <w:rsid w:val="00252A4C"/>
    <w:rsid w:val="0026004D"/>
    <w:rsid w:val="002640DD"/>
    <w:rsid w:val="00275D12"/>
    <w:rsid w:val="002769AB"/>
    <w:rsid w:val="002776ED"/>
    <w:rsid w:val="00284FEB"/>
    <w:rsid w:val="002860C4"/>
    <w:rsid w:val="002A7C16"/>
    <w:rsid w:val="002B5741"/>
    <w:rsid w:val="002C302D"/>
    <w:rsid w:val="002D28FD"/>
    <w:rsid w:val="002E472E"/>
    <w:rsid w:val="00305409"/>
    <w:rsid w:val="003127C9"/>
    <w:rsid w:val="003130B4"/>
    <w:rsid w:val="0032071B"/>
    <w:rsid w:val="00330ED9"/>
    <w:rsid w:val="003310C2"/>
    <w:rsid w:val="003410A6"/>
    <w:rsid w:val="00343330"/>
    <w:rsid w:val="00357D8D"/>
    <w:rsid w:val="003609EF"/>
    <w:rsid w:val="0036231A"/>
    <w:rsid w:val="00374DD4"/>
    <w:rsid w:val="003818D4"/>
    <w:rsid w:val="00383D81"/>
    <w:rsid w:val="00395247"/>
    <w:rsid w:val="003955B8"/>
    <w:rsid w:val="003B6061"/>
    <w:rsid w:val="003C2FA9"/>
    <w:rsid w:val="003D2D1C"/>
    <w:rsid w:val="003D50FE"/>
    <w:rsid w:val="003E0C00"/>
    <w:rsid w:val="003E0E61"/>
    <w:rsid w:val="003E1A36"/>
    <w:rsid w:val="00410371"/>
    <w:rsid w:val="00417D09"/>
    <w:rsid w:val="004242F1"/>
    <w:rsid w:val="00427B5B"/>
    <w:rsid w:val="004358E7"/>
    <w:rsid w:val="00437223"/>
    <w:rsid w:val="00457A99"/>
    <w:rsid w:val="004751A2"/>
    <w:rsid w:val="00486B7E"/>
    <w:rsid w:val="004937D4"/>
    <w:rsid w:val="00496F30"/>
    <w:rsid w:val="004A5003"/>
    <w:rsid w:val="004B75B7"/>
    <w:rsid w:val="004E2A2C"/>
    <w:rsid w:val="004F1D41"/>
    <w:rsid w:val="0051580D"/>
    <w:rsid w:val="00515B9F"/>
    <w:rsid w:val="00537D96"/>
    <w:rsid w:val="005413F4"/>
    <w:rsid w:val="00547111"/>
    <w:rsid w:val="00566F04"/>
    <w:rsid w:val="005731C4"/>
    <w:rsid w:val="00580508"/>
    <w:rsid w:val="00592D74"/>
    <w:rsid w:val="00595392"/>
    <w:rsid w:val="005A78F5"/>
    <w:rsid w:val="005C55AE"/>
    <w:rsid w:val="005E2C44"/>
    <w:rsid w:val="00614EA1"/>
    <w:rsid w:val="00617130"/>
    <w:rsid w:val="00617FC6"/>
    <w:rsid w:val="00621188"/>
    <w:rsid w:val="00621CE5"/>
    <w:rsid w:val="006257ED"/>
    <w:rsid w:val="00633AA1"/>
    <w:rsid w:val="0063466C"/>
    <w:rsid w:val="00637724"/>
    <w:rsid w:val="0064522E"/>
    <w:rsid w:val="006461C4"/>
    <w:rsid w:val="0064669B"/>
    <w:rsid w:val="00651F2C"/>
    <w:rsid w:val="00656E92"/>
    <w:rsid w:val="00657B2D"/>
    <w:rsid w:val="0066465E"/>
    <w:rsid w:val="00665C47"/>
    <w:rsid w:val="0068222D"/>
    <w:rsid w:val="00690A31"/>
    <w:rsid w:val="00691779"/>
    <w:rsid w:val="00695808"/>
    <w:rsid w:val="006A0557"/>
    <w:rsid w:val="006B46FB"/>
    <w:rsid w:val="006D2351"/>
    <w:rsid w:val="006D7081"/>
    <w:rsid w:val="006E21FB"/>
    <w:rsid w:val="0071533B"/>
    <w:rsid w:val="007176FF"/>
    <w:rsid w:val="0072025B"/>
    <w:rsid w:val="00723BDE"/>
    <w:rsid w:val="00726840"/>
    <w:rsid w:val="007711BF"/>
    <w:rsid w:val="00771BC4"/>
    <w:rsid w:val="00775F49"/>
    <w:rsid w:val="00792342"/>
    <w:rsid w:val="00795CB2"/>
    <w:rsid w:val="0079694E"/>
    <w:rsid w:val="007977A8"/>
    <w:rsid w:val="007B512A"/>
    <w:rsid w:val="007C2097"/>
    <w:rsid w:val="007C4F9B"/>
    <w:rsid w:val="007C767C"/>
    <w:rsid w:val="007D2A4A"/>
    <w:rsid w:val="007D6A07"/>
    <w:rsid w:val="007E16D3"/>
    <w:rsid w:val="007F7259"/>
    <w:rsid w:val="008040A8"/>
    <w:rsid w:val="00814657"/>
    <w:rsid w:val="008279FA"/>
    <w:rsid w:val="00834BFF"/>
    <w:rsid w:val="008459BB"/>
    <w:rsid w:val="008626E7"/>
    <w:rsid w:val="00870AEA"/>
    <w:rsid w:val="00870EE7"/>
    <w:rsid w:val="00876470"/>
    <w:rsid w:val="008863B9"/>
    <w:rsid w:val="00892FE6"/>
    <w:rsid w:val="00893C24"/>
    <w:rsid w:val="008A31CE"/>
    <w:rsid w:val="008A45A6"/>
    <w:rsid w:val="008A4797"/>
    <w:rsid w:val="008C5A1C"/>
    <w:rsid w:val="008D3648"/>
    <w:rsid w:val="008D7CFA"/>
    <w:rsid w:val="008E570E"/>
    <w:rsid w:val="008F1488"/>
    <w:rsid w:val="008F1728"/>
    <w:rsid w:val="008F3789"/>
    <w:rsid w:val="008F686C"/>
    <w:rsid w:val="0090021E"/>
    <w:rsid w:val="0090446F"/>
    <w:rsid w:val="009129B9"/>
    <w:rsid w:val="009148DE"/>
    <w:rsid w:val="0091601A"/>
    <w:rsid w:val="00927A15"/>
    <w:rsid w:val="00933DC5"/>
    <w:rsid w:val="00941E30"/>
    <w:rsid w:val="0094365C"/>
    <w:rsid w:val="009438D8"/>
    <w:rsid w:val="009777D9"/>
    <w:rsid w:val="00986656"/>
    <w:rsid w:val="00991B88"/>
    <w:rsid w:val="009A5753"/>
    <w:rsid w:val="009A579D"/>
    <w:rsid w:val="009C5AFD"/>
    <w:rsid w:val="009D7E90"/>
    <w:rsid w:val="009E3297"/>
    <w:rsid w:val="009E358B"/>
    <w:rsid w:val="009F2C47"/>
    <w:rsid w:val="009F4D21"/>
    <w:rsid w:val="009F589F"/>
    <w:rsid w:val="009F734F"/>
    <w:rsid w:val="009F78FD"/>
    <w:rsid w:val="00A01A8B"/>
    <w:rsid w:val="00A246B6"/>
    <w:rsid w:val="00A35FAF"/>
    <w:rsid w:val="00A363A8"/>
    <w:rsid w:val="00A42C24"/>
    <w:rsid w:val="00A46E6F"/>
    <w:rsid w:val="00A47E70"/>
    <w:rsid w:val="00A50CF0"/>
    <w:rsid w:val="00A53BF1"/>
    <w:rsid w:val="00A54077"/>
    <w:rsid w:val="00A5740D"/>
    <w:rsid w:val="00A61C34"/>
    <w:rsid w:val="00A64885"/>
    <w:rsid w:val="00A7671C"/>
    <w:rsid w:val="00A81A51"/>
    <w:rsid w:val="00A97DCF"/>
    <w:rsid w:val="00AA2CBC"/>
    <w:rsid w:val="00AC5820"/>
    <w:rsid w:val="00AD1CD8"/>
    <w:rsid w:val="00AD62F3"/>
    <w:rsid w:val="00AE269D"/>
    <w:rsid w:val="00AE4E7C"/>
    <w:rsid w:val="00AF1EFA"/>
    <w:rsid w:val="00AF2E20"/>
    <w:rsid w:val="00AF7912"/>
    <w:rsid w:val="00B01559"/>
    <w:rsid w:val="00B01950"/>
    <w:rsid w:val="00B15F6D"/>
    <w:rsid w:val="00B258BB"/>
    <w:rsid w:val="00B32796"/>
    <w:rsid w:val="00B41DAA"/>
    <w:rsid w:val="00B5230C"/>
    <w:rsid w:val="00B64DED"/>
    <w:rsid w:val="00B67B97"/>
    <w:rsid w:val="00B74762"/>
    <w:rsid w:val="00B77BAA"/>
    <w:rsid w:val="00B92E6C"/>
    <w:rsid w:val="00B968C8"/>
    <w:rsid w:val="00BA3EC5"/>
    <w:rsid w:val="00BA51D9"/>
    <w:rsid w:val="00BA792C"/>
    <w:rsid w:val="00BB019D"/>
    <w:rsid w:val="00BB3616"/>
    <w:rsid w:val="00BB5DFC"/>
    <w:rsid w:val="00BC4540"/>
    <w:rsid w:val="00BD12A5"/>
    <w:rsid w:val="00BD279D"/>
    <w:rsid w:val="00BD6BB8"/>
    <w:rsid w:val="00BE19A7"/>
    <w:rsid w:val="00C01D05"/>
    <w:rsid w:val="00C14DCF"/>
    <w:rsid w:val="00C20C3B"/>
    <w:rsid w:val="00C36A7F"/>
    <w:rsid w:val="00C45C3B"/>
    <w:rsid w:val="00C47A7E"/>
    <w:rsid w:val="00C66BA2"/>
    <w:rsid w:val="00C76F6D"/>
    <w:rsid w:val="00C94E77"/>
    <w:rsid w:val="00C95985"/>
    <w:rsid w:val="00C977AD"/>
    <w:rsid w:val="00CB38F9"/>
    <w:rsid w:val="00CC1441"/>
    <w:rsid w:val="00CC5026"/>
    <w:rsid w:val="00CC68D0"/>
    <w:rsid w:val="00CD132B"/>
    <w:rsid w:val="00CD7419"/>
    <w:rsid w:val="00CE25B2"/>
    <w:rsid w:val="00D03F9A"/>
    <w:rsid w:val="00D06D51"/>
    <w:rsid w:val="00D24991"/>
    <w:rsid w:val="00D35428"/>
    <w:rsid w:val="00D50255"/>
    <w:rsid w:val="00D66520"/>
    <w:rsid w:val="00D66D24"/>
    <w:rsid w:val="00D72F93"/>
    <w:rsid w:val="00D7779F"/>
    <w:rsid w:val="00D94BA2"/>
    <w:rsid w:val="00DA4BDE"/>
    <w:rsid w:val="00DB10F1"/>
    <w:rsid w:val="00DB3602"/>
    <w:rsid w:val="00DB6FB6"/>
    <w:rsid w:val="00DD3100"/>
    <w:rsid w:val="00DE34CF"/>
    <w:rsid w:val="00DE72DE"/>
    <w:rsid w:val="00E10B58"/>
    <w:rsid w:val="00E13F3D"/>
    <w:rsid w:val="00E17BA6"/>
    <w:rsid w:val="00E2135C"/>
    <w:rsid w:val="00E26325"/>
    <w:rsid w:val="00E33E78"/>
    <w:rsid w:val="00E34898"/>
    <w:rsid w:val="00E44B9B"/>
    <w:rsid w:val="00E45CC7"/>
    <w:rsid w:val="00E6527B"/>
    <w:rsid w:val="00E714BD"/>
    <w:rsid w:val="00E71EA6"/>
    <w:rsid w:val="00E734F8"/>
    <w:rsid w:val="00E77FC8"/>
    <w:rsid w:val="00E875DF"/>
    <w:rsid w:val="00EA2C3E"/>
    <w:rsid w:val="00EA65F1"/>
    <w:rsid w:val="00EB09B7"/>
    <w:rsid w:val="00EB1E8C"/>
    <w:rsid w:val="00EB1EBC"/>
    <w:rsid w:val="00EB750C"/>
    <w:rsid w:val="00EB7F12"/>
    <w:rsid w:val="00EE5DEF"/>
    <w:rsid w:val="00EE7D7C"/>
    <w:rsid w:val="00EE7F91"/>
    <w:rsid w:val="00EF7128"/>
    <w:rsid w:val="00EF75F7"/>
    <w:rsid w:val="00F1256E"/>
    <w:rsid w:val="00F16AB9"/>
    <w:rsid w:val="00F25D98"/>
    <w:rsid w:val="00F300FB"/>
    <w:rsid w:val="00F32C33"/>
    <w:rsid w:val="00F33841"/>
    <w:rsid w:val="00F40A6C"/>
    <w:rsid w:val="00F4459C"/>
    <w:rsid w:val="00F50F76"/>
    <w:rsid w:val="00F6488E"/>
    <w:rsid w:val="00F7157D"/>
    <w:rsid w:val="00F815C7"/>
    <w:rsid w:val="00FB107E"/>
    <w:rsid w:val="00FB6386"/>
    <w:rsid w:val="00FE2560"/>
    <w:rsid w:val="00FE4B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uiPriority w:val="99"/>
    <w:qFormat/>
    <w:rsid w:val="000B7FED"/>
    <w:pPr>
      <w:ind w:left="0" w:firstLine="0"/>
      <w:outlineLvl w:val="7"/>
    </w:pPr>
  </w:style>
  <w:style w:type="paragraph" w:styleId="9">
    <w:name w:val="heading 9"/>
    <w:aliases w:val="Figure Heading,FH"/>
    <w:basedOn w:val="8"/>
    <w:next w:val="a0"/>
    <w:link w:val="9Char"/>
    <w:uiPriority w:val="9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semiHidden/>
    <w:qFormat/>
    <w:rsid w:val="000B7FED"/>
    <w:pPr>
      <w:spacing w:before="180"/>
      <w:ind w:left="2693" w:hanging="2693"/>
    </w:pPr>
    <w:rPr>
      <w:b/>
    </w:rPr>
  </w:style>
  <w:style w:type="paragraph" w:styleId="10">
    <w:name w:val="toc 1"/>
    <w:aliases w:val="Observation TOC2"/>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qFormat/>
    <w:rsid w:val="000B7FED"/>
    <w:pPr>
      <w:ind w:left="1701" w:hanging="1701"/>
    </w:pPr>
  </w:style>
  <w:style w:type="paragraph" w:styleId="40">
    <w:name w:val="toc 4"/>
    <w:basedOn w:val="31"/>
    <w:uiPriority w:val="39"/>
    <w:semiHidden/>
    <w:qFormat/>
    <w:rsid w:val="000B7FED"/>
    <w:pPr>
      <w:ind w:left="1418" w:hanging="1418"/>
    </w:pPr>
  </w:style>
  <w:style w:type="paragraph" w:styleId="31">
    <w:name w:val="toc 3"/>
    <w:basedOn w:val="20"/>
    <w:uiPriority w:val="39"/>
    <w:semiHidden/>
    <w:qFormat/>
    <w:rsid w:val="000B7FED"/>
    <w:pPr>
      <w:ind w:left="1134" w:hanging="1134"/>
    </w:pPr>
  </w:style>
  <w:style w:type="paragraph" w:styleId="20">
    <w:name w:val="toc 2"/>
    <w:basedOn w:val="10"/>
    <w:uiPriority w:val="39"/>
    <w:semiHidden/>
    <w:qFormat/>
    <w:rsid w:val="000B7FED"/>
    <w:pPr>
      <w:keepNext w:val="0"/>
      <w:spacing w:before="0"/>
      <w:ind w:left="851" w:hanging="851"/>
    </w:pPr>
    <w:rPr>
      <w:sz w:val="20"/>
    </w:rPr>
  </w:style>
  <w:style w:type="paragraph" w:styleId="21">
    <w:name w:val="index 2"/>
    <w:basedOn w:val="11"/>
    <w:uiPriority w:val="99"/>
    <w:semiHidden/>
    <w:qFormat/>
    <w:rsid w:val="000B7FED"/>
    <w:pPr>
      <w:ind w:left="284"/>
    </w:pPr>
  </w:style>
  <w:style w:type="paragraph" w:styleId="11">
    <w:name w:val="index 1"/>
    <w:basedOn w:val="a0"/>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uiPriority w:val="99"/>
    <w:qFormat/>
    <w:rsid w:val="000B7FED"/>
    <w:pPr>
      <w:outlineLvl w:val="9"/>
    </w:pPr>
  </w:style>
  <w:style w:type="paragraph" w:styleId="22">
    <w:name w:val="List Number 2"/>
    <w:basedOn w:val="a4"/>
    <w:uiPriority w:val="99"/>
    <w:qFormat/>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semiHidden/>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0">
    <w:name w:val="toc 9"/>
    <w:basedOn w:val="80"/>
    <w:uiPriority w:val="39"/>
    <w:semiHidden/>
    <w:qFormat/>
    <w:rsid w:val="000B7FED"/>
    <w:pPr>
      <w:ind w:left="1418" w:hanging="1418"/>
    </w:pPr>
  </w:style>
  <w:style w:type="paragraph" w:customStyle="1" w:styleId="EX">
    <w:name w:val="EX"/>
    <w:basedOn w:val="a0"/>
    <w:uiPriority w:val="99"/>
    <w:qFormat/>
    <w:rsid w:val="000B7FED"/>
    <w:pPr>
      <w:keepLines/>
      <w:ind w:left="1702" w:hanging="1418"/>
    </w:pPr>
  </w:style>
  <w:style w:type="paragraph" w:customStyle="1" w:styleId="FP">
    <w:name w:val="FP"/>
    <w:basedOn w:val="a0"/>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0"/>
    <w:uiPriority w:val="39"/>
    <w:semiHidden/>
    <w:qFormat/>
    <w:rsid w:val="000B7FED"/>
    <w:pPr>
      <w:ind w:left="1985" w:hanging="1985"/>
    </w:pPr>
  </w:style>
  <w:style w:type="paragraph" w:styleId="70">
    <w:name w:val="toc 7"/>
    <w:basedOn w:val="60"/>
    <w:next w:val="a0"/>
    <w:uiPriority w:val="39"/>
    <w:semiHidden/>
    <w:qFormat/>
    <w:rsid w:val="000B7FED"/>
    <w:pPr>
      <w:ind w:left="2268" w:hanging="2268"/>
    </w:pPr>
  </w:style>
  <w:style w:type="paragraph" w:styleId="23">
    <w:name w:val="List Bullet 2"/>
    <w:aliases w:val="lb2"/>
    <w:basedOn w:val="a8"/>
    <w:uiPriority w:val="99"/>
    <w:qFormat/>
    <w:rsid w:val="000B7FED"/>
    <w:pPr>
      <w:ind w:left="851"/>
    </w:pPr>
  </w:style>
  <w:style w:type="paragraph" w:styleId="32">
    <w:name w:val="List Bullet 3"/>
    <w:basedOn w:val="23"/>
    <w:uiPriority w:val="99"/>
    <w:qFormat/>
    <w:rsid w:val="000B7FED"/>
    <w:pPr>
      <w:ind w:left="1135"/>
    </w:pPr>
  </w:style>
  <w:style w:type="paragraph" w:styleId="a4">
    <w:name w:val="List Number"/>
    <w:basedOn w:val="a9"/>
    <w:uiPriority w:val="99"/>
    <w:qFormat/>
    <w:rsid w:val="000B7FED"/>
  </w:style>
  <w:style w:type="paragraph" w:customStyle="1" w:styleId="EQ">
    <w:name w:val="EQ"/>
    <w:basedOn w:val="a0"/>
    <w:next w:val="a0"/>
    <w:uiPriority w:val="99"/>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0"/>
    <w:uiPriority w:val="99"/>
    <w:qFormat/>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9"/>
    <w:link w:val="2Char0"/>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a9">
    <w:name w:val="List"/>
    <w:basedOn w:val="a0"/>
    <w:link w:val="Char1"/>
    <w:uiPriority w:val="99"/>
    <w:qFormat/>
    <w:rsid w:val="000B7FED"/>
    <w:pPr>
      <w:ind w:left="568" w:hanging="284"/>
    </w:pPr>
  </w:style>
  <w:style w:type="paragraph" w:styleId="a8">
    <w:name w:val="List Bullet"/>
    <w:basedOn w:val="a9"/>
    <w:uiPriority w:val="99"/>
    <w:qFormat/>
    <w:rsid w:val="000B7FED"/>
  </w:style>
  <w:style w:type="paragraph" w:styleId="42">
    <w:name w:val="List Bullet 4"/>
    <w:basedOn w:val="32"/>
    <w:uiPriority w:val="99"/>
    <w:qFormat/>
    <w:rsid w:val="000B7FED"/>
    <w:pPr>
      <w:ind w:left="1418"/>
    </w:pPr>
  </w:style>
  <w:style w:type="paragraph" w:styleId="52">
    <w:name w:val="List Bullet 5"/>
    <w:basedOn w:val="42"/>
    <w:uiPriority w:val="99"/>
    <w:qFormat/>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uiPriority w:val="99"/>
    <w:qFormat/>
    <w:rsid w:val="000B7FED"/>
  </w:style>
  <w:style w:type="paragraph" w:customStyle="1" w:styleId="B5">
    <w:name w:val="B5"/>
    <w:basedOn w:val="51"/>
    <w:uiPriority w:val="99"/>
    <w:qFormat/>
    <w:rsid w:val="000B7FED"/>
  </w:style>
  <w:style w:type="paragraph" w:styleId="aa">
    <w:name w:val="footer"/>
    <w:basedOn w:val="a5"/>
    <w:link w:val="Char2"/>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uiPriority w:val="99"/>
    <w:qFormat/>
    <w:rsid w:val="000B7FED"/>
  </w:style>
  <w:style w:type="character" w:styleId="ae">
    <w:name w:val="FollowedHyperlink"/>
    <w:uiPriority w:val="99"/>
    <w:rsid w:val="000B7FED"/>
    <w:rPr>
      <w:color w:val="800080"/>
      <w:u w:val="single"/>
    </w:rPr>
  </w:style>
  <w:style w:type="paragraph" w:styleId="af">
    <w:name w:val="Balloon Text"/>
    <w:basedOn w:val="a0"/>
    <w:link w:val="Char4"/>
    <w:uiPriority w:val="99"/>
    <w:semiHidden/>
    <w:qFormat/>
    <w:rsid w:val="000B7FED"/>
    <w:rPr>
      <w:rFonts w:ascii="Tahoma" w:hAnsi="Tahoma" w:cs="Tahoma"/>
      <w:sz w:val="16"/>
      <w:szCs w:val="16"/>
    </w:rPr>
  </w:style>
  <w:style w:type="paragraph" w:styleId="af0">
    <w:name w:val="annotation subject"/>
    <w:basedOn w:val="ad"/>
    <w:next w:val="ad"/>
    <w:link w:val="Char5"/>
    <w:uiPriority w:val="99"/>
    <w:semiHidden/>
    <w:qFormat/>
    <w:rsid w:val="000B7FED"/>
    <w:rPr>
      <w:b/>
      <w:bCs/>
    </w:rPr>
  </w:style>
  <w:style w:type="paragraph" w:styleId="af1">
    <w:name w:val="Document Map"/>
    <w:basedOn w:val="a0"/>
    <w:link w:val="Char6"/>
    <w:uiPriority w:val="99"/>
    <w:semiHidden/>
    <w:qFormat/>
    <w:rsid w:val="005E2C44"/>
    <w:pPr>
      <w:shd w:val="clear" w:color="auto" w:fill="000080"/>
    </w:pPr>
    <w:rPr>
      <w:rFonts w:ascii="Tahoma" w:hAnsi="Tahoma" w:cs="Tahoma"/>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BD12A5"/>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BD12A5"/>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BD12A5"/>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BD12A5"/>
    <w:rPr>
      <w:rFonts w:ascii="Arial" w:hAnsi="Arial"/>
      <w:sz w:val="24"/>
      <w:lang w:val="en-GB" w:eastAsia="en-US"/>
    </w:rPr>
  </w:style>
  <w:style w:type="character" w:customStyle="1" w:styleId="5Char">
    <w:name w:val="标题 5 Char"/>
    <w:aliases w:val="h5 Char,Heading5 Char,H5 Char"/>
    <w:basedOn w:val="a1"/>
    <w:link w:val="5"/>
    <w:rsid w:val="00BD12A5"/>
    <w:rPr>
      <w:rFonts w:ascii="Arial" w:hAnsi="Arial"/>
      <w:sz w:val="22"/>
      <w:lang w:val="en-GB" w:eastAsia="en-US"/>
    </w:rPr>
  </w:style>
  <w:style w:type="character" w:customStyle="1" w:styleId="6Char">
    <w:name w:val="标题 6 Char"/>
    <w:basedOn w:val="a1"/>
    <w:link w:val="6"/>
    <w:rsid w:val="00BD12A5"/>
    <w:rPr>
      <w:rFonts w:ascii="Arial" w:hAnsi="Arial"/>
      <w:lang w:val="en-GB" w:eastAsia="en-US"/>
    </w:rPr>
  </w:style>
  <w:style w:type="character" w:customStyle="1" w:styleId="7Char">
    <w:name w:val="标题 7 Char"/>
    <w:basedOn w:val="a1"/>
    <w:link w:val="7"/>
    <w:rsid w:val="00BD12A5"/>
    <w:rPr>
      <w:rFonts w:ascii="Arial" w:hAnsi="Arial"/>
      <w:lang w:val="en-GB" w:eastAsia="en-US"/>
    </w:rPr>
  </w:style>
  <w:style w:type="character" w:customStyle="1" w:styleId="8Char">
    <w:name w:val="标题 8 Char"/>
    <w:aliases w:val="Table Heading Char"/>
    <w:basedOn w:val="a1"/>
    <w:link w:val="8"/>
    <w:uiPriority w:val="99"/>
    <w:rsid w:val="00BD12A5"/>
    <w:rPr>
      <w:rFonts w:ascii="Arial" w:hAnsi="Arial"/>
      <w:sz w:val="36"/>
      <w:lang w:val="en-GB" w:eastAsia="en-US"/>
    </w:rPr>
  </w:style>
  <w:style w:type="character" w:customStyle="1" w:styleId="9Char">
    <w:name w:val="标题 9 Char"/>
    <w:aliases w:val="Figure Heading Char,FH Char"/>
    <w:basedOn w:val="a1"/>
    <w:link w:val="9"/>
    <w:uiPriority w:val="99"/>
    <w:rsid w:val="00BD12A5"/>
    <w:rPr>
      <w:rFonts w:ascii="Arial" w:hAnsi="Arial"/>
      <w:sz w:val="36"/>
      <w:lang w:val="en-GB" w:eastAsia="en-US"/>
    </w:rPr>
  </w:style>
  <w:style w:type="character" w:customStyle="1" w:styleId="Heading1Char1">
    <w:name w:val="Heading 1 Char1"/>
    <w:aliases w:val="H1 Char1,h1 Char1,app heading 1 Char1,l1 Char1,Memo Heading 1 Char1,h11 Char1,h12 Char1,h13 Char1,h14 Char1,h15 Char1,h16 Char1,제목 1(no line) Char1,Heading 1_a Char1,heading 1 Char1,h17 Char1,h111 Char1,h121 Char1,h131 Char1,h141 Char1"/>
    <w:rsid w:val="00BD12A5"/>
    <w:rPr>
      <w:rFonts w:ascii="Arial" w:hAnsi="Arial" w:cs="Arial" w:hint="default"/>
      <w:sz w:val="36"/>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R2 Char,E2 Char"/>
    <w:semiHidden/>
    <w:rsid w:val="00BD12A5"/>
    <w:rPr>
      <w:rFonts w:ascii="Arial" w:hAnsi="Arial" w:cs="Arial" w:hint="default"/>
      <w:sz w:val="32"/>
      <w:lang w:val="en-GB" w:eastAsia="en-US"/>
    </w:rPr>
  </w:style>
  <w:style w:type="character" w:customStyle="1" w:styleId="Heading3Char1">
    <w:name w:val="Heading 3 Char1"/>
    <w:aliases w:val="Underrubrik2 Char1,H3 Char1,no break Char1,Memo Heading 3 Char1,h3 Char1,3 Char1,hello Char1,Titre 3 Car Char1,no break Car Char1,H3 Car Char1,Underrubrik2 Car Char1,h3 Car Char1,Memo Heading 3 Car Char1,hello Car Char1,H3 Char Car Char"/>
    <w:semiHidden/>
    <w:rsid w:val="00BD12A5"/>
    <w:rPr>
      <w:rFonts w:ascii="Arial" w:hAnsi="Arial" w:cs="Arial" w:hint="default"/>
      <w:b/>
      <w:bCs w:val="0"/>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semiHidden/>
    <w:rsid w:val="00BD12A5"/>
    <w:rPr>
      <w:rFonts w:ascii="Arial" w:hAnsi="Arial" w:cs="Arial" w:hint="default"/>
      <w:b/>
      <w:bCs w:val="0"/>
      <w:i/>
      <w:iCs w:val="0"/>
      <w:sz w:val="26"/>
      <w:lang w:val="en-GB"/>
    </w:rPr>
  </w:style>
  <w:style w:type="character" w:customStyle="1" w:styleId="Heading5Char1">
    <w:name w:val="Heading 5 Char1"/>
    <w:aliases w:val="h5 Char1,Heading5 Char1,H5 Char1"/>
    <w:basedOn w:val="a1"/>
    <w:semiHidden/>
    <w:rsid w:val="00BD12A5"/>
    <w:rPr>
      <w:b/>
      <w:bCs/>
      <w:sz w:val="28"/>
      <w:szCs w:val="28"/>
      <w:lang w:eastAsia="en-US"/>
    </w:rPr>
  </w:style>
  <w:style w:type="paragraph" w:styleId="HTML">
    <w:name w:val="HTML Preformatted"/>
    <w:basedOn w:val="a0"/>
    <w:link w:val="HTMLChar"/>
    <w:semiHidden/>
    <w:unhideWhenUsed/>
    <w:rsid w:val="00BD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semiHidden/>
    <w:rsid w:val="00BD12A5"/>
    <w:rPr>
      <w:rFonts w:ascii="Courier New" w:eastAsia="Batang" w:hAnsi="Courier New"/>
      <w:lang w:val="x-none" w:eastAsia="ko-KR"/>
    </w:rPr>
  </w:style>
  <w:style w:type="paragraph" w:styleId="af2">
    <w:name w:val="Normal (Web)"/>
    <w:basedOn w:val="a0"/>
    <w:uiPriority w:val="99"/>
    <w:semiHidden/>
    <w:unhideWhenUsed/>
    <w:qFormat/>
    <w:rsid w:val="00BD12A5"/>
    <w:pPr>
      <w:spacing w:before="100" w:beforeAutospacing="1" w:after="100" w:afterAutospacing="1"/>
    </w:pPr>
    <w:rPr>
      <w:rFonts w:eastAsia="Batang"/>
      <w:sz w:val="24"/>
      <w:szCs w:val="24"/>
      <w:lang w:val="en-US" w:eastAsia="ko-KR"/>
    </w:rPr>
  </w:style>
  <w:style w:type="character" w:customStyle="1" w:styleId="Heading8Char1">
    <w:name w:val="Heading 8 Char1"/>
    <w:aliases w:val="Table Heading Char1"/>
    <w:basedOn w:val="a1"/>
    <w:semiHidden/>
    <w:rsid w:val="00BD12A5"/>
    <w:rPr>
      <w:rFonts w:asciiTheme="majorHAnsi" w:eastAsiaTheme="majorEastAsia" w:hAnsiTheme="majorHAnsi" w:cstheme="majorBidi"/>
      <w:sz w:val="24"/>
      <w:szCs w:val="24"/>
      <w:lang w:eastAsia="en-US"/>
    </w:rPr>
  </w:style>
  <w:style w:type="character" w:customStyle="1" w:styleId="Heading9Char1">
    <w:name w:val="Heading 9 Char1"/>
    <w:aliases w:val="Figure Heading Char1,FH Char1"/>
    <w:basedOn w:val="a1"/>
    <w:semiHidden/>
    <w:rsid w:val="00BD12A5"/>
    <w:rPr>
      <w:rFonts w:asciiTheme="majorHAnsi" w:eastAsiaTheme="majorEastAsia" w:hAnsiTheme="majorHAnsi" w:cstheme="majorBidi"/>
      <w:sz w:val="21"/>
      <w:szCs w:val="21"/>
      <w:lang w:eastAsia="en-US"/>
    </w:rPr>
  </w:style>
  <w:style w:type="paragraph" w:styleId="af3">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iPriority w:val="99"/>
    <w:semiHidden/>
    <w:unhideWhenUsed/>
    <w:qFormat/>
    <w:rsid w:val="00BD12A5"/>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semiHidden/>
    <w:locked/>
    <w:rsid w:val="00BD12A5"/>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1"/>
    <w:semiHidden/>
    <w:rsid w:val="00BD12A5"/>
    <w:rPr>
      <w:rFonts w:ascii="Times New Roman" w:eastAsia="宋体" w:hAnsi="Times New Roman"/>
      <w:sz w:val="18"/>
      <w:szCs w:val="18"/>
      <w:lang w:val="en-GB" w:eastAsia="en-US"/>
    </w:rPr>
  </w:style>
  <w:style w:type="character" w:customStyle="1" w:styleId="Char3">
    <w:name w:val="批注文字 Char"/>
    <w:basedOn w:val="a1"/>
    <w:link w:val="ad"/>
    <w:uiPriority w:val="99"/>
    <w:qFormat/>
    <w:rsid w:val="00BD12A5"/>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5"/>
    <w:locked/>
    <w:rsid w:val="00BD12A5"/>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1"/>
    <w:semiHidden/>
    <w:rsid w:val="00BD12A5"/>
    <w:rPr>
      <w:rFonts w:ascii="Times New Roman" w:eastAsia="宋体" w:hAnsi="Times New Roman"/>
      <w:sz w:val="18"/>
      <w:szCs w:val="18"/>
      <w:lang w:val="en-GB" w:eastAsia="en-US"/>
    </w:rPr>
  </w:style>
  <w:style w:type="character" w:customStyle="1" w:styleId="Char2">
    <w:name w:val="页脚 Char"/>
    <w:basedOn w:val="a1"/>
    <w:link w:val="aa"/>
    <w:uiPriority w:val="99"/>
    <w:rsid w:val="00BD12A5"/>
    <w:rPr>
      <w:rFonts w:ascii="Arial" w:hAnsi="Arial"/>
      <w:b/>
      <w:i/>
      <w:noProof/>
      <w:sz w:val="18"/>
      <w:lang w:val="en-GB" w:eastAsia="en-US"/>
    </w:rPr>
  </w:style>
  <w:style w:type="paragraph" w:styleId="af4">
    <w:name w:val="index heading"/>
    <w:basedOn w:val="a0"/>
    <w:next w:val="a0"/>
    <w:uiPriority w:val="99"/>
    <w:semiHidden/>
    <w:unhideWhenUsed/>
    <w:qFormat/>
    <w:rsid w:val="00BD12A5"/>
    <w:pPr>
      <w:pBdr>
        <w:top w:val="single" w:sz="12" w:space="0" w:color="auto"/>
      </w:pBdr>
      <w:spacing w:before="360" w:after="240"/>
    </w:pPr>
    <w:rPr>
      <w:rFonts w:eastAsia="宋体"/>
      <w:b/>
      <w:i/>
      <w:sz w:val="26"/>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5"/>
    <w:uiPriority w:val="35"/>
    <w:semiHidden/>
    <w:locked/>
    <w:rsid w:val="00BD12A5"/>
    <w:rPr>
      <w:b/>
      <w:lang w:eastAsia="en-US"/>
    </w:rPr>
  </w:style>
  <w:style w:type="paragraph" w:styleId="af5">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7"/>
    <w:uiPriority w:val="35"/>
    <w:semiHidden/>
    <w:unhideWhenUsed/>
    <w:qFormat/>
    <w:rsid w:val="00BD12A5"/>
    <w:pPr>
      <w:spacing w:before="120" w:after="120"/>
    </w:pPr>
    <w:rPr>
      <w:rFonts w:ascii="CG Times (WN)" w:hAnsi="CG Times (WN)"/>
      <w:b/>
      <w:lang w:val="fr-FR"/>
    </w:rPr>
  </w:style>
  <w:style w:type="character" w:customStyle="1" w:styleId="Char1">
    <w:name w:val="列表 Char"/>
    <w:link w:val="a9"/>
    <w:uiPriority w:val="99"/>
    <w:locked/>
    <w:rsid w:val="00BD12A5"/>
    <w:rPr>
      <w:rFonts w:ascii="Times New Roman" w:hAnsi="Times New Roman"/>
      <w:lang w:val="en-GB" w:eastAsia="en-US"/>
    </w:rPr>
  </w:style>
  <w:style w:type="character" w:customStyle="1" w:styleId="2Char0">
    <w:name w:val="列表 2 Char"/>
    <w:basedOn w:val="Char1"/>
    <w:link w:val="24"/>
    <w:locked/>
    <w:rsid w:val="00BD12A5"/>
    <w:rPr>
      <w:rFonts w:ascii="Times New Roman" w:hAnsi="Times New Roman"/>
      <w:lang w:val="en-GB" w:eastAsia="en-US"/>
    </w:rPr>
  </w:style>
  <w:style w:type="character" w:customStyle="1" w:styleId="3Char0">
    <w:name w:val="列表 3 Char"/>
    <w:basedOn w:val="2Char0"/>
    <w:link w:val="33"/>
    <w:locked/>
    <w:rsid w:val="00BD12A5"/>
    <w:rPr>
      <w:rFonts w:ascii="Times New Roman" w:hAnsi="Times New Roman"/>
      <w:lang w:val="en-GB" w:eastAsia="en-US"/>
    </w:rPr>
  </w:style>
  <w:style w:type="paragraph" w:styleId="3">
    <w:name w:val="List Number 3"/>
    <w:basedOn w:val="a0"/>
    <w:uiPriority w:val="99"/>
    <w:semiHidden/>
    <w:unhideWhenUsed/>
    <w:qFormat/>
    <w:rsid w:val="00BD12A5"/>
    <w:pPr>
      <w:numPr>
        <w:numId w:val="1"/>
      </w:numPr>
      <w:overflowPunct w:val="0"/>
      <w:autoSpaceDE w:val="0"/>
      <w:autoSpaceDN w:val="0"/>
      <w:adjustRightInd w:val="0"/>
    </w:pPr>
  </w:style>
  <w:style w:type="character" w:customStyle="1" w:styleId="Char10">
    <w:name w:val="标题 Char1"/>
    <w:aliases w:val="Heading 31 Char"/>
    <w:link w:val="af6"/>
    <w:locked/>
    <w:rsid w:val="00BD12A5"/>
    <w:rPr>
      <w:rFonts w:ascii="Arial" w:eastAsia="MS Mincho" w:hAnsi="Arial" w:cs="Arial"/>
      <w:b/>
      <w:sz w:val="24"/>
      <w:lang w:val="de-DE" w:eastAsia="ja-JP"/>
    </w:rPr>
  </w:style>
  <w:style w:type="paragraph" w:styleId="af6">
    <w:name w:val="Title"/>
    <w:aliases w:val="Heading 31"/>
    <w:basedOn w:val="a0"/>
    <w:link w:val="Char10"/>
    <w:qFormat/>
    <w:rsid w:val="00BD12A5"/>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1"/>
    <w:uiPriority w:val="10"/>
    <w:rsid w:val="00BD12A5"/>
    <w:rPr>
      <w:rFonts w:asciiTheme="majorHAnsi" w:eastAsia="宋体" w:hAnsiTheme="majorHAnsi" w:cstheme="majorBidi"/>
      <w:b/>
      <w:bCs/>
      <w:sz w:val="32"/>
      <w:szCs w:val="32"/>
      <w:lang w:val="en-GB" w:eastAsia="en-US"/>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7"/>
    <w:semiHidden/>
    <w:locked/>
    <w:rsid w:val="00BD12A5"/>
    <w:rPr>
      <w:rFonts w:ascii="Times" w:eastAsia="Batang" w:hAnsi="Times" w:cs="Times"/>
      <w:szCs w:val="24"/>
      <w:lang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semiHidden/>
    <w:unhideWhenUsed/>
    <w:qFormat/>
    <w:rsid w:val="00BD12A5"/>
    <w:pPr>
      <w:spacing w:after="120"/>
      <w:ind w:left="1440" w:hanging="1440"/>
      <w:jc w:val="both"/>
    </w:pPr>
    <w:rPr>
      <w:rFonts w:ascii="Times" w:eastAsia="Batang" w:hAnsi="Times" w:cs="Times"/>
      <w:szCs w:val="24"/>
      <w:lang w:val="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BD12A5"/>
    <w:rPr>
      <w:rFonts w:ascii="Times New Roman" w:hAnsi="Times New Roman"/>
      <w:lang w:val="en-GB" w:eastAsia="en-US"/>
    </w:rPr>
  </w:style>
  <w:style w:type="paragraph" w:styleId="af8">
    <w:name w:val="Body Text Indent"/>
    <w:basedOn w:val="a0"/>
    <w:link w:val="Char9"/>
    <w:uiPriority w:val="99"/>
    <w:semiHidden/>
    <w:unhideWhenUsed/>
    <w:qFormat/>
    <w:rsid w:val="00BD12A5"/>
    <w:pPr>
      <w:spacing w:after="120"/>
      <w:ind w:left="283"/>
    </w:pPr>
  </w:style>
  <w:style w:type="character" w:customStyle="1" w:styleId="BodyTextIndentChar">
    <w:name w:val="Body Text Indent Char"/>
    <w:basedOn w:val="a1"/>
    <w:link w:val="BodyTextIndent1"/>
    <w:uiPriority w:val="99"/>
    <w:semiHidden/>
    <w:rsid w:val="00BD12A5"/>
    <w:rPr>
      <w:rFonts w:ascii="Times New Roman" w:hAnsi="Times New Roman"/>
      <w:lang w:val="en-GB" w:eastAsia="en-US"/>
    </w:rPr>
  </w:style>
  <w:style w:type="paragraph" w:styleId="25">
    <w:name w:val="List Continue 2"/>
    <w:basedOn w:val="a0"/>
    <w:uiPriority w:val="99"/>
    <w:semiHidden/>
    <w:unhideWhenUsed/>
    <w:qFormat/>
    <w:rsid w:val="00BD12A5"/>
    <w:pPr>
      <w:ind w:leftChars="400" w:left="850"/>
    </w:pPr>
    <w:rPr>
      <w:rFonts w:eastAsia="MS Mincho"/>
      <w:lang w:eastAsia="ja-JP"/>
    </w:rPr>
  </w:style>
  <w:style w:type="paragraph" w:styleId="af9">
    <w:name w:val="Subtitle"/>
    <w:basedOn w:val="a0"/>
    <w:next w:val="a0"/>
    <w:link w:val="Chara"/>
    <w:uiPriority w:val="11"/>
    <w:qFormat/>
    <w:rsid w:val="00BD12A5"/>
    <w:pPr>
      <w:spacing w:after="160"/>
    </w:pPr>
    <w:rPr>
      <w:rFonts w:ascii="Calibri Light" w:eastAsia="宋体" w:hAnsi="Calibri Light"/>
      <w:b/>
      <w:i/>
      <w:iCs/>
      <w:color w:val="4472C4"/>
      <w:spacing w:val="15"/>
      <w:szCs w:val="24"/>
      <w:lang w:val="en-US" w:eastAsia="zh-CN"/>
    </w:rPr>
  </w:style>
  <w:style w:type="character" w:customStyle="1" w:styleId="Chara">
    <w:name w:val="副标题 Char"/>
    <w:basedOn w:val="a1"/>
    <w:link w:val="af9"/>
    <w:uiPriority w:val="11"/>
    <w:rsid w:val="00BD12A5"/>
    <w:rPr>
      <w:rFonts w:ascii="Calibri Light" w:eastAsia="宋体" w:hAnsi="Calibri Light"/>
      <w:b/>
      <w:i/>
      <w:iCs/>
      <w:color w:val="4472C4"/>
      <w:spacing w:val="15"/>
      <w:szCs w:val="24"/>
      <w:lang w:val="en-US" w:eastAsia="zh-CN"/>
    </w:rPr>
  </w:style>
  <w:style w:type="paragraph" w:styleId="afa">
    <w:name w:val="Date"/>
    <w:basedOn w:val="a0"/>
    <w:next w:val="a0"/>
    <w:link w:val="Charb"/>
    <w:uiPriority w:val="99"/>
    <w:unhideWhenUsed/>
    <w:qFormat/>
    <w:rsid w:val="00BD12A5"/>
    <w:rPr>
      <w:rFonts w:eastAsia="宋体"/>
      <w:lang w:val="en-US" w:eastAsia="zh-CN"/>
    </w:rPr>
  </w:style>
  <w:style w:type="character" w:customStyle="1" w:styleId="Charb">
    <w:name w:val="日期 Char"/>
    <w:basedOn w:val="a1"/>
    <w:link w:val="afa"/>
    <w:uiPriority w:val="99"/>
    <w:rsid w:val="00BD12A5"/>
    <w:rPr>
      <w:rFonts w:ascii="Times New Roman" w:eastAsia="宋体" w:hAnsi="Times New Roman"/>
      <w:lang w:val="en-US" w:eastAsia="zh-CN"/>
    </w:rPr>
  </w:style>
  <w:style w:type="paragraph" w:styleId="26">
    <w:name w:val="Body Text First Indent 2"/>
    <w:basedOn w:val="af8"/>
    <w:link w:val="2Char1"/>
    <w:uiPriority w:val="99"/>
    <w:semiHidden/>
    <w:unhideWhenUsed/>
    <w:qFormat/>
    <w:rsid w:val="00BD12A5"/>
    <w:pPr>
      <w:spacing w:after="180"/>
      <w:ind w:leftChars="400" w:left="851" w:firstLineChars="100" w:firstLine="210"/>
    </w:pPr>
    <w:rPr>
      <w:rFonts w:eastAsia="MS Mincho"/>
    </w:rPr>
  </w:style>
  <w:style w:type="character" w:customStyle="1" w:styleId="2Char1">
    <w:name w:val="正文首行缩进 2 Char"/>
    <w:basedOn w:val="BodyTextIndentChar"/>
    <w:link w:val="26"/>
    <w:uiPriority w:val="99"/>
    <w:semiHidden/>
    <w:rsid w:val="00BD12A5"/>
    <w:rPr>
      <w:rFonts w:ascii="Times New Roman" w:eastAsia="MS Mincho" w:hAnsi="Times New Roman"/>
      <w:lang w:val="en-GB" w:eastAsia="en-US"/>
    </w:rPr>
  </w:style>
  <w:style w:type="paragraph" w:styleId="27">
    <w:name w:val="Body Text 2"/>
    <w:basedOn w:val="a0"/>
    <w:link w:val="2Char2"/>
    <w:uiPriority w:val="99"/>
    <w:semiHidden/>
    <w:unhideWhenUsed/>
    <w:qFormat/>
    <w:rsid w:val="00BD12A5"/>
    <w:rPr>
      <w:rFonts w:eastAsia="MS Mincho"/>
      <w:i/>
      <w:iCs/>
      <w:lang w:eastAsia="ja-JP"/>
    </w:rPr>
  </w:style>
  <w:style w:type="character" w:customStyle="1" w:styleId="2Char2">
    <w:name w:val="正文文本 2 Char"/>
    <w:basedOn w:val="a1"/>
    <w:link w:val="27"/>
    <w:uiPriority w:val="99"/>
    <w:semiHidden/>
    <w:rsid w:val="00BD12A5"/>
    <w:rPr>
      <w:rFonts w:ascii="Times New Roman" w:eastAsia="MS Mincho" w:hAnsi="Times New Roman"/>
      <w:i/>
      <w:iCs/>
      <w:lang w:val="en-GB" w:eastAsia="ja-JP"/>
    </w:rPr>
  </w:style>
  <w:style w:type="paragraph" w:styleId="34">
    <w:name w:val="Body Text 3"/>
    <w:basedOn w:val="a0"/>
    <w:link w:val="3Char1"/>
    <w:uiPriority w:val="99"/>
    <w:semiHidden/>
    <w:unhideWhenUsed/>
    <w:qFormat/>
    <w:rsid w:val="00BD12A5"/>
    <w:pPr>
      <w:spacing w:after="0"/>
      <w:jc w:val="both"/>
    </w:pPr>
    <w:rPr>
      <w:rFonts w:eastAsia="MS Gothic"/>
      <w:sz w:val="24"/>
      <w:lang w:eastAsia="ja-JP"/>
    </w:rPr>
  </w:style>
  <w:style w:type="character" w:customStyle="1" w:styleId="3Char1">
    <w:name w:val="正文文本 3 Char"/>
    <w:basedOn w:val="a1"/>
    <w:link w:val="34"/>
    <w:uiPriority w:val="99"/>
    <w:semiHidden/>
    <w:rsid w:val="00BD12A5"/>
    <w:rPr>
      <w:rFonts w:ascii="Times New Roman" w:eastAsia="MS Gothic" w:hAnsi="Times New Roman"/>
      <w:sz w:val="24"/>
      <w:lang w:val="en-GB" w:eastAsia="ja-JP"/>
    </w:rPr>
  </w:style>
  <w:style w:type="paragraph" w:styleId="28">
    <w:name w:val="Body Text Indent 2"/>
    <w:basedOn w:val="a0"/>
    <w:link w:val="2Char3"/>
    <w:uiPriority w:val="99"/>
    <w:semiHidden/>
    <w:unhideWhenUsed/>
    <w:qFormat/>
    <w:rsid w:val="00BD12A5"/>
    <w:pPr>
      <w:ind w:leftChars="100" w:left="200"/>
    </w:pPr>
    <w:rPr>
      <w:rFonts w:eastAsia="MS Mincho"/>
      <w:lang w:eastAsia="ja-JP"/>
    </w:rPr>
  </w:style>
  <w:style w:type="character" w:customStyle="1" w:styleId="2Char3">
    <w:name w:val="正文文本缩进 2 Char"/>
    <w:basedOn w:val="a1"/>
    <w:link w:val="28"/>
    <w:uiPriority w:val="99"/>
    <w:semiHidden/>
    <w:rsid w:val="00BD12A5"/>
    <w:rPr>
      <w:rFonts w:ascii="Times New Roman" w:eastAsia="MS Mincho" w:hAnsi="Times New Roman"/>
      <w:lang w:val="en-GB" w:eastAsia="ja-JP"/>
    </w:rPr>
  </w:style>
  <w:style w:type="paragraph" w:styleId="35">
    <w:name w:val="Body Text Indent 3"/>
    <w:basedOn w:val="a0"/>
    <w:link w:val="3Char2"/>
    <w:uiPriority w:val="99"/>
    <w:semiHidden/>
    <w:unhideWhenUsed/>
    <w:qFormat/>
    <w:rsid w:val="00BD12A5"/>
    <w:pPr>
      <w:overflowPunct w:val="0"/>
      <w:autoSpaceDE w:val="0"/>
      <w:autoSpaceDN w:val="0"/>
      <w:adjustRightInd w:val="0"/>
      <w:spacing w:after="0"/>
      <w:ind w:left="1080"/>
    </w:pPr>
    <w:rPr>
      <w:rFonts w:eastAsia="宋体"/>
      <w:lang w:val="x-none" w:eastAsia="ja-JP"/>
    </w:rPr>
  </w:style>
  <w:style w:type="character" w:customStyle="1" w:styleId="3Char2">
    <w:name w:val="正文文本缩进 3 Char"/>
    <w:basedOn w:val="a1"/>
    <w:link w:val="35"/>
    <w:uiPriority w:val="99"/>
    <w:semiHidden/>
    <w:rsid w:val="00BD12A5"/>
    <w:rPr>
      <w:rFonts w:ascii="Times New Roman" w:eastAsia="宋体" w:hAnsi="Times New Roman"/>
      <w:lang w:val="x-none" w:eastAsia="ja-JP"/>
    </w:rPr>
  </w:style>
  <w:style w:type="character" w:customStyle="1" w:styleId="Char6">
    <w:name w:val="文档结构图 Char"/>
    <w:basedOn w:val="a1"/>
    <w:link w:val="af1"/>
    <w:uiPriority w:val="99"/>
    <w:semiHidden/>
    <w:rsid w:val="00BD12A5"/>
    <w:rPr>
      <w:rFonts w:ascii="Tahoma" w:hAnsi="Tahoma" w:cs="Tahoma"/>
      <w:shd w:val="clear" w:color="auto" w:fill="000080"/>
      <w:lang w:val="en-GB" w:eastAsia="en-US"/>
    </w:rPr>
  </w:style>
  <w:style w:type="paragraph" w:styleId="afb">
    <w:name w:val="Plain Text"/>
    <w:basedOn w:val="a0"/>
    <w:link w:val="Charc"/>
    <w:uiPriority w:val="99"/>
    <w:semiHidden/>
    <w:unhideWhenUsed/>
    <w:qFormat/>
    <w:rsid w:val="00BD12A5"/>
    <w:rPr>
      <w:rFonts w:ascii="Courier New" w:eastAsia="宋体" w:hAnsi="Courier New"/>
      <w:lang w:val="nb-NO"/>
    </w:rPr>
  </w:style>
  <w:style w:type="character" w:customStyle="1" w:styleId="Charc">
    <w:name w:val="纯文本 Char"/>
    <w:basedOn w:val="a1"/>
    <w:link w:val="afb"/>
    <w:uiPriority w:val="99"/>
    <w:semiHidden/>
    <w:rsid w:val="00BD12A5"/>
    <w:rPr>
      <w:rFonts w:ascii="Courier New" w:eastAsia="宋体" w:hAnsi="Courier New"/>
      <w:lang w:val="nb-NO" w:eastAsia="en-US"/>
    </w:rPr>
  </w:style>
  <w:style w:type="character" w:customStyle="1" w:styleId="Char5">
    <w:name w:val="批注主题 Char"/>
    <w:basedOn w:val="Char3"/>
    <w:link w:val="af0"/>
    <w:uiPriority w:val="99"/>
    <w:semiHidden/>
    <w:rsid w:val="00BD12A5"/>
    <w:rPr>
      <w:rFonts w:ascii="Times New Roman" w:hAnsi="Times New Roman"/>
      <w:b/>
      <w:bCs/>
      <w:lang w:val="en-GB" w:eastAsia="en-US"/>
    </w:rPr>
  </w:style>
  <w:style w:type="character" w:customStyle="1" w:styleId="Char4">
    <w:name w:val="批注框文本 Char"/>
    <w:basedOn w:val="a1"/>
    <w:link w:val="af"/>
    <w:uiPriority w:val="99"/>
    <w:semiHidden/>
    <w:rsid w:val="00BD12A5"/>
    <w:rPr>
      <w:rFonts w:ascii="Tahoma" w:hAnsi="Tahoma" w:cs="Tahoma"/>
      <w:sz w:val="16"/>
      <w:szCs w:val="16"/>
      <w:lang w:val="en-GB" w:eastAsia="en-US"/>
    </w:rPr>
  </w:style>
  <w:style w:type="paragraph" w:styleId="afc">
    <w:name w:val="No Spacing"/>
    <w:uiPriority w:val="1"/>
    <w:qFormat/>
    <w:rsid w:val="00BD12A5"/>
    <w:rPr>
      <w:rFonts w:ascii="Calibri" w:eastAsia="宋体" w:hAnsi="Calibri"/>
      <w:sz w:val="22"/>
      <w:szCs w:val="22"/>
      <w:lang w:val="en-US" w:eastAsia="zh-CN"/>
    </w:rPr>
  </w:style>
  <w:style w:type="paragraph" w:styleId="afd">
    <w:name w:val="Revision"/>
    <w:uiPriority w:val="99"/>
    <w:semiHidden/>
    <w:qFormat/>
    <w:rsid w:val="00BD12A5"/>
    <w:rPr>
      <w:rFonts w:ascii="Times New Roman" w:eastAsia="宋体" w:hAnsi="Times New Roman"/>
      <w:lang w:val="en-GB" w:eastAsia="en-US"/>
    </w:rPr>
  </w:style>
  <w:style w:type="character" w:customStyle="1" w:styleId="Chard">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e"/>
    <w:uiPriority w:val="34"/>
    <w:qFormat/>
    <w:locked/>
    <w:rsid w:val="00BD12A5"/>
    <w:rPr>
      <w:rFonts w:ascii="Malgun Gothic" w:eastAsia="Malgun Gothic" w:hAnsi="Malgun Gothic"/>
      <w:lang w:eastAsia="en-US"/>
    </w:rPr>
  </w:style>
  <w:style w:type="paragraph" w:styleId="afe">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d"/>
    <w:uiPriority w:val="34"/>
    <w:qFormat/>
    <w:rsid w:val="00BD12A5"/>
    <w:pPr>
      <w:ind w:leftChars="400" w:left="800"/>
    </w:pPr>
    <w:rPr>
      <w:rFonts w:ascii="Malgun Gothic" w:eastAsia="Malgun Gothic" w:hAnsi="Malgun Gothic"/>
      <w:lang w:val="fr-FR"/>
    </w:rPr>
  </w:style>
  <w:style w:type="paragraph" w:styleId="TOC">
    <w:name w:val="TOC Heading"/>
    <w:basedOn w:val="1"/>
    <w:next w:val="a0"/>
    <w:uiPriority w:val="39"/>
    <w:semiHidden/>
    <w:unhideWhenUsed/>
    <w:qFormat/>
    <w:rsid w:val="00BD12A5"/>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BD12A5"/>
    <w:rPr>
      <w:rFonts w:ascii="Times New Roman" w:hAnsi="Times New Roman"/>
      <w:lang w:val="en-GB" w:eastAsia="en-US"/>
    </w:rPr>
  </w:style>
  <w:style w:type="character" w:customStyle="1" w:styleId="PLChar">
    <w:name w:val="PL Char"/>
    <w:link w:val="PL"/>
    <w:qFormat/>
    <w:locked/>
    <w:rsid w:val="00BD12A5"/>
    <w:rPr>
      <w:rFonts w:ascii="Courier New" w:hAnsi="Courier New"/>
      <w:noProof/>
      <w:sz w:val="16"/>
      <w:lang w:val="en-GB" w:eastAsia="en-US"/>
    </w:rPr>
  </w:style>
  <w:style w:type="character" w:customStyle="1" w:styleId="TALCar">
    <w:name w:val="TAL Car"/>
    <w:link w:val="TAL"/>
    <w:locked/>
    <w:rsid w:val="00BD12A5"/>
    <w:rPr>
      <w:rFonts w:ascii="Arial" w:hAnsi="Arial"/>
      <w:sz w:val="18"/>
      <w:lang w:val="en-GB" w:eastAsia="en-US"/>
    </w:rPr>
  </w:style>
  <w:style w:type="character" w:customStyle="1" w:styleId="TACChar">
    <w:name w:val="TAC Char"/>
    <w:link w:val="TAC"/>
    <w:qFormat/>
    <w:locked/>
    <w:rsid w:val="00BD12A5"/>
    <w:rPr>
      <w:rFonts w:ascii="Arial" w:hAnsi="Arial"/>
      <w:sz w:val="18"/>
      <w:lang w:val="en-GB" w:eastAsia="en-US"/>
    </w:rPr>
  </w:style>
  <w:style w:type="character" w:customStyle="1" w:styleId="B1Char1">
    <w:name w:val="B1 Char1"/>
    <w:link w:val="B1"/>
    <w:qFormat/>
    <w:locked/>
    <w:rsid w:val="00BD12A5"/>
    <w:rPr>
      <w:rFonts w:ascii="Times New Roman" w:hAnsi="Times New Roman"/>
      <w:lang w:val="en-GB" w:eastAsia="en-US"/>
    </w:rPr>
  </w:style>
  <w:style w:type="character" w:customStyle="1" w:styleId="THChar">
    <w:name w:val="TH Char"/>
    <w:link w:val="TH"/>
    <w:qFormat/>
    <w:locked/>
    <w:rsid w:val="00BD12A5"/>
    <w:rPr>
      <w:rFonts w:ascii="Arial" w:hAnsi="Arial"/>
      <w:b/>
      <w:lang w:val="en-GB" w:eastAsia="en-US"/>
    </w:rPr>
  </w:style>
  <w:style w:type="character" w:customStyle="1" w:styleId="TFZchn">
    <w:name w:val="TF Zchn"/>
    <w:link w:val="TF"/>
    <w:locked/>
    <w:rsid w:val="00BD12A5"/>
    <w:rPr>
      <w:rFonts w:ascii="Arial" w:hAnsi="Arial"/>
      <w:b/>
      <w:lang w:val="en-GB" w:eastAsia="en-US"/>
    </w:rPr>
  </w:style>
  <w:style w:type="character" w:customStyle="1" w:styleId="B2Char">
    <w:name w:val="B2 Char"/>
    <w:link w:val="B2"/>
    <w:qFormat/>
    <w:locked/>
    <w:rsid w:val="00BD12A5"/>
    <w:rPr>
      <w:rFonts w:ascii="Times New Roman" w:hAnsi="Times New Roman"/>
      <w:lang w:val="en-GB" w:eastAsia="en-US"/>
    </w:rPr>
  </w:style>
  <w:style w:type="character" w:customStyle="1" w:styleId="B3Char">
    <w:name w:val="B3 Char"/>
    <w:basedOn w:val="a1"/>
    <w:link w:val="B3"/>
    <w:locked/>
    <w:rsid w:val="00BD12A5"/>
    <w:rPr>
      <w:rFonts w:ascii="Times New Roman" w:hAnsi="Times New Roman"/>
      <w:lang w:val="en-GB" w:eastAsia="en-US"/>
    </w:rPr>
  </w:style>
  <w:style w:type="paragraph" w:customStyle="1" w:styleId="TAJ">
    <w:name w:val="TAJ"/>
    <w:basedOn w:val="TH"/>
    <w:uiPriority w:val="99"/>
    <w:qFormat/>
    <w:rsid w:val="00BD12A5"/>
    <w:rPr>
      <w:rFonts w:cs="Arial"/>
      <w:lang w:val="fr-FR"/>
    </w:rPr>
  </w:style>
  <w:style w:type="paragraph" w:customStyle="1" w:styleId="Guidance">
    <w:name w:val="Guidance"/>
    <w:basedOn w:val="a0"/>
    <w:uiPriority w:val="99"/>
    <w:qFormat/>
    <w:rsid w:val="00BD12A5"/>
    <w:rPr>
      <w:rFonts w:eastAsia="宋体"/>
      <w:i/>
      <w:color w:val="0000FF"/>
    </w:rPr>
  </w:style>
  <w:style w:type="paragraph" w:customStyle="1" w:styleId="INDENT1">
    <w:name w:val="INDENT1"/>
    <w:basedOn w:val="a0"/>
    <w:uiPriority w:val="99"/>
    <w:qFormat/>
    <w:rsid w:val="00BD12A5"/>
    <w:pPr>
      <w:ind w:left="851"/>
    </w:pPr>
    <w:rPr>
      <w:rFonts w:eastAsia="宋体"/>
    </w:rPr>
  </w:style>
  <w:style w:type="paragraph" w:customStyle="1" w:styleId="INDENT2">
    <w:name w:val="INDENT2"/>
    <w:basedOn w:val="a0"/>
    <w:uiPriority w:val="99"/>
    <w:qFormat/>
    <w:rsid w:val="00BD12A5"/>
    <w:pPr>
      <w:ind w:left="1135" w:hanging="284"/>
    </w:pPr>
    <w:rPr>
      <w:rFonts w:eastAsia="宋体"/>
    </w:rPr>
  </w:style>
  <w:style w:type="paragraph" w:customStyle="1" w:styleId="INDENT3">
    <w:name w:val="INDENT3"/>
    <w:basedOn w:val="a0"/>
    <w:uiPriority w:val="99"/>
    <w:qFormat/>
    <w:rsid w:val="00BD12A5"/>
    <w:pPr>
      <w:ind w:left="1701" w:hanging="567"/>
    </w:pPr>
    <w:rPr>
      <w:rFonts w:eastAsia="宋体"/>
    </w:rPr>
  </w:style>
  <w:style w:type="paragraph" w:customStyle="1" w:styleId="FigureTitle">
    <w:name w:val="Figure_Title"/>
    <w:basedOn w:val="a0"/>
    <w:next w:val="a0"/>
    <w:uiPriority w:val="99"/>
    <w:qFormat/>
    <w:rsid w:val="00BD12A5"/>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uiPriority w:val="99"/>
    <w:qFormat/>
    <w:rsid w:val="00BD12A5"/>
    <w:pPr>
      <w:keepNext/>
      <w:keepLines/>
    </w:pPr>
    <w:rPr>
      <w:rFonts w:eastAsia="宋体"/>
      <w:b/>
    </w:rPr>
  </w:style>
  <w:style w:type="paragraph" w:customStyle="1" w:styleId="enumlev2">
    <w:name w:val="enumlev2"/>
    <w:basedOn w:val="a0"/>
    <w:uiPriority w:val="99"/>
    <w:qFormat/>
    <w:rsid w:val="00BD12A5"/>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uiPriority w:val="99"/>
    <w:qFormat/>
    <w:rsid w:val="00BD12A5"/>
    <w:pPr>
      <w:keepNext/>
      <w:keepLines/>
      <w:spacing w:before="240"/>
      <w:ind w:left="1418"/>
    </w:pPr>
    <w:rPr>
      <w:rFonts w:ascii="Arial" w:eastAsia="宋体" w:hAnsi="Arial"/>
      <w:b/>
      <w:sz w:val="36"/>
      <w:lang w:val="en-US"/>
    </w:rPr>
  </w:style>
  <w:style w:type="paragraph" w:customStyle="1" w:styleId="CharCharCharCharCharChar">
    <w:name w:val="Char Char Char Char Char Char"/>
    <w:uiPriority w:val="99"/>
    <w:semiHidden/>
    <w:qFormat/>
    <w:rsid w:val="00BD12A5"/>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BD12A5"/>
    <w:rPr>
      <w:sz w:val="18"/>
      <w:lang w:val="en-US" w:eastAsia="en-US"/>
    </w:rPr>
  </w:style>
  <w:style w:type="paragraph" w:customStyle="1" w:styleId="Reference">
    <w:name w:val="Reference"/>
    <w:basedOn w:val="a0"/>
    <w:link w:val="ReferenceChar"/>
    <w:qFormat/>
    <w:rsid w:val="00BD12A5"/>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uiPriority w:val="99"/>
    <w:qFormat/>
    <w:rsid w:val="00BD12A5"/>
    <w:pPr>
      <w:numPr>
        <w:numId w:val="3"/>
      </w:numPr>
      <w:spacing w:after="0"/>
      <w:jc w:val="both"/>
    </w:pPr>
    <w:rPr>
      <w:rFonts w:eastAsia="MS Mincho"/>
    </w:rPr>
  </w:style>
  <w:style w:type="paragraph" w:customStyle="1" w:styleId="Figure">
    <w:name w:val="Figure"/>
    <w:basedOn w:val="a0"/>
    <w:next w:val="a0"/>
    <w:uiPriority w:val="99"/>
    <w:qFormat/>
    <w:rsid w:val="00BD12A5"/>
    <w:pPr>
      <w:keepNext/>
      <w:spacing w:before="60" w:after="60"/>
      <w:jc w:val="center"/>
    </w:pPr>
    <w:rPr>
      <w:rFonts w:eastAsia="宋体"/>
      <w:sz w:val="22"/>
      <w:lang w:val="en-US"/>
    </w:rPr>
  </w:style>
  <w:style w:type="paragraph" w:customStyle="1" w:styleId="FigureCaption">
    <w:name w:val="Figure Caption"/>
    <w:aliases w:val="fc Char,Figure Caption Char"/>
    <w:basedOn w:val="a0"/>
    <w:uiPriority w:val="99"/>
    <w:qFormat/>
    <w:rsid w:val="00BD12A5"/>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uiPriority w:val="99"/>
    <w:qFormat/>
    <w:rsid w:val="00BD12A5"/>
    <w:pPr>
      <w:spacing w:before="120" w:after="120" w:line="240" w:lineRule="atLeast"/>
      <w:jc w:val="right"/>
    </w:pPr>
    <w:rPr>
      <w:rFonts w:eastAsia="宋体"/>
      <w:sz w:val="22"/>
      <w:lang w:val="en-US"/>
    </w:rPr>
  </w:style>
  <w:style w:type="paragraph" w:customStyle="1" w:styleId="multifig">
    <w:name w:val="multifig"/>
    <w:basedOn w:val="a0"/>
    <w:uiPriority w:val="99"/>
    <w:qFormat/>
    <w:rsid w:val="00BD12A5"/>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uiPriority w:val="99"/>
    <w:qFormat/>
    <w:rsid w:val="00BD12A5"/>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uiPriority w:val="99"/>
    <w:qFormat/>
    <w:rsid w:val="00BD12A5"/>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uiPriority w:val="99"/>
    <w:qFormat/>
    <w:rsid w:val="00BD12A5"/>
    <w:pPr>
      <w:spacing w:before="120" w:after="0" w:line="240" w:lineRule="exact"/>
      <w:jc w:val="both"/>
    </w:pPr>
    <w:rPr>
      <w:rFonts w:eastAsia="MS Mincho"/>
      <w:lang w:val="en-US"/>
    </w:rPr>
  </w:style>
  <w:style w:type="paragraph" w:customStyle="1" w:styleId="Style10ptBoldChar">
    <w:name w:val="Style 10 pt Bold Char"/>
    <w:basedOn w:val="a0"/>
    <w:autoRedefine/>
    <w:uiPriority w:val="99"/>
    <w:qFormat/>
    <w:rsid w:val="00BD12A5"/>
    <w:pPr>
      <w:spacing w:before="60" w:after="60" w:line="240" w:lineRule="exact"/>
      <w:jc w:val="both"/>
    </w:pPr>
    <w:rPr>
      <w:rFonts w:eastAsia="MS Mincho"/>
      <w:b/>
      <w:lang w:val="en-US"/>
    </w:rPr>
  </w:style>
  <w:style w:type="paragraph" w:customStyle="1" w:styleId="Bullet0">
    <w:name w:val="Bullet"/>
    <w:basedOn w:val="a0"/>
    <w:uiPriority w:val="99"/>
    <w:qFormat/>
    <w:rsid w:val="00BD12A5"/>
    <w:pPr>
      <w:numPr>
        <w:numId w:val="4"/>
      </w:numPr>
      <w:spacing w:after="0"/>
    </w:pPr>
    <w:rPr>
      <w:rFonts w:eastAsia="宋体"/>
      <w:sz w:val="24"/>
      <w:szCs w:val="24"/>
      <w:lang w:val="en-US"/>
    </w:rPr>
  </w:style>
  <w:style w:type="paragraph" w:customStyle="1" w:styleId="FigureCentered">
    <w:name w:val="FigureCentered"/>
    <w:basedOn w:val="a0"/>
    <w:next w:val="a0"/>
    <w:uiPriority w:val="99"/>
    <w:qFormat/>
    <w:rsid w:val="00BD12A5"/>
    <w:pPr>
      <w:keepNext/>
      <w:spacing w:before="60" w:after="60" w:line="240" w:lineRule="atLeast"/>
      <w:jc w:val="center"/>
    </w:pPr>
    <w:rPr>
      <w:rFonts w:eastAsia="宋体"/>
      <w:sz w:val="24"/>
      <w:lang w:val="en-US"/>
    </w:rPr>
  </w:style>
  <w:style w:type="paragraph" w:customStyle="1" w:styleId="item">
    <w:name w:val="item"/>
    <w:basedOn w:val="a0"/>
    <w:uiPriority w:val="99"/>
    <w:qFormat/>
    <w:rsid w:val="00BD12A5"/>
    <w:pPr>
      <w:numPr>
        <w:numId w:val="5"/>
      </w:numPr>
      <w:spacing w:after="0"/>
      <w:jc w:val="both"/>
    </w:pPr>
    <w:rPr>
      <w:rFonts w:eastAsia="MS Mincho"/>
    </w:rPr>
  </w:style>
  <w:style w:type="paragraph" w:customStyle="1" w:styleId="PaperTableCell">
    <w:name w:val="PaperTableCell"/>
    <w:basedOn w:val="a0"/>
    <w:uiPriority w:val="99"/>
    <w:qFormat/>
    <w:rsid w:val="00BD12A5"/>
    <w:pPr>
      <w:spacing w:after="0"/>
      <w:jc w:val="both"/>
    </w:pPr>
    <w:rPr>
      <w:rFonts w:eastAsia="宋体"/>
      <w:sz w:val="16"/>
      <w:szCs w:val="24"/>
      <w:lang w:val="en-US"/>
    </w:rPr>
  </w:style>
  <w:style w:type="paragraph" w:customStyle="1" w:styleId="figure0">
    <w:name w:val="figure"/>
    <w:basedOn w:val="a0"/>
    <w:uiPriority w:val="99"/>
    <w:qFormat/>
    <w:rsid w:val="00BD12A5"/>
    <w:pPr>
      <w:keepNext/>
      <w:keepLines/>
      <w:spacing w:before="60" w:after="60" w:line="240" w:lineRule="atLeast"/>
      <w:jc w:val="center"/>
    </w:pPr>
    <w:rPr>
      <w:rFonts w:eastAsia="宋体"/>
      <w:lang w:val="en-US"/>
    </w:rPr>
  </w:style>
  <w:style w:type="paragraph" w:customStyle="1" w:styleId="tah0">
    <w:name w:val="tah"/>
    <w:basedOn w:val="a0"/>
    <w:uiPriority w:val="99"/>
    <w:qFormat/>
    <w:rsid w:val="00BD12A5"/>
    <w:pPr>
      <w:keepNext/>
      <w:spacing w:after="0"/>
      <w:jc w:val="center"/>
    </w:pPr>
    <w:rPr>
      <w:rFonts w:ascii="Arial" w:eastAsia="Calibri" w:hAnsi="Arial" w:cs="Arial"/>
      <w:b/>
      <w:bCs/>
      <w:sz w:val="18"/>
      <w:szCs w:val="18"/>
      <w:lang w:val="en-US"/>
    </w:rPr>
  </w:style>
  <w:style w:type="paragraph" w:customStyle="1" w:styleId="tac0">
    <w:name w:val="tac"/>
    <w:basedOn w:val="a0"/>
    <w:uiPriority w:val="99"/>
    <w:qFormat/>
    <w:rsid w:val="00BD12A5"/>
    <w:pPr>
      <w:keepNext/>
      <w:spacing w:after="0"/>
      <w:jc w:val="center"/>
    </w:pPr>
    <w:rPr>
      <w:rFonts w:ascii="Arial" w:eastAsia="Calibri" w:hAnsi="Arial" w:cs="Arial"/>
      <w:sz w:val="18"/>
      <w:szCs w:val="18"/>
      <w:lang w:val="en-US"/>
    </w:rPr>
  </w:style>
  <w:style w:type="paragraph" w:customStyle="1" w:styleId="th0">
    <w:name w:val="th"/>
    <w:basedOn w:val="a0"/>
    <w:uiPriority w:val="99"/>
    <w:qFormat/>
    <w:rsid w:val="00BD12A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uiPriority w:val="99"/>
    <w:semiHidden/>
    <w:qFormat/>
    <w:rsid w:val="00BD12A5"/>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BD12A5"/>
    <w:rPr>
      <w:rFonts w:ascii="Malgun Gothic" w:eastAsia="Malgun Gothic" w:hAnsi="Malgun Gothic"/>
      <w:lang w:eastAsia="en-US"/>
    </w:rPr>
  </w:style>
  <w:style w:type="paragraph" w:customStyle="1" w:styleId="Style1">
    <w:name w:val="Style1"/>
    <w:basedOn w:val="a0"/>
    <w:link w:val="Style1Char"/>
    <w:qFormat/>
    <w:rsid w:val="00BD12A5"/>
    <w:pPr>
      <w:spacing w:line="288" w:lineRule="auto"/>
      <w:ind w:firstLine="360"/>
      <w:jc w:val="both"/>
    </w:pPr>
    <w:rPr>
      <w:rFonts w:ascii="Malgun Gothic" w:eastAsia="Malgun Gothic" w:hAnsi="Malgun Gothic"/>
      <w:lang w:val="fr-FR"/>
    </w:rPr>
  </w:style>
  <w:style w:type="paragraph" w:customStyle="1" w:styleId="References">
    <w:name w:val="References"/>
    <w:basedOn w:val="a0"/>
    <w:uiPriority w:val="99"/>
    <w:qFormat/>
    <w:rsid w:val="00BD12A5"/>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BD12A5"/>
    <w:rPr>
      <w:rFonts w:ascii="Batang" w:eastAsia="Batang"/>
      <w:kern w:val="2"/>
      <w:sz w:val="22"/>
      <w:szCs w:val="24"/>
      <w:lang w:eastAsia="ko-KR"/>
    </w:rPr>
  </w:style>
  <w:style w:type="paragraph" w:customStyle="1" w:styleId="LGTdoc">
    <w:name w:val="LGTdoc_본문"/>
    <w:basedOn w:val="a0"/>
    <w:link w:val="LGTdocChar"/>
    <w:qFormat/>
    <w:rsid w:val="00BD12A5"/>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BD12A5"/>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uiPriority w:val="99"/>
    <w:qFormat/>
    <w:locked/>
    <w:rsid w:val="00BD12A5"/>
    <w:rPr>
      <w:rFonts w:ascii="Times" w:eastAsia="Batang" w:hAnsi="Times"/>
      <w:lang w:val="en-US" w:eastAsia="en-US"/>
    </w:rPr>
  </w:style>
  <w:style w:type="paragraph" w:customStyle="1" w:styleId="RAN1bullet2">
    <w:name w:val="RAN1 bullet2"/>
    <w:basedOn w:val="a0"/>
    <w:link w:val="RAN1bullet2Char"/>
    <w:uiPriority w:val="99"/>
    <w:qFormat/>
    <w:rsid w:val="00BD12A5"/>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uiPriority w:val="99"/>
    <w:locked/>
    <w:rsid w:val="00BD12A5"/>
    <w:rPr>
      <w:rFonts w:ascii="Times" w:eastAsia="Batang" w:hAnsi="Times"/>
      <w:szCs w:val="24"/>
      <w:lang w:eastAsia="en-US"/>
    </w:rPr>
  </w:style>
  <w:style w:type="paragraph" w:customStyle="1" w:styleId="RAN1bullet1">
    <w:name w:val="RAN1 bullet1"/>
    <w:basedOn w:val="a0"/>
    <w:link w:val="RAN1bullet1Char"/>
    <w:uiPriority w:val="99"/>
    <w:qFormat/>
    <w:rsid w:val="00BD12A5"/>
    <w:pPr>
      <w:numPr>
        <w:numId w:val="8"/>
      </w:numPr>
      <w:spacing w:after="0"/>
    </w:pPr>
    <w:rPr>
      <w:rFonts w:ascii="Times" w:eastAsia="Batang" w:hAnsi="Times"/>
      <w:szCs w:val="24"/>
      <w:lang w:val="fr-FR"/>
    </w:rPr>
  </w:style>
  <w:style w:type="character" w:customStyle="1" w:styleId="RAN1tdocChar">
    <w:name w:val="RAN1 tdoc Char"/>
    <w:link w:val="RAN1tdoc"/>
    <w:locked/>
    <w:rsid w:val="00BD12A5"/>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BD12A5"/>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uiPriority w:val="99"/>
    <w:qFormat/>
    <w:locked/>
    <w:rsid w:val="00BD12A5"/>
    <w:rPr>
      <w:rFonts w:ascii="Times" w:eastAsia="Batang" w:hAnsi="Times"/>
      <w:lang w:val="en-US" w:eastAsia="en-US"/>
    </w:rPr>
  </w:style>
  <w:style w:type="paragraph" w:customStyle="1" w:styleId="RAN1bullet3">
    <w:name w:val="RAN1 bullet3"/>
    <w:basedOn w:val="RAN1bullet2"/>
    <w:link w:val="RAN1bullet3Char"/>
    <w:uiPriority w:val="99"/>
    <w:qFormat/>
    <w:rsid w:val="00BD12A5"/>
    <w:pPr>
      <w:numPr>
        <w:ilvl w:val="2"/>
        <w:numId w:val="9"/>
      </w:numPr>
    </w:pPr>
  </w:style>
  <w:style w:type="character" w:customStyle="1" w:styleId="ProposalChar">
    <w:name w:val="Proposal Char"/>
    <w:link w:val="Proposal"/>
    <w:qFormat/>
    <w:locked/>
    <w:rsid w:val="00BD12A5"/>
    <w:rPr>
      <w:rFonts w:ascii="等线" w:hAnsi="等线"/>
      <w:b/>
      <w:bCs/>
      <w:lang w:eastAsia="zh-CN"/>
    </w:rPr>
  </w:style>
  <w:style w:type="paragraph" w:customStyle="1" w:styleId="Proposal">
    <w:name w:val="Proposal"/>
    <w:basedOn w:val="a0"/>
    <w:link w:val="ProposalChar"/>
    <w:qFormat/>
    <w:rsid w:val="00BD12A5"/>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uiPriority w:val="99"/>
    <w:qFormat/>
    <w:rsid w:val="00BD12A5"/>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uiPriority w:val="99"/>
    <w:locked/>
    <w:rsid w:val="00BD12A5"/>
    <w:rPr>
      <w:szCs w:val="24"/>
      <w:lang w:val="en-US" w:eastAsia="en-US"/>
    </w:rPr>
  </w:style>
  <w:style w:type="paragraph" w:customStyle="1" w:styleId="bullet">
    <w:name w:val="bullet"/>
    <w:basedOn w:val="afe"/>
    <w:link w:val="bulletChar"/>
    <w:uiPriority w:val="99"/>
    <w:qFormat/>
    <w:rsid w:val="00BD12A5"/>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BD12A5"/>
    <w:rPr>
      <w:rFonts w:ascii="Arial" w:eastAsia="MS Mincho" w:hAnsi="Arial" w:cs="Arial"/>
      <w:i/>
      <w:sz w:val="18"/>
      <w:szCs w:val="24"/>
    </w:rPr>
  </w:style>
  <w:style w:type="paragraph" w:customStyle="1" w:styleId="Comments">
    <w:name w:val="Comments"/>
    <w:basedOn w:val="a0"/>
    <w:link w:val="CommentsChar"/>
    <w:qFormat/>
    <w:rsid w:val="00BD12A5"/>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uiPriority w:val="99"/>
    <w:qFormat/>
    <w:rsid w:val="00BD12A5"/>
    <w:pPr>
      <w:spacing w:before="100" w:beforeAutospacing="1" w:after="100" w:afterAutospacing="1"/>
    </w:pPr>
    <w:rPr>
      <w:sz w:val="24"/>
      <w:szCs w:val="24"/>
      <w:lang w:val="en-US"/>
    </w:rPr>
  </w:style>
  <w:style w:type="character" w:customStyle="1" w:styleId="textChar">
    <w:name w:val="text Char"/>
    <w:link w:val="text"/>
    <w:locked/>
    <w:rsid w:val="00BD12A5"/>
    <w:rPr>
      <w:rFonts w:ascii="Calibri" w:hAnsi="Calibri" w:cs="Calibri"/>
      <w:kern w:val="2"/>
      <w:sz w:val="24"/>
      <w:lang w:val="en-US" w:eastAsia="zh-CN"/>
    </w:rPr>
  </w:style>
  <w:style w:type="paragraph" w:customStyle="1" w:styleId="text">
    <w:name w:val="text"/>
    <w:basedOn w:val="a0"/>
    <w:link w:val="textChar"/>
    <w:qFormat/>
    <w:rsid w:val="00BD12A5"/>
    <w:pPr>
      <w:widowControl w:val="0"/>
      <w:spacing w:after="240"/>
      <w:jc w:val="both"/>
    </w:pPr>
    <w:rPr>
      <w:rFonts w:ascii="Calibri" w:hAnsi="Calibri" w:cs="Calibri"/>
      <w:kern w:val="2"/>
      <w:sz w:val="24"/>
      <w:lang w:val="en-US" w:eastAsia="zh-CN"/>
    </w:rPr>
  </w:style>
  <w:style w:type="character" w:customStyle="1" w:styleId="bullet1Char">
    <w:name w:val="bullet1 Char"/>
    <w:link w:val="bullet1"/>
    <w:uiPriority w:val="99"/>
    <w:locked/>
    <w:rsid w:val="00BD12A5"/>
    <w:rPr>
      <w:rFonts w:ascii="Calibri" w:hAnsi="Calibri"/>
      <w:kern w:val="2"/>
      <w:sz w:val="24"/>
      <w:szCs w:val="24"/>
      <w:lang w:eastAsia="zh-CN"/>
    </w:rPr>
  </w:style>
  <w:style w:type="paragraph" w:customStyle="1" w:styleId="bullet1">
    <w:name w:val="bullet1"/>
    <w:basedOn w:val="text"/>
    <w:link w:val="bullet1Char"/>
    <w:uiPriority w:val="99"/>
    <w:qFormat/>
    <w:rsid w:val="00BD12A5"/>
    <w:pPr>
      <w:widowControl/>
      <w:numPr>
        <w:ilvl w:val="2"/>
        <w:numId w:val="11"/>
      </w:numPr>
      <w:spacing w:after="0"/>
      <w:ind w:left="720"/>
      <w:jc w:val="left"/>
    </w:pPr>
    <w:rPr>
      <w:rFonts w:cs="Times New Roman"/>
      <w:szCs w:val="24"/>
      <w:lang w:val="fr-FR"/>
    </w:rPr>
  </w:style>
  <w:style w:type="character" w:customStyle="1" w:styleId="bullet2Char">
    <w:name w:val="bullet2 Char"/>
    <w:link w:val="bullet2"/>
    <w:uiPriority w:val="99"/>
    <w:qFormat/>
    <w:locked/>
    <w:rsid w:val="00BD12A5"/>
    <w:rPr>
      <w:rFonts w:ascii="Times" w:hAnsi="Times"/>
      <w:kern w:val="2"/>
      <w:sz w:val="24"/>
      <w:szCs w:val="24"/>
      <w:lang w:eastAsia="zh-CN"/>
    </w:rPr>
  </w:style>
  <w:style w:type="paragraph" w:customStyle="1" w:styleId="bullet2">
    <w:name w:val="bullet2"/>
    <w:basedOn w:val="text"/>
    <w:link w:val="bullet2Char"/>
    <w:uiPriority w:val="99"/>
    <w:qFormat/>
    <w:rsid w:val="00BD12A5"/>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BD12A5"/>
    <w:rPr>
      <w:rFonts w:ascii="Times" w:eastAsia="Batang" w:hAnsi="Times" w:cs="Times"/>
      <w:szCs w:val="24"/>
      <w:lang w:eastAsia="en-US"/>
    </w:rPr>
  </w:style>
  <w:style w:type="paragraph" w:customStyle="1" w:styleId="bullet3">
    <w:name w:val="bullet3"/>
    <w:basedOn w:val="text"/>
    <w:link w:val="bullet3Char"/>
    <w:qFormat/>
    <w:rsid w:val="00BD12A5"/>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uiPriority w:val="99"/>
    <w:qFormat/>
    <w:rsid w:val="00BD12A5"/>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BD12A5"/>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BD12A5"/>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BD12A5"/>
    <w:rPr>
      <w:rFonts w:ascii="Times" w:eastAsia="Batang" w:hAnsi="Times" w:cs="Times"/>
      <w:szCs w:val="24"/>
      <w:lang w:eastAsia="en-US"/>
    </w:rPr>
  </w:style>
  <w:style w:type="paragraph" w:customStyle="1" w:styleId="tdoc">
    <w:name w:val="tdoc"/>
    <w:basedOn w:val="a0"/>
    <w:link w:val="tdocChar"/>
    <w:qFormat/>
    <w:rsid w:val="00BD12A5"/>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BD12A5"/>
    <w:rPr>
      <w:rFonts w:ascii="Malgun Gothic" w:eastAsia="Malgun Gothic" w:hAnsi="Malgun Gothic"/>
      <w:lang w:eastAsia="ko-KR"/>
    </w:rPr>
  </w:style>
  <w:style w:type="paragraph" w:customStyle="1" w:styleId="maintext">
    <w:name w:val="main text"/>
    <w:basedOn w:val="a0"/>
    <w:link w:val="maintextChar"/>
    <w:qFormat/>
    <w:rsid w:val="00BD12A5"/>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uiPriority w:val="99"/>
    <w:semiHidden/>
    <w:qFormat/>
    <w:rsid w:val="00BD12A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3"/>
    <w:uiPriority w:val="99"/>
    <w:qFormat/>
    <w:rsid w:val="00BD12A5"/>
    <w:pPr>
      <w:widowControl w:val="0"/>
      <w:spacing w:after="0"/>
      <w:ind w:firstLine="420"/>
      <w:jc w:val="both"/>
    </w:pPr>
    <w:rPr>
      <w:kern w:val="2"/>
      <w:sz w:val="21"/>
      <w:lang w:val="en-US" w:eastAsia="zh-CN"/>
    </w:rPr>
  </w:style>
  <w:style w:type="paragraph" w:customStyle="1" w:styleId="aff0">
    <w:name w:val="表格文字居左"/>
    <w:basedOn w:val="a0"/>
    <w:next w:val="a0"/>
    <w:uiPriority w:val="99"/>
    <w:qFormat/>
    <w:rsid w:val="00BD12A5"/>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BD12A5"/>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BD12A5"/>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BD12A5"/>
    <w:pPr>
      <w:spacing w:after="200" w:line="276" w:lineRule="auto"/>
      <w:ind w:leftChars="2500" w:left="100"/>
    </w:pPr>
    <w:rPr>
      <w:lang w:val="en-US" w:eastAsia="zh-CN"/>
    </w:rPr>
  </w:style>
  <w:style w:type="paragraph" w:customStyle="1" w:styleId="tablecell">
    <w:name w:val="tablecell"/>
    <w:basedOn w:val="a0"/>
    <w:uiPriority w:val="99"/>
    <w:qFormat/>
    <w:rsid w:val="00BD12A5"/>
    <w:pPr>
      <w:autoSpaceDE w:val="0"/>
      <w:autoSpaceDN w:val="0"/>
      <w:adjustRightInd w:val="0"/>
      <w:snapToGrid w:val="0"/>
      <w:spacing w:before="40" w:after="40"/>
    </w:pPr>
    <w:rPr>
      <w:lang w:val="en-US"/>
    </w:rPr>
  </w:style>
  <w:style w:type="paragraph" w:customStyle="1" w:styleId="tableheader">
    <w:name w:val="tableheader"/>
    <w:basedOn w:val="a0"/>
    <w:uiPriority w:val="99"/>
    <w:qFormat/>
    <w:rsid w:val="00BD12A5"/>
    <w:pPr>
      <w:snapToGrid w:val="0"/>
      <w:spacing w:before="40" w:after="40"/>
      <w:jc w:val="center"/>
    </w:pPr>
    <w:rPr>
      <w:rFonts w:cs="Calibri"/>
      <w:b/>
      <w:bCs/>
      <w:color w:val="000000"/>
      <w:lang w:val="en-US"/>
    </w:rPr>
  </w:style>
  <w:style w:type="paragraph" w:customStyle="1" w:styleId="Test">
    <w:name w:val="Test"/>
    <w:basedOn w:val="a0"/>
    <w:uiPriority w:val="99"/>
    <w:qFormat/>
    <w:rsid w:val="00BD12A5"/>
    <w:pPr>
      <w:spacing w:before="60" w:after="60" w:line="280" w:lineRule="atLeast"/>
      <w:ind w:left="2160"/>
      <w:jc w:val="both"/>
    </w:pPr>
    <w:rPr>
      <w:rFonts w:eastAsia="MS Mincho"/>
    </w:rPr>
  </w:style>
  <w:style w:type="character" w:customStyle="1" w:styleId="Doc-text2Char">
    <w:name w:val="Doc-text2 Char"/>
    <w:link w:val="Doc-text2"/>
    <w:locked/>
    <w:rsid w:val="00BD12A5"/>
    <w:rPr>
      <w:rFonts w:ascii="等线" w:hAnsi="等线"/>
      <w:lang w:val="en-US" w:eastAsia="zh-CN"/>
    </w:rPr>
  </w:style>
  <w:style w:type="paragraph" w:customStyle="1" w:styleId="Doc-text2">
    <w:name w:val="Doc-text2"/>
    <w:basedOn w:val="a0"/>
    <w:link w:val="Doc-text2Char"/>
    <w:qFormat/>
    <w:rsid w:val="00BD12A5"/>
    <w:pPr>
      <w:spacing w:after="200" w:line="276" w:lineRule="auto"/>
    </w:pPr>
    <w:rPr>
      <w:rFonts w:ascii="等线" w:hAnsi="等线"/>
      <w:lang w:val="en-US" w:eastAsia="zh-CN"/>
    </w:rPr>
  </w:style>
  <w:style w:type="paragraph" w:customStyle="1" w:styleId="BodyTextIndent1">
    <w:name w:val="Body Text Indent1"/>
    <w:basedOn w:val="a0"/>
    <w:next w:val="af8"/>
    <w:link w:val="BodyTextIndentChar"/>
    <w:uiPriority w:val="99"/>
    <w:qFormat/>
    <w:rsid w:val="00BD12A5"/>
    <w:pPr>
      <w:spacing w:after="120" w:line="276" w:lineRule="auto"/>
      <w:ind w:left="360"/>
    </w:pPr>
  </w:style>
  <w:style w:type="paragraph" w:customStyle="1" w:styleId="ordinary-output">
    <w:name w:val="ordinary-output"/>
    <w:basedOn w:val="a0"/>
    <w:uiPriority w:val="99"/>
    <w:qFormat/>
    <w:rsid w:val="00BD12A5"/>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BD12A5"/>
    <w:rPr>
      <w:rFonts w:ascii="MS Mincho" w:eastAsia="MS Mincho"/>
      <w:sz w:val="22"/>
      <w:szCs w:val="24"/>
      <w:lang w:val="en-US" w:eastAsia="zh-CN"/>
    </w:rPr>
  </w:style>
  <w:style w:type="paragraph" w:customStyle="1" w:styleId="3GPPNormalText">
    <w:name w:val="3GPP Normal Text"/>
    <w:basedOn w:val="af7"/>
    <w:link w:val="3GPPNormalTextChar"/>
    <w:qFormat/>
    <w:rsid w:val="00BD12A5"/>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BD12A5"/>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8"/>
    <w:uiPriority w:val="99"/>
    <w:qFormat/>
    <w:rsid w:val="00BD12A5"/>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uiPriority w:val="99"/>
    <w:qFormat/>
    <w:rsid w:val="00BD12A5"/>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uiPriority w:val="99"/>
    <w:qFormat/>
    <w:rsid w:val="00BD12A5"/>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rsid w:val="00BD12A5"/>
  </w:style>
  <w:style w:type="paragraph" w:customStyle="1" w:styleId="CRfront">
    <w:name w:val="CR_front"/>
    <w:next w:val="a0"/>
    <w:uiPriority w:val="99"/>
    <w:qFormat/>
    <w:rsid w:val="00BD12A5"/>
    <w:rPr>
      <w:rFonts w:ascii="Arial" w:eastAsia="MS Mincho" w:hAnsi="Arial"/>
      <w:lang w:val="en-GB" w:eastAsia="en-US"/>
    </w:rPr>
  </w:style>
  <w:style w:type="paragraph" w:customStyle="1" w:styleId="berschrift2Head2A2">
    <w:name w:val="Überschrift 2.Head2A.2"/>
    <w:basedOn w:val="1"/>
    <w:next w:val="a0"/>
    <w:uiPriority w:val="99"/>
    <w:qFormat/>
    <w:rsid w:val="00BD12A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uiPriority w:val="99"/>
    <w:qFormat/>
    <w:rsid w:val="00BD12A5"/>
    <w:pPr>
      <w:tabs>
        <w:tab w:val="num" w:pos="576"/>
      </w:tabs>
      <w:spacing w:before="120"/>
      <w:ind w:left="576" w:hanging="576"/>
      <w:outlineLvl w:val="2"/>
    </w:pPr>
    <w:rPr>
      <w:rFonts w:eastAsia="MS Mincho"/>
      <w:sz w:val="28"/>
      <w:lang w:eastAsia="de-DE"/>
    </w:rPr>
  </w:style>
  <w:style w:type="paragraph" w:customStyle="1" w:styleId="Bullets">
    <w:name w:val="Bullets"/>
    <w:basedOn w:val="af7"/>
    <w:uiPriority w:val="99"/>
    <w:qFormat/>
    <w:rsid w:val="00BD12A5"/>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uiPriority w:val="99"/>
    <w:semiHidden/>
    <w:qFormat/>
    <w:rsid w:val="00BD12A5"/>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uiPriority w:val="99"/>
    <w:qFormat/>
    <w:rsid w:val="00BD12A5"/>
    <w:pPr>
      <w:spacing w:before="360" w:after="0" w:line="240" w:lineRule="atLeast"/>
      <w:jc w:val="center"/>
    </w:pPr>
    <w:rPr>
      <w:rFonts w:eastAsia="MS Mincho"/>
      <w:lang w:val="en-US" w:eastAsia="ja-JP"/>
    </w:rPr>
  </w:style>
  <w:style w:type="paragraph" w:customStyle="1" w:styleId="List1">
    <w:name w:val="List 1"/>
    <w:basedOn w:val="a0"/>
    <w:uiPriority w:val="99"/>
    <w:qFormat/>
    <w:rsid w:val="00BD12A5"/>
    <w:pPr>
      <w:spacing w:after="120"/>
      <w:ind w:left="568" w:hanging="284"/>
    </w:pPr>
    <w:rPr>
      <w:rFonts w:ascii="Arial" w:eastAsia="MS Mincho" w:hAnsi="Arial"/>
      <w:szCs w:val="22"/>
      <w:lang w:eastAsia="ja-JP"/>
    </w:rPr>
  </w:style>
  <w:style w:type="paragraph" w:customStyle="1" w:styleId="assocaitedwith">
    <w:name w:val="assocaited with"/>
    <w:basedOn w:val="a0"/>
    <w:uiPriority w:val="99"/>
    <w:qFormat/>
    <w:rsid w:val="00BD12A5"/>
    <w:pPr>
      <w:jc w:val="center"/>
    </w:pPr>
    <w:rPr>
      <w:rFonts w:eastAsia="MS Mincho"/>
      <w:lang w:eastAsia="ja-JP"/>
    </w:rPr>
  </w:style>
  <w:style w:type="paragraph" w:customStyle="1" w:styleId="Nor">
    <w:name w:val="Nor'"/>
    <w:basedOn w:val="assocaitedwith"/>
    <w:uiPriority w:val="99"/>
    <w:qFormat/>
    <w:rsid w:val="00BD12A5"/>
    <w:rPr>
      <w:b/>
    </w:rPr>
  </w:style>
  <w:style w:type="character" w:customStyle="1" w:styleId="MTDisplayEquationChar">
    <w:name w:val="MTDisplayEquation Char"/>
    <w:basedOn w:val="a1"/>
    <w:link w:val="MTDisplayEquation"/>
    <w:locked/>
    <w:rsid w:val="00BD12A5"/>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BD12A5"/>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uiPriority w:val="99"/>
    <w:qFormat/>
    <w:rsid w:val="00BD12A5"/>
    <w:pPr>
      <w:spacing w:after="220"/>
    </w:pPr>
    <w:rPr>
      <w:rFonts w:ascii="Arial" w:eastAsia="宋体" w:hAnsi="Arial"/>
      <w:sz w:val="22"/>
      <w:szCs w:val="24"/>
      <w:lang w:val="en-US"/>
    </w:rPr>
  </w:style>
  <w:style w:type="character" w:customStyle="1" w:styleId="Chare">
    <w:name w:val="样式 正文 Char"/>
    <w:basedOn w:val="a1"/>
    <w:link w:val="aff1"/>
    <w:locked/>
    <w:rsid w:val="00BD12A5"/>
    <w:rPr>
      <w:rFonts w:ascii="宋体" w:eastAsia="宋体" w:hAnsi="宋体" w:cs="宋体"/>
      <w:kern w:val="2"/>
      <w:sz w:val="21"/>
      <w:lang w:val="en-US" w:eastAsia="zh-CN"/>
    </w:rPr>
  </w:style>
  <w:style w:type="paragraph" w:customStyle="1" w:styleId="aff1">
    <w:name w:val="样式 正文"/>
    <w:basedOn w:val="a0"/>
    <w:link w:val="Chare"/>
    <w:qFormat/>
    <w:rsid w:val="00BD12A5"/>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uiPriority w:val="99"/>
    <w:qFormat/>
    <w:rsid w:val="00BD12A5"/>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BD12A5"/>
    <w:rPr>
      <w:rFonts w:ascii="MS Mincho" w:eastAsia="MS Mincho"/>
      <w:szCs w:val="24"/>
      <w:lang w:eastAsia="en-US"/>
    </w:rPr>
  </w:style>
  <w:style w:type="paragraph" w:customStyle="1" w:styleId="Normal9pointspacing">
    <w:name w:val="Normal 9 point spacing"/>
    <w:basedOn w:val="af7"/>
    <w:link w:val="Normal9pointspacingChar"/>
    <w:qFormat/>
    <w:rsid w:val="00BD12A5"/>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BD12A5"/>
    <w:rPr>
      <w:rFonts w:ascii="Arial" w:hAnsi="Arial" w:cs="Arial"/>
      <w:lang w:val="en-US" w:eastAsia="zh-CN"/>
    </w:rPr>
  </w:style>
  <w:style w:type="paragraph" w:customStyle="1" w:styleId="Doc-title">
    <w:name w:val="Doc-title"/>
    <w:basedOn w:val="a0"/>
    <w:link w:val="Doc-titleChar"/>
    <w:qFormat/>
    <w:rsid w:val="00BD12A5"/>
    <w:pPr>
      <w:spacing w:before="60" w:after="0"/>
      <w:ind w:left="1259" w:hanging="1259"/>
    </w:pPr>
    <w:rPr>
      <w:rFonts w:ascii="Arial" w:hAnsi="Arial" w:cs="Arial"/>
      <w:lang w:val="en-US" w:eastAsia="zh-CN"/>
    </w:rPr>
  </w:style>
  <w:style w:type="paragraph" w:customStyle="1" w:styleId="3GPPHeader">
    <w:name w:val="3GPP_Header"/>
    <w:basedOn w:val="a0"/>
    <w:uiPriority w:val="99"/>
    <w:qFormat/>
    <w:rsid w:val="00BD12A5"/>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BD12A5"/>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references0">
    <w:name w:val="references"/>
    <w:uiPriority w:val="99"/>
    <w:qFormat/>
    <w:rsid w:val="00BD12A5"/>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uiPriority w:val="99"/>
    <w:qFormat/>
    <w:rsid w:val="00BD12A5"/>
    <w:pPr>
      <w:pBdr>
        <w:top w:val="single" w:sz="12" w:space="0" w:color="auto"/>
      </w:pBdr>
      <w:spacing w:before="360" w:after="240"/>
    </w:pPr>
    <w:rPr>
      <w:b/>
      <w:i/>
      <w:sz w:val="26"/>
    </w:rPr>
  </w:style>
  <w:style w:type="paragraph" w:customStyle="1" w:styleId="BodyTextIndent31">
    <w:name w:val="Body Text Indent 31"/>
    <w:basedOn w:val="a0"/>
    <w:next w:val="35"/>
    <w:uiPriority w:val="99"/>
    <w:qFormat/>
    <w:rsid w:val="00BD12A5"/>
    <w:pPr>
      <w:overflowPunct w:val="0"/>
      <w:autoSpaceDE w:val="0"/>
      <w:autoSpaceDN w:val="0"/>
      <w:adjustRightInd w:val="0"/>
      <w:spacing w:after="0"/>
      <w:ind w:left="1080"/>
    </w:pPr>
    <w:rPr>
      <w:lang w:val="en-US" w:eastAsia="ja-JP"/>
    </w:rPr>
  </w:style>
  <w:style w:type="paragraph" w:customStyle="1" w:styleId="numberedlist0">
    <w:name w:val="numbered list"/>
    <w:basedOn w:val="a8"/>
    <w:uiPriority w:val="99"/>
    <w:qFormat/>
    <w:rsid w:val="00BD12A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CG Times (WN)" w:hint="eastAsia"/>
      <w:lang w:eastAsia="ja-JP"/>
    </w:rPr>
  </w:style>
  <w:style w:type="paragraph" w:customStyle="1" w:styleId="TabList">
    <w:name w:val="TabList"/>
    <w:basedOn w:val="a0"/>
    <w:uiPriority w:val="99"/>
    <w:qFormat/>
    <w:rsid w:val="00BD12A5"/>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uiPriority w:val="99"/>
    <w:qFormat/>
    <w:rsid w:val="00BD12A5"/>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uiPriority w:val="99"/>
    <w:qFormat/>
    <w:rsid w:val="00BD12A5"/>
    <w:pPr>
      <w:overflowPunct w:val="0"/>
      <w:autoSpaceDE w:val="0"/>
      <w:autoSpaceDN w:val="0"/>
      <w:adjustRightInd w:val="0"/>
      <w:spacing w:after="0"/>
    </w:pPr>
    <w:rPr>
      <w:rFonts w:eastAsia="MS Mincho"/>
      <w:i/>
      <w:lang w:eastAsia="en-GB"/>
    </w:rPr>
  </w:style>
  <w:style w:type="paragraph" w:customStyle="1" w:styleId="HE">
    <w:name w:val="HE"/>
    <w:basedOn w:val="a0"/>
    <w:uiPriority w:val="99"/>
    <w:qFormat/>
    <w:rsid w:val="00BD12A5"/>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uiPriority w:val="99"/>
    <w:qFormat/>
    <w:rsid w:val="00BD12A5"/>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qFormat/>
    <w:rsid w:val="00BD12A5"/>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uiPriority w:val="99"/>
    <w:qFormat/>
    <w:rsid w:val="00BD12A5"/>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uiPriority w:val="99"/>
    <w:qFormat/>
    <w:rsid w:val="00BD12A5"/>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uiPriority w:val="99"/>
    <w:qFormat/>
    <w:rsid w:val="00BD12A5"/>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uiPriority w:val="99"/>
    <w:qFormat/>
    <w:rsid w:val="00BD12A5"/>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uiPriority w:val="99"/>
    <w:qFormat/>
    <w:rsid w:val="00BD12A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uiPriority w:val="99"/>
    <w:qFormat/>
    <w:rsid w:val="00BD12A5"/>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uiPriority w:val="99"/>
    <w:qFormat/>
    <w:rsid w:val="00BD12A5"/>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uiPriority w:val="99"/>
    <w:qFormat/>
    <w:rsid w:val="00BD12A5"/>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uiPriority w:val="99"/>
    <w:qFormat/>
    <w:rsid w:val="00BD12A5"/>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uiPriority w:val="99"/>
    <w:qFormat/>
    <w:rsid w:val="00BD12A5"/>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rsid w:val="00BD12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uiPriority w:val="99"/>
    <w:qFormat/>
    <w:rsid w:val="00BD12A5"/>
    <w:pPr>
      <w:tabs>
        <w:tab w:val="num" w:pos="2560"/>
      </w:tabs>
      <w:ind w:left="2560" w:hanging="357"/>
    </w:pPr>
    <w:rPr>
      <w:lang w:val="en-AU" w:eastAsia="ko-KR"/>
    </w:rPr>
  </w:style>
  <w:style w:type="paragraph" w:customStyle="1" w:styleId="CharChar3CharCharCharCharCharChar">
    <w:name w:val="Char Char3 Char Char Char Char Char Char"/>
    <w:uiPriority w:val="99"/>
    <w:semiHidden/>
    <w:qFormat/>
    <w:rsid w:val="00BD12A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uiPriority w:val="99"/>
    <w:qFormat/>
    <w:rsid w:val="00BD12A5"/>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BD12A5"/>
    <w:rPr>
      <w:rFonts w:ascii="Arial" w:hAnsi="Arial" w:cs="Arial"/>
      <w:sz w:val="18"/>
      <w:lang w:val="en-US" w:eastAsia="zh-CN"/>
    </w:rPr>
  </w:style>
  <w:style w:type="paragraph" w:customStyle="1" w:styleId="TableCell0">
    <w:name w:val="Table Cell"/>
    <w:basedOn w:val="TAC"/>
    <w:link w:val="TableCellChar"/>
    <w:qFormat/>
    <w:rsid w:val="00BD12A5"/>
    <w:pPr>
      <w:overflowPunct w:val="0"/>
      <w:autoSpaceDE w:val="0"/>
      <w:autoSpaceDN w:val="0"/>
      <w:adjustRightInd w:val="0"/>
    </w:pPr>
    <w:rPr>
      <w:rFonts w:cs="Arial"/>
      <w:lang w:val="en-US" w:eastAsia="zh-CN"/>
    </w:rPr>
  </w:style>
  <w:style w:type="paragraph" w:customStyle="1" w:styleId="CharCharCharCharCharChar1">
    <w:name w:val="Char Char Char Char Char Char1"/>
    <w:uiPriority w:val="99"/>
    <w:semiHidden/>
    <w:qFormat/>
    <w:rsid w:val="00BD12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BD12A5"/>
    <w:rPr>
      <w:rFonts w:ascii="Malgun Gothic" w:eastAsia="Malgun Gothic" w:hAnsi="Malgun Gothic"/>
      <w:lang w:eastAsia="zh-CN"/>
    </w:rPr>
  </w:style>
  <w:style w:type="paragraph" w:customStyle="1" w:styleId="Normalwithindent">
    <w:name w:val="Normal with indent"/>
    <w:basedOn w:val="a0"/>
    <w:link w:val="NormalwithindentChar"/>
    <w:qFormat/>
    <w:rsid w:val="00BD12A5"/>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7"/>
    <w:uiPriority w:val="99"/>
    <w:qFormat/>
    <w:rsid w:val="00BD12A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uiPriority w:val="99"/>
    <w:qFormat/>
    <w:rsid w:val="00BD12A5"/>
    <w:pPr>
      <w:spacing w:before="100" w:after="100"/>
      <w:ind w:left="860"/>
    </w:pPr>
    <w:rPr>
      <w:rFonts w:ascii="Times" w:eastAsia="MS Gothic" w:hAnsi="Times"/>
      <w:sz w:val="24"/>
      <w:lang w:eastAsia="ja-JP"/>
    </w:rPr>
  </w:style>
  <w:style w:type="paragraph" w:customStyle="1" w:styleId="a">
    <w:name w:val="佐藤２"/>
    <w:basedOn w:val="a0"/>
    <w:uiPriority w:val="99"/>
    <w:qFormat/>
    <w:rsid w:val="00BD12A5"/>
    <w:pPr>
      <w:numPr>
        <w:numId w:val="20"/>
      </w:numPr>
    </w:pPr>
    <w:rPr>
      <w:rFonts w:eastAsia="MS Gothic"/>
      <w:sz w:val="24"/>
      <w:lang w:eastAsia="ja-JP"/>
    </w:rPr>
  </w:style>
  <w:style w:type="paragraph" w:customStyle="1" w:styleId="ListBulletLast">
    <w:name w:val="List Bullet Last"/>
    <w:aliases w:val="lbl"/>
    <w:basedOn w:val="a8"/>
    <w:next w:val="af7"/>
    <w:uiPriority w:val="99"/>
    <w:qFormat/>
    <w:rsid w:val="00BD12A5"/>
    <w:pPr>
      <w:spacing w:after="240"/>
      <w:ind w:left="714" w:hanging="357"/>
    </w:pPr>
    <w:rPr>
      <w:rFonts w:ascii="Arial" w:eastAsia="MS Gothic" w:hAnsi="Arial" w:hint="eastAsia"/>
      <w:sz w:val="24"/>
      <w:lang w:eastAsia="ja-JP"/>
    </w:rPr>
  </w:style>
  <w:style w:type="paragraph" w:customStyle="1" w:styleId="TableText1">
    <w:name w:val="Table_Text"/>
    <w:basedOn w:val="a0"/>
    <w:uiPriority w:val="99"/>
    <w:qFormat/>
    <w:rsid w:val="00BD12A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7"/>
    <w:uiPriority w:val="99"/>
    <w:qFormat/>
    <w:rsid w:val="00BD12A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uiPriority w:val="99"/>
    <w:qFormat/>
    <w:rsid w:val="00BD12A5"/>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qFormat/>
    <w:rsid w:val="00BD12A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rsid w:val="00BD12A5"/>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BD12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BD12A5"/>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BD12A5"/>
    <w:rPr>
      <w:rFonts w:ascii="Times New Roman" w:eastAsia="MS Gothic" w:hAnsi="Times New Roman"/>
      <w:sz w:val="24"/>
      <w:lang w:val="en-GB" w:eastAsia="ja-JP"/>
    </w:rPr>
  </w:style>
  <w:style w:type="paragraph" w:customStyle="1" w:styleId="msonormal0">
    <w:name w:val="msonormal"/>
    <w:basedOn w:val="a0"/>
    <w:uiPriority w:val="99"/>
    <w:qFormat/>
    <w:rsid w:val="00BD12A5"/>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uiPriority w:val="99"/>
    <w:qFormat/>
    <w:rsid w:val="00BD12A5"/>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uiPriority w:val="99"/>
    <w:qFormat/>
    <w:rsid w:val="00BD12A5"/>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uiPriority w:val="99"/>
    <w:qFormat/>
    <w:rsid w:val="00BD12A5"/>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uiPriority w:val="99"/>
    <w:qFormat/>
    <w:rsid w:val="00BD12A5"/>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uiPriority w:val="99"/>
    <w:qFormat/>
    <w:rsid w:val="00BD12A5"/>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uiPriority w:val="99"/>
    <w:qFormat/>
    <w:rsid w:val="00BD12A5"/>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uiPriority w:val="99"/>
    <w:qFormat/>
    <w:rsid w:val="00BD12A5"/>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uiPriority w:val="99"/>
    <w:qFormat/>
    <w:rsid w:val="00BD12A5"/>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uiPriority w:val="99"/>
    <w:qFormat/>
    <w:rsid w:val="00BD12A5"/>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uiPriority w:val="99"/>
    <w:qFormat/>
    <w:rsid w:val="00BD12A5"/>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uiPriority w:val="99"/>
    <w:qFormat/>
    <w:rsid w:val="00BD12A5"/>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uiPriority w:val="99"/>
    <w:qFormat/>
    <w:rsid w:val="00BD12A5"/>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uiPriority w:val="99"/>
    <w:qFormat/>
    <w:rsid w:val="00BD12A5"/>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uiPriority w:val="99"/>
    <w:qFormat/>
    <w:rsid w:val="00BD12A5"/>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uiPriority w:val="99"/>
    <w:qFormat/>
    <w:rsid w:val="00BD12A5"/>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uiPriority w:val="99"/>
    <w:qFormat/>
    <w:rsid w:val="00BD12A5"/>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uiPriority w:val="99"/>
    <w:qFormat/>
    <w:rsid w:val="00BD12A5"/>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uiPriority w:val="99"/>
    <w:qFormat/>
    <w:rsid w:val="00BD12A5"/>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uiPriority w:val="99"/>
    <w:qFormat/>
    <w:rsid w:val="00BD12A5"/>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uiPriority w:val="99"/>
    <w:qFormat/>
    <w:rsid w:val="00BD12A5"/>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uiPriority w:val="99"/>
    <w:qFormat/>
    <w:rsid w:val="00BD12A5"/>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uiPriority w:val="99"/>
    <w:qFormat/>
    <w:rsid w:val="00BD12A5"/>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uiPriority w:val="99"/>
    <w:qFormat/>
    <w:rsid w:val="00BD12A5"/>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uiPriority w:val="99"/>
    <w:qFormat/>
    <w:rsid w:val="00BD12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uiPriority w:val="99"/>
    <w:qFormat/>
    <w:rsid w:val="00BD12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uiPriority w:val="99"/>
    <w:qFormat/>
    <w:rsid w:val="00BD12A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uiPriority w:val="99"/>
    <w:qFormat/>
    <w:rsid w:val="00BD12A5"/>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uiPriority w:val="99"/>
    <w:qFormat/>
    <w:rsid w:val="00BD12A5"/>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uiPriority w:val="99"/>
    <w:qFormat/>
    <w:rsid w:val="00BD12A5"/>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uiPriority w:val="99"/>
    <w:qFormat/>
    <w:rsid w:val="00BD12A5"/>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uiPriority w:val="99"/>
    <w:qFormat/>
    <w:rsid w:val="00BD12A5"/>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uiPriority w:val="99"/>
    <w:qFormat/>
    <w:rsid w:val="00BD12A5"/>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uiPriority w:val="99"/>
    <w:qFormat/>
    <w:rsid w:val="00BD12A5"/>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uiPriority w:val="99"/>
    <w:qFormat/>
    <w:rsid w:val="00BD12A5"/>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uiPriority w:val="99"/>
    <w:qFormat/>
    <w:rsid w:val="00BD12A5"/>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uiPriority w:val="99"/>
    <w:qFormat/>
    <w:rsid w:val="00BD12A5"/>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uiPriority w:val="99"/>
    <w:qFormat/>
    <w:rsid w:val="00BD12A5"/>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uiPriority w:val="99"/>
    <w:qFormat/>
    <w:rsid w:val="00BD12A5"/>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uiPriority w:val="99"/>
    <w:qFormat/>
    <w:rsid w:val="00BD12A5"/>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uiPriority w:val="99"/>
    <w:qFormat/>
    <w:rsid w:val="00BD12A5"/>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uiPriority w:val="99"/>
    <w:qFormat/>
    <w:rsid w:val="00BD12A5"/>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uiPriority w:val="99"/>
    <w:qFormat/>
    <w:rsid w:val="00BD12A5"/>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uiPriority w:val="99"/>
    <w:qFormat/>
    <w:rsid w:val="00BD12A5"/>
    <w:pPr>
      <w:numPr>
        <w:numId w:val="21"/>
      </w:numPr>
      <w:overflowPunct w:val="0"/>
      <w:autoSpaceDE w:val="0"/>
      <w:autoSpaceDN w:val="0"/>
      <w:adjustRightInd w:val="0"/>
    </w:pPr>
    <w:rPr>
      <w:rFonts w:eastAsia="宋体"/>
      <w:lang w:val="en-US"/>
    </w:rPr>
  </w:style>
  <w:style w:type="paragraph" w:customStyle="1" w:styleId="Equation">
    <w:name w:val="Equation"/>
    <w:basedOn w:val="a0"/>
    <w:next w:val="a0"/>
    <w:uiPriority w:val="99"/>
    <w:qFormat/>
    <w:rsid w:val="00BD12A5"/>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uiPriority w:val="99"/>
    <w:qFormat/>
    <w:rsid w:val="00BD12A5"/>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uiPriority w:val="99"/>
    <w:qFormat/>
    <w:rsid w:val="00BD12A5"/>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uiPriority w:val="99"/>
    <w:qFormat/>
    <w:rsid w:val="00BD12A5"/>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BD12A5"/>
    <w:rPr>
      <w:rFonts w:ascii="Century" w:eastAsia="MS Mincho" w:hAnsi="Century"/>
      <w:kern w:val="2"/>
      <w:sz w:val="21"/>
      <w:szCs w:val="22"/>
      <w:lang w:eastAsia="ja-JP"/>
    </w:rPr>
  </w:style>
  <w:style w:type="paragraph" w:customStyle="1" w:styleId="aff4">
    <w:name w:val="テキスト"/>
    <w:basedOn w:val="a0"/>
    <w:link w:val="aff3"/>
    <w:qFormat/>
    <w:rsid w:val="00BD12A5"/>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BD12A5"/>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BD12A5"/>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uiPriority w:val="99"/>
    <w:qFormat/>
    <w:rsid w:val="00BD12A5"/>
    <w:pPr>
      <w:spacing w:before="100" w:beforeAutospacing="1" w:after="100" w:afterAutospacing="1"/>
    </w:pPr>
    <w:rPr>
      <w:sz w:val="24"/>
      <w:szCs w:val="24"/>
      <w:lang w:val="sv-SE" w:eastAsia="sv-SE"/>
    </w:rPr>
  </w:style>
  <w:style w:type="paragraph" w:customStyle="1" w:styleId="onecomwebmail-tah">
    <w:name w:val="onecomwebmail-tah"/>
    <w:basedOn w:val="a0"/>
    <w:uiPriority w:val="99"/>
    <w:qFormat/>
    <w:rsid w:val="00BD12A5"/>
    <w:pPr>
      <w:spacing w:before="100" w:beforeAutospacing="1" w:after="100" w:afterAutospacing="1"/>
    </w:pPr>
    <w:rPr>
      <w:sz w:val="24"/>
      <w:szCs w:val="24"/>
      <w:lang w:val="sv-SE" w:eastAsia="sv-SE"/>
    </w:rPr>
  </w:style>
  <w:style w:type="paragraph" w:customStyle="1" w:styleId="onecomwebmail-tac">
    <w:name w:val="onecomwebmail-tac"/>
    <w:basedOn w:val="a0"/>
    <w:uiPriority w:val="99"/>
    <w:qFormat/>
    <w:rsid w:val="00BD12A5"/>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BD12A5"/>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BD12A5"/>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BD12A5"/>
    <w:rPr>
      <w:rFonts w:ascii="Courier New" w:hAnsi="Courier New" w:cs="Courier New"/>
      <w:sz w:val="24"/>
    </w:rPr>
  </w:style>
  <w:style w:type="paragraph" w:customStyle="1" w:styleId="PatAppl">
    <w:name w:val="Pat Appl"/>
    <w:basedOn w:val="a0"/>
    <w:link w:val="PatApplChar"/>
    <w:qFormat/>
    <w:rsid w:val="00BD12A5"/>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BD12A5"/>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BD12A5"/>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uiPriority w:val="99"/>
    <w:qFormat/>
    <w:rsid w:val="00BD12A5"/>
    <w:pPr>
      <w:spacing w:after="0"/>
      <w:ind w:left="720"/>
      <w:contextualSpacing/>
    </w:pPr>
    <w:rPr>
      <w:sz w:val="24"/>
      <w:szCs w:val="24"/>
      <w:lang w:val="en-US" w:eastAsia="zh-CN"/>
    </w:rPr>
  </w:style>
  <w:style w:type="paragraph" w:customStyle="1" w:styleId="TdocHeader2">
    <w:name w:val="Tdoc_Header_2"/>
    <w:basedOn w:val="a0"/>
    <w:uiPriority w:val="99"/>
    <w:qFormat/>
    <w:rsid w:val="00BD12A5"/>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uiPriority w:val="99"/>
    <w:qFormat/>
    <w:rsid w:val="00BD12A5"/>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uiPriority w:val="99"/>
    <w:qFormat/>
    <w:rsid w:val="00BD12A5"/>
    <w:pPr>
      <w:spacing w:after="0"/>
      <w:ind w:left="720" w:hanging="720"/>
    </w:pPr>
    <w:rPr>
      <w:rFonts w:ascii="Times" w:eastAsia="Batang" w:hAnsi="Times"/>
      <w:szCs w:val="24"/>
    </w:rPr>
  </w:style>
  <w:style w:type="paragraph" w:customStyle="1" w:styleId="Default">
    <w:name w:val="Default"/>
    <w:uiPriority w:val="99"/>
    <w:qFormat/>
    <w:rsid w:val="00BD12A5"/>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uiPriority w:val="99"/>
    <w:qFormat/>
    <w:rsid w:val="00BD12A5"/>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locked/>
    <w:rsid w:val="00BD12A5"/>
    <w:rPr>
      <w:szCs w:val="24"/>
      <w:lang w:val="en-US" w:eastAsia="ko-KR"/>
    </w:rPr>
  </w:style>
  <w:style w:type="paragraph" w:customStyle="1" w:styleId="StatementBody">
    <w:name w:val="Statement Body"/>
    <w:basedOn w:val="a0"/>
    <w:link w:val="StatementBodyChar"/>
    <w:uiPriority w:val="99"/>
    <w:qFormat/>
    <w:rsid w:val="00BD12A5"/>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uiPriority w:val="99"/>
    <w:qFormat/>
    <w:rsid w:val="00BD12A5"/>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uiPriority w:val="99"/>
    <w:qFormat/>
    <w:rsid w:val="00BD12A5"/>
    <w:pPr>
      <w:autoSpaceDE w:val="0"/>
      <w:autoSpaceDN w:val="0"/>
      <w:adjustRightInd w:val="0"/>
      <w:snapToGrid w:val="0"/>
      <w:spacing w:before="20" w:after="20"/>
    </w:pPr>
    <w:rPr>
      <w:szCs w:val="21"/>
      <w:lang w:val="en-US" w:eastAsia="zh-CN"/>
    </w:rPr>
  </w:style>
  <w:style w:type="paragraph" w:customStyle="1" w:styleId="ListParagraph3">
    <w:name w:val="List Paragraph3"/>
    <w:basedOn w:val="a0"/>
    <w:uiPriority w:val="99"/>
    <w:qFormat/>
    <w:rsid w:val="00BD12A5"/>
    <w:pPr>
      <w:spacing w:after="0"/>
      <w:ind w:left="720"/>
      <w:contextualSpacing/>
    </w:pPr>
    <w:rPr>
      <w:sz w:val="24"/>
      <w:szCs w:val="24"/>
      <w:lang w:val="en-US" w:eastAsia="zh-CN"/>
    </w:rPr>
  </w:style>
  <w:style w:type="paragraph" w:customStyle="1" w:styleId="ListParagraph2">
    <w:name w:val="List Paragraph2"/>
    <w:basedOn w:val="a0"/>
    <w:uiPriority w:val="99"/>
    <w:qFormat/>
    <w:rsid w:val="00BD12A5"/>
    <w:pPr>
      <w:spacing w:after="0"/>
      <w:ind w:left="720"/>
      <w:contextualSpacing/>
    </w:pPr>
    <w:rPr>
      <w:sz w:val="24"/>
      <w:szCs w:val="24"/>
      <w:lang w:val="en-US" w:eastAsia="zh-CN"/>
    </w:rPr>
  </w:style>
  <w:style w:type="paragraph" w:customStyle="1" w:styleId="ListParagraph5">
    <w:name w:val="List Paragraph5"/>
    <w:basedOn w:val="a0"/>
    <w:uiPriority w:val="99"/>
    <w:qFormat/>
    <w:rsid w:val="00BD12A5"/>
    <w:pPr>
      <w:spacing w:after="0"/>
      <w:ind w:left="720"/>
      <w:contextualSpacing/>
    </w:pPr>
    <w:rPr>
      <w:sz w:val="24"/>
      <w:szCs w:val="24"/>
      <w:lang w:val="en-US" w:eastAsia="zh-CN"/>
    </w:rPr>
  </w:style>
  <w:style w:type="paragraph" w:customStyle="1" w:styleId="ListParagraph4">
    <w:name w:val="List Paragraph4"/>
    <w:basedOn w:val="a0"/>
    <w:uiPriority w:val="99"/>
    <w:qFormat/>
    <w:rsid w:val="00BD12A5"/>
    <w:pPr>
      <w:spacing w:after="0"/>
      <w:ind w:left="720"/>
      <w:contextualSpacing/>
    </w:pPr>
    <w:rPr>
      <w:sz w:val="24"/>
      <w:szCs w:val="24"/>
      <w:lang w:val="en-US" w:eastAsia="zh-CN"/>
    </w:rPr>
  </w:style>
  <w:style w:type="paragraph" w:customStyle="1" w:styleId="62">
    <w:name w:val="标题 62"/>
    <w:basedOn w:val="a0"/>
    <w:uiPriority w:val="99"/>
    <w:qFormat/>
    <w:rsid w:val="00BD12A5"/>
    <w:pPr>
      <w:tabs>
        <w:tab w:val="num" w:pos="1152"/>
      </w:tabs>
      <w:spacing w:after="0"/>
    </w:pPr>
    <w:rPr>
      <w:rFonts w:ascii="Times" w:eastAsia="MS PGothic" w:hAnsi="Times" w:cs="Times"/>
      <w:lang w:val="en-US" w:eastAsia="ja-JP"/>
    </w:rPr>
  </w:style>
  <w:style w:type="paragraph" w:customStyle="1" w:styleId="72">
    <w:name w:val="标题 72"/>
    <w:basedOn w:val="a0"/>
    <w:uiPriority w:val="99"/>
    <w:qFormat/>
    <w:rsid w:val="00BD12A5"/>
    <w:pPr>
      <w:tabs>
        <w:tab w:val="num" w:pos="1296"/>
      </w:tabs>
      <w:spacing w:after="0"/>
    </w:pPr>
    <w:rPr>
      <w:rFonts w:ascii="Times" w:eastAsia="MS PGothic" w:hAnsi="Times" w:cs="Times"/>
      <w:lang w:val="en-US" w:eastAsia="ja-JP"/>
    </w:rPr>
  </w:style>
  <w:style w:type="paragraph" w:customStyle="1" w:styleId="ListParagraph7">
    <w:name w:val="List Paragraph7"/>
    <w:basedOn w:val="a0"/>
    <w:uiPriority w:val="99"/>
    <w:qFormat/>
    <w:rsid w:val="00BD12A5"/>
    <w:pPr>
      <w:spacing w:after="0"/>
      <w:ind w:left="720"/>
      <w:contextualSpacing/>
    </w:pPr>
    <w:rPr>
      <w:sz w:val="24"/>
      <w:szCs w:val="24"/>
      <w:lang w:val="en-US" w:eastAsia="zh-CN"/>
    </w:rPr>
  </w:style>
  <w:style w:type="paragraph" w:customStyle="1" w:styleId="ListParagraph6">
    <w:name w:val="List Paragraph6"/>
    <w:basedOn w:val="a0"/>
    <w:uiPriority w:val="99"/>
    <w:qFormat/>
    <w:rsid w:val="00BD12A5"/>
    <w:pPr>
      <w:spacing w:after="0"/>
      <w:ind w:left="720"/>
      <w:contextualSpacing/>
    </w:pPr>
    <w:rPr>
      <w:sz w:val="24"/>
      <w:szCs w:val="24"/>
      <w:lang w:val="en-US" w:eastAsia="zh-CN"/>
    </w:rPr>
  </w:style>
  <w:style w:type="paragraph" w:customStyle="1" w:styleId="61">
    <w:name w:val="标题 61"/>
    <w:basedOn w:val="a0"/>
    <w:uiPriority w:val="99"/>
    <w:qFormat/>
    <w:rsid w:val="00BD12A5"/>
    <w:pPr>
      <w:tabs>
        <w:tab w:val="num" w:pos="1152"/>
      </w:tabs>
      <w:spacing w:after="0"/>
    </w:pPr>
    <w:rPr>
      <w:rFonts w:ascii="Times" w:eastAsia="MS PGothic" w:hAnsi="Times" w:cs="Times"/>
      <w:lang w:val="en-US" w:eastAsia="ja-JP"/>
    </w:rPr>
  </w:style>
  <w:style w:type="paragraph" w:customStyle="1" w:styleId="ListParagraph8">
    <w:name w:val="List Paragraph8"/>
    <w:basedOn w:val="a0"/>
    <w:uiPriority w:val="99"/>
    <w:qFormat/>
    <w:rsid w:val="00BD12A5"/>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uiPriority w:val="99"/>
    <w:qFormat/>
    <w:rsid w:val="00BD12A5"/>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uiPriority w:val="99"/>
    <w:qFormat/>
    <w:rsid w:val="00BD12A5"/>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BD12A5"/>
    <w:rPr>
      <w:rFonts w:ascii="Arial" w:eastAsia="Times New Roman" w:hAnsi="Arial" w:cs="Arial"/>
      <w:spacing w:val="2"/>
      <w:lang w:val="en-US" w:eastAsia="en-US"/>
    </w:rPr>
  </w:style>
  <w:style w:type="paragraph" w:customStyle="1" w:styleId="IvDbodytext">
    <w:name w:val="IvD bodytext"/>
    <w:basedOn w:val="af7"/>
    <w:link w:val="IvDbodytextChar"/>
    <w:qFormat/>
    <w:rsid w:val="00BD12A5"/>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uiPriority w:val="99"/>
    <w:qFormat/>
    <w:rsid w:val="00BD12A5"/>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uiPriority w:val="99"/>
    <w:qFormat/>
    <w:rsid w:val="00BD12A5"/>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uiPriority w:val="99"/>
    <w:qFormat/>
    <w:rsid w:val="00BD12A5"/>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BD12A5"/>
    <w:rPr>
      <w:sz w:val="22"/>
      <w:lang w:eastAsia="en-US"/>
    </w:rPr>
  </w:style>
  <w:style w:type="paragraph" w:customStyle="1" w:styleId="Paragraph">
    <w:name w:val="Paragraph"/>
    <w:basedOn w:val="a0"/>
    <w:link w:val="ParagraphChar"/>
    <w:qFormat/>
    <w:rsid w:val="00BD12A5"/>
    <w:pPr>
      <w:spacing w:before="220" w:after="0"/>
    </w:pPr>
    <w:rPr>
      <w:rFonts w:ascii="CG Times (WN)" w:hAnsi="CG Times (WN)"/>
      <w:sz w:val="22"/>
      <w:lang w:val="fr-FR"/>
    </w:rPr>
  </w:style>
  <w:style w:type="character" w:customStyle="1" w:styleId="rProposalChar">
    <w:name w:val="rProposal Char"/>
    <w:link w:val="rProposal"/>
    <w:locked/>
    <w:rsid w:val="00BD12A5"/>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BD12A5"/>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uiPriority w:val="99"/>
    <w:qFormat/>
    <w:rsid w:val="00BD12A5"/>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uiPriority w:val="99"/>
    <w:qFormat/>
    <w:rsid w:val="00BD12A5"/>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uiPriority w:val="99"/>
    <w:qFormat/>
    <w:rsid w:val="00BD12A5"/>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BD12A5"/>
    <w:rPr>
      <w:rFonts w:ascii="等线" w:hAnsi="等线"/>
      <w:sz w:val="24"/>
      <w:lang w:val="en-US" w:eastAsia="en-US"/>
    </w:rPr>
  </w:style>
  <w:style w:type="paragraph" w:customStyle="1" w:styleId="Equationlegend">
    <w:name w:val="Equation_legend"/>
    <w:basedOn w:val="af3"/>
    <w:link w:val="EquationlegendChar"/>
    <w:qFormat/>
    <w:rsid w:val="00BD12A5"/>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uiPriority w:val="99"/>
    <w:qFormat/>
    <w:rsid w:val="00BD12A5"/>
    <w:pPr>
      <w:spacing w:before="100" w:beforeAutospacing="1" w:after="100" w:afterAutospacing="1"/>
    </w:pPr>
    <w:rPr>
      <w:sz w:val="24"/>
      <w:szCs w:val="24"/>
      <w:lang w:val="en-US"/>
    </w:rPr>
  </w:style>
  <w:style w:type="paragraph" w:customStyle="1" w:styleId="TableofFigures2">
    <w:name w:val="Table of Figures2"/>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uiPriority w:val="99"/>
    <w:qFormat/>
    <w:rsid w:val="00BD12A5"/>
    <w:pPr>
      <w:pBdr>
        <w:top w:val="single" w:sz="12" w:space="0" w:color="auto"/>
      </w:pBdr>
      <w:spacing w:before="360" w:after="240"/>
    </w:pPr>
    <w:rPr>
      <w:b/>
      <w:i/>
      <w:sz w:val="26"/>
    </w:rPr>
  </w:style>
  <w:style w:type="paragraph" w:customStyle="1" w:styleId="TableofFigures3">
    <w:name w:val="Table of Figures3"/>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uiPriority w:val="99"/>
    <w:qFormat/>
    <w:rsid w:val="00BD12A5"/>
    <w:pPr>
      <w:pBdr>
        <w:top w:val="single" w:sz="12" w:space="0" w:color="auto"/>
      </w:pBdr>
      <w:spacing w:before="360" w:after="240"/>
    </w:pPr>
    <w:rPr>
      <w:b/>
      <w:i/>
      <w:sz w:val="26"/>
    </w:rPr>
  </w:style>
  <w:style w:type="paragraph" w:customStyle="1" w:styleId="TableofFigures4">
    <w:name w:val="Table of Figures4"/>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uiPriority w:val="99"/>
    <w:qFormat/>
    <w:rsid w:val="00BD12A5"/>
    <w:pPr>
      <w:pBdr>
        <w:top w:val="single" w:sz="12" w:space="0" w:color="auto"/>
      </w:pBdr>
      <w:spacing w:before="360" w:after="240"/>
    </w:pPr>
    <w:rPr>
      <w:b/>
      <w:i/>
      <w:sz w:val="26"/>
    </w:rPr>
  </w:style>
  <w:style w:type="character" w:customStyle="1" w:styleId="3GPPAgreementsChar">
    <w:name w:val="3GPP Agreements Char"/>
    <w:link w:val="3GPPAgreements"/>
    <w:uiPriority w:val="99"/>
    <w:qFormat/>
    <w:locked/>
    <w:rsid w:val="00BD12A5"/>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uiPriority w:val="99"/>
    <w:qFormat/>
    <w:rsid w:val="00BD12A5"/>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BD12A5"/>
  </w:style>
  <w:style w:type="paragraph" w:customStyle="1" w:styleId="3GPPText">
    <w:name w:val="3GPP Text"/>
    <w:basedOn w:val="a0"/>
    <w:link w:val="3GPPTextChar"/>
    <w:qFormat/>
    <w:rsid w:val="00BD12A5"/>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BD12A5"/>
    <w:rPr>
      <w:rFonts w:ascii="Malgun Gothic" w:eastAsia="Malgun Gothic" w:hAnsi="Malgun Gothic" w:cs="Batang"/>
      <w:lang w:eastAsia="en-US"/>
    </w:rPr>
  </w:style>
  <w:style w:type="paragraph" w:customStyle="1" w:styleId="0Maintext">
    <w:name w:val="0 Main text"/>
    <w:basedOn w:val="a0"/>
    <w:link w:val="0MaintextChar"/>
    <w:qFormat/>
    <w:rsid w:val="00BD12A5"/>
    <w:pPr>
      <w:spacing w:after="100" w:afterAutospacing="1" w:line="288" w:lineRule="auto"/>
      <w:ind w:firstLine="360"/>
      <w:jc w:val="both"/>
    </w:pPr>
    <w:rPr>
      <w:rFonts w:ascii="Malgun Gothic" w:eastAsia="Malgun Gothic" w:hAnsi="Malgun Gothic" w:cs="Batang"/>
      <w:lang w:val="fr-FR"/>
    </w:rPr>
  </w:style>
  <w:style w:type="character" w:styleId="aff5">
    <w:name w:val="line number"/>
    <w:semiHidden/>
    <w:unhideWhenUsed/>
    <w:rsid w:val="00BD12A5"/>
    <w:rPr>
      <w:rFonts w:ascii="Arial" w:eastAsia="宋体" w:hAnsi="Arial" w:cs="Arial" w:hint="default"/>
      <w:color w:val="0000FF"/>
      <w:kern w:val="2"/>
      <w:sz w:val="18"/>
      <w:lang w:val="en-US" w:eastAsia="zh-CN" w:bidi="ar-SA"/>
    </w:rPr>
  </w:style>
  <w:style w:type="character" w:styleId="aff6">
    <w:name w:val="Placeholder Text"/>
    <w:basedOn w:val="a1"/>
    <w:uiPriority w:val="99"/>
    <w:semiHidden/>
    <w:rsid w:val="00BD12A5"/>
    <w:rPr>
      <w:color w:val="808080"/>
    </w:rPr>
  </w:style>
  <w:style w:type="character" w:styleId="aff7">
    <w:name w:val="Subtle Emphasis"/>
    <w:basedOn w:val="a1"/>
    <w:uiPriority w:val="19"/>
    <w:qFormat/>
    <w:rsid w:val="00BD12A5"/>
    <w:rPr>
      <w:i/>
      <w:iCs w:val="0"/>
      <w:color w:val="404040"/>
    </w:rPr>
  </w:style>
  <w:style w:type="character" w:customStyle="1" w:styleId="TAHCar">
    <w:name w:val="TAH Car"/>
    <w:link w:val="TAH"/>
    <w:uiPriority w:val="99"/>
    <w:qFormat/>
    <w:locked/>
    <w:rsid w:val="00BD12A5"/>
    <w:rPr>
      <w:rFonts w:ascii="Arial" w:hAnsi="Arial"/>
      <w:b/>
      <w:sz w:val="18"/>
      <w:lang w:val="en-GB" w:eastAsia="en-US"/>
    </w:rPr>
  </w:style>
  <w:style w:type="character" w:customStyle="1" w:styleId="B11">
    <w:name w:val="B1 (文字)"/>
    <w:uiPriority w:val="99"/>
    <w:qFormat/>
    <w:locked/>
    <w:rsid w:val="00BD12A5"/>
    <w:rPr>
      <w:rFonts w:ascii="Times New Roman" w:eastAsia="Times New Roman" w:hAnsi="Times New Roman" w:cs="Times New Roman" w:hint="default"/>
      <w:sz w:val="20"/>
      <w:szCs w:val="20"/>
      <w:lang w:val="en-GB" w:eastAsia="en-US"/>
    </w:rPr>
  </w:style>
  <w:style w:type="character" w:customStyle="1" w:styleId="B1Zchn">
    <w:name w:val="B1 Zchn"/>
    <w:qFormat/>
    <w:locked/>
    <w:rsid w:val="00BD12A5"/>
    <w:rPr>
      <w:rFonts w:ascii="Times New Roman" w:hAnsi="Times New Roman" w:cs="Times New Roman" w:hint="default"/>
      <w:lang w:val="en-GB" w:eastAsia="en-US"/>
    </w:rPr>
  </w:style>
  <w:style w:type="character" w:customStyle="1" w:styleId="msoins0">
    <w:name w:val="msoins"/>
    <w:basedOn w:val="a1"/>
    <w:rsid w:val="00BD12A5"/>
  </w:style>
  <w:style w:type="character" w:customStyle="1" w:styleId="aff8">
    <w:name w:val="已访问的超链接"/>
    <w:rsid w:val="00BD12A5"/>
    <w:rPr>
      <w:color w:val="800080"/>
      <w:u w:val="single"/>
    </w:rPr>
  </w:style>
  <w:style w:type="character" w:customStyle="1" w:styleId="Style10ptCharChar">
    <w:name w:val="Style 10 pt Char Char"/>
    <w:rsid w:val="00BD12A5"/>
    <w:rPr>
      <w:rFonts w:ascii="Arial" w:eastAsia="MS Mincho" w:hAnsi="Arial" w:cs="Arial" w:hint="default"/>
      <w:color w:val="0000FF"/>
      <w:kern w:val="2"/>
      <w:lang w:val="en-US" w:eastAsia="en-US" w:bidi="ar-SA"/>
    </w:rPr>
  </w:style>
  <w:style w:type="character" w:customStyle="1" w:styleId="Style10ptBoldCharChar">
    <w:name w:val="Style 10 pt Bold Char Char"/>
    <w:rsid w:val="00BD12A5"/>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BD12A5"/>
    <w:rPr>
      <w:rFonts w:ascii="Arial" w:eastAsia="????" w:hAnsi="Arial" w:cs="Arial" w:hint="default"/>
      <w:color w:val="0000FF"/>
      <w:kern w:val="2"/>
      <w:lang w:val="en-US" w:eastAsia="en-US" w:bidi="ar-SA"/>
    </w:rPr>
  </w:style>
  <w:style w:type="character" w:customStyle="1" w:styleId="Equation-NumberedChar">
    <w:name w:val="Equation-Numbered Char"/>
    <w:rsid w:val="00BD12A5"/>
    <w:rPr>
      <w:rFonts w:ascii="Arial" w:eastAsia="宋体" w:hAnsi="Arial" w:cs="Arial" w:hint="default"/>
      <w:color w:val="0000FF"/>
      <w:kern w:val="2"/>
      <w:sz w:val="22"/>
      <w:lang w:val="en-US" w:eastAsia="en-US" w:bidi="ar-SA"/>
    </w:rPr>
  </w:style>
  <w:style w:type="character" w:customStyle="1" w:styleId="moz-txt-tag">
    <w:name w:val="moz-txt-tag"/>
    <w:rsid w:val="00BD12A5"/>
    <w:rPr>
      <w:rFonts w:ascii="Arial" w:eastAsia="宋体" w:hAnsi="Arial" w:cs="Arial" w:hint="default"/>
      <w:color w:val="0000FF"/>
      <w:kern w:val="2"/>
      <w:lang w:val="en-US" w:eastAsia="zh-CN" w:bidi="ar-SA"/>
    </w:rPr>
  </w:style>
  <w:style w:type="character" w:customStyle="1" w:styleId="GuidanceChar">
    <w:name w:val="Guidance Char"/>
    <w:rsid w:val="00BD12A5"/>
    <w:rPr>
      <w:i/>
      <w:iCs w:val="0"/>
      <w:color w:val="0000FF"/>
      <w:lang w:val="en-GB" w:eastAsia="en-US" w:bidi="ar-SA"/>
    </w:rPr>
  </w:style>
  <w:style w:type="character" w:customStyle="1" w:styleId="im-content1">
    <w:name w:val="im-content1"/>
    <w:rsid w:val="00BD12A5"/>
    <w:rPr>
      <w:vanish/>
      <w:webHidden w:val="0"/>
      <w:color w:val="333333"/>
      <w:specVanish/>
    </w:rPr>
  </w:style>
  <w:style w:type="character" w:customStyle="1" w:styleId="apple-converted-space">
    <w:name w:val="apple-converted-space"/>
    <w:basedOn w:val="a1"/>
    <w:rsid w:val="00BD12A5"/>
  </w:style>
  <w:style w:type="character" w:customStyle="1" w:styleId="TALChar">
    <w:name w:val="TAL Char"/>
    <w:qFormat/>
    <w:rsid w:val="00BD12A5"/>
    <w:rPr>
      <w:rFonts w:ascii="Arial" w:hAnsi="Arial" w:cs="Arial" w:hint="default"/>
      <w:sz w:val="18"/>
      <w:lang w:val="en-GB" w:eastAsia="en-US"/>
    </w:rPr>
  </w:style>
  <w:style w:type="paragraph" w:styleId="z-">
    <w:name w:val="HTML Top of Form"/>
    <w:basedOn w:val="a0"/>
    <w:next w:val="a0"/>
    <w:link w:val="z-Char"/>
    <w:hidden/>
    <w:uiPriority w:val="99"/>
    <w:semiHidden/>
    <w:unhideWhenUsed/>
    <w:rsid w:val="00BD12A5"/>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semiHidden/>
    <w:rsid w:val="00BD12A5"/>
    <w:rPr>
      <w:rFonts w:ascii="Arial" w:eastAsia="宋体" w:hAnsi="Arial" w:cs="Arial"/>
      <w:vanish/>
      <w:sz w:val="16"/>
      <w:szCs w:val="16"/>
      <w:lang w:val="en-GB" w:eastAsia="en-US"/>
    </w:rPr>
  </w:style>
  <w:style w:type="character" w:customStyle="1" w:styleId="hps">
    <w:name w:val="hps"/>
    <w:basedOn w:val="a1"/>
    <w:rsid w:val="00BD12A5"/>
  </w:style>
  <w:style w:type="paragraph" w:styleId="z-0">
    <w:name w:val="HTML Bottom of Form"/>
    <w:basedOn w:val="a0"/>
    <w:next w:val="a0"/>
    <w:link w:val="z-Char0"/>
    <w:hidden/>
    <w:uiPriority w:val="99"/>
    <w:semiHidden/>
    <w:unhideWhenUsed/>
    <w:rsid w:val="00BD12A5"/>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semiHidden/>
    <w:rsid w:val="00BD12A5"/>
    <w:rPr>
      <w:rFonts w:ascii="Arial" w:eastAsia="宋体" w:hAnsi="Arial" w:cs="Arial"/>
      <w:vanish/>
      <w:sz w:val="16"/>
      <w:szCs w:val="16"/>
      <w:lang w:val="en-GB" w:eastAsia="en-US"/>
    </w:rPr>
  </w:style>
  <w:style w:type="character" w:customStyle="1" w:styleId="shorttext">
    <w:name w:val="short_text"/>
    <w:basedOn w:val="a1"/>
    <w:rsid w:val="00BD12A5"/>
  </w:style>
  <w:style w:type="character" w:customStyle="1" w:styleId="keyword">
    <w:name w:val="keyword"/>
    <w:basedOn w:val="a1"/>
    <w:rsid w:val="00BD12A5"/>
  </w:style>
  <w:style w:type="character" w:customStyle="1" w:styleId="ordinary-span-edit2">
    <w:name w:val="ordinary-span-edit2"/>
    <w:basedOn w:val="a1"/>
    <w:rsid w:val="00BD12A5"/>
  </w:style>
  <w:style w:type="character" w:customStyle="1" w:styleId="size">
    <w:name w:val="size"/>
    <w:basedOn w:val="a1"/>
    <w:rsid w:val="00BD12A5"/>
  </w:style>
  <w:style w:type="character" w:customStyle="1" w:styleId="B1Char">
    <w:name w:val="B1 Char"/>
    <w:locked/>
    <w:rsid w:val="00BD12A5"/>
    <w:rPr>
      <w:rFonts w:ascii="Times New Roman" w:eastAsia="宋体" w:hAnsi="Times New Roman" w:cs="Times New Roman" w:hint="default"/>
      <w:sz w:val="20"/>
      <w:szCs w:val="20"/>
      <w:lang w:val="en-GB"/>
    </w:rPr>
  </w:style>
  <w:style w:type="character" w:customStyle="1" w:styleId="Char9">
    <w:name w:val="正文文本缩进 Char"/>
    <w:basedOn w:val="a1"/>
    <w:link w:val="af8"/>
    <w:uiPriority w:val="99"/>
    <w:semiHidden/>
    <w:locked/>
    <w:rsid w:val="00BD12A5"/>
    <w:rPr>
      <w:rFonts w:ascii="Times New Roman" w:hAnsi="Times New Roman"/>
      <w:lang w:val="en-GB" w:eastAsia="en-US"/>
    </w:rPr>
  </w:style>
  <w:style w:type="character" w:customStyle="1" w:styleId="h4CharChar">
    <w:name w:val="h4 Char Char"/>
    <w:rsid w:val="00BD12A5"/>
    <w:rPr>
      <w:rFonts w:ascii="Arial" w:hAnsi="Arial" w:cs="Arial" w:hint="default"/>
      <w:sz w:val="24"/>
      <w:lang w:val="en-GB" w:eastAsia="ja-JP" w:bidi="ar-SA"/>
    </w:rPr>
  </w:style>
  <w:style w:type="character" w:customStyle="1" w:styleId="CharChar5">
    <w:name w:val="Char Char5"/>
    <w:semiHidden/>
    <w:rsid w:val="00BD12A5"/>
    <w:rPr>
      <w:rFonts w:ascii="Times New Roman" w:hAnsi="Times New Roman" w:cs="Times New Roman" w:hint="default"/>
      <w:lang w:eastAsia="en-US"/>
    </w:rPr>
  </w:style>
  <w:style w:type="character" w:customStyle="1" w:styleId="opdicttext22">
    <w:name w:val="op_dict_text22"/>
    <w:basedOn w:val="a1"/>
    <w:rsid w:val="00BD12A5"/>
  </w:style>
  <w:style w:type="character" w:customStyle="1" w:styleId="def">
    <w:name w:val="def"/>
    <w:basedOn w:val="a1"/>
    <w:rsid w:val="00BD12A5"/>
  </w:style>
  <w:style w:type="character" w:customStyle="1" w:styleId="high-light-bg4">
    <w:name w:val="high-light-bg4"/>
    <w:basedOn w:val="a1"/>
    <w:rsid w:val="00BD12A5"/>
  </w:style>
  <w:style w:type="character" w:customStyle="1" w:styleId="TitleChar2">
    <w:name w:val="Title Char2"/>
    <w:basedOn w:val="a1"/>
    <w:uiPriority w:val="10"/>
    <w:locked/>
    <w:rsid w:val="00BD12A5"/>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BD12A5"/>
    <w:rPr>
      <w:rFonts w:ascii="MS Gothic" w:eastAsia="MS Gothic" w:hAnsi="MS Gothic" w:hint="eastAsia"/>
      <w:b/>
      <w:bCs w:val="0"/>
      <w:noProof w:val="0"/>
      <w:kern w:val="2"/>
      <w:sz w:val="24"/>
      <w:lang w:val="en-GB"/>
    </w:rPr>
  </w:style>
  <w:style w:type="character" w:customStyle="1" w:styleId="MTEquationSection">
    <w:name w:val="MTEquationSection"/>
    <w:rsid w:val="00BD12A5"/>
    <w:rPr>
      <w:rFonts w:ascii="Arial" w:hAnsi="Arial" w:cs="Arial" w:hint="default"/>
      <w:vanish/>
      <w:webHidden w:val="0"/>
      <w:color w:val="FF0000"/>
      <w:sz w:val="24"/>
      <w:specVanish w:val="0"/>
    </w:rPr>
  </w:style>
  <w:style w:type="character" w:customStyle="1" w:styleId="CharChar3">
    <w:name w:val="Char Char3"/>
    <w:rsid w:val="00BD12A5"/>
    <w:rPr>
      <w:rFonts w:ascii="Arial" w:hAnsi="Arial" w:cs="Arial" w:hint="default"/>
      <w:sz w:val="36"/>
      <w:lang w:val="en-GB" w:eastAsia="en-US" w:bidi="ar-SA"/>
    </w:rPr>
  </w:style>
  <w:style w:type="character" w:customStyle="1" w:styleId="CharChar2">
    <w:name w:val="Char Char2"/>
    <w:rsid w:val="00BD12A5"/>
    <w:rPr>
      <w:rFonts w:ascii="Arial" w:hAnsi="Arial" w:cs="Arial" w:hint="default"/>
      <w:sz w:val="32"/>
      <w:lang w:val="en-GB" w:eastAsia="en-US" w:bidi="ar-SA"/>
    </w:rPr>
  </w:style>
  <w:style w:type="character" w:customStyle="1" w:styleId="CharChar1">
    <w:name w:val="Char Char1"/>
    <w:rsid w:val="00BD12A5"/>
    <w:rPr>
      <w:rFonts w:ascii="Arial" w:hAnsi="Arial" w:cs="Arial" w:hint="default"/>
      <w:sz w:val="28"/>
      <w:lang w:val="en-GB" w:eastAsia="en-US" w:bidi="ar-SA"/>
    </w:rPr>
  </w:style>
  <w:style w:type="character" w:customStyle="1" w:styleId="CharChar">
    <w:name w:val="Char Char"/>
    <w:rsid w:val="00BD12A5"/>
    <w:rPr>
      <w:rFonts w:ascii="Arial" w:hAnsi="Arial" w:cs="Arial" w:hint="default"/>
      <w:sz w:val="22"/>
      <w:lang w:val="en-GB" w:eastAsia="en-US" w:bidi="ar-SA"/>
    </w:rPr>
  </w:style>
  <w:style w:type="character" w:customStyle="1" w:styleId="onecomwebmail-spelle">
    <w:name w:val="onecomwebmail-spelle"/>
    <w:basedOn w:val="a1"/>
    <w:rsid w:val="00BD12A5"/>
  </w:style>
  <w:style w:type="character" w:customStyle="1" w:styleId="onecomwebmail-font">
    <w:name w:val="onecomwebmail-font"/>
    <w:basedOn w:val="a1"/>
    <w:rsid w:val="00BD12A5"/>
  </w:style>
  <w:style w:type="character" w:customStyle="1" w:styleId="onecomwebmail-size">
    <w:name w:val="onecomwebmail-size"/>
    <w:basedOn w:val="a1"/>
    <w:rsid w:val="00BD12A5"/>
  </w:style>
  <w:style w:type="character" w:customStyle="1" w:styleId="Alcatel-Lucent-4">
    <w:name w:val="Alcatel-Lucent-4"/>
    <w:semiHidden/>
    <w:rsid w:val="00BD12A5"/>
    <w:rPr>
      <w:rFonts w:ascii="Arial" w:hAnsi="Arial" w:cs="Arial" w:hint="default"/>
      <w:color w:val="auto"/>
      <w:sz w:val="20"/>
    </w:rPr>
  </w:style>
  <w:style w:type="character" w:customStyle="1" w:styleId="Alcatel-Lucent2">
    <w:name w:val="Alcatel-Lucent2"/>
    <w:semiHidden/>
    <w:rsid w:val="00BD12A5"/>
    <w:rPr>
      <w:rFonts w:ascii="Arial" w:hAnsi="Arial" w:cs="Arial" w:hint="default"/>
      <w:color w:val="auto"/>
      <w:sz w:val="20"/>
    </w:rPr>
  </w:style>
  <w:style w:type="character" w:customStyle="1" w:styleId="UnresolvedMention1">
    <w:name w:val="Unresolved Mention1"/>
    <w:uiPriority w:val="99"/>
    <w:semiHidden/>
    <w:rsid w:val="00BD12A5"/>
    <w:rPr>
      <w:color w:val="808080"/>
      <w:shd w:val="clear" w:color="auto" w:fill="E6E6E6"/>
    </w:rPr>
  </w:style>
  <w:style w:type="character" w:customStyle="1" w:styleId="53">
    <w:name w:val="(文字) (文字)5"/>
    <w:semiHidden/>
    <w:rsid w:val="00BD12A5"/>
    <w:rPr>
      <w:rFonts w:ascii="Times New Roman" w:hAnsi="Times New Roman" w:cs="Times New Roman" w:hint="default"/>
      <w:lang w:eastAsia="en-US"/>
    </w:rPr>
  </w:style>
  <w:style w:type="table" w:styleId="-1">
    <w:name w:val="Colorful List Accent 1"/>
    <w:basedOn w:val="a2"/>
    <w:link w:val="13"/>
    <w:uiPriority w:val="34"/>
    <w:semiHidden/>
    <w:unhideWhenUsed/>
    <w:rsid w:val="00BD12A5"/>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semiHidden/>
    <w:locked/>
    <w:rsid w:val="00BD12A5"/>
    <w:rPr>
      <w:rFonts w:ascii="MS Gothic" w:eastAsia="MS Gothic" w:hAnsi="MS Gothic" w:hint="eastAsia"/>
      <w:sz w:val="24"/>
      <w:lang w:val="en-GB" w:eastAsia="en-US"/>
    </w:rPr>
  </w:style>
  <w:style w:type="character" w:customStyle="1" w:styleId="Mention1">
    <w:name w:val="Mention1"/>
    <w:uiPriority w:val="99"/>
    <w:semiHidden/>
    <w:rsid w:val="00BD12A5"/>
    <w:rPr>
      <w:color w:val="2B579A"/>
      <w:shd w:val="clear" w:color="auto" w:fill="E6E6E6"/>
    </w:rPr>
  </w:style>
  <w:style w:type="character" w:customStyle="1" w:styleId="ColorfulList-Accent1Char">
    <w:name w:val="Colorful List - Accent 1 Char"/>
    <w:uiPriority w:val="34"/>
    <w:locked/>
    <w:rsid w:val="00BD12A5"/>
    <w:rPr>
      <w:rFonts w:ascii="MS Gothic" w:eastAsia="MS Gothic" w:hAnsi="MS Gothic" w:hint="eastAsia"/>
      <w:sz w:val="24"/>
      <w:lang w:eastAsia="en-US"/>
    </w:rPr>
  </w:style>
  <w:style w:type="character" w:customStyle="1" w:styleId="emailstyle15">
    <w:name w:val="emailstyle15"/>
    <w:semiHidden/>
    <w:rsid w:val="00BD12A5"/>
    <w:rPr>
      <w:color w:val="000000"/>
    </w:rPr>
  </w:style>
  <w:style w:type="character" w:customStyle="1" w:styleId="NOChar1">
    <w:name w:val="NO Char1"/>
    <w:rsid w:val="00BD12A5"/>
    <w:rPr>
      <w:sz w:val="24"/>
      <w:lang w:val="en-GB" w:eastAsia="en-US"/>
    </w:rPr>
  </w:style>
  <w:style w:type="character" w:customStyle="1" w:styleId="CommentaireCar">
    <w:name w:val="Commentaire Car"/>
    <w:rsid w:val="00BD12A5"/>
    <w:rPr>
      <w:sz w:val="20"/>
    </w:rPr>
  </w:style>
  <w:style w:type="character" w:customStyle="1" w:styleId="citationref">
    <w:name w:val="citationref"/>
    <w:rsid w:val="00BD12A5"/>
  </w:style>
  <w:style w:type="character" w:customStyle="1" w:styleId="mw-mmv-title">
    <w:name w:val="mw-mmv-title"/>
    <w:rsid w:val="00BD12A5"/>
  </w:style>
  <w:style w:type="character" w:customStyle="1" w:styleId="legend-color">
    <w:name w:val="legend-color"/>
    <w:rsid w:val="00BD12A5"/>
  </w:style>
  <w:style w:type="character" w:customStyle="1" w:styleId="Charf">
    <w:name w:val="标题 Char"/>
    <w:basedOn w:val="a1"/>
    <w:uiPriority w:val="10"/>
    <w:rsid w:val="00BD12A5"/>
    <w:rPr>
      <w:rFonts w:ascii="Calibri Light" w:eastAsia="宋体" w:hAnsi="Calibri Light" w:cs="Times New Roman" w:hint="default"/>
      <w:b/>
      <w:bCs/>
      <w:sz w:val="32"/>
      <w:szCs w:val="32"/>
    </w:rPr>
  </w:style>
  <w:style w:type="character" w:customStyle="1" w:styleId="affa">
    <w:name w:val="列出段落 字符"/>
    <w:aliases w:val="- Bullets 字符,목록 단락 字符"/>
    <w:uiPriority w:val="34"/>
    <w:qFormat/>
    <w:rsid w:val="00BD12A5"/>
    <w:rPr>
      <w:rFonts w:ascii="Times" w:eastAsia="Batang" w:hAnsi="Times" w:cs="Times" w:hint="default"/>
      <w:sz w:val="24"/>
      <w:lang w:val="en-GB"/>
    </w:rPr>
  </w:style>
  <w:style w:type="character" w:customStyle="1" w:styleId="colour">
    <w:name w:val="colour"/>
    <w:basedOn w:val="a1"/>
    <w:rsid w:val="00BD12A5"/>
    <w:rPr>
      <w:rFonts w:ascii="Times New Roman" w:hAnsi="Times New Roman" w:cs="Times New Roman" w:hint="default"/>
    </w:rPr>
  </w:style>
  <w:style w:type="character" w:customStyle="1" w:styleId="highlight">
    <w:name w:val="highlight"/>
    <w:basedOn w:val="a1"/>
    <w:rsid w:val="00BD12A5"/>
    <w:rPr>
      <w:rFonts w:ascii="Times New Roman" w:hAnsi="Times New Roman" w:cs="Times New Roman" w:hint="default"/>
    </w:rPr>
  </w:style>
  <w:style w:type="character" w:customStyle="1" w:styleId="TitleChar4">
    <w:name w:val="Title Char4"/>
    <w:basedOn w:val="a1"/>
    <w:uiPriority w:val="10"/>
    <w:locked/>
    <w:rsid w:val="00BD12A5"/>
    <w:rPr>
      <w:rFonts w:ascii="Calibri Light" w:eastAsia="Times New Roman" w:hAnsi="Calibri Light" w:cs="Times New Roman" w:hint="default"/>
      <w:spacing w:val="-10"/>
      <w:kern w:val="28"/>
      <w:sz w:val="56"/>
      <w:szCs w:val="56"/>
    </w:rPr>
  </w:style>
  <w:style w:type="character" w:customStyle="1" w:styleId="z-TopofFormChar1">
    <w:name w:val="z-Top of Form Char1"/>
    <w:basedOn w:val="a1"/>
    <w:rsid w:val="00BD12A5"/>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BD12A5"/>
    <w:rPr>
      <w:rFonts w:ascii="Arial" w:hAnsi="Arial" w:cs="Arial" w:hint="default"/>
      <w:vanish/>
      <w:webHidden w:val="0"/>
      <w:sz w:val="16"/>
      <w:szCs w:val="16"/>
      <w:lang w:eastAsia="en-US"/>
      <w:specVanish w:val="0"/>
    </w:rPr>
  </w:style>
  <w:style w:type="character" w:customStyle="1" w:styleId="DateChar1">
    <w:name w:val="Date Char1"/>
    <w:basedOn w:val="a1"/>
    <w:rsid w:val="00BD12A5"/>
    <w:rPr>
      <w:lang w:eastAsia="en-US"/>
    </w:rPr>
  </w:style>
  <w:style w:type="character" w:customStyle="1" w:styleId="SubtitleChar1">
    <w:name w:val="Subtitle Char1"/>
    <w:basedOn w:val="a1"/>
    <w:rsid w:val="00BD12A5"/>
    <w:rPr>
      <w:rFonts w:asciiTheme="majorHAnsi" w:hAnsiTheme="majorHAnsi" w:cstheme="majorBidi" w:hint="default"/>
      <w:b/>
      <w:bCs/>
      <w:kern w:val="28"/>
      <w:sz w:val="32"/>
      <w:szCs w:val="32"/>
      <w:lang w:eastAsia="en-US"/>
    </w:rPr>
  </w:style>
  <w:style w:type="character" w:customStyle="1" w:styleId="BodyTextIndent3Char1">
    <w:name w:val="Body Text Indent 3 Char1"/>
    <w:basedOn w:val="a1"/>
    <w:rsid w:val="00BD12A5"/>
    <w:rPr>
      <w:rFonts w:ascii="Times New Roman" w:hAnsi="Times New Roman" w:cs="Times New Roman" w:hint="default"/>
      <w:sz w:val="16"/>
      <w:szCs w:val="16"/>
      <w:lang w:val="en-GB" w:eastAsia="en-US"/>
    </w:rPr>
  </w:style>
  <w:style w:type="table" w:styleId="29">
    <w:name w:val="Table Simple 2"/>
    <w:basedOn w:val="a2"/>
    <w:semiHidden/>
    <w:unhideWhenUsed/>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semiHidden/>
    <w:unhideWhenUsed/>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semiHidden/>
    <w:unhideWhenUsed/>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semiHidden/>
    <w:unhideWhenUsed/>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semiHidden/>
    <w:unhideWhenUsed/>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semiHidden/>
    <w:unhideWhenUsed/>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semiHidden/>
    <w:unhideWhenUsed/>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semiHidden/>
    <w:unhideWhenUsed/>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aliases w:val="TableGrid"/>
    <w:basedOn w:val="a2"/>
    <w:uiPriority w:val="99"/>
    <w:qFormat/>
    <w:rsid w:val="00BD12A5"/>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semiHidden/>
    <w:unhideWhenUsed/>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semiHidden/>
    <w:unhideWhenUsed/>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semiHidden/>
    <w:unhideWhenUsed/>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semiHidden/>
    <w:unhideWhenUsed/>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BD12A5"/>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BD12A5"/>
    <w:pPr>
      <w:numPr>
        <w:numId w:val="27"/>
      </w:numPr>
    </w:pPr>
  </w:style>
  <w:style w:type="numbering" w:customStyle="1" w:styleId="StyleBulletedSymbolsymbolLeft025Hanging0">
    <w:name w:val="Style Bulleted Symbol (symbol) Left:  0.25&quot; Hanging:  0."/>
    <w:rsid w:val="00BD12A5"/>
    <w:pPr>
      <w:numPr>
        <w:numId w:val="28"/>
      </w:numPr>
    </w:pPr>
  </w:style>
  <w:style w:type="numbering" w:customStyle="1" w:styleId="StyleBulleted">
    <w:name w:val="Style Bulleted"/>
    <w:rsid w:val="00BD12A5"/>
    <w:pPr>
      <w:numPr>
        <w:numId w:val="29"/>
      </w:numPr>
    </w:pPr>
  </w:style>
  <w:style w:type="numbering" w:customStyle="1" w:styleId="StyleBulletedSymbolsymbolLeft025Hanging0252">
    <w:name w:val="Style Bulleted Symbol (symbol) Left:  0.25&quot; Hanging:  0.25&quot;2"/>
    <w:rsid w:val="00BD12A5"/>
    <w:pPr>
      <w:numPr>
        <w:numId w:val="30"/>
      </w:numPr>
    </w:pPr>
  </w:style>
  <w:style w:type="numbering" w:customStyle="1" w:styleId="StyleBulletedSymbolsymbolLeft025Hanging0251">
    <w:name w:val="Style Bulleted Symbol (symbol) Left:  0.25&quot; Hanging:  0.25&quot;1"/>
    <w:rsid w:val="00BD12A5"/>
    <w:pPr>
      <w:numPr>
        <w:numId w:val="31"/>
      </w:numPr>
    </w:pPr>
  </w:style>
  <w:style w:type="character" w:customStyle="1" w:styleId="CRCoverPageZchn">
    <w:name w:val="CR Cover Page Zchn"/>
    <w:link w:val="CRCoverPage"/>
    <w:uiPriority w:val="99"/>
    <w:locked/>
    <w:rsid w:val="001C5A76"/>
    <w:rPr>
      <w:rFonts w:ascii="Arial" w:hAnsi="Arial"/>
      <w:lang w:val="en-GB" w:eastAsia="en-US"/>
    </w:rPr>
  </w:style>
  <w:style w:type="character" w:customStyle="1" w:styleId="B3Char2">
    <w:name w:val="B3 Char2"/>
    <w:qFormat/>
    <w:rsid w:val="006346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835818">
      <w:bodyDiv w:val="1"/>
      <w:marLeft w:val="0"/>
      <w:marRight w:val="0"/>
      <w:marTop w:val="0"/>
      <w:marBottom w:val="0"/>
      <w:divBdr>
        <w:top w:val="none" w:sz="0" w:space="0" w:color="auto"/>
        <w:left w:val="none" w:sz="0" w:space="0" w:color="auto"/>
        <w:bottom w:val="none" w:sz="0" w:space="0" w:color="auto"/>
        <w:right w:val="none" w:sz="0" w:space="0" w:color="auto"/>
      </w:divBdr>
    </w:div>
    <w:div w:id="142206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6.bin"/><Relationship Id="rId42" Type="http://schemas.openxmlformats.org/officeDocument/2006/relationships/oleObject" Target="embeddings/oleObject18.bin"/><Relationship Id="rId47" Type="http://schemas.openxmlformats.org/officeDocument/2006/relationships/image" Target="media/image13.wmf"/><Relationship Id="rId63" Type="http://schemas.openxmlformats.org/officeDocument/2006/relationships/image" Target="media/image20.wmf"/><Relationship Id="rId68" Type="http://schemas.openxmlformats.org/officeDocument/2006/relationships/oleObject" Target="embeddings/oleObject32.bin"/><Relationship Id="rId2" Type="http://schemas.openxmlformats.org/officeDocument/2006/relationships/customXml" Target="../customXml/item1.xml"/><Relationship Id="rId16" Type="http://schemas.openxmlformats.org/officeDocument/2006/relationships/oleObject" Target="embeddings/oleObject2.bin"/><Relationship Id="rId29" Type="http://schemas.microsoft.com/office/2011/relationships/commentsExtended" Target="commentsExtended.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6.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2.wmf"/><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19.wmf"/><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wmf"/><Relationship Id="rId35" Type="http://schemas.openxmlformats.org/officeDocument/2006/relationships/oleObject" Target="embeddings/oleObject14.bin"/><Relationship Id="rId43" Type="http://schemas.openxmlformats.org/officeDocument/2006/relationships/image" Target="media/image11.wmf"/><Relationship Id="rId48" Type="http://schemas.openxmlformats.org/officeDocument/2006/relationships/oleObject" Target="embeddings/oleObject21.bin"/><Relationship Id="rId56" Type="http://schemas.openxmlformats.org/officeDocument/2006/relationships/image" Target="media/image17.wmf"/><Relationship Id="rId64" Type="http://schemas.openxmlformats.org/officeDocument/2006/relationships/oleObject" Target="embeddings/oleObject30.bin"/><Relationship Id="rId69" Type="http://schemas.openxmlformats.org/officeDocument/2006/relationships/oleObject" Target="embeddings/oleObject33.bin"/><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9.wmf"/><Relationship Id="rId46" Type="http://schemas.openxmlformats.org/officeDocument/2006/relationships/oleObject" Target="embeddings/oleObject20.bin"/><Relationship Id="rId59" Type="http://schemas.openxmlformats.org/officeDocument/2006/relationships/image" Target="media/image18.wmf"/><Relationship Id="rId67" Type="http://schemas.openxmlformats.org/officeDocument/2006/relationships/image" Target="media/image22.wmf"/><Relationship Id="rId20" Type="http://schemas.openxmlformats.org/officeDocument/2006/relationships/oleObject" Target="embeddings/oleObject5.bin"/><Relationship Id="rId41" Type="http://schemas.openxmlformats.org/officeDocument/2006/relationships/image" Target="media/image10.wmf"/><Relationship Id="rId54" Type="http://schemas.openxmlformats.org/officeDocument/2006/relationships/image" Target="media/image16.wmf"/><Relationship Id="rId62" Type="http://schemas.openxmlformats.org/officeDocument/2006/relationships/oleObject" Target="embeddings/oleObject29.bin"/><Relationship Id="rId70" Type="http://schemas.openxmlformats.org/officeDocument/2006/relationships/oleObject" Target="embeddings/oleObject34.bin"/><Relationship Id="rId75"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8.bin"/><Relationship Id="rId28" Type="http://schemas.openxmlformats.org/officeDocument/2006/relationships/comments" Target="comments.xml"/><Relationship Id="rId36" Type="http://schemas.openxmlformats.org/officeDocument/2006/relationships/image" Target="media/image8.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hyperlink" Target="http://www.3gpp.org/Change-Requests" TargetMode="External"/><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15.wmf"/><Relationship Id="rId60" Type="http://schemas.openxmlformats.org/officeDocument/2006/relationships/oleObject" Target="embeddings/oleObject28.bin"/><Relationship Id="rId65" Type="http://schemas.openxmlformats.org/officeDocument/2006/relationships/image" Target="media/image21.wmf"/><Relationship Id="rId73"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oleObject" Target="embeddings/oleObject16.bin"/><Relationship Id="rId34" Type="http://schemas.openxmlformats.org/officeDocument/2006/relationships/image" Target="media/image7.wmf"/><Relationship Id="rId50" Type="http://schemas.openxmlformats.org/officeDocument/2006/relationships/image" Target="media/image14.wmf"/><Relationship Id="rId55" Type="http://schemas.openxmlformats.org/officeDocument/2006/relationships/oleObject" Target="embeddings/oleObject25.bin"/><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B409D-9ADD-49E4-9BE7-706DD99E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22</Pages>
  <Words>6427</Words>
  <Characters>36636</Characters>
  <Application>Microsoft Office Word</Application>
  <DocSecurity>0</DocSecurity>
  <Lines>305</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42978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Huawei-RAN1#107-e</cp:lastModifiedBy>
  <cp:revision>38</cp:revision>
  <cp:lastPrinted>1899-12-31T23:00:00Z</cp:lastPrinted>
  <dcterms:created xsi:type="dcterms:W3CDTF">2021-11-27T06:14:00Z</dcterms:created>
  <dcterms:modified xsi:type="dcterms:W3CDTF">2021-11-27T08:54:00Z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(3)HJnXD+JnM+ZKCoiCSDQ1+oVPFWFQ5HA/g2sKKf1YDpaP7vGEXzkjZdOFIBOQ08+t8zKnaV96
wClkPLhjOuXLD5AcTZXgKilLwb9vyMvEF8aBarq80exIqS4Y+568GC5seWTVbAIR9o8MmIx4
Q2G0NavvfiALrvAHOmMeuIBzwOczSAWSsp5tq/5A22+eywQbip1lVwX2JCq9aahgmZUStEFG
BP5lUrlP1gTYLC1dfw</vt:lpwstr>
  </property>
  <property fmtid="{D5CDD505-2E9C-101B-9397-08002B2CF9AE}" pid="22" name="_2015_ms_pID_7253431">
    <vt:lpwstr>n+kG9SKaVHKuSN+ViRDQIdE5JBDflIdmP3NsCYszFoVPXrxarmGylO
Oe1Fu3SrIH4WioFi3UVY2mmHI+6bssvENDd5/30PgvrYrN6j0N141tdACkxdCFfQ1zdlCwuw
1WIjVndcM+BEt5aE0lRsBJFVFBs8nmLFSRJlfKitSq3a15EtafFOl9NuXJpM4csZK0ZFfbpw
geTLD6wocoJLWUZwJAU23WuAeIkdfduvHhFj</vt:lpwstr>
  </property>
  <property fmtid="{D5CDD505-2E9C-101B-9397-08002B2CF9AE}" pid="23" name="_2015_ms_pID_7253432">
    <vt:lpwstr>QQ==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1636977683</vt:lpwstr>
  </property>
</Properties>
</file>