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5C05" w14:textId="77777777" w:rsidR="00076ECA" w:rsidRPr="0094476C" w:rsidRDefault="00076ECA" w:rsidP="00076ECA">
      <w:pPr>
        <w:pStyle w:val="CRCoverPage"/>
        <w:tabs>
          <w:tab w:val="right" w:pos="9639"/>
        </w:tabs>
        <w:spacing w:after="0"/>
        <w:rPr>
          <w:rFonts w:eastAsia="宋体"/>
          <w:b/>
          <w:noProof/>
          <w:sz w:val="24"/>
        </w:rPr>
      </w:pPr>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1730D57A" w14:textId="77F31636" w:rsidR="00756948" w:rsidRDefault="00076ECA" w:rsidP="00076ECA">
      <w:pPr>
        <w:pStyle w:val="CRCoverPage"/>
        <w:outlineLvl w:val="0"/>
        <w:rPr>
          <w:b/>
          <w:noProof/>
          <w:sz w:val="24"/>
        </w:rPr>
      </w:pPr>
      <w:r>
        <w:rPr>
          <w:rFonts w:eastAsia="宋体"/>
          <w:b/>
          <w:noProof/>
          <w:sz w:val="24"/>
        </w:rPr>
        <w:t>e-Meeting, November 11</w:t>
      </w:r>
      <w:r w:rsidRPr="0094476C">
        <w:rPr>
          <w:rFonts w:eastAsia="宋体"/>
          <w:b/>
          <w:noProof/>
          <w:sz w:val="24"/>
        </w:rPr>
        <w:t>–19,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6F1F012" w:rsidR="001E41F3" w:rsidRDefault="00EE496E">
            <w:pPr>
              <w:pStyle w:val="CRCoverPage"/>
              <w:spacing w:after="0"/>
              <w:jc w:val="center"/>
              <w:rPr>
                <w:noProof/>
              </w:rPr>
            </w:pPr>
            <w:r w:rsidRPr="00EE496E">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F01E7" w:rsidR="001E41F3" w:rsidRPr="00410371" w:rsidRDefault="00360EE3" w:rsidP="00E325B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2536">
              <w:rPr>
                <w:b/>
                <w:noProof/>
                <w:sz w:val="28"/>
              </w:rPr>
              <w:t>38</w:t>
            </w:r>
            <w:r>
              <w:rPr>
                <w:b/>
                <w:noProof/>
                <w:sz w:val="28"/>
              </w:rPr>
              <w:fldChar w:fldCharType="end"/>
            </w:r>
            <w:r w:rsidR="00A22536">
              <w:rPr>
                <w:b/>
                <w:noProof/>
                <w:sz w:val="28"/>
              </w:rPr>
              <w:t>.21</w:t>
            </w:r>
            <w:r w:rsidR="00E325B5">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4839BF" w:rsidR="001E41F3" w:rsidRPr="00410371" w:rsidRDefault="00360EE3" w:rsidP="002A332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DC205E" w:rsidR="001E41F3" w:rsidRPr="00410371" w:rsidRDefault="001E41F3" w:rsidP="00A2253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F5BDEB" w:rsidR="001E41F3" w:rsidRPr="00410371" w:rsidRDefault="00360EE3" w:rsidP="005C5D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2536">
              <w:rPr>
                <w:b/>
                <w:noProof/>
                <w:sz w:val="28"/>
              </w:rPr>
              <w:t>16.</w:t>
            </w:r>
            <w:r w:rsidR="00E325B5">
              <w:rPr>
                <w:b/>
                <w:noProof/>
                <w:sz w:val="28"/>
              </w:rPr>
              <w:t>7</w:t>
            </w:r>
            <w:r w:rsidR="00A2253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74E1B8" w:rsidR="00F25D98" w:rsidRDefault="007569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EBDEF3" w:rsidR="00F25D98" w:rsidRDefault="00EE496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31823" w:rsidR="001E41F3" w:rsidRDefault="00E325B5" w:rsidP="00DE7051">
            <w:pPr>
              <w:pStyle w:val="CRCoverPage"/>
              <w:spacing w:after="0"/>
              <w:ind w:left="100"/>
              <w:rPr>
                <w:noProof/>
              </w:rPr>
            </w:pPr>
            <w:r>
              <w:rPr>
                <w:noProof/>
                <w:lang w:eastAsia="zh-CN"/>
              </w:rPr>
              <w:t>Introduction of Coverage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03D59" w:rsidR="001E41F3" w:rsidRDefault="00360EE3" w:rsidP="0066297F">
            <w:pPr>
              <w:pStyle w:val="CRCoverPage"/>
              <w:spacing w:after="0"/>
              <w:ind w:left="100"/>
              <w:rPr>
                <w:noProof/>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EE496E">
              <w:rPr>
                <w:rFonts w:hint="eastAsia"/>
                <w:noProof/>
                <w:lang w:eastAsia="zh-CN"/>
              </w:rPr>
              <w:t>H</w:t>
            </w:r>
            <w:r w:rsidR="00EE496E">
              <w:rPr>
                <w:noProof/>
                <w:lang w:eastAsia="zh-CN"/>
              </w:rPr>
              <w:t>uawei</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DD11" w:rsidR="001E41F3" w:rsidRDefault="00360EE3" w:rsidP="00EE496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E496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CDC626" w:rsidR="001E41F3" w:rsidRDefault="00E325B5" w:rsidP="00DD78F2">
            <w:pPr>
              <w:pStyle w:val="CRCoverPage"/>
              <w:spacing w:after="0"/>
              <w:ind w:left="100"/>
              <w:rPr>
                <w:noProof/>
              </w:rPr>
            </w:pPr>
            <w:proofErr w:type="spellStart"/>
            <w:r w:rsidRPr="00E325B5">
              <w:t>NR_cov_enh</w:t>
            </w:r>
            <w:proofErr w:type="spellEnd"/>
            <w:r w:rsidRPr="00E325B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894EA" w:rsidR="001E41F3" w:rsidRDefault="00FE4B01" w:rsidP="002B1D1C">
            <w:pPr>
              <w:pStyle w:val="CRCoverPage"/>
              <w:spacing w:after="0"/>
              <w:ind w:left="100"/>
              <w:rPr>
                <w:noProof/>
              </w:rPr>
            </w:pPr>
            <w:r>
              <w:rPr>
                <w:noProof/>
              </w:rPr>
              <w:t>2021-</w:t>
            </w:r>
            <w:r w:rsidR="00311122">
              <w:rPr>
                <w:noProof/>
              </w:rPr>
              <w:t>12</w:t>
            </w:r>
            <w:r>
              <w:rPr>
                <w:noProof/>
              </w:rPr>
              <w:t>-</w:t>
            </w:r>
            <w:r w:rsidR="00311122">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5EA7EE" w:rsidR="001E41F3" w:rsidRDefault="00E325B5" w:rsidP="00EE496E">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60E476" w:rsidR="001E41F3" w:rsidRDefault="00E325B5" w:rsidP="00EE496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CC8A2E" w:rsidR="009C4819" w:rsidRPr="009C4819" w:rsidRDefault="00E325B5" w:rsidP="00E04404">
            <w:pPr>
              <w:spacing w:after="120"/>
              <w:rPr>
                <w:rFonts w:ascii="Arial" w:hAnsi="Arial"/>
                <w:noProof/>
                <w:lang w:eastAsia="zh-CN"/>
              </w:rPr>
            </w:pPr>
            <w:r>
              <w:rPr>
                <w:rFonts w:ascii="Arial" w:hAnsi="Arial"/>
                <w:noProof/>
              </w:rPr>
              <w:t>Inclusion of Rel-17 Coverage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39DC46" w14:textId="77777777" w:rsidR="001E41F3" w:rsidRDefault="00E325B5" w:rsidP="00756948">
            <w:pPr>
              <w:pStyle w:val="CRCoverPage"/>
              <w:spacing w:after="0"/>
              <w:rPr>
                <w:noProof/>
              </w:rPr>
            </w:pPr>
            <w:r>
              <w:rPr>
                <w:noProof/>
              </w:rPr>
              <w:t>Support of Rel-17 Coverage enhancements</w:t>
            </w:r>
            <w:r w:rsidR="00FB27FD">
              <w:rPr>
                <w:noProof/>
              </w:rPr>
              <w:t>:</w:t>
            </w:r>
          </w:p>
          <w:p w14:paraId="6E6126EC" w14:textId="77777777" w:rsidR="00FB27FD" w:rsidRDefault="00FB27FD" w:rsidP="00FB27FD">
            <w:pPr>
              <w:pStyle w:val="CRCoverPage"/>
              <w:numPr>
                <w:ilvl w:val="0"/>
                <w:numId w:val="33"/>
              </w:numPr>
              <w:spacing w:after="0"/>
              <w:rPr>
                <w:noProof/>
              </w:rPr>
            </w:pPr>
            <w:r>
              <w:rPr>
                <w:noProof/>
              </w:rPr>
              <w:t>Clause 6.2.3: Update to reflect that only one CB is supported for TBoMS;</w:t>
            </w:r>
          </w:p>
          <w:p w14:paraId="31C656EC" w14:textId="4C9051BE" w:rsidR="00FB27FD" w:rsidRDefault="00FB27FD" w:rsidP="00FB27FD">
            <w:pPr>
              <w:pStyle w:val="CRCoverPage"/>
              <w:numPr>
                <w:ilvl w:val="0"/>
                <w:numId w:val="33"/>
              </w:numPr>
              <w:spacing w:after="0"/>
              <w:rPr>
                <w:noProof/>
              </w:rPr>
            </w:pPr>
            <w:r>
              <w:rPr>
                <w:noProof/>
              </w:rPr>
              <w:t xml:space="preserve">Subclauses under Clause 6.3.2.4: Update to support UCI multiplexing on TBoMS.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C38D92" w:rsidR="001E41F3" w:rsidRDefault="00E325B5" w:rsidP="007906E7">
            <w:pPr>
              <w:pStyle w:val="CRCoverPage"/>
              <w:spacing w:after="0"/>
              <w:rPr>
                <w:noProof/>
              </w:rPr>
            </w:pPr>
            <w:r>
              <w:rPr>
                <w:noProof/>
              </w:rPr>
              <w:t xml:space="preserve">Coverage enhancement </w:t>
            </w:r>
            <w:r w:rsidR="007906E7">
              <w:rPr>
                <w:noProof/>
              </w:rPr>
              <w:t>will be</w:t>
            </w:r>
            <w:r>
              <w:rPr>
                <w:noProof/>
              </w:rPr>
              <w:t xml:space="preserv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D78F2"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B9234" w:rsidR="001E41F3" w:rsidRDefault="00E325B5" w:rsidP="002D5C89">
            <w:pPr>
              <w:pStyle w:val="CRCoverPage"/>
              <w:spacing w:after="0"/>
              <w:rPr>
                <w:noProof/>
              </w:rPr>
            </w:pPr>
            <w:r>
              <w:rPr>
                <w:noProof/>
                <w:lang w:eastAsia="zh-CN"/>
              </w:rPr>
              <w:t>6.2.3</w:t>
            </w:r>
            <w:r w:rsidR="00595BAC">
              <w:rPr>
                <w:noProof/>
                <w:lang w:eastAsia="zh-CN"/>
              </w:rPr>
              <w:t>, 6.3.2.4</w:t>
            </w:r>
            <w:r w:rsidR="002D5C89">
              <w:rPr>
                <w:noProof/>
                <w:lang w:eastAsia="zh-CN"/>
              </w:rPr>
              <w:t>.1.1, 6.3.2.4.1.2, 6.3.2.4.1.3, 6.3.2.4.1.4, 6.3.2.4.1.5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F0D7AC" w:rsidR="001E41F3" w:rsidRDefault="00092EB7">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052AA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17BD3E" w:rsidR="001E41F3" w:rsidRDefault="00145D43" w:rsidP="00AD70CC">
            <w:pPr>
              <w:pStyle w:val="CRCoverPage"/>
              <w:spacing w:after="0"/>
              <w:ind w:left="99"/>
              <w:rPr>
                <w:noProof/>
              </w:rPr>
            </w:pPr>
            <w:r>
              <w:rPr>
                <w:noProof/>
              </w:rPr>
              <w:t>TS</w:t>
            </w:r>
            <w:r w:rsidR="00092EB7">
              <w:rPr>
                <w:noProof/>
              </w:rPr>
              <w:t xml:space="preserve"> 38.211, </w:t>
            </w:r>
            <w:r w:rsidR="00AD70CC">
              <w:rPr>
                <w:noProof/>
              </w:rPr>
              <w:t xml:space="preserve">TS </w:t>
            </w:r>
            <w:r w:rsidR="00092EB7">
              <w:rPr>
                <w:noProof/>
              </w:rPr>
              <w:t>38.214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A8C805"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771D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0E34B2"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FA9280A" w:rsidR="001E41F3" w:rsidRDefault="000A6394" w:rsidP="00092EB7">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B0F604" w14:textId="77777777" w:rsidR="00EE496E" w:rsidRDefault="00EE496E" w:rsidP="00EE496E">
            <w:pPr>
              <w:pStyle w:val="CRCoverPage"/>
              <w:spacing w:after="0"/>
              <w:ind w:left="100"/>
              <w:rPr>
                <w:b/>
                <w:noProof/>
                <w:lang w:val="en-US"/>
              </w:rPr>
            </w:pPr>
            <w:r w:rsidRPr="00D87167">
              <w:rPr>
                <w:b/>
                <w:noProof/>
              </w:rPr>
              <w:t>Isolated Impact Analysis</w:t>
            </w:r>
            <w:r w:rsidRPr="00D87167">
              <w:rPr>
                <w:b/>
                <w:noProof/>
                <w:lang w:val="en-US"/>
              </w:rPr>
              <w:t>:</w:t>
            </w:r>
          </w:p>
          <w:p w14:paraId="00D3B8F7" w14:textId="1A206C62" w:rsidR="001E41F3" w:rsidRDefault="001E41F3" w:rsidP="00B92B1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13105DC" w14:textId="77777777" w:rsidR="00DF75A2" w:rsidRDefault="00DF75A2" w:rsidP="00DF75A2">
      <w:pPr>
        <w:rPr>
          <w:b/>
          <w:iCs/>
          <w:color w:val="FF0000"/>
          <w:sz w:val="28"/>
        </w:rPr>
      </w:pPr>
    </w:p>
    <w:p w14:paraId="06E92415" w14:textId="219821BE" w:rsidR="00972F0B" w:rsidRPr="004813F6" w:rsidRDefault="00DF75A2" w:rsidP="004813F6">
      <w:pPr>
        <w:spacing w:after="0"/>
        <w:rPr>
          <w:b/>
          <w:iCs/>
          <w:color w:val="FF0000"/>
          <w:sz w:val="28"/>
        </w:rPr>
      </w:pPr>
      <w:r>
        <w:rPr>
          <w:b/>
          <w:iCs/>
          <w:color w:val="FF0000"/>
          <w:sz w:val="28"/>
        </w:rPr>
        <w:br w:type="page"/>
      </w:r>
      <w:bookmarkStart w:id="1" w:name="_Toc19798714"/>
      <w:bookmarkStart w:id="2" w:name="_Toc26467185"/>
      <w:bookmarkStart w:id="3" w:name="_Toc29326540"/>
      <w:bookmarkStart w:id="4" w:name="_Toc29327690"/>
      <w:bookmarkStart w:id="5" w:name="_Toc36045880"/>
      <w:bookmarkStart w:id="6" w:name="_Toc36046140"/>
      <w:bookmarkStart w:id="7" w:name="_Toc36046286"/>
      <w:bookmarkStart w:id="8" w:name="_Toc45209203"/>
      <w:bookmarkStart w:id="9" w:name="_Toc51852376"/>
      <w:bookmarkStart w:id="10" w:name="_Toc83205843"/>
    </w:p>
    <w:p w14:paraId="38C866AE" w14:textId="5FEA1D00" w:rsidR="00E325B5" w:rsidRPr="00E325B5" w:rsidRDefault="00E325B5" w:rsidP="00E325B5">
      <w:pPr>
        <w:keepNext/>
        <w:keepLines/>
        <w:spacing w:before="120"/>
        <w:ind w:left="1134" w:hanging="1134"/>
        <w:outlineLvl w:val="2"/>
        <w:rPr>
          <w:rFonts w:ascii="Arial" w:eastAsia="宋体" w:hAnsi="Arial"/>
          <w:sz w:val="28"/>
          <w:lang w:eastAsia="zh-CN"/>
        </w:rPr>
      </w:pPr>
      <w:r w:rsidRPr="00E325B5">
        <w:rPr>
          <w:rFonts w:ascii="Arial" w:eastAsia="宋体" w:hAnsi="Arial" w:hint="eastAsia"/>
          <w:sz w:val="28"/>
          <w:lang w:eastAsia="zh-CN"/>
        </w:rPr>
        <w:lastRenderedPageBreak/>
        <w:t>6.</w:t>
      </w:r>
      <w:r w:rsidR="00DF75A2">
        <w:rPr>
          <w:rFonts w:ascii="Arial" w:eastAsia="宋体" w:hAnsi="Arial" w:hint="eastAsia"/>
          <w:sz w:val="28"/>
          <w:lang w:eastAsia="zh-CN"/>
        </w:rPr>
        <w:t>2.3</w:t>
      </w:r>
      <w:r w:rsidR="00DF75A2">
        <w:rPr>
          <w:rFonts w:ascii="Arial" w:eastAsia="宋体" w:hAnsi="Arial" w:hint="eastAsia"/>
          <w:sz w:val="28"/>
          <w:lang w:eastAsia="zh-CN"/>
        </w:rPr>
        <w:tab/>
        <w:t xml:space="preserve">Code block segmentation </w:t>
      </w:r>
      <w:proofErr w:type="spellStart"/>
      <w:r w:rsidR="00DF75A2">
        <w:rPr>
          <w:rFonts w:ascii="Arial" w:eastAsia="宋体" w:hAnsi="Arial" w:hint="eastAsia"/>
          <w:sz w:val="28"/>
          <w:lang w:eastAsia="zh-CN"/>
        </w:rPr>
        <w:t>and</w:t>
      </w:r>
      <w:r w:rsidRPr="00E325B5">
        <w:rPr>
          <w:rFonts w:ascii="Arial" w:eastAsia="宋体" w:hAnsi="Arial" w:hint="eastAsia"/>
          <w:sz w:val="28"/>
          <w:lang w:eastAsia="zh-CN"/>
        </w:rPr>
        <w:t>code</w:t>
      </w:r>
      <w:proofErr w:type="spellEnd"/>
      <w:r w:rsidRPr="00E325B5">
        <w:rPr>
          <w:rFonts w:ascii="Arial" w:eastAsia="宋体" w:hAnsi="Arial" w:hint="eastAsia"/>
          <w:sz w:val="28"/>
          <w:lang w:eastAsia="zh-CN"/>
        </w:rPr>
        <w:t xml:space="preserve"> block CRC attachment</w:t>
      </w:r>
      <w:bookmarkEnd w:id="1"/>
      <w:bookmarkEnd w:id="2"/>
      <w:bookmarkEnd w:id="3"/>
      <w:bookmarkEnd w:id="4"/>
      <w:bookmarkEnd w:id="5"/>
      <w:bookmarkEnd w:id="6"/>
      <w:bookmarkEnd w:id="7"/>
      <w:bookmarkEnd w:id="8"/>
      <w:bookmarkEnd w:id="9"/>
      <w:bookmarkEnd w:id="10"/>
    </w:p>
    <w:p w14:paraId="716B5281" w14:textId="5D71DBBF" w:rsidR="00F121D5" w:rsidRPr="00E325B5" w:rsidRDefault="00E325B5" w:rsidP="00E325B5">
      <w:pPr>
        <w:rPr>
          <w:rFonts w:eastAsia="宋体"/>
        </w:rPr>
      </w:pPr>
      <w:r w:rsidRPr="00E325B5">
        <w:rPr>
          <w:rFonts w:eastAsia="宋体"/>
        </w:rPr>
        <w:t xml:space="preserve">The bits input to the code block segmentation are denoted by </w:t>
      </w:r>
      <w:r w:rsidRPr="00E325B5">
        <w:rPr>
          <w:rFonts w:eastAsia="宋体"/>
          <w:position w:val="-10"/>
        </w:rPr>
        <w:object w:dxaOrig="1680" w:dyaOrig="300" w14:anchorId="14487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15pt" o:ole="">
            <v:imagedata r:id="rId12" o:title=""/>
          </v:shape>
          <o:OLEObject Type="Embed" ProgID="Equation.3" ShapeID="_x0000_i1025" DrawAspect="Content" ObjectID="_1700408809" r:id="rId13"/>
        </w:object>
      </w:r>
      <w:r w:rsidRPr="00E325B5">
        <w:rPr>
          <w:rFonts w:eastAsia="宋体"/>
        </w:rPr>
        <w:t xml:space="preserve"> where </w:t>
      </w:r>
      <w:r w:rsidRPr="00E325B5">
        <w:rPr>
          <w:rFonts w:eastAsia="宋体"/>
          <w:position w:val="-4"/>
        </w:rPr>
        <w:object w:dxaOrig="240" w:dyaOrig="260" w14:anchorId="3B1E0C5F">
          <v:shape id="_x0000_i1026" type="#_x0000_t75" style="width:12.9pt;height:12.9pt" o:ole="">
            <v:imagedata r:id="rId14" o:title=""/>
          </v:shape>
          <o:OLEObject Type="Embed" ProgID="Equation.3" ShapeID="_x0000_i1026" DrawAspect="Content" ObjectID="_1700408810" r:id="rId15"/>
        </w:object>
      </w:r>
      <w:r w:rsidRPr="00E325B5">
        <w:rPr>
          <w:rFonts w:eastAsia="宋体"/>
        </w:rPr>
        <w:t xml:space="preserve"> is the number of bits in the transport block (including CRC). </w:t>
      </w:r>
    </w:p>
    <w:p w14:paraId="6F760461" w14:textId="347FB716" w:rsidR="001B685B" w:rsidRPr="001B685B" w:rsidRDefault="00E325B5" w:rsidP="00834C15">
      <w:pPr>
        <w:rPr>
          <w:rFonts w:eastAsia="宋体"/>
        </w:rPr>
      </w:pPr>
      <w:r w:rsidRPr="00E325B5">
        <w:rPr>
          <w:rFonts w:eastAsia="宋体"/>
        </w:rPr>
        <w:t>Code block segmentation and code block CRC attachment are performed according to Clause 5.2</w:t>
      </w:r>
      <w:r w:rsidRPr="00E325B5">
        <w:rPr>
          <w:rFonts w:eastAsia="宋体" w:hint="eastAsia"/>
          <w:lang w:eastAsia="zh-CN"/>
        </w:rPr>
        <w:t>.2</w:t>
      </w:r>
      <w:r w:rsidRPr="00E325B5">
        <w:rPr>
          <w:rFonts w:eastAsia="宋体"/>
        </w:rPr>
        <w:t xml:space="preserve">. </w:t>
      </w:r>
    </w:p>
    <w:p w14:paraId="1AB78A32" w14:textId="77777777" w:rsidR="00E325B5" w:rsidRDefault="00E325B5" w:rsidP="00E325B5">
      <w:pPr>
        <w:rPr>
          <w:rFonts w:eastAsia="宋体"/>
        </w:rPr>
      </w:pPr>
      <w:r w:rsidRPr="00E325B5">
        <w:rPr>
          <w:rFonts w:eastAsia="宋体"/>
        </w:rPr>
        <w:t>The bits after code block segmentation are denoted by</w:t>
      </w:r>
      <w:r w:rsidRPr="00E325B5">
        <w:rPr>
          <w:rFonts w:eastAsia="宋体"/>
          <w:position w:val="-14"/>
        </w:rPr>
        <w:object w:dxaOrig="2220" w:dyaOrig="340" w14:anchorId="0ACD774D">
          <v:shape id="_x0000_i1027" type="#_x0000_t75" style="width:110.3pt;height:16.25pt" o:ole="">
            <v:imagedata r:id="rId16" o:title=""/>
          </v:shape>
          <o:OLEObject Type="Embed" ProgID="Equation.3" ShapeID="_x0000_i1027" DrawAspect="Content" ObjectID="_1700408811" r:id="rId17"/>
        </w:object>
      </w:r>
      <w:r w:rsidRPr="00E325B5">
        <w:rPr>
          <w:rFonts w:eastAsia="宋体"/>
        </w:rPr>
        <w:t xml:space="preserve">, where </w:t>
      </w:r>
      <w:r w:rsidRPr="00E325B5">
        <w:rPr>
          <w:rFonts w:eastAsia="宋体"/>
          <w:position w:val="-4"/>
        </w:rPr>
        <w:object w:dxaOrig="180" w:dyaOrig="200" w14:anchorId="07666FD6">
          <v:shape id="_x0000_i1028" type="#_x0000_t75" style="width:8.3pt;height:10.4pt" o:ole="">
            <v:imagedata r:id="rId18" o:title=""/>
          </v:shape>
          <o:OLEObject Type="Embed" ProgID="Equation.3" ShapeID="_x0000_i1028" DrawAspect="Content" ObjectID="_1700408812" r:id="rId19"/>
        </w:object>
      </w:r>
      <w:r w:rsidRPr="00E325B5">
        <w:rPr>
          <w:rFonts w:eastAsia="宋体"/>
        </w:rPr>
        <w:t xml:space="preserve"> is the code block number and </w:t>
      </w:r>
      <w:r w:rsidRPr="00E325B5">
        <w:rPr>
          <w:rFonts w:eastAsia="宋体"/>
          <w:position w:val="-10"/>
        </w:rPr>
        <w:object w:dxaOrig="320" w:dyaOrig="340" w14:anchorId="7FDD1451">
          <v:shape id="_x0000_i1029" type="#_x0000_t75" style="width:12.9pt;height:13.75pt" o:ole="">
            <v:imagedata r:id="rId20" o:title=""/>
          </v:shape>
          <o:OLEObject Type="Embed" ProgID="Equation.3" ShapeID="_x0000_i1029" DrawAspect="Content" ObjectID="_1700408813" r:id="rId21"/>
        </w:object>
      </w:r>
      <w:r w:rsidRPr="00E325B5">
        <w:rPr>
          <w:rFonts w:eastAsia="宋体"/>
        </w:rPr>
        <w:t xml:space="preserve"> is the number of bits for code block number </w:t>
      </w:r>
      <w:r w:rsidRPr="00E325B5">
        <w:rPr>
          <w:rFonts w:eastAsia="宋体"/>
          <w:position w:val="-4"/>
        </w:rPr>
        <w:object w:dxaOrig="180" w:dyaOrig="200" w14:anchorId="5F6174BD">
          <v:shape id="_x0000_i1030" type="#_x0000_t75" style="width:8.3pt;height:10.4pt" o:ole="">
            <v:imagedata r:id="rId18" o:title=""/>
          </v:shape>
          <o:OLEObject Type="Embed" ProgID="Equation.3" ShapeID="_x0000_i1030" DrawAspect="Content" ObjectID="_1700408814" r:id="rId22"/>
        </w:object>
      </w:r>
      <w:r w:rsidRPr="00E325B5">
        <w:rPr>
          <w:rFonts w:eastAsia="宋体"/>
        </w:rPr>
        <w:t xml:space="preserve"> </w:t>
      </w:r>
      <w:r w:rsidRPr="00E325B5">
        <w:rPr>
          <w:rFonts w:eastAsia="宋体" w:hint="eastAsia"/>
          <w:lang w:eastAsia="zh-CN"/>
        </w:rPr>
        <w:t>according to Clause 5.2.2</w:t>
      </w:r>
      <w:r w:rsidRPr="00E325B5">
        <w:rPr>
          <w:rFonts w:eastAsia="宋体"/>
        </w:rPr>
        <w:t xml:space="preserve">. </w:t>
      </w:r>
    </w:p>
    <w:p w14:paraId="786AA26B" w14:textId="3E7531A5" w:rsidR="00A703F9" w:rsidRPr="00C25B8F" w:rsidRDefault="006B66AE" w:rsidP="00C25B8F">
      <w:pPr>
        <w:rPr>
          <w:lang w:eastAsia="zh-CN"/>
        </w:rPr>
      </w:pPr>
      <w:commentRangeStart w:id="11"/>
      <w:ins w:id="12" w:author="Huawei" w:date="2021-10-30T14:01:00Z">
        <w:r>
          <w:rPr>
            <w:rFonts w:eastAsia="宋体"/>
          </w:rPr>
          <w:t>When</w:t>
        </w:r>
      </w:ins>
      <w:commentRangeEnd w:id="11"/>
      <w:r w:rsidR="00886016">
        <w:rPr>
          <w:rStyle w:val="ac"/>
        </w:rPr>
        <w:commentReference w:id="11"/>
      </w:r>
      <w:ins w:id="14" w:author="Huawei" w:date="2021-10-30T13:57:00Z">
        <w:r w:rsidR="008B38AB" w:rsidRPr="00965ACA">
          <w:rPr>
            <w:rFonts w:eastAsia="宋体"/>
          </w:rPr>
          <w:t xml:space="preserve"> </w:t>
        </w:r>
        <w:r w:rsidR="008B38AB">
          <w:rPr>
            <w:rFonts w:eastAsia="宋体"/>
          </w:rPr>
          <w:t>t</w:t>
        </w:r>
        <w:r w:rsidR="008B38AB" w:rsidRPr="005565B8">
          <w:rPr>
            <w:rFonts w:eastAsia="宋体"/>
          </w:rPr>
          <w:t xml:space="preserve">he value of </w:t>
        </w:r>
        <w:proofErr w:type="spellStart"/>
        <w:r w:rsidR="008B38AB" w:rsidRPr="00C11367">
          <w:rPr>
            <w:rFonts w:eastAsia="宋体"/>
            <w:i/>
          </w:rPr>
          <w:t>numberOfSlotsTBoMS</w:t>
        </w:r>
        <w:proofErr w:type="spellEnd"/>
        <w:r w:rsidR="008B38AB" w:rsidRPr="005565B8">
          <w:rPr>
            <w:rFonts w:eastAsia="宋体"/>
          </w:rPr>
          <w:t xml:space="preserve"> in the row indicated by the Time domain resource assignment field</w:t>
        </w:r>
        <w:r w:rsidR="008B38AB">
          <w:rPr>
            <w:rFonts w:eastAsia="宋体"/>
          </w:rPr>
          <w:t xml:space="preserve"> in DCI</w:t>
        </w:r>
        <w:r w:rsidR="008B38AB" w:rsidRPr="005565B8">
          <w:rPr>
            <w:rFonts w:eastAsia="宋体"/>
          </w:rPr>
          <w:t xml:space="preserve"> </w:t>
        </w:r>
        <w:r w:rsidR="008B38AB">
          <w:rPr>
            <w:rFonts w:eastAsia="宋体"/>
          </w:rPr>
          <w:t xml:space="preserve">is </w:t>
        </w:r>
        <w:r w:rsidR="008B38AB" w:rsidRPr="00965ACA">
          <w:rPr>
            <w:rFonts w:eastAsia="宋体"/>
          </w:rPr>
          <w:t>larger than 1</w:t>
        </w:r>
        <w:r w:rsidR="008B38AB">
          <w:rPr>
            <w:rFonts w:eastAsia="宋体"/>
          </w:rPr>
          <w:t xml:space="preserve">, </w:t>
        </w:r>
        <w:r w:rsidR="008B38AB">
          <w:rPr>
            <w:rFonts w:eastAsia="宋体"/>
            <w:lang w:eastAsia="zh-CN"/>
          </w:rPr>
          <w:t>t</w:t>
        </w:r>
      </w:ins>
      <w:ins w:id="15" w:author="Huawei" w:date="2021-10-30T13:52:00Z">
        <w:r w:rsidR="00B35A89">
          <w:rPr>
            <w:rFonts w:eastAsia="宋体"/>
            <w:lang w:eastAsia="zh-CN"/>
          </w:rPr>
          <w:t xml:space="preserve">he value of </w:t>
        </w:r>
      </w:ins>
      <w:ins w:id="16" w:author="Huawei" w:date="2021-10-30T13:51:00Z">
        <w:r w:rsidR="00B35A89" w:rsidRPr="006B66AE">
          <w:rPr>
            <w:rFonts w:eastAsia="宋体" w:hint="eastAsia"/>
            <w:i/>
            <w:lang w:eastAsia="zh-CN"/>
          </w:rPr>
          <w:t>B</w:t>
        </w:r>
        <w:r w:rsidR="00B35A89">
          <w:rPr>
            <w:rFonts w:eastAsia="宋体"/>
            <w:lang w:eastAsia="zh-CN"/>
          </w:rPr>
          <w:t xml:space="preserve"> is no larger tha</w:t>
        </w:r>
      </w:ins>
      <w:ins w:id="17" w:author="Huawei" w:date="2021-10-30T13:52:00Z">
        <w:r w:rsidR="00B35A89">
          <w:rPr>
            <w:rFonts w:eastAsia="宋体"/>
            <w:lang w:eastAsia="zh-CN"/>
          </w:rPr>
          <w:t>n</w:t>
        </w:r>
      </w:ins>
      <w:ins w:id="18" w:author="Huawei" w:date="2021-10-30T13:53:00Z">
        <w:r w:rsidR="00B35A89">
          <w:rPr>
            <w:rFonts w:eastAsia="宋体"/>
            <w:lang w:eastAsia="zh-CN"/>
          </w:rPr>
          <w:t xml:space="preserve"> </w:t>
        </w:r>
        <w:r w:rsidR="00B35A89">
          <w:rPr>
            <w:rFonts w:eastAsia="宋体"/>
          </w:rPr>
          <w:t>3840</w:t>
        </w:r>
        <w:r w:rsidR="00B35A89" w:rsidRPr="00834C15">
          <w:rPr>
            <w:rFonts w:eastAsia="宋体"/>
          </w:rPr>
          <w:t xml:space="preserve"> if</w:t>
        </w:r>
        <w:r w:rsidR="00B35A89">
          <w:rPr>
            <w:rFonts w:eastAsia="宋体"/>
          </w:rPr>
          <w:t xml:space="preserve"> </w:t>
        </w:r>
        <m:oMath>
          <m:r>
            <w:rPr>
              <w:rFonts w:ascii="Cambria Math" w:eastAsia="宋体" w:hAnsi="Cambria Math" w:hint="eastAsia"/>
              <w:lang w:eastAsia="zh-CN"/>
            </w:rPr>
            <m:t>R</m:t>
          </m:r>
          <m:r>
            <w:rPr>
              <w:rFonts w:ascii="Cambria Math" w:hAnsi="Cambria Math"/>
            </w:rPr>
            <m:t>≤0.25</m:t>
          </m:r>
        </m:oMath>
      </w:ins>
      <w:ins w:id="19" w:author="Huawei" w:date="2021-10-30T13:56:00Z">
        <w:r w:rsidR="008B38AB">
          <w:rPr>
            <w:rFonts w:eastAsia="宋体"/>
            <w:lang w:eastAsia="zh-CN"/>
          </w:rPr>
          <w:t xml:space="preserve"> </w:t>
        </w:r>
      </w:ins>
      <w:ins w:id="20" w:author="Huawei" w:date="2021-10-30T13:55:00Z">
        <w:r w:rsidR="008B38AB">
          <w:rPr>
            <w:rFonts w:eastAsia="宋体"/>
            <w:lang w:eastAsia="zh-CN"/>
          </w:rPr>
          <w:t>and</w:t>
        </w:r>
      </w:ins>
      <w:ins w:id="21" w:author="Huawei" w:date="2021-10-30T13:54:00Z">
        <w:r w:rsidR="00B35A89">
          <w:rPr>
            <w:rFonts w:eastAsia="宋体"/>
            <w:lang w:eastAsia="zh-CN"/>
          </w:rPr>
          <w:t xml:space="preserve"> no larger than</w:t>
        </w:r>
      </w:ins>
      <w:ins w:id="22" w:author="Huawei" w:date="2021-10-30T13:56:00Z">
        <w:r w:rsidR="008B38AB">
          <w:rPr>
            <w:rFonts w:eastAsia="宋体"/>
            <w:lang w:eastAsia="zh-CN"/>
          </w:rPr>
          <w:t xml:space="preserve"> </w:t>
        </w:r>
        <w:r w:rsidR="008B38AB">
          <w:rPr>
            <w:rFonts w:eastAsia="宋体"/>
          </w:rPr>
          <w:t>8448 otherwise</w:t>
        </w:r>
      </w:ins>
      <w:ins w:id="23" w:author="Huawei" w:date="2021-10-30T13:58:00Z">
        <w:r w:rsidR="008B38AB">
          <w:rPr>
            <w:rFonts w:eastAsia="宋体"/>
          </w:rPr>
          <w:t>,</w:t>
        </w:r>
        <w:r w:rsidR="008B38AB">
          <w:rPr>
            <w:rFonts w:eastAsia="宋体"/>
            <w:lang w:eastAsia="zh-CN"/>
          </w:rPr>
          <w:t xml:space="preserve"> </w:t>
        </w:r>
        <w:r w:rsidR="008B38AB">
          <w:rPr>
            <w:rFonts w:eastAsia="宋体"/>
          </w:rPr>
          <w:t xml:space="preserve">where </w:t>
        </w:r>
        <w:r w:rsidR="008B38AB" w:rsidRPr="002625EB">
          <w:rPr>
            <w:rFonts w:hint="eastAsia"/>
            <w:lang w:eastAsia="zh-CN"/>
          </w:rPr>
          <w:t xml:space="preserve">coding rate </w:t>
        </w:r>
        <m:oMath>
          <m:r>
            <w:rPr>
              <w:rFonts w:ascii="Cambria Math" w:hAnsi="Cambria Math"/>
              <w:lang w:eastAsia="zh-CN"/>
            </w:rPr>
            <m:t>R</m:t>
          </m:r>
        </m:oMath>
        <w:r w:rsidR="008B38AB" w:rsidRPr="002625EB">
          <w:t xml:space="preserve"> </w:t>
        </w:r>
        <w:r w:rsidR="008B38AB">
          <w:t xml:space="preserve">is </w:t>
        </w:r>
        <w:r w:rsidR="008B38AB" w:rsidRPr="002625EB">
          <w:rPr>
            <w:rFonts w:hint="eastAsia"/>
            <w:lang w:eastAsia="zh-CN"/>
          </w:rPr>
          <w:t xml:space="preserve">indicated by the MCS </w:t>
        </w:r>
        <w:r w:rsidR="008B38AB" w:rsidRPr="002625EB">
          <w:rPr>
            <w:lang w:eastAsia="zh-CN"/>
          </w:rPr>
          <w:t xml:space="preserve">index </w:t>
        </w:r>
        <w:r w:rsidR="008B38AB" w:rsidRPr="002625EB">
          <w:rPr>
            <w:rFonts w:hint="eastAsia"/>
            <w:lang w:eastAsia="zh-CN"/>
          </w:rPr>
          <w:t xml:space="preserve">according to </w:t>
        </w:r>
        <w:r w:rsidR="008B38AB">
          <w:rPr>
            <w:rFonts w:hint="eastAsia"/>
            <w:lang w:eastAsia="zh-CN"/>
          </w:rPr>
          <w:t>Clause</w:t>
        </w:r>
        <w:r w:rsidR="008B38AB" w:rsidRPr="002625EB">
          <w:rPr>
            <w:rFonts w:hint="eastAsia"/>
            <w:lang w:eastAsia="zh-CN"/>
          </w:rPr>
          <w:t xml:space="preserve"> 6.1.4.1 in [6, TS</w:t>
        </w:r>
        <w:r w:rsidR="008B38AB" w:rsidRPr="002625EB">
          <w:rPr>
            <w:lang w:eastAsia="zh-CN"/>
          </w:rPr>
          <w:t xml:space="preserve"> </w:t>
        </w:r>
        <w:r w:rsidR="008B38AB" w:rsidRPr="002625EB">
          <w:rPr>
            <w:rFonts w:hint="eastAsia"/>
            <w:lang w:eastAsia="zh-CN"/>
          </w:rPr>
          <w:t>38.214]</w:t>
        </w:r>
        <w:r w:rsidR="008B38AB">
          <w:rPr>
            <w:lang w:eastAsia="zh-CN"/>
          </w:rPr>
          <w:t>.</w:t>
        </w:r>
      </w:ins>
    </w:p>
    <w:p w14:paraId="20635885" w14:textId="2057735D" w:rsidR="00F45BFB" w:rsidRDefault="00A703F9"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0325FD0D" w14:textId="77777777" w:rsidR="00C05BE4" w:rsidRPr="00C25B8F" w:rsidRDefault="00C05BE4" w:rsidP="00C05BE4">
      <w:pPr>
        <w:spacing w:after="0"/>
        <w:jc w:val="center"/>
        <w:rPr>
          <w:rFonts w:ascii="Arial" w:hAnsi="Arial" w:cs="Arial"/>
          <w:color w:val="FF0000"/>
          <w:sz w:val="24"/>
          <w:szCs w:val="24"/>
          <w:lang w:eastAsia="zh-CN"/>
        </w:rPr>
      </w:pPr>
    </w:p>
    <w:p w14:paraId="1BDB6DDA" w14:textId="34E946C1" w:rsidR="00A703F9" w:rsidRPr="00A703F9" w:rsidRDefault="00A703F9" w:rsidP="00A703F9">
      <w:pPr>
        <w:pStyle w:val="30"/>
        <w:rPr>
          <w:lang w:eastAsia="zh-CN"/>
        </w:rPr>
      </w:pPr>
      <w:bookmarkStart w:id="24" w:name="_Toc19798736"/>
      <w:bookmarkStart w:id="25" w:name="_Toc26467207"/>
      <w:bookmarkStart w:id="26" w:name="_Toc29326562"/>
      <w:bookmarkStart w:id="27" w:name="_Toc29327712"/>
      <w:bookmarkStart w:id="28" w:name="_Toc36045902"/>
      <w:bookmarkStart w:id="29" w:name="_Toc36046162"/>
      <w:bookmarkStart w:id="30" w:name="_Toc36046308"/>
      <w:bookmarkStart w:id="31" w:name="_Toc45209225"/>
      <w:bookmarkStart w:id="32" w:name="_Toc51852398"/>
      <w:bookmarkStart w:id="33" w:name="_Toc83205865"/>
      <w:r w:rsidRPr="002625EB">
        <w:rPr>
          <w:rFonts w:hint="eastAsia"/>
          <w:lang w:eastAsia="zh-CN"/>
        </w:rPr>
        <w:t>6.3.2</w:t>
      </w:r>
      <w:r w:rsidRPr="002625EB">
        <w:rPr>
          <w:rFonts w:hint="eastAsia"/>
          <w:lang w:eastAsia="zh-CN"/>
        </w:rPr>
        <w:tab/>
        <w:t>Uplink control information on PUSCH</w:t>
      </w:r>
      <w:bookmarkEnd w:id="24"/>
      <w:bookmarkEnd w:id="25"/>
      <w:bookmarkEnd w:id="26"/>
      <w:bookmarkEnd w:id="27"/>
      <w:bookmarkEnd w:id="28"/>
      <w:bookmarkEnd w:id="29"/>
      <w:bookmarkEnd w:id="30"/>
      <w:bookmarkEnd w:id="31"/>
      <w:bookmarkEnd w:id="32"/>
      <w:bookmarkEnd w:id="33"/>
    </w:p>
    <w:p w14:paraId="59E0CE9E" w14:textId="77777777" w:rsidR="00F45BFB" w:rsidRDefault="00F45BFB"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2F682CE" w14:textId="77777777" w:rsidR="00EF5A22" w:rsidRPr="002625EB" w:rsidRDefault="00EF5A22" w:rsidP="00EF5A22">
      <w:pPr>
        <w:pStyle w:val="4"/>
        <w:rPr>
          <w:lang w:eastAsia="zh-CN"/>
        </w:rPr>
      </w:pPr>
      <w:bookmarkStart w:id="34" w:name="_Toc19798746"/>
      <w:bookmarkStart w:id="35" w:name="_Toc26467217"/>
      <w:bookmarkStart w:id="36" w:name="_Toc29326574"/>
      <w:bookmarkStart w:id="37" w:name="_Toc29327724"/>
      <w:bookmarkStart w:id="38" w:name="_Toc36045914"/>
      <w:bookmarkStart w:id="39" w:name="_Toc36046174"/>
      <w:bookmarkStart w:id="40" w:name="_Toc36046320"/>
      <w:bookmarkStart w:id="41" w:name="_Toc45209237"/>
      <w:bookmarkStart w:id="42" w:name="_Toc51852410"/>
      <w:bookmarkStart w:id="43" w:name="_Toc83205877"/>
      <w:r w:rsidRPr="002625EB">
        <w:rPr>
          <w:rFonts w:hint="eastAsia"/>
          <w:lang w:eastAsia="zh-CN"/>
        </w:rPr>
        <w:t>6.3.2.4</w:t>
      </w:r>
      <w:r w:rsidRPr="002625EB">
        <w:rPr>
          <w:rFonts w:hint="eastAsia"/>
          <w:lang w:eastAsia="zh-CN"/>
        </w:rPr>
        <w:tab/>
        <w:t>Rate matching</w:t>
      </w:r>
      <w:bookmarkEnd w:id="34"/>
      <w:bookmarkEnd w:id="35"/>
      <w:bookmarkEnd w:id="36"/>
      <w:bookmarkEnd w:id="37"/>
      <w:bookmarkEnd w:id="38"/>
      <w:bookmarkEnd w:id="39"/>
      <w:bookmarkEnd w:id="40"/>
      <w:bookmarkEnd w:id="41"/>
      <w:bookmarkEnd w:id="42"/>
      <w:bookmarkEnd w:id="43"/>
    </w:p>
    <w:p w14:paraId="1F63CE85" w14:textId="19AD4831" w:rsidR="00EF5A22" w:rsidRPr="00EF5A22" w:rsidRDefault="00EF5A22" w:rsidP="00EF5A22">
      <w:pPr>
        <w:pStyle w:val="5"/>
        <w:rPr>
          <w:lang w:eastAsia="zh-CN"/>
        </w:rPr>
      </w:pPr>
      <w:bookmarkStart w:id="44" w:name="_Toc19798747"/>
      <w:bookmarkStart w:id="45" w:name="_Toc26467218"/>
      <w:bookmarkStart w:id="46" w:name="_Toc29326575"/>
      <w:bookmarkStart w:id="47" w:name="_Toc29327725"/>
      <w:bookmarkStart w:id="48" w:name="_Toc36045915"/>
      <w:bookmarkStart w:id="49" w:name="_Toc36046175"/>
      <w:bookmarkStart w:id="50" w:name="_Toc36046321"/>
      <w:bookmarkStart w:id="51" w:name="_Toc45209238"/>
      <w:bookmarkStart w:id="52" w:name="_Toc51852411"/>
      <w:bookmarkStart w:id="53" w:name="_Toc83205878"/>
      <w:r w:rsidRPr="002625EB">
        <w:rPr>
          <w:rFonts w:hint="eastAsia"/>
          <w:lang w:eastAsia="zh-CN"/>
        </w:rPr>
        <w:t>6.3.2.4.1</w:t>
      </w:r>
      <w:r w:rsidRPr="002625EB">
        <w:rPr>
          <w:rFonts w:hint="eastAsia"/>
          <w:lang w:eastAsia="zh-CN"/>
        </w:rPr>
        <w:tab/>
        <w:t>UCI encoded by Polar code</w:t>
      </w:r>
      <w:bookmarkEnd w:id="44"/>
      <w:bookmarkEnd w:id="45"/>
      <w:bookmarkEnd w:id="46"/>
      <w:bookmarkEnd w:id="47"/>
      <w:bookmarkEnd w:id="48"/>
      <w:bookmarkEnd w:id="49"/>
      <w:bookmarkEnd w:id="50"/>
      <w:bookmarkEnd w:id="51"/>
      <w:bookmarkEnd w:id="52"/>
      <w:bookmarkEnd w:id="53"/>
    </w:p>
    <w:p w14:paraId="635B060E"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4" w:name="_Toc19798748"/>
      <w:bookmarkStart w:id="55" w:name="_Toc26467219"/>
      <w:bookmarkStart w:id="56" w:name="_Toc29326576"/>
      <w:bookmarkStart w:id="57" w:name="_Toc29327726"/>
      <w:bookmarkStart w:id="58" w:name="_Toc36045916"/>
      <w:bookmarkStart w:id="59" w:name="_Toc36046176"/>
      <w:bookmarkStart w:id="60" w:name="_Toc36046322"/>
      <w:bookmarkStart w:id="61" w:name="_Toc45209239"/>
      <w:bookmarkStart w:id="62" w:name="_Toc51852412"/>
      <w:bookmarkStart w:id="63" w:name="_Toc83205879"/>
      <w:r w:rsidRPr="00F45BFB">
        <w:rPr>
          <w:rFonts w:ascii="Arial" w:eastAsia="宋体" w:hAnsi="Arial" w:hint="eastAsia"/>
          <w:lang w:eastAsia="zh-CN"/>
        </w:rPr>
        <w:t>6.3.2.4.1.1</w:t>
      </w:r>
      <w:r w:rsidRPr="00F45BFB">
        <w:rPr>
          <w:rFonts w:ascii="Arial" w:eastAsia="宋体" w:hAnsi="Arial" w:hint="eastAsia"/>
          <w:lang w:eastAsia="zh-CN"/>
        </w:rPr>
        <w:tab/>
      </w:r>
      <w:commentRangeStart w:id="64"/>
      <w:r w:rsidRPr="00F45BFB">
        <w:rPr>
          <w:rFonts w:ascii="Arial" w:eastAsia="宋体" w:hAnsi="Arial" w:hint="eastAsia"/>
          <w:lang w:eastAsia="zh-CN"/>
        </w:rPr>
        <w:t>HARQ-ACK</w:t>
      </w:r>
      <w:bookmarkEnd w:id="54"/>
      <w:bookmarkEnd w:id="55"/>
      <w:bookmarkEnd w:id="56"/>
      <w:bookmarkEnd w:id="57"/>
      <w:bookmarkEnd w:id="58"/>
      <w:bookmarkEnd w:id="59"/>
      <w:bookmarkEnd w:id="60"/>
      <w:bookmarkEnd w:id="61"/>
      <w:bookmarkEnd w:id="62"/>
      <w:bookmarkEnd w:id="63"/>
      <w:commentRangeEnd w:id="64"/>
      <w:r w:rsidR="00D84910">
        <w:rPr>
          <w:rStyle w:val="ac"/>
        </w:rPr>
        <w:commentReference w:id="64"/>
      </w:r>
    </w:p>
    <w:p w14:paraId="3604389A" w14:textId="0E87D9BA" w:rsidR="00F45BFB" w:rsidRPr="00F45BFB" w:rsidRDefault="00F45BFB" w:rsidP="00F45BFB">
      <w:pPr>
        <w:rPr>
          <w:rFonts w:eastAsia="宋体"/>
          <w:lang w:eastAsia="zh-CN"/>
        </w:rPr>
      </w:pPr>
      <w:r w:rsidRPr="00F45BFB">
        <w:rPr>
          <w:rFonts w:eastAsia="宋体" w:hint="eastAsia"/>
          <w:lang w:eastAsia="zh-CN"/>
        </w:rPr>
        <w:t xml:space="preserve">For HARQ-ACK transmission on PUSCH </w:t>
      </w:r>
      <w:bookmarkStart w:id="66" w:name="OLE_LINK6"/>
      <w:r w:rsidRPr="00F45BFB">
        <w:rPr>
          <w:rFonts w:eastAsia="宋体"/>
          <w:lang w:eastAsia="zh-CN"/>
        </w:rPr>
        <w:t>not using repetition type B</w:t>
      </w:r>
      <w:bookmarkEnd w:id="66"/>
      <w:r w:rsidRPr="00F45BFB">
        <w:rPr>
          <w:rFonts w:eastAsia="宋体" w:hint="eastAsia"/>
          <w:lang w:eastAsia="zh-CN"/>
        </w:rPr>
        <w:t xml:space="preserve"> with UL-SCH</w:t>
      </w:r>
      <w:ins w:id="67" w:author="Huawei-RAN1#107-e" w:date="2021-11-27T11:25:00Z">
        <w:r w:rsidR="00115B85">
          <w:rPr>
            <w:lang w:eastAsia="zh-CN"/>
          </w:rPr>
          <w:t xml:space="preserve"> and if </w:t>
        </w:r>
        <w:proofErr w:type="spellStart"/>
        <w:r w:rsidR="00115B85" w:rsidRPr="003F4EED">
          <w:rPr>
            <w:i/>
            <w:lang w:eastAsia="zh-CN"/>
          </w:rPr>
          <w:t>numberOfSlotsTBoMS</w:t>
        </w:r>
        <w:proofErr w:type="spellEnd"/>
        <w:r w:rsidR="00115B85">
          <w:rPr>
            <w:lang w:eastAsia="zh-CN"/>
          </w:rPr>
          <w:t xml:space="preserve"> is not present in the resource allocation table, or if </w:t>
        </w:r>
        <w:proofErr w:type="spellStart"/>
        <w:r w:rsidR="00115B85" w:rsidRPr="003F4EED">
          <w:rPr>
            <w:i/>
            <w:lang w:eastAsia="zh-CN"/>
          </w:rPr>
          <w:t>numberOfSlotsTBoMS</w:t>
        </w:r>
        <w:proofErr w:type="spellEnd"/>
        <w:r w:rsidR="00115B85">
          <w:rPr>
            <w:lang w:eastAsia="zh-CN"/>
          </w:rPr>
          <w:t xml:space="preserve"> is present in the resource allocation table and the value of </w:t>
        </w:r>
        <w:proofErr w:type="spellStart"/>
        <w:r w:rsidR="00115B85" w:rsidRPr="003F4EED">
          <w:rPr>
            <w:i/>
            <w:lang w:eastAsia="zh-CN"/>
          </w:rPr>
          <w:t>numberOfSlotsTBoMS</w:t>
        </w:r>
        <w:proofErr w:type="spellEnd"/>
        <w:r w:rsidR="00115B85">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4976234F">
          <v:shape id="_x0000_i1031" type="#_x0000_t75" style="width:27.05pt;height:18.75pt" o:ole="">
            <v:imagedata r:id="rId25" o:title=""/>
          </v:shape>
          <o:OLEObject Type="Embed" ProgID="Equation.3" ShapeID="_x0000_i1031" DrawAspect="Content" ObjectID="_1700408815" r:id="rId26"/>
        </w:object>
      </w:r>
      <w:r w:rsidRPr="00F45BFB">
        <w:rPr>
          <w:rFonts w:eastAsia="宋体" w:hint="eastAsia"/>
          <w:lang w:eastAsia="zh-CN"/>
        </w:rPr>
        <w:t>, is determined as follows:</w:t>
      </w:r>
    </w:p>
    <w:p w14:paraId="5AFC4CE7"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66"/>
        </w:rPr>
        <w:object w:dxaOrig="6920" w:dyaOrig="1560" w14:anchorId="543558DA">
          <v:shape id="_x0000_i1032" type="#_x0000_t75" style="width:345.85pt;height:78.65pt" o:ole="">
            <v:imagedata r:id="rId27" o:title=""/>
          </v:shape>
          <o:OLEObject Type="Embed" ProgID="Equation.3" ShapeID="_x0000_i1032" DrawAspect="Content" ObjectID="_1700408816" r:id="rId28"/>
        </w:object>
      </w:r>
    </w:p>
    <w:p w14:paraId="1C1F156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F85084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40" w:dyaOrig="360" w14:anchorId="1D9E8428">
          <v:shape id="_x0000_i1033" type="#_x0000_t75" style="width:27.05pt;height:18.75pt" o:ole="">
            <v:imagedata r:id="rId29" o:title=""/>
          </v:shape>
          <o:OLEObject Type="Embed" ProgID="Equation.3" ShapeID="_x0000_i1033" DrawAspect="Content" ObjectID="_1700408817" r:id="rId30"/>
        </w:object>
      </w:r>
      <w:r w:rsidRPr="00F45BFB">
        <w:rPr>
          <w:rFonts w:eastAsia="宋体" w:hint="eastAsia"/>
          <w:lang w:eastAsia="zh-CN"/>
        </w:rPr>
        <w:t xml:space="preserve"> is the number of HARQ-ACK bits;</w:t>
      </w:r>
    </w:p>
    <w:p w14:paraId="5D9C63C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6540A7A7">
          <v:shape id="_x0000_i1034" type="#_x0000_t75" style="width:49.55pt;height:17.5pt" o:ole="">
            <v:imagedata r:id="rId31" o:title=""/>
          </v:shape>
          <o:OLEObject Type="Embed" ProgID="Equation.DSMT4" ShapeID="_x0000_i1034" DrawAspect="Content" ObjectID="_1700408818" r:id="rId32"/>
        </w:object>
      </w:r>
      <w:r w:rsidRPr="00F45BFB">
        <w:rPr>
          <w:rFonts w:eastAsia="宋体" w:hint="eastAsia"/>
          <w:lang w:eastAsia="zh-CN"/>
        </w:rPr>
        <w:t xml:space="preserve">, </w:t>
      </w:r>
      <w:r w:rsidRPr="00F45BFB">
        <w:rPr>
          <w:rFonts w:eastAsia="宋体"/>
          <w:position w:val="-12"/>
        </w:rPr>
        <w:object w:dxaOrig="960" w:dyaOrig="360" w14:anchorId="7C6CA98D">
          <v:shape id="_x0000_i1035" type="#_x0000_t75" style="width:39.55pt;height:17.5pt" o:ole="">
            <v:imagedata r:id="rId33" o:title=""/>
          </v:shape>
          <o:OLEObject Type="Embed" ProgID="Equation.DSMT4" ShapeID="_x0000_i1035" DrawAspect="Content" ObjectID="_1700408819" r:id="rId34"/>
        </w:object>
      </w:r>
      <w:r w:rsidRPr="00F45BFB">
        <w:rPr>
          <w:rFonts w:eastAsia="宋体" w:hint="eastAsia"/>
          <w:lang w:eastAsia="zh-CN"/>
        </w:rPr>
        <w:t xml:space="preserve">; otherwise </w:t>
      </w:r>
      <w:r w:rsidRPr="00F45BFB">
        <w:rPr>
          <w:rFonts w:eastAsia="宋体"/>
          <w:position w:val="-12"/>
        </w:rPr>
        <w:object w:dxaOrig="499" w:dyaOrig="360" w14:anchorId="6FB17809">
          <v:shape id="_x0000_i1036" type="#_x0000_t75" style="width:21.65pt;height:17.5pt;mso-position-horizontal:absolute" o:ole="">
            <v:imagedata r:id="rId35" o:title=""/>
          </v:shape>
          <o:OLEObject Type="Embed" ProgID="Equation.DSMT4" ShapeID="_x0000_i1036" DrawAspect="Content" ObjectID="_1700408820" r:id="rId36"/>
        </w:object>
      </w:r>
      <w:r w:rsidRPr="00F45BFB">
        <w:rPr>
          <w:rFonts w:eastAsia="宋体" w:hint="eastAsia"/>
          <w:lang w:eastAsia="zh-CN"/>
        </w:rPr>
        <w:t xml:space="preserve"> is the number of CRC bits for HARQ-ACK determined according to Clause 6.3.1.2.1;</w:t>
      </w:r>
    </w:p>
    <w:p w14:paraId="53AD12E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939" w:dyaOrig="380" w14:anchorId="0656EE2E">
          <v:shape id="_x0000_i1037" type="#_x0000_t75" style="width:98.2pt;height:18.75pt" o:ole="">
            <v:imagedata r:id="rId37" o:title=""/>
          </v:shape>
          <o:OLEObject Type="Embed" ProgID="Equation.3" ShapeID="_x0000_i1037" DrawAspect="Content" ObjectID="_1700408821" r:id="rId38"/>
        </w:object>
      </w:r>
      <w:r w:rsidRPr="00F45BFB">
        <w:rPr>
          <w:rFonts w:eastAsia="宋体" w:hint="eastAsia"/>
          <w:lang w:eastAsia="zh-CN"/>
        </w:rPr>
        <w:t>;</w:t>
      </w:r>
    </w:p>
    <w:p w14:paraId="31BBE01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FFC0665">
          <v:shape id="_x0000_i1038" type="#_x0000_t75" style="width:38.7pt;height:18.75pt" o:ole="">
            <v:imagedata r:id="rId39" o:title=""/>
          </v:shape>
          <o:OLEObject Type="Embed" ProgID="Equation.3" ShapeID="_x0000_i1038" DrawAspect="Content" ObjectID="_1700408822" r:id="rId40"/>
        </w:object>
      </w:r>
      <w:r w:rsidRPr="00F45BFB">
        <w:rPr>
          <w:rFonts w:eastAsia="宋体" w:hint="eastAsia"/>
          <w:lang w:eastAsia="zh-CN"/>
        </w:rPr>
        <w:t xml:space="preserve"> is the number of code blocks for UL-SCH of the PUSCH transmission;</w:t>
      </w:r>
    </w:p>
    <w:p w14:paraId="0F8FE17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i</w:t>
      </w:r>
      <w:r w:rsidRPr="00F45BFB">
        <w:rPr>
          <w:rFonts w:eastAsia="宋体"/>
        </w:rPr>
        <w:t>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128E2690">
          <v:shape id="_x0000_i1039" type="#_x0000_t75" style="width:8.3pt;height:10.4pt" o:ole="">
            <v:imagedata r:id="rId41" o:title=""/>
          </v:shape>
          <o:OLEObject Type="Embed" ProgID="Equation.3" ShapeID="_x0000_i1039" DrawAspect="Content" ObjectID="_1700408823" r:id="rId42"/>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26A1BEE">
          <v:shape id="_x0000_i1040" type="#_x0000_t75" style="width:12.9pt;height:15.8pt" o:ole="">
            <v:imagedata r:id="rId43" o:title=""/>
          </v:shape>
          <o:OLEObject Type="Embed" ProgID="Equation.3" ShapeID="_x0000_i1040" DrawAspect="Content" ObjectID="_1700408824" r:id="rId44"/>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 xml:space="preserve">, </w:t>
      </w:r>
      <w:r w:rsidRPr="00F45BFB">
        <w:rPr>
          <w:rFonts w:eastAsia="宋体"/>
          <w:position w:val="-10"/>
        </w:rPr>
        <w:object w:dxaOrig="340" w:dyaOrig="340" w14:anchorId="6BBE6D73">
          <v:shape id="_x0000_i1041" type="#_x0000_t75" style="width:18.3pt;height:18.3pt" o:ole="">
            <v:imagedata r:id="rId45" o:title=""/>
          </v:shape>
          <o:OLEObject Type="Embed" ProgID="Equation.3" ShapeID="_x0000_i1041" DrawAspect="Content" ObjectID="_1700408825" r:id="rId46"/>
        </w:object>
      </w:r>
      <w:r w:rsidRPr="00F45BFB">
        <w:rPr>
          <w:rFonts w:eastAsia="宋体" w:hint="eastAsia"/>
          <w:lang w:eastAsia="zh-CN"/>
        </w:rPr>
        <w:t xml:space="preserve"> is the </w:t>
      </w:r>
      <w:r w:rsidRPr="00F45BFB">
        <w:rPr>
          <w:rFonts w:eastAsia="宋体"/>
          <w:position w:val="-4"/>
        </w:rPr>
        <w:object w:dxaOrig="180" w:dyaOrig="200" w14:anchorId="0379B584">
          <v:shape id="_x0000_i1042" type="#_x0000_t75" style="width:9.15pt;height:10.4pt" o:ole="">
            <v:imagedata r:id="rId47" o:title=""/>
          </v:shape>
          <o:OLEObject Type="Embed" ProgID="Equation.3" ShapeID="_x0000_i1042" DrawAspect="Content" ObjectID="_1700408826" r:id="rId48"/>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1DC869C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F35293F">
          <v:shape id="_x0000_i1043" type="#_x0000_t75" style="width:39.95pt;height:18.75pt" o:ole="">
            <v:imagedata r:id="rId49" o:title=""/>
          </v:shape>
          <o:OLEObject Type="Embed" ProgID="Equation.3" ShapeID="_x0000_i1043" DrawAspect="Content" ObjectID="_1700408827" r:id="rId50"/>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2C8F5E00"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657C3ABD">
          <v:shape id="_x0000_i1044" type="#_x0000_t75" style="width:47.05pt;height:20pt" o:ole="">
            <v:imagedata r:id="rId51" o:title=""/>
          </v:shape>
          <o:OLEObject Type="Embed" ProgID="Equation.DSMT4" ShapeID="_x0000_i1044" DrawAspect="Content" ObjectID="_1700408828" r:id="rId52"/>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69E65161">
          <v:shape id="_x0000_i1045" type="#_x0000_t75" style="width:6.65pt;height:12.05pt" o:ole="">
            <v:imagedata r:id="rId53" o:title=""/>
          </v:shape>
          <o:OLEObject Type="Embed" ProgID="Equation.3" ShapeID="_x0000_i1045" DrawAspect="Content" ObjectID="_1700408829" r:id="rId54"/>
        </w:object>
      </w:r>
      <w:r w:rsidRPr="00F45BFB">
        <w:rPr>
          <w:rFonts w:eastAsia="宋体" w:hint="eastAsia"/>
          <w:lang w:eastAsia="zh-CN"/>
        </w:rPr>
        <w:t xml:space="preserve"> that carries PTRS, in the PUSCH transmission;</w:t>
      </w:r>
    </w:p>
    <w:p w14:paraId="1315E3E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43CCE595">
          <v:shape id="_x0000_i1046" type="#_x0000_t75" style="width:34.95pt;height:18.3pt" o:ole="">
            <v:imagedata r:id="rId55" o:title=""/>
          </v:shape>
          <o:OLEObject Type="Embed" ProgID="Equation.DSMT4" ShapeID="_x0000_i1046" DrawAspect="Content" ObjectID="_1700408830" r:id="rId56"/>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26905BD3">
          <v:shape id="_x0000_i1047" type="#_x0000_t75" style="width:6.65pt;height:12.05pt" o:ole="">
            <v:imagedata r:id="rId53" o:title=""/>
          </v:shape>
          <o:OLEObject Type="Embed" ProgID="Equation.3" ShapeID="_x0000_i1047" DrawAspect="Content" ObjectID="_1700408831" r:id="rId57"/>
        </w:object>
      </w:r>
      <w:r w:rsidRPr="00F45BFB">
        <w:rPr>
          <w:rFonts w:eastAsia="宋体" w:hint="eastAsia"/>
          <w:lang w:eastAsia="zh-CN"/>
        </w:rPr>
        <w:t xml:space="preserve">, for </w:t>
      </w:r>
      <w:r w:rsidRPr="00F45BFB">
        <w:rPr>
          <w:rFonts w:eastAsia="宋体"/>
          <w:position w:val="-14"/>
        </w:rPr>
        <w:object w:dxaOrig="2260" w:dyaOrig="400" w14:anchorId="0B1F6733">
          <v:shape id="_x0000_i1048" type="#_x0000_t75" style="width:96.95pt;height:18.3pt" o:ole="">
            <v:imagedata r:id="rId58" o:title=""/>
          </v:shape>
          <o:OLEObject Type="Embed" ProgID="Equation.3" ShapeID="_x0000_i1048" DrawAspect="Content" ObjectID="_1700408832" r:id="rId59"/>
        </w:object>
      </w:r>
      <w:r w:rsidRPr="00F45BFB">
        <w:rPr>
          <w:rFonts w:eastAsia="宋体" w:hint="eastAsia"/>
          <w:lang w:eastAsia="zh-CN"/>
        </w:rPr>
        <w:t xml:space="preserve">, in the PUSCH transmission and </w:t>
      </w:r>
      <w:r w:rsidRPr="00F45BFB">
        <w:rPr>
          <w:rFonts w:eastAsia="宋体"/>
          <w:position w:val="-14"/>
        </w:rPr>
        <w:object w:dxaOrig="740" w:dyaOrig="400" w14:anchorId="4EC6D62F">
          <v:shape id="_x0000_i1049" type="#_x0000_t75" style="width:32.45pt;height:18.3pt" o:ole="">
            <v:imagedata r:id="rId60" o:title=""/>
          </v:shape>
          <o:OLEObject Type="Embed" ProgID="Equation.3" ShapeID="_x0000_i1049" DrawAspect="Content" ObjectID="_1700408833" r:id="rId61"/>
        </w:object>
      </w:r>
      <w:r w:rsidRPr="00F45BFB">
        <w:rPr>
          <w:rFonts w:eastAsia="宋体" w:hint="eastAsia"/>
          <w:lang w:eastAsia="zh-CN"/>
        </w:rPr>
        <w:t xml:space="preserve"> is the total number of OFDM symbols of the PUSCH, including all OFDM symbols used for DMRS;</w:t>
      </w:r>
    </w:p>
    <w:p w14:paraId="49D47D04"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D13ADEE">
          <v:shape id="_x0000_i1050" type="#_x0000_t75" style="width:53.25pt;height:18.3pt" o:ole="">
            <v:imagedata r:id="rId62" o:title=""/>
          </v:shape>
          <o:OLEObject Type="Embed" ProgID="Equation.DSMT4" ShapeID="_x0000_i1050" DrawAspect="Content" ObjectID="_1700408834" r:id="rId63"/>
        </w:object>
      </w:r>
      <w:r w:rsidRPr="00F45BFB">
        <w:rPr>
          <w:rFonts w:eastAsia="宋体" w:hint="eastAsia"/>
          <w:lang w:eastAsia="zh-CN"/>
        </w:rPr>
        <w:t>;</w:t>
      </w:r>
    </w:p>
    <w:p w14:paraId="77CCDE7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70449AB">
          <v:shape id="_x0000_i1051" type="#_x0000_t75" style="width:125.7pt;height:18.3pt" o:ole="">
            <v:imagedata r:id="rId64" o:title=""/>
          </v:shape>
          <o:OLEObject Type="Embed" ProgID="Equation.DSMT4" ShapeID="_x0000_i1051" DrawAspect="Content" ObjectID="_1700408835" r:id="rId65"/>
        </w:object>
      </w:r>
      <w:r w:rsidRPr="00F45BFB">
        <w:rPr>
          <w:rFonts w:eastAsia="宋体" w:hint="eastAsia"/>
          <w:lang w:eastAsia="zh-CN"/>
        </w:rPr>
        <w:t>;</w:t>
      </w:r>
    </w:p>
    <w:p w14:paraId="097F572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3A8B0687">
          <v:shape id="_x0000_i1052" type="#_x0000_t75" style="width:12.9pt;height:9.15pt" o:ole="">
            <v:imagedata r:id="rId66" o:title=""/>
          </v:shape>
          <o:OLEObject Type="Embed" ProgID="Equation.DSMT4" ShapeID="_x0000_i1052" DrawAspect="Content" ObjectID="_1700408836" r:id="rId67"/>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53FE1A9"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0" w:dyaOrig="360" w14:anchorId="028647FB">
          <v:shape id="_x0000_i1053" type="#_x0000_t75" style="width:9.15pt;height:15pt" o:ole="">
            <v:imagedata r:id="rId68" o:title=""/>
          </v:shape>
          <o:OLEObject Type="Embed" ProgID="Equation.DSMT4" ShapeID="_x0000_i1053" DrawAspect="Content" ObjectID="_1700408837" r:id="rId69"/>
        </w:object>
      </w:r>
      <w:r w:rsidRPr="00F45BFB">
        <w:rPr>
          <w:rFonts w:eastAsia="宋体" w:hint="eastAsia"/>
          <w:lang w:eastAsia="zh-CN"/>
        </w:rPr>
        <w:t xml:space="preserve"> is the symbol index of the first OFDM symbol that does not carry DMRS of the PUSCH, after the first DMRS symbol(s), in the PUSCH transmission.</w:t>
      </w:r>
    </w:p>
    <w:p w14:paraId="2EC116D1" w14:textId="77777777" w:rsidR="00F45BFB" w:rsidRDefault="00F45BFB" w:rsidP="00F45BFB">
      <w:pPr>
        <w:rPr>
          <w:ins w:id="68" w:author="Huawei-RAN1#107-e" w:date="2021-11-27T11:30:00Z"/>
          <w:rFonts w:eastAsia="宋体"/>
          <w:lang w:eastAsia="zh-CN"/>
        </w:rPr>
      </w:pPr>
    </w:p>
    <w:p w14:paraId="365E0C06" w14:textId="552C80A6" w:rsidR="009A64A2" w:rsidRDefault="009A64A2" w:rsidP="009A64A2">
      <w:pPr>
        <w:rPr>
          <w:ins w:id="69" w:author="Huawei-RAN1#107-e" w:date="2021-11-27T11:30:00Z"/>
          <w:lang w:eastAsia="zh-CN"/>
        </w:rPr>
      </w:pPr>
      <w:commentRangeStart w:id="70"/>
      <w:ins w:id="71" w:author="Huawei-RAN1#107-e" w:date="2021-11-27T11:30:00Z">
        <w:r w:rsidRPr="002625EB">
          <w:rPr>
            <w:rFonts w:hint="eastAsia"/>
            <w:lang w:eastAsia="zh-CN"/>
          </w:rPr>
          <w:t xml:space="preserve">For HARQ-ACK transmission on PUSCH </w:t>
        </w:r>
        <w:r>
          <w:rPr>
            <w:lang w:eastAsia="zh-CN"/>
          </w:rPr>
          <w:t>not using repetition type B</w:t>
        </w:r>
        <w:r w:rsidRPr="002625EB">
          <w:rPr>
            <w:rFonts w:hint="eastAsia"/>
            <w:lang w:eastAsia="zh-CN"/>
          </w:rPr>
          <w:t xml:space="preserve"> with UL-SCH</w:t>
        </w:r>
      </w:ins>
      <w:commentRangeEnd w:id="70"/>
      <w:ins w:id="72" w:author="Huawei-RAN1#107-e" w:date="2021-11-27T11:39:00Z">
        <w:r w:rsidR="002D5D4D">
          <w:rPr>
            <w:rStyle w:val="ac"/>
          </w:rPr>
          <w:commentReference w:id="70"/>
        </w:r>
      </w:ins>
      <w:ins w:id="73" w:author="Huawei-RAN1#107-e" w:date="2021-11-27T11:31:00Z">
        <w:r>
          <w:rPr>
            <w:lang w:eastAsia="zh-CN"/>
          </w:rPr>
          <w:t>,</w:t>
        </w:r>
      </w:ins>
      <w:ins w:id="74" w:author="Huawei-RAN1#107-e" w:date="2021-11-27T11:3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75" w:author="Huawei-RAN1#107-e" w:date="2021-11-27T11:32:00Z">
        <w:r w:rsidR="009132BF">
          <w:rPr>
            <w:lang w:eastAsia="zh-CN"/>
          </w:rPr>
          <w:t>larger than 1</w:t>
        </w:r>
      </w:ins>
      <w:ins w:id="76" w:author="Huawei-RAN1#107-e" w:date="2021-11-27T11:3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HARQ-ACK transmission, denoted </w:t>
        </w:r>
        <w:proofErr w:type="gramStart"/>
        <w:r w:rsidRPr="002625EB">
          <w:rPr>
            <w:rFonts w:hint="eastAsia"/>
            <w:lang w:eastAsia="zh-CN"/>
          </w:rPr>
          <w:t>as</w:t>
        </w:r>
      </w:ins>
      <w:ins w:id="77" w:author="Huawei-RAN1#107-e" w:date="2021-11-27T12:17:00Z">
        <w:r w:rsidR="005B7C2B">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ins>
      <w:ins w:id="78" w:author="Huawei-RAN1#107-e" w:date="2021-11-27T11:30:00Z">
        <w:r w:rsidRPr="002625EB">
          <w:rPr>
            <w:rFonts w:hint="eastAsia"/>
            <w:lang w:eastAsia="zh-CN"/>
          </w:rPr>
          <w:t>, is determined as follows:</w:t>
        </w:r>
      </w:ins>
    </w:p>
    <w:p w14:paraId="4D501036" w14:textId="77777777" w:rsidR="00D26CB0" w:rsidRPr="000F1DB5" w:rsidRDefault="00CA6B04" w:rsidP="00D26CB0">
      <w:pPr>
        <w:autoSpaceDE w:val="0"/>
        <w:autoSpaceDN w:val="0"/>
        <w:adjustRightInd w:val="0"/>
        <w:rPr>
          <w:ins w:id="79" w:author="Huawei-RAN1#107-e" w:date="2021-11-27T11:42:00Z"/>
          <w:rFonts w:eastAsia="楷体_GB2312"/>
          <w:u w:color="EEECE1"/>
        </w:rPr>
      </w:pPr>
      <m:oMathPara>
        <m:oMath>
          <m:sSubSup>
            <m:sSubSupPr>
              <m:ctrlPr>
                <w:ins w:id="80" w:author="Huawei-RAN1#107-e" w:date="2021-11-27T11:42:00Z">
                  <w:rPr>
                    <w:rFonts w:ascii="Cambria Math" w:eastAsia="楷体_GB2312" w:hAnsi="Cambria Math" w:cs="Cambria Math"/>
                    <w:i/>
                    <w:u w:color="EEECE1"/>
                    <w:lang w:val="x-none"/>
                  </w:rPr>
                </w:ins>
              </m:ctrlPr>
            </m:sSubSupPr>
            <m:e>
              <m:r>
                <w:ins w:id="81" w:author="Huawei-RAN1#107-e" w:date="2021-11-27T11:42:00Z">
                  <w:rPr>
                    <w:rFonts w:ascii="Cambria Math" w:eastAsia="楷体_GB2312" w:hAnsi="Cambria Math" w:cs="Cambria Math"/>
                    <w:u w:color="EEECE1"/>
                    <w:lang w:val="x-none"/>
                  </w:rPr>
                  <m:t>Q</m:t>
                </w:ins>
              </m:r>
            </m:e>
            <m:sub>
              <m:r>
                <w:ins w:id="82" w:author="Huawei-RAN1#107-e" w:date="2021-11-27T11:42:00Z">
                  <m:rPr>
                    <m:sty m:val="p"/>
                  </m:rPr>
                  <w:rPr>
                    <w:rFonts w:ascii="Cambria Math" w:eastAsia="楷体_GB2312" w:hAnsi="Cambria Math" w:cs="Cambria Math"/>
                    <w:u w:color="EEECE1"/>
                    <w:lang w:val="x-none"/>
                  </w:rPr>
                  <m:t>ACK</m:t>
                </w:ins>
              </m:r>
            </m:sub>
            <m:sup>
              <m:r>
                <w:ins w:id="83" w:author="Huawei-RAN1#107-e" w:date="2021-11-27T11:42:00Z">
                  <w:rPr>
                    <w:rFonts w:ascii="Cambria Math" w:eastAsia="楷体_GB2312" w:hAnsi="Cambria Math" w:cs="Cambria Math"/>
                    <w:u w:color="EEECE1"/>
                    <w:lang w:val="x-none"/>
                  </w:rPr>
                  <m:t>'</m:t>
                </w:ins>
              </m:r>
            </m:sup>
          </m:sSubSup>
          <m:r>
            <w:ins w:id="84" w:author="Huawei-RAN1#107-e" w:date="2021-11-27T11:42:00Z">
              <w:rPr>
                <w:rFonts w:ascii="Cambria Math" w:eastAsia="楷体_GB2312" w:hAnsi="Cambria Math" w:cs="Cambria Math"/>
                <w:u w:color="EEECE1"/>
                <w:lang w:val="x-none"/>
              </w:rPr>
              <m:t>=</m:t>
            </w:ins>
          </m:r>
          <m:r>
            <w:ins w:id="85" w:author="Huawei-RAN1#107-e" w:date="2021-11-27T11:42:00Z">
              <m:rPr>
                <m:sty m:val="p"/>
              </m:rPr>
              <w:rPr>
                <w:rFonts w:ascii="Cambria Math" w:eastAsia="楷体_GB2312" w:hAnsi="Cambria Math" w:cs="Cambria Math"/>
                <w:u w:color="EEECE1"/>
                <w:lang w:val="x-none"/>
              </w:rPr>
              <m:t>min</m:t>
            </w:ins>
          </m:r>
          <m:d>
            <m:dPr>
              <m:begChr m:val="{"/>
              <m:endChr m:val="}"/>
              <m:ctrlPr>
                <w:ins w:id="86" w:author="Huawei-RAN1#107-e" w:date="2021-11-27T11:42:00Z">
                  <w:rPr>
                    <w:rFonts w:ascii="Cambria Math" w:eastAsia="楷体_GB2312" w:hAnsi="Cambria Math" w:cs="Cambria Math"/>
                    <w:i/>
                    <w:u w:color="EEECE1"/>
                    <w:lang w:val="x-none"/>
                  </w:rPr>
                </w:ins>
              </m:ctrlPr>
            </m:dPr>
            <m:e>
              <m:d>
                <m:dPr>
                  <m:begChr m:val="⌈"/>
                  <m:endChr m:val="⌉"/>
                  <m:ctrlPr>
                    <w:ins w:id="87" w:author="Huawei-RAN1#107-e" w:date="2021-11-27T11:42:00Z">
                      <w:rPr>
                        <w:rFonts w:ascii="Cambria Math" w:eastAsia="楷体_GB2312" w:hAnsi="Cambria Math" w:cs="Cambria Math"/>
                        <w:u w:color="EEECE1"/>
                        <w:lang w:val="x-none"/>
                      </w:rPr>
                    </w:ins>
                  </m:ctrlPr>
                </m:dPr>
                <m:e>
                  <m:f>
                    <m:fPr>
                      <m:ctrlPr>
                        <w:ins w:id="88" w:author="Huawei-RAN1#107-e" w:date="2021-11-27T11:42:00Z">
                          <w:rPr>
                            <w:rFonts w:ascii="Cambria Math" w:eastAsia="楷体_GB2312" w:hAnsi="Cambria Math" w:cs="Cambria Math"/>
                            <w:u w:color="EEECE1"/>
                            <w:lang w:val="x-none"/>
                          </w:rPr>
                        </w:ins>
                      </m:ctrlPr>
                    </m:fPr>
                    <m:num>
                      <m:d>
                        <m:dPr>
                          <m:ctrlPr>
                            <w:ins w:id="89" w:author="Huawei-RAN1#107-e" w:date="2021-11-27T11:42:00Z">
                              <w:rPr>
                                <w:rFonts w:ascii="Cambria Math" w:eastAsia="楷体_GB2312" w:hAnsi="Cambria Math" w:cs="Cambria Math"/>
                                <w:u w:color="EEECE1"/>
                                <w:lang w:val="x-none"/>
                              </w:rPr>
                            </w:ins>
                          </m:ctrlPr>
                        </m:dPr>
                        <m:e>
                          <m:sSub>
                            <m:sSubPr>
                              <m:ctrlPr>
                                <w:ins w:id="90" w:author="Huawei-RAN1#107-e" w:date="2021-11-27T11:42:00Z">
                                  <w:rPr>
                                    <w:rFonts w:ascii="Cambria Math" w:eastAsia="楷体_GB2312" w:hAnsi="Cambria Math" w:cs="Cambria Math"/>
                                    <w:u w:color="EEECE1"/>
                                    <w:lang w:val="x-none"/>
                                  </w:rPr>
                                </w:ins>
                              </m:ctrlPr>
                            </m:sSubPr>
                            <m:e>
                              <m:r>
                                <w:ins w:id="91" w:author="Huawei-RAN1#107-e" w:date="2021-11-27T11:42:00Z">
                                  <w:rPr>
                                    <w:rFonts w:ascii="Cambria Math" w:eastAsia="楷体_GB2312" w:hAnsi="Cambria Math" w:cs="Cambria Math"/>
                                    <w:u w:color="EEECE1"/>
                                    <w:lang w:val="x-none"/>
                                  </w:rPr>
                                  <m:t>O</m:t>
                                </w:ins>
                              </m:r>
                            </m:e>
                            <m:sub>
                              <m:r>
                                <w:ins w:id="92" w:author="Huawei-RAN1#107-e" w:date="2021-11-27T11:42:00Z">
                                  <m:rPr>
                                    <m:sty m:val="p"/>
                                  </m:rPr>
                                  <w:rPr>
                                    <w:rFonts w:ascii="Cambria Math" w:hAnsi="Cambria Math" w:cs="Cambria Math"/>
                                    <w:lang w:eastAsia="zh-CN"/>
                                  </w:rPr>
                                  <m:t>ACK</m:t>
                                </w:ins>
                              </m:r>
                            </m:sub>
                          </m:sSub>
                          <m:r>
                            <w:ins w:id="93" w:author="Huawei-RAN1#107-e" w:date="2021-11-27T11:42:00Z">
                              <w:rPr>
                                <w:rFonts w:ascii="Cambria Math" w:eastAsia="楷体_GB2312" w:hAnsi="Cambria Math" w:cs="Cambria Math"/>
                                <w:u w:color="EEECE1"/>
                                <w:lang w:val="x-none"/>
                              </w:rPr>
                              <m:t>+</m:t>
                            </w:ins>
                          </m:r>
                          <m:sSub>
                            <m:sSubPr>
                              <m:ctrlPr>
                                <w:ins w:id="94" w:author="Huawei-RAN1#107-e" w:date="2021-11-27T11:42:00Z">
                                  <w:rPr>
                                    <w:rFonts w:ascii="Cambria Math" w:eastAsia="楷体_GB2312" w:hAnsi="Cambria Math" w:cs="Cambria Math"/>
                                    <w:u w:color="EEECE1"/>
                                    <w:lang w:val="x-none"/>
                                  </w:rPr>
                                </w:ins>
                              </m:ctrlPr>
                            </m:sSubPr>
                            <m:e>
                              <m:r>
                                <w:ins w:id="95" w:author="Huawei-RAN1#107-e" w:date="2021-11-27T11:42:00Z">
                                  <w:rPr>
                                    <w:rFonts w:ascii="Cambria Math" w:eastAsia="楷体_GB2312" w:hAnsi="Cambria Math" w:cs="Cambria Math"/>
                                    <w:u w:color="EEECE1"/>
                                    <w:lang w:val="x-none"/>
                                  </w:rPr>
                                  <m:t>L</m:t>
                                </w:ins>
                              </m:r>
                            </m:e>
                            <m:sub>
                              <m:r>
                                <w:ins w:id="96" w:author="Huawei-RAN1#107-e" w:date="2021-11-27T11:42:00Z">
                                  <m:rPr>
                                    <m:sty m:val="p"/>
                                  </m:rPr>
                                  <w:rPr>
                                    <w:rFonts w:ascii="Cambria Math" w:hAnsi="Cambria Math" w:cs="Cambria Math"/>
                                    <w:lang w:eastAsia="zh-CN"/>
                                  </w:rPr>
                                  <m:t>ACK</m:t>
                                </w:ins>
                              </m:r>
                            </m:sub>
                          </m:sSub>
                        </m:e>
                      </m:d>
                      <m:r>
                        <w:ins w:id="97" w:author="Huawei-RAN1#107-e" w:date="2021-11-27T11:42:00Z">
                          <w:rPr>
                            <w:rFonts w:ascii="Cambria Math" w:eastAsia="楷体_GB2312" w:hAnsi="Cambria Math" w:cs="Cambria Math"/>
                            <w:u w:color="EEECE1"/>
                            <w:lang w:val="x-none"/>
                          </w:rPr>
                          <m:t>∙</m:t>
                        </w:ins>
                      </m:r>
                      <m:sSubSup>
                        <m:sSubSupPr>
                          <m:ctrlPr>
                            <w:ins w:id="98" w:author="Huawei-RAN1#107-e" w:date="2021-11-27T11:42:00Z">
                              <w:rPr>
                                <w:rFonts w:ascii="Cambria Math" w:eastAsia="楷体_GB2312" w:hAnsi="Cambria Math" w:cs="Cambria Math"/>
                                <w:u w:color="EEECE1"/>
                                <w:lang w:val="x-none"/>
                              </w:rPr>
                            </w:ins>
                          </m:ctrlPr>
                        </m:sSubSupPr>
                        <m:e>
                          <m:r>
                            <w:ins w:id="99" w:author="Huawei-RAN1#107-e" w:date="2021-11-27T11:42:00Z">
                              <w:rPr>
                                <w:rFonts w:ascii="Cambria Math" w:eastAsia="楷体_GB2312" w:hAnsi="Cambria Math" w:cs="Cambria Math"/>
                                <w:u w:color="EEECE1"/>
                                <w:lang w:val="x-none"/>
                              </w:rPr>
                              <m:t>β</m:t>
                            </w:ins>
                          </m:r>
                        </m:e>
                        <m:sub>
                          <m:r>
                            <w:ins w:id="100" w:author="Huawei-RAN1#107-e" w:date="2021-11-27T11:42:00Z">
                              <m:rPr>
                                <m:sty m:val="p"/>
                              </m:rPr>
                              <w:rPr>
                                <w:rFonts w:ascii="Cambria Math" w:eastAsia="楷体_GB2312" w:hAnsi="Cambria Math" w:cs="Cambria Math"/>
                                <w:u w:color="EEECE1"/>
                                <w:lang w:val="x-none"/>
                              </w:rPr>
                              <m:t>offset</m:t>
                            </w:ins>
                          </m:r>
                        </m:sub>
                        <m:sup>
                          <m:r>
                            <w:ins w:id="101" w:author="Huawei-RAN1#107-e" w:date="2021-11-27T11:42:00Z">
                              <m:rPr>
                                <m:sty m:val="p"/>
                              </m:rPr>
                              <w:rPr>
                                <w:rFonts w:ascii="Cambria Math" w:eastAsia="楷体_GB2312" w:hAnsi="Cambria Math" w:cs="Cambria Math"/>
                                <w:u w:color="EEECE1"/>
                                <w:lang w:val="x-none"/>
                              </w:rPr>
                              <m:t>PUSCH</m:t>
                            </w:ins>
                          </m:r>
                        </m:sup>
                      </m:sSubSup>
                      <m:r>
                        <w:ins w:id="102" w:author="Huawei-RAN1#107-e" w:date="2021-11-27T11:42:00Z">
                          <w:rPr>
                            <w:rFonts w:ascii="Cambria Math" w:eastAsia="楷体_GB2312" w:hAnsi="Cambria Math" w:cs="Cambria Math"/>
                            <w:u w:color="EEECE1"/>
                            <w:lang w:val="x-none"/>
                          </w:rPr>
                          <m:t>∙</m:t>
                        </w:ins>
                      </m:r>
                      <m:nary>
                        <m:naryPr>
                          <m:chr m:val="∑"/>
                          <m:limLoc m:val="undOvr"/>
                          <m:ctrlPr>
                            <w:ins w:id="103" w:author="Huawei-RAN1#107-e" w:date="2021-11-27T11:42:00Z">
                              <w:rPr>
                                <w:rFonts w:ascii="Cambria Math" w:eastAsia="楷体_GB2312" w:hAnsi="Cambria Math" w:cs="Cambria Math"/>
                                <w:u w:color="EEECE1"/>
                                <w:lang w:val="x-none"/>
                              </w:rPr>
                            </w:ins>
                          </m:ctrlPr>
                        </m:naryPr>
                        <m:sub>
                          <m:r>
                            <w:ins w:id="104" w:author="Huawei-RAN1#107-e" w:date="2021-11-27T11:42:00Z">
                              <w:rPr>
                                <w:rFonts w:ascii="Cambria Math" w:eastAsia="楷体_GB2312" w:hAnsi="Cambria Math" w:cs="Cambria Math"/>
                                <w:u w:color="EEECE1"/>
                                <w:lang w:val="x-none"/>
                              </w:rPr>
                              <m:t>l=0</m:t>
                            </w:ins>
                          </m:r>
                        </m:sub>
                        <m:sup>
                          <m:sSubSup>
                            <m:sSubSupPr>
                              <m:ctrlPr>
                                <w:ins w:id="105" w:author="Huawei-RAN1#107-e" w:date="2021-11-27T11:42:00Z">
                                  <w:rPr>
                                    <w:rFonts w:ascii="Cambria Math" w:eastAsia="楷体_GB2312" w:hAnsi="Cambria Math" w:cs="Cambria Math"/>
                                    <w:u w:color="EEECE1"/>
                                    <w:lang w:val="x-none"/>
                                  </w:rPr>
                                </w:ins>
                              </m:ctrlPr>
                            </m:sSubSupPr>
                            <m:e>
                              <m:r>
                                <w:ins w:id="106" w:author="Huawei-RAN1#107-e" w:date="2021-11-27T11:42:00Z">
                                  <w:rPr>
                                    <w:rFonts w:ascii="Cambria Math" w:eastAsia="楷体_GB2312" w:hAnsi="Cambria Math" w:cs="Cambria Math"/>
                                    <w:u w:color="EEECE1"/>
                                    <w:lang w:val="x-none"/>
                                  </w:rPr>
                                  <m:t>N</m:t>
                                </w:ins>
                              </m:r>
                            </m:e>
                            <m:sub>
                              <m:r>
                                <w:ins w:id="107" w:author="Huawei-RAN1#107-e" w:date="2021-11-27T11:42:00Z">
                                  <m:rPr>
                                    <m:sty m:val="p"/>
                                  </m:rPr>
                                  <w:rPr>
                                    <w:rFonts w:ascii="Cambria Math" w:eastAsia="楷体_GB2312" w:hAnsi="Cambria Math" w:cs="Cambria Math"/>
                                    <w:u w:color="EEECE1"/>
                                    <w:lang w:val="x-none"/>
                                  </w:rPr>
                                  <m:t>symb,all</m:t>
                                </w:ins>
                              </m:r>
                            </m:sub>
                            <m:sup>
                              <m:r>
                                <w:ins w:id="108" w:author="Huawei-RAN1#107-e" w:date="2021-11-27T11:42:00Z">
                                  <m:rPr>
                                    <m:sty m:val="p"/>
                                  </m:rPr>
                                  <w:rPr>
                                    <w:rFonts w:ascii="Cambria Math" w:eastAsia="楷体_GB2312" w:hAnsi="Cambria Math" w:cs="Cambria Math"/>
                                    <w:u w:color="EEECE1"/>
                                    <w:lang w:val="x-none"/>
                                  </w:rPr>
                                  <m:t>PUSCH</m:t>
                                </w:ins>
                              </m:r>
                            </m:sup>
                          </m:sSubSup>
                          <m:r>
                            <w:ins w:id="109" w:author="Huawei-RAN1#107-e" w:date="2021-11-27T11:42:00Z">
                              <w:rPr>
                                <w:rFonts w:ascii="Cambria Math" w:eastAsia="楷体_GB2312" w:hAnsi="Cambria Math" w:cs="Cambria Math"/>
                                <w:u w:color="EEECE1"/>
                                <w:lang w:val="x-none"/>
                              </w:rPr>
                              <m:t>-1</m:t>
                            </w:ins>
                          </m:r>
                        </m:sup>
                        <m:e>
                          <m:sSubSup>
                            <m:sSubSupPr>
                              <m:ctrlPr>
                                <w:ins w:id="110" w:author="Huawei-RAN1#107-e" w:date="2021-11-27T11:42:00Z">
                                  <w:rPr>
                                    <w:rFonts w:ascii="Cambria Math" w:eastAsia="楷体_GB2312" w:hAnsi="Cambria Math" w:cs="Cambria Math"/>
                                    <w:u w:color="EEECE1"/>
                                    <w:lang w:val="x-none"/>
                                  </w:rPr>
                                </w:ins>
                              </m:ctrlPr>
                            </m:sSubSupPr>
                            <m:e>
                              <m:r>
                                <w:ins w:id="111" w:author="Huawei-RAN1#107-e" w:date="2021-11-27T11:42:00Z">
                                  <w:rPr>
                                    <w:rFonts w:ascii="Cambria Math" w:eastAsia="楷体_GB2312" w:hAnsi="Cambria Math" w:cs="Cambria Math"/>
                                    <w:u w:color="EEECE1"/>
                                    <w:lang w:val="x-none"/>
                                  </w:rPr>
                                  <m:t>M</m:t>
                                </w:ins>
                              </m:r>
                            </m:e>
                            <m:sub>
                              <m:r>
                                <w:ins w:id="112" w:author="Huawei-RAN1#107-e" w:date="2021-11-27T11:42:00Z">
                                  <m:rPr>
                                    <m:sty m:val="p"/>
                                  </m:rPr>
                                  <w:rPr>
                                    <w:rFonts w:ascii="Cambria Math" w:eastAsia="楷体_GB2312" w:hAnsi="Cambria Math" w:cs="Cambria Math"/>
                                    <w:u w:color="EEECE1"/>
                                    <w:lang w:val="x-none"/>
                                  </w:rPr>
                                  <m:t>sc</m:t>
                                </w:ins>
                              </m:r>
                            </m:sub>
                            <m:sup>
                              <m:r>
                                <w:ins w:id="113" w:author="Huawei-RAN1#107-e" w:date="2021-11-27T11:42:00Z">
                                  <m:rPr>
                                    <m:sty m:val="p"/>
                                  </m:rPr>
                                  <w:rPr>
                                    <w:rFonts w:ascii="Cambria Math" w:eastAsia="楷体_GB2312" w:hAnsi="Cambria Math" w:cs="Cambria Math"/>
                                    <w:u w:color="EEECE1"/>
                                    <w:lang w:val="x-none"/>
                                  </w:rPr>
                                  <m:t>UCI</m:t>
                                </w:ins>
                              </m:r>
                            </m:sup>
                          </m:sSubSup>
                          <m:d>
                            <m:dPr>
                              <m:ctrlPr>
                                <w:ins w:id="114" w:author="Huawei-RAN1#107-e" w:date="2021-11-27T11:42:00Z">
                                  <w:rPr>
                                    <w:rFonts w:ascii="Cambria Math" w:eastAsia="楷体_GB2312" w:hAnsi="Cambria Math" w:cs="Cambria Math"/>
                                    <w:u w:color="EEECE1"/>
                                    <w:lang w:val="x-none"/>
                                  </w:rPr>
                                </w:ins>
                              </m:ctrlPr>
                            </m:dPr>
                            <m:e>
                              <m:r>
                                <w:ins w:id="115" w:author="Huawei-RAN1#107-e" w:date="2021-11-27T11:42:00Z">
                                  <w:rPr>
                                    <w:rFonts w:ascii="Cambria Math" w:eastAsia="楷体_GB2312" w:hAnsi="Cambria Math" w:cs="Cambria Math"/>
                                    <w:u w:color="EEECE1"/>
                                    <w:lang w:val="x-none"/>
                                  </w:rPr>
                                  <m:t>l</m:t>
                                </w:ins>
                              </m:r>
                            </m:e>
                          </m:d>
                        </m:e>
                      </m:nary>
                    </m:num>
                    <m:den>
                      <m:f>
                        <m:fPr>
                          <m:ctrlPr>
                            <w:ins w:id="116" w:author="Huawei-RAN1#107-e" w:date="2021-11-27T11:42:00Z">
                              <w:rPr>
                                <w:rFonts w:ascii="Cambria Math" w:eastAsia="楷体_GB2312" w:hAnsi="Cambria Math" w:cs="Cambria Math"/>
                                <w:i/>
                                <w:u w:color="EEECE1"/>
                                <w:lang w:val="x-none"/>
                              </w:rPr>
                            </w:ins>
                          </m:ctrlPr>
                        </m:fPr>
                        <m:num>
                          <m:r>
                            <w:ins w:id="117" w:author="Huawei-RAN1#107-e" w:date="2021-11-27T11:42:00Z">
                              <w:rPr>
                                <w:rFonts w:ascii="Cambria Math" w:eastAsia="楷体_GB2312" w:hAnsi="Cambria Math" w:cs="Cambria Math"/>
                                <w:u w:color="EEECE1"/>
                                <w:lang w:val="x-none"/>
                              </w:rPr>
                              <m:t>1</m:t>
                            </w:ins>
                          </m:r>
                        </m:num>
                        <m:den>
                          <m:sSub>
                            <m:sSubPr>
                              <m:ctrlPr>
                                <w:ins w:id="118" w:author="Huawei-RAN1#107-e" w:date="2021-11-27T11:42:00Z">
                                  <w:rPr>
                                    <w:rFonts w:ascii="Cambria Math" w:eastAsia="楷体_GB2312" w:hAnsi="Cambria Math" w:cs="Cambria Math"/>
                                    <w:i/>
                                    <w:u w:color="EEECE1"/>
                                    <w:lang w:val="x-none"/>
                                  </w:rPr>
                                </w:ins>
                              </m:ctrlPr>
                            </m:sSubPr>
                            <m:e>
                              <m:r>
                                <w:ins w:id="119" w:author="Huawei-RAN1#107-e" w:date="2021-11-27T11:42:00Z">
                                  <w:rPr>
                                    <w:rFonts w:ascii="Cambria Math" w:eastAsia="楷体_GB2312" w:hAnsi="Cambria Math" w:cs="Cambria Math"/>
                                    <w:u w:color="EEECE1"/>
                                    <w:lang w:val="x-none"/>
                                  </w:rPr>
                                  <m:t>N</m:t>
                                </w:ins>
                              </m:r>
                            </m:e>
                            <m:sub>
                              <m:r>
                                <w:ins w:id="120" w:author="Huawei-RAN1#107-e" w:date="2021-11-27T11:42:00Z">
                                  <w:rPr>
                                    <w:rFonts w:ascii="Cambria Math" w:eastAsia="楷体_GB2312" w:hAnsi="Cambria Math" w:cs="Cambria Math"/>
                                    <w:u w:color="EEECE1"/>
                                    <w:lang w:val="x-none"/>
                                  </w:rPr>
                                  <m:t>s</m:t>
                                </w:ins>
                              </m:r>
                            </m:sub>
                          </m:sSub>
                        </m:den>
                      </m:f>
                      <m:nary>
                        <m:naryPr>
                          <m:chr m:val="∑"/>
                          <m:limLoc m:val="undOvr"/>
                          <m:ctrlPr>
                            <w:ins w:id="121" w:author="Huawei-RAN1#107-e" w:date="2021-11-27T11:42:00Z">
                              <w:rPr>
                                <w:rFonts w:ascii="Cambria Math" w:eastAsia="楷体_GB2312" w:hAnsi="Cambria Math" w:cs="Cambria Math"/>
                                <w:u w:color="EEECE1"/>
                                <w:lang w:val="x-none"/>
                              </w:rPr>
                            </w:ins>
                          </m:ctrlPr>
                        </m:naryPr>
                        <m:sub>
                          <m:r>
                            <w:ins w:id="122" w:author="Huawei-RAN1#107-e" w:date="2021-11-27T11:42:00Z">
                              <w:rPr>
                                <w:rFonts w:ascii="Cambria Math" w:eastAsia="楷体_GB2312" w:hAnsi="Cambria Math" w:cs="Cambria Math"/>
                                <w:u w:color="EEECE1"/>
                                <w:lang w:val="x-none"/>
                              </w:rPr>
                              <m:t>r=0</m:t>
                            </w:ins>
                          </m:r>
                        </m:sub>
                        <m:sup>
                          <m:sSub>
                            <m:sSubPr>
                              <m:ctrlPr>
                                <w:ins w:id="123" w:author="Huawei-RAN1#107-e" w:date="2021-11-27T11:42:00Z">
                                  <w:rPr>
                                    <w:rFonts w:ascii="Cambria Math" w:eastAsia="楷体_GB2312" w:hAnsi="Cambria Math" w:cs="Cambria Math"/>
                                    <w:u w:color="EEECE1"/>
                                    <w:lang w:val="x-none"/>
                                  </w:rPr>
                                </w:ins>
                              </m:ctrlPr>
                            </m:sSubPr>
                            <m:e>
                              <m:r>
                                <w:ins w:id="124" w:author="Huawei-RAN1#107-e" w:date="2021-11-27T11:42:00Z">
                                  <w:rPr>
                                    <w:rFonts w:ascii="Cambria Math" w:eastAsia="楷体_GB2312" w:hAnsi="Cambria Math" w:cs="Cambria Math"/>
                                    <w:u w:color="EEECE1"/>
                                    <w:lang w:val="x-none"/>
                                  </w:rPr>
                                  <m:t>C</m:t>
                                </w:ins>
                              </m:r>
                            </m:e>
                            <m:sub>
                              <m:r>
                                <w:ins w:id="125" w:author="Huawei-RAN1#107-e" w:date="2021-11-27T11:42:00Z">
                                  <m:rPr>
                                    <m:sty m:val="p"/>
                                  </m:rPr>
                                  <w:rPr>
                                    <w:rFonts w:ascii="Cambria Math" w:eastAsia="楷体_GB2312" w:hAnsi="Cambria Math" w:cs="Cambria Math"/>
                                    <w:u w:color="EEECE1"/>
                                    <w:lang w:val="x-none"/>
                                  </w:rPr>
                                  <m:t>UL-SCH</m:t>
                                </w:ins>
                              </m:r>
                            </m:sub>
                          </m:sSub>
                          <m:r>
                            <w:ins w:id="126" w:author="Huawei-RAN1#107-e" w:date="2021-11-27T11:42:00Z">
                              <w:rPr>
                                <w:rFonts w:ascii="Cambria Math" w:eastAsia="楷体_GB2312" w:hAnsi="Cambria Math" w:cs="Cambria Math"/>
                                <w:u w:color="EEECE1"/>
                                <w:lang w:val="x-none"/>
                              </w:rPr>
                              <m:t>-1</m:t>
                            </w:ins>
                          </m:r>
                        </m:sup>
                        <m:e>
                          <m:sSub>
                            <m:sSubPr>
                              <m:ctrlPr>
                                <w:ins w:id="127" w:author="Huawei-RAN1#107-e" w:date="2021-11-27T11:42:00Z">
                                  <w:rPr>
                                    <w:rFonts w:ascii="Cambria Math" w:eastAsia="楷体_GB2312" w:hAnsi="Cambria Math" w:cs="Cambria Math"/>
                                    <w:u w:color="EEECE1"/>
                                    <w:lang w:val="x-none"/>
                                  </w:rPr>
                                </w:ins>
                              </m:ctrlPr>
                            </m:sSubPr>
                            <m:e>
                              <m:r>
                                <w:ins w:id="128" w:author="Huawei-RAN1#107-e" w:date="2021-11-27T11:42:00Z">
                                  <w:rPr>
                                    <w:rFonts w:ascii="Cambria Math" w:eastAsia="楷体_GB2312" w:hAnsi="Cambria Math" w:cs="Cambria Math"/>
                                    <w:u w:color="EEECE1"/>
                                    <w:lang w:val="x-none"/>
                                  </w:rPr>
                                  <m:t>K</m:t>
                                </w:ins>
                              </m:r>
                            </m:e>
                            <m:sub>
                              <m:r>
                                <w:ins w:id="129" w:author="Huawei-RAN1#107-e" w:date="2021-11-27T11:42:00Z">
                                  <w:rPr>
                                    <w:rFonts w:ascii="Cambria Math" w:eastAsia="楷体_GB2312" w:hAnsi="Cambria Math" w:cs="Cambria Math"/>
                                    <w:u w:color="EEECE1"/>
                                    <w:lang w:val="x-none"/>
                                  </w:rPr>
                                  <m:t>r</m:t>
                                </w:ins>
                              </m:r>
                            </m:sub>
                          </m:sSub>
                        </m:e>
                      </m:nary>
                    </m:den>
                  </m:f>
                </m:e>
              </m:d>
              <m:r>
                <w:ins w:id="130" w:author="Huawei-RAN1#107-e" w:date="2021-11-27T11:42:00Z">
                  <w:rPr>
                    <w:rFonts w:ascii="Cambria Math" w:eastAsia="楷体_GB2312" w:hAnsi="Cambria Math" w:cs="Cambria Math"/>
                    <w:u w:color="EEECE1"/>
                    <w:lang w:val="x-none"/>
                  </w:rPr>
                  <m:t>,</m:t>
                </w:ins>
              </m:r>
              <m:d>
                <m:dPr>
                  <m:begChr m:val="⌈"/>
                  <m:endChr m:val="⌉"/>
                  <m:ctrlPr>
                    <w:ins w:id="131" w:author="Huawei-RAN1#107-e" w:date="2021-11-27T11:42:00Z">
                      <w:rPr>
                        <w:rFonts w:ascii="Cambria Math" w:eastAsia="楷体_GB2312" w:hAnsi="Cambria Math" w:cs="Cambria Math"/>
                        <w:u w:color="EEECE1"/>
                        <w:lang w:val="x-none"/>
                      </w:rPr>
                    </w:ins>
                  </m:ctrlPr>
                </m:dPr>
                <m:e>
                  <m:r>
                    <w:ins w:id="132" w:author="Huawei-RAN1#107-e" w:date="2021-11-27T11:42:00Z">
                      <w:rPr>
                        <w:rFonts w:ascii="Cambria Math" w:eastAsia="楷体_GB2312" w:hAnsi="Cambria Math" w:cs="Cambria Math"/>
                        <w:u w:color="EEECE1"/>
                        <w:lang w:val="x-none"/>
                      </w:rPr>
                      <m:t>α∙</m:t>
                    </w:ins>
                  </m:r>
                  <m:nary>
                    <m:naryPr>
                      <m:chr m:val="∑"/>
                      <m:limLoc m:val="subSup"/>
                      <m:ctrlPr>
                        <w:ins w:id="133" w:author="Huawei-RAN1#107-e" w:date="2021-11-27T11:42:00Z">
                          <w:rPr>
                            <w:rFonts w:ascii="Cambria Math" w:eastAsia="楷体_GB2312" w:hAnsi="Cambria Math"/>
                            <w:i/>
                            <w:u w:color="EEECE1"/>
                            <w:lang w:val="x-none"/>
                          </w:rPr>
                        </w:ins>
                      </m:ctrlPr>
                    </m:naryPr>
                    <m:sub>
                      <m:r>
                        <w:ins w:id="134" w:author="Huawei-RAN1#107-e" w:date="2021-11-27T11:42:00Z">
                          <w:rPr>
                            <w:rFonts w:ascii="Cambria Math" w:eastAsia="楷体_GB2312" w:hAnsi="Cambria Math" w:cs="Cambria Math"/>
                            <w:u w:color="EEECE1"/>
                            <w:lang w:val="x-none"/>
                          </w:rPr>
                          <m:t>l=</m:t>
                        </w:ins>
                      </m:r>
                      <m:sSub>
                        <m:sSubPr>
                          <m:ctrlPr>
                            <w:ins w:id="135" w:author="Huawei-RAN1#107-e" w:date="2021-11-27T11:42:00Z">
                              <w:rPr>
                                <w:rFonts w:ascii="Cambria Math" w:hAnsi="Cambria Math" w:cs="Cambria Math"/>
                                <w:lang w:eastAsia="zh-CN"/>
                              </w:rPr>
                            </w:ins>
                          </m:ctrlPr>
                        </m:sSubPr>
                        <m:e>
                          <m:r>
                            <w:ins w:id="136" w:author="Huawei-RAN1#107-e" w:date="2021-11-27T11:42:00Z">
                              <w:rPr>
                                <w:rFonts w:ascii="Cambria Math" w:hAnsi="Cambria Math" w:cs="Cambria Math"/>
                                <w:lang w:eastAsia="zh-CN"/>
                              </w:rPr>
                              <m:t>l</m:t>
                            </w:ins>
                          </m:r>
                        </m:e>
                        <m:sub>
                          <m:r>
                            <w:ins w:id="137" w:author="Huawei-RAN1#107-e" w:date="2021-11-27T11:42:00Z">
                              <m:rPr>
                                <m:sty m:val="p"/>
                              </m:rPr>
                              <w:rPr>
                                <w:rFonts w:ascii="Cambria Math" w:hAnsi="Cambria Math" w:cs="Cambria Math"/>
                                <w:lang w:eastAsia="zh-CN"/>
                              </w:rPr>
                              <m:t>0</m:t>
                            </w:ins>
                          </m:r>
                        </m:sub>
                      </m:sSub>
                    </m:sub>
                    <m:sup>
                      <m:sSubSup>
                        <m:sSubSupPr>
                          <m:ctrlPr>
                            <w:ins w:id="138" w:author="Huawei-RAN1#107-e" w:date="2021-11-27T11:42:00Z">
                              <w:rPr>
                                <w:rFonts w:ascii="Cambria Math" w:eastAsia="楷体_GB2312" w:hAnsi="Cambria Math" w:cs="Cambria Math"/>
                                <w:u w:color="EEECE1"/>
                                <w:lang w:val="x-none"/>
                              </w:rPr>
                            </w:ins>
                          </m:ctrlPr>
                        </m:sSubSupPr>
                        <m:e>
                          <m:r>
                            <w:ins w:id="139" w:author="Huawei-RAN1#107-e" w:date="2021-11-27T11:42:00Z">
                              <w:rPr>
                                <w:rFonts w:ascii="Cambria Math" w:eastAsia="楷体_GB2312" w:hAnsi="Cambria Math" w:cs="Cambria Math"/>
                                <w:u w:color="EEECE1"/>
                                <w:lang w:val="x-none"/>
                              </w:rPr>
                              <m:t>N</m:t>
                            </w:ins>
                          </m:r>
                        </m:e>
                        <m:sub>
                          <m:r>
                            <w:ins w:id="140" w:author="Huawei-RAN1#107-e" w:date="2021-11-27T11:42:00Z">
                              <m:rPr>
                                <m:sty m:val="p"/>
                              </m:rPr>
                              <w:rPr>
                                <w:rFonts w:ascii="Cambria Math" w:eastAsia="楷体_GB2312" w:hAnsi="Cambria Math" w:cs="Cambria Math"/>
                                <w:u w:color="EEECE1"/>
                                <w:lang w:val="x-none"/>
                              </w:rPr>
                              <m:t>symb,all</m:t>
                            </w:ins>
                          </m:r>
                        </m:sub>
                        <m:sup>
                          <m:r>
                            <w:ins w:id="141" w:author="Huawei-RAN1#107-e" w:date="2021-11-27T11:42:00Z">
                              <m:rPr>
                                <m:sty m:val="p"/>
                              </m:rPr>
                              <w:rPr>
                                <w:rFonts w:ascii="Cambria Math" w:eastAsia="楷体_GB2312" w:hAnsi="Cambria Math" w:cs="Cambria Math"/>
                                <w:u w:color="EEECE1"/>
                                <w:lang w:val="x-none"/>
                              </w:rPr>
                              <m:t>PUSCH</m:t>
                            </w:ins>
                          </m:r>
                        </m:sup>
                      </m:sSubSup>
                      <m:r>
                        <w:ins w:id="142" w:author="Huawei-RAN1#107-e" w:date="2021-11-27T11:42:00Z">
                          <w:rPr>
                            <w:rFonts w:ascii="Cambria Math" w:eastAsia="楷体_GB2312" w:hAnsi="Cambria Math" w:cs="Cambria Math"/>
                            <w:u w:color="EEECE1"/>
                            <w:lang w:val="x-none"/>
                          </w:rPr>
                          <m:t>-1</m:t>
                        </w:ins>
                      </m:r>
                    </m:sup>
                    <m:e>
                      <m:sSubSup>
                        <m:sSubSupPr>
                          <m:ctrlPr>
                            <w:ins w:id="143" w:author="Huawei-RAN1#107-e" w:date="2021-11-27T11:42:00Z">
                              <w:rPr>
                                <w:rFonts w:ascii="Cambria Math" w:eastAsia="楷体_GB2312" w:hAnsi="Cambria Math" w:cs="Cambria Math"/>
                                <w:u w:color="EEECE1"/>
                                <w:lang w:val="x-none"/>
                              </w:rPr>
                            </w:ins>
                          </m:ctrlPr>
                        </m:sSubSupPr>
                        <m:e>
                          <m:r>
                            <w:ins w:id="144" w:author="Huawei-RAN1#107-e" w:date="2021-11-27T11:42:00Z">
                              <w:rPr>
                                <w:rFonts w:ascii="Cambria Math" w:eastAsia="楷体_GB2312" w:hAnsi="Cambria Math" w:cs="Cambria Math"/>
                                <w:u w:color="EEECE1"/>
                                <w:lang w:val="x-none"/>
                              </w:rPr>
                              <m:t>M</m:t>
                            </w:ins>
                          </m:r>
                        </m:e>
                        <m:sub>
                          <m:r>
                            <w:ins w:id="145" w:author="Huawei-RAN1#107-e" w:date="2021-11-27T11:42:00Z">
                              <m:rPr>
                                <m:sty m:val="p"/>
                              </m:rPr>
                              <w:rPr>
                                <w:rFonts w:ascii="Cambria Math" w:eastAsia="楷体_GB2312" w:hAnsi="Cambria Math" w:cs="Cambria Math"/>
                                <w:u w:color="EEECE1"/>
                                <w:lang w:val="x-none"/>
                              </w:rPr>
                              <m:t>sc</m:t>
                            </w:ins>
                          </m:r>
                        </m:sub>
                        <m:sup>
                          <m:r>
                            <w:ins w:id="146" w:author="Huawei-RAN1#107-e" w:date="2021-11-27T11:42:00Z">
                              <m:rPr>
                                <m:sty m:val="p"/>
                              </m:rPr>
                              <w:rPr>
                                <w:rFonts w:ascii="Cambria Math" w:eastAsia="楷体_GB2312" w:hAnsi="Cambria Math" w:cs="Cambria Math"/>
                                <w:u w:color="EEECE1"/>
                                <w:lang w:val="x-none"/>
                              </w:rPr>
                              <m:t>UCI</m:t>
                            </w:ins>
                          </m:r>
                        </m:sup>
                      </m:sSubSup>
                      <m:d>
                        <m:dPr>
                          <m:ctrlPr>
                            <w:ins w:id="147" w:author="Huawei-RAN1#107-e" w:date="2021-11-27T11:42:00Z">
                              <w:rPr>
                                <w:rFonts w:ascii="Cambria Math" w:eastAsia="楷体_GB2312" w:hAnsi="Cambria Math" w:cs="Cambria Math"/>
                                <w:u w:color="EEECE1"/>
                                <w:lang w:val="x-none"/>
                              </w:rPr>
                            </w:ins>
                          </m:ctrlPr>
                        </m:dPr>
                        <m:e>
                          <m:r>
                            <w:ins w:id="148" w:author="Huawei-RAN1#107-e" w:date="2021-11-27T11:42:00Z">
                              <w:rPr>
                                <w:rFonts w:ascii="Cambria Math" w:eastAsia="楷体_GB2312" w:hAnsi="Cambria Math" w:cs="Cambria Math"/>
                                <w:u w:color="EEECE1"/>
                                <w:lang w:val="x-none"/>
                              </w:rPr>
                              <m:t>l</m:t>
                            </w:ins>
                          </m:r>
                        </m:e>
                      </m:d>
                    </m:e>
                  </m:nary>
                </m:e>
              </m:d>
            </m:e>
          </m:d>
        </m:oMath>
      </m:oMathPara>
    </w:p>
    <w:p w14:paraId="0CA17918" w14:textId="77777777" w:rsidR="009A64A2" w:rsidRPr="0084004B" w:rsidRDefault="009A64A2" w:rsidP="009A64A2">
      <w:pPr>
        <w:rPr>
          <w:ins w:id="149" w:author="Huawei-RAN1#107-e" w:date="2021-11-27T11:30:00Z"/>
          <w:lang w:eastAsia="zh-CN"/>
        </w:rPr>
      </w:pPr>
      <w:proofErr w:type="gramStart"/>
      <w:ins w:id="150" w:author="Huawei-RAN1#107-e" w:date="2021-11-27T11:30:00Z">
        <w:r w:rsidRPr="0084004B">
          <w:rPr>
            <w:rFonts w:hint="eastAsia"/>
            <w:lang w:eastAsia="zh-CN"/>
          </w:rPr>
          <w:t>where</w:t>
        </w:r>
        <w:proofErr w:type="gramEnd"/>
      </w:ins>
    </w:p>
    <w:p w14:paraId="29AF4E15" w14:textId="77777777" w:rsidR="009A64A2" w:rsidRPr="002625EB" w:rsidRDefault="009A64A2" w:rsidP="009A64A2">
      <w:pPr>
        <w:pStyle w:val="ad"/>
        <w:ind w:left="568" w:hanging="284"/>
        <w:rPr>
          <w:ins w:id="151" w:author="Huawei-RAN1#107-e" w:date="2021-11-27T11:30:00Z"/>
          <w:lang w:eastAsia="zh-CN"/>
        </w:rPr>
      </w:pPr>
      <w:ins w:id="152" w:author="Huawei-RAN1#107-e" w:date="2021-11-27T11:3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5535698" w14:textId="4D4E0032" w:rsidR="009A64A2" w:rsidRPr="002625EB" w:rsidRDefault="009A64A2" w:rsidP="009A64A2">
      <w:pPr>
        <w:pStyle w:val="B1"/>
        <w:rPr>
          <w:ins w:id="153" w:author="Huawei-RAN1#107-e" w:date="2021-11-27T11:30:00Z"/>
          <w:lang w:eastAsia="zh-CN"/>
        </w:rPr>
      </w:pPr>
      <w:ins w:id="154" w:author="Huawei-RAN1#107-e" w:date="2021-11-27T11:30:00Z">
        <w:r w:rsidRPr="002625EB">
          <w:rPr>
            <w:lang w:eastAsia="zh-CN"/>
          </w:rPr>
          <w:t>-</w:t>
        </w:r>
        <w:r w:rsidRPr="002625EB">
          <w:rPr>
            <w:lang w:eastAsia="zh-CN"/>
          </w:rPr>
          <w:tab/>
        </w:r>
      </w:ins>
      <m:oMath>
        <m:sSubSup>
          <m:sSubSupPr>
            <m:ctrlPr>
              <w:ins w:id="155" w:author="Huawei-RAN1#107-e" w:date="2021-11-27T12:17:00Z">
                <w:rPr>
                  <w:rFonts w:ascii="Cambria Math" w:hAnsi="Cambria Math"/>
                </w:rPr>
              </w:ins>
            </m:ctrlPr>
          </m:sSubSupPr>
          <m:e>
            <m:r>
              <w:ins w:id="156" w:author="Huawei-RAN1#107-e" w:date="2021-11-27T12:17:00Z">
                <w:rPr>
                  <w:rFonts w:ascii="Cambria Math" w:hAnsi="Cambria Math"/>
                </w:rPr>
                <m:t>M</m:t>
              </w:ins>
            </m:r>
          </m:e>
          <m:sub>
            <m:r>
              <w:ins w:id="157" w:author="Huawei-RAN1#107-e" w:date="2021-11-27T12:17:00Z">
                <m:rPr>
                  <m:sty m:val="p"/>
                </m:rPr>
                <w:rPr>
                  <w:rFonts w:ascii="Cambria Math" w:hAnsi="Cambria Math"/>
                </w:rPr>
                <m:t>sc</m:t>
              </w:ins>
            </m:r>
          </m:sub>
          <m:sup>
            <m:r>
              <w:ins w:id="158" w:author="Huawei-RAN1#107-e" w:date="2021-11-27T12:17:00Z">
                <m:rPr>
                  <m:sty m:val="p"/>
                </m:rPr>
                <w:rPr>
                  <w:rFonts w:ascii="Cambria Math" w:hAnsi="Cambria Math"/>
                </w:rPr>
                <m:t>PT-RS</m:t>
              </w:ins>
            </m:r>
          </m:sup>
        </m:sSubSup>
        <m:d>
          <m:dPr>
            <m:ctrlPr>
              <w:ins w:id="159" w:author="Huawei-RAN1#107-e" w:date="2021-11-27T12:17:00Z">
                <w:rPr>
                  <w:rFonts w:ascii="Cambria Math" w:hAnsi="Cambria Math"/>
                  <w:i/>
                </w:rPr>
              </w:ins>
            </m:ctrlPr>
          </m:dPr>
          <m:e>
            <m:r>
              <w:ins w:id="160" w:author="Huawei-RAN1#107-e" w:date="2021-11-27T12:17:00Z">
                <w:rPr>
                  <w:rFonts w:ascii="Cambria Math" w:hAnsi="Cambria Math"/>
                </w:rPr>
                <m:t>l</m:t>
              </w:ins>
            </m:r>
          </m:e>
        </m:d>
        <m:r>
          <w:ins w:id="161" w:author="Huawei-RAN1#107-e" w:date="2021-11-27T12:17:00Z">
            <w:rPr>
              <w:rFonts w:ascii="Cambria Math" w:hAnsi="Cambria Math"/>
            </w:rPr>
            <m:t xml:space="preserve"> </m:t>
          </w:ins>
        </m:r>
      </m:oMath>
      <w:ins w:id="162" w:author="Huawei-RAN1#107-e" w:date="2021-11-27T11:30:00Z">
        <w:r w:rsidRPr="002625EB">
          <w:rPr>
            <w:lang w:eastAsia="zh-CN"/>
          </w:rPr>
          <w:t xml:space="preserve">is the </w:t>
        </w:r>
        <w:r w:rsidRPr="002625EB">
          <w:rPr>
            <w:rFonts w:hint="eastAsia"/>
            <w:lang w:eastAsia="zh-CN"/>
          </w:rPr>
          <w:t>number of subcarriers in OFDM symbol</w:t>
        </w:r>
      </w:ins>
      <w:ins w:id="163" w:author="Huawei-RAN1#107-e" w:date="2021-11-27T12:19:00Z">
        <w:r w:rsidR="007905A7">
          <w:rPr>
            <w:lang w:eastAsia="zh-CN"/>
          </w:rPr>
          <w:t xml:space="preserve"> </w:t>
        </w:r>
        <m:oMath>
          <m:r>
            <w:rPr>
              <w:rFonts w:ascii="Cambria Math" w:hAnsi="Cambria Math"/>
            </w:rPr>
            <m:t>l</m:t>
          </m:r>
        </m:oMath>
      </w:ins>
      <w:ins w:id="164" w:author="Huawei-RAN1#107-e" w:date="2021-11-27T11:30:00Z">
        <w:r w:rsidRPr="002625EB">
          <w:rPr>
            <w:rFonts w:hint="eastAsia"/>
            <w:lang w:eastAsia="zh-CN"/>
          </w:rPr>
          <w:t xml:space="preserve"> that carries PTRS, in the PUSCH transmission</w:t>
        </w:r>
        <w:r>
          <w:rPr>
            <w:lang w:eastAsia="zh-CN"/>
          </w:rPr>
          <w:t xml:space="preserve"> of TB processing over multiple slots in the slot with the HARQ-ACK transmission</w:t>
        </w:r>
        <w:r w:rsidRPr="002625EB">
          <w:rPr>
            <w:rFonts w:hint="eastAsia"/>
            <w:lang w:eastAsia="zh-CN"/>
          </w:rPr>
          <w:t>;</w:t>
        </w:r>
      </w:ins>
    </w:p>
    <w:p w14:paraId="292DCC54" w14:textId="44F0FCE3" w:rsidR="009A64A2" w:rsidRPr="002625EB" w:rsidRDefault="009A64A2" w:rsidP="009A64A2">
      <w:pPr>
        <w:pStyle w:val="B1"/>
        <w:rPr>
          <w:ins w:id="165" w:author="Huawei-RAN1#107-e" w:date="2021-11-27T11:30:00Z"/>
          <w:lang w:eastAsia="zh-CN"/>
        </w:rPr>
      </w:pPr>
      <w:ins w:id="166" w:author="Huawei-RAN1#107-e" w:date="2021-11-27T11:30:00Z">
        <w:r w:rsidRPr="002625EB">
          <w:rPr>
            <w:lang w:eastAsia="zh-CN"/>
          </w:rPr>
          <w:t>-</w:t>
        </w:r>
        <w:r w:rsidRPr="002625EB">
          <w:rPr>
            <w:lang w:eastAsia="zh-CN"/>
          </w:rPr>
          <w:tab/>
        </w:r>
      </w:ins>
      <m:oMath>
        <m:sSubSup>
          <m:sSubSupPr>
            <m:ctrlPr>
              <w:ins w:id="167" w:author="Huawei-RAN1#107-e" w:date="2021-11-27T12:18:00Z">
                <w:rPr>
                  <w:rFonts w:ascii="Cambria Math" w:hAnsi="Cambria Math"/>
                </w:rPr>
              </w:ins>
            </m:ctrlPr>
          </m:sSubSupPr>
          <m:e>
            <m:r>
              <w:ins w:id="168" w:author="Huawei-RAN1#107-e" w:date="2021-11-27T12:18:00Z">
                <w:rPr>
                  <w:rFonts w:ascii="Cambria Math" w:hAnsi="Cambria Math"/>
                </w:rPr>
                <m:t>M</m:t>
              </w:ins>
            </m:r>
          </m:e>
          <m:sub>
            <m:r>
              <w:ins w:id="169" w:author="Huawei-RAN1#107-e" w:date="2021-11-27T12:18:00Z">
                <m:rPr>
                  <m:sty m:val="p"/>
                </m:rPr>
                <w:rPr>
                  <w:rFonts w:ascii="Cambria Math" w:hAnsi="Cambria Math"/>
                </w:rPr>
                <m:t>sc</m:t>
              </w:ins>
            </m:r>
          </m:sub>
          <m:sup>
            <m:r>
              <w:ins w:id="170" w:author="Huawei-RAN1#107-e" w:date="2021-11-27T12:18:00Z">
                <m:rPr>
                  <m:sty m:val="p"/>
                </m:rPr>
                <w:rPr>
                  <w:rFonts w:ascii="Cambria Math" w:hAnsi="Cambria Math"/>
                </w:rPr>
                <m:t>UCI</m:t>
              </w:ins>
            </m:r>
          </m:sup>
        </m:sSubSup>
        <m:d>
          <m:dPr>
            <m:ctrlPr>
              <w:ins w:id="171" w:author="Huawei-RAN1#107-e" w:date="2021-11-27T12:18:00Z">
                <w:rPr>
                  <w:rFonts w:ascii="Cambria Math" w:hAnsi="Cambria Math"/>
                  <w:i/>
                </w:rPr>
              </w:ins>
            </m:ctrlPr>
          </m:dPr>
          <m:e>
            <m:r>
              <w:ins w:id="172" w:author="Huawei-RAN1#107-e" w:date="2021-11-27T12:18:00Z">
                <w:rPr>
                  <w:rFonts w:ascii="Cambria Math" w:hAnsi="Cambria Math"/>
                </w:rPr>
                <m:t>l</m:t>
              </w:ins>
            </m:r>
          </m:e>
        </m:d>
      </m:oMath>
      <w:ins w:id="173" w:author="Huawei-RAN1#107-e" w:date="2021-11-27T11:30:00Z">
        <w:r w:rsidRPr="002625EB">
          <w:rPr>
            <w:rFonts w:hint="eastAsia"/>
            <w:lang w:eastAsia="zh-CN"/>
          </w:rPr>
          <w:t xml:space="preserve"> is the number of </w:t>
        </w:r>
        <w:r w:rsidRPr="002625EB">
          <w:rPr>
            <w:lang w:eastAsia="zh-CN"/>
          </w:rPr>
          <w:t xml:space="preserve">resource </w:t>
        </w:r>
        <w:r w:rsidRPr="002625EB">
          <w:rPr>
            <w:rFonts w:hint="eastAsia"/>
            <w:lang w:eastAsia="zh-CN"/>
          </w:rPr>
          <w:t>elements that can be used for transmission of UCI in OFDM symbol</w:t>
        </w:r>
      </w:ins>
      <w:ins w:id="174" w:author="Huawei-RAN1#107-e" w:date="2021-11-27T12:18:00Z">
        <w:r w:rsidR="005B7C2B">
          <w:rPr>
            <w:lang w:eastAsia="zh-CN"/>
          </w:rPr>
          <w:t xml:space="preserve"> </w:t>
        </w:r>
        <m:oMath>
          <m:r>
            <w:rPr>
              <w:rFonts w:ascii="Cambria Math" w:hAnsi="Cambria Math"/>
            </w:rPr>
            <m:t>l</m:t>
          </m:r>
        </m:oMath>
      </w:ins>
      <w:ins w:id="175" w:author="Huawei-RAN1#107-e" w:date="2021-11-27T11:30:00Z">
        <w:r w:rsidRPr="002625EB">
          <w:rPr>
            <w:rFonts w:hint="eastAsia"/>
            <w:lang w:eastAsia="zh-CN"/>
          </w:rPr>
          <w:t>, for</w:t>
        </w:r>
      </w:ins>
      <w:ins w:id="176" w:author="Huawei-RAN1#107-e" w:date="2021-11-27T12:18:00Z">
        <w:r w:rsidR="005B7C2B">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177" w:author="Huawei-RAN1#107-e" w:date="2021-11-27T11:30:00Z">
        <w:r w:rsidRPr="002625EB">
          <w:rPr>
            <w:rFonts w:hint="eastAsia"/>
            <w:lang w:eastAsia="zh-CN"/>
          </w:rPr>
          <w:t>, in the PUSCH transmission</w:t>
        </w:r>
        <w:r>
          <w:rPr>
            <w:lang w:eastAsia="zh-CN"/>
          </w:rPr>
          <w:t xml:space="preserve"> of TB processing over multiple slots in the slot with the HARQ-ACK transmission</w:t>
        </w:r>
        <w:r w:rsidRPr="002625EB">
          <w:rPr>
            <w:rFonts w:hint="eastAsia"/>
            <w:lang w:eastAsia="zh-CN"/>
          </w:rPr>
          <w:t xml:space="preserve"> and</w:t>
        </w:r>
      </w:ins>
      <w:ins w:id="178" w:author="Huawei-RAN1#107-e" w:date="2021-11-27T12:19:00Z">
        <w:r w:rsidR="005B7C2B">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179" w:author="Huawei-RAN1#107-e" w:date="2021-11-27T11:30:00Z">
        <w:r w:rsidRPr="002625EB">
          <w:rPr>
            <w:rFonts w:hint="eastAsia"/>
            <w:lang w:eastAsia="zh-CN"/>
          </w:rPr>
          <w:t>is the total number of OFDM symbols of the PUSCH</w:t>
        </w:r>
      </w:ins>
      <w:ins w:id="180" w:author="Huawei RAN1#107-e 2" w:date="2021-12-01T20:04:00Z">
        <w:r w:rsidR="005502A1">
          <w:rPr>
            <w:lang w:eastAsia="zh-CN"/>
          </w:rPr>
          <w:t xml:space="preserve"> in the slot</w:t>
        </w:r>
      </w:ins>
      <w:ins w:id="181" w:author="Huawei-RAN1#107-e" w:date="2021-11-27T11:30:00Z">
        <w:r w:rsidRPr="002625EB">
          <w:rPr>
            <w:rFonts w:hint="eastAsia"/>
            <w:lang w:eastAsia="zh-CN"/>
          </w:rPr>
          <w:t>, including all OFDM symbols used for DMRS;</w:t>
        </w:r>
      </w:ins>
    </w:p>
    <w:p w14:paraId="5D047473" w14:textId="3092E221" w:rsidR="009A64A2" w:rsidRDefault="009A64A2" w:rsidP="009A64A2">
      <w:pPr>
        <w:pStyle w:val="B1"/>
        <w:rPr>
          <w:ins w:id="182" w:author="Huawei-RAN1#107-e" w:date="2021-11-27T11:30:00Z"/>
          <w:lang w:eastAsia="zh-CN"/>
        </w:rPr>
      </w:pPr>
      <w:ins w:id="183" w:author="Huawei-RAN1#107-e" w:date="2021-11-27T11:30:00Z">
        <w:r w:rsidRPr="002625EB">
          <w:rPr>
            <w:rFonts w:hint="eastAsia"/>
            <w:lang w:eastAsia="zh-CN"/>
          </w:rPr>
          <w:t>-</w:t>
        </w:r>
        <w:r w:rsidRPr="002625EB">
          <w:rPr>
            <w:rFonts w:hint="eastAsia"/>
            <w:lang w:eastAsia="zh-CN"/>
          </w:rPr>
          <w:tab/>
        </w:r>
      </w:ins>
      <m:oMath>
        <m:sSub>
          <m:sSubPr>
            <m:ctrlPr>
              <w:ins w:id="184" w:author="Huawei-RAN1#107-e" w:date="2021-11-27T12:19:00Z">
                <w:rPr>
                  <w:rFonts w:ascii="Cambria Math" w:hAnsi="Cambria Math"/>
                </w:rPr>
              </w:ins>
            </m:ctrlPr>
          </m:sSubPr>
          <m:e>
            <m:r>
              <w:ins w:id="185" w:author="Huawei-RAN1#107-e" w:date="2021-11-27T12:19:00Z">
                <w:rPr>
                  <w:rFonts w:ascii="Cambria Math" w:hAnsi="Cambria Math"/>
                </w:rPr>
                <m:t>l</m:t>
              </w:ins>
            </m:r>
          </m:e>
          <m:sub>
            <m:r>
              <w:ins w:id="186" w:author="Huawei-RAN1#107-e" w:date="2021-11-27T12:19:00Z">
                <w:rPr>
                  <w:rFonts w:ascii="Cambria Math" w:hAnsi="Cambria Math"/>
                </w:rPr>
                <m:t>0</m:t>
              </w:ins>
            </m:r>
          </m:sub>
        </m:sSub>
        <m:r>
          <w:ins w:id="187" w:author="Huawei-RAN1#107-e" w:date="2021-11-27T12:19:00Z">
            <w:rPr>
              <w:rFonts w:ascii="Cambria Math" w:hAnsi="Cambria Math"/>
            </w:rPr>
            <m:t xml:space="preserve"> </m:t>
          </w:ins>
        </m:r>
      </m:oMath>
      <w:ins w:id="188" w:author="Huawei-RAN1#107-e" w:date="2021-11-27T11:3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transmission</w:t>
        </w:r>
      </w:ins>
      <w:ins w:id="189" w:author="Huawei-RAN1#107-e" w:date="2021-11-29T09:34:00Z">
        <w:r w:rsidR="00901BB2">
          <w:rPr>
            <w:lang w:eastAsia="zh-CN"/>
          </w:rPr>
          <w:t>;</w:t>
        </w:r>
      </w:ins>
    </w:p>
    <w:p w14:paraId="696DD8DD" w14:textId="0547A223" w:rsidR="009A64A2" w:rsidRPr="009A64A2" w:rsidRDefault="009A64A2" w:rsidP="009A64A2">
      <w:pPr>
        <w:pStyle w:val="B1"/>
        <w:rPr>
          <w:ins w:id="190" w:author="Huawei-RAN1#107-e" w:date="2021-11-27T11:30:00Z"/>
          <w:lang w:eastAsia="zh-CN"/>
        </w:rPr>
      </w:pPr>
      <w:ins w:id="191" w:author="Huawei-RAN1#107-e" w:date="2021-11-27T11:3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1F7CA0">
          <w:t>d the same as for PUSCH not using repetition type B</w:t>
        </w:r>
        <w:r w:rsidRPr="001F7CA0">
          <w:rPr>
            <w:lang w:val="en-US"/>
          </w:rPr>
          <w:t xml:space="preserve"> and if </w:t>
        </w:r>
        <w:proofErr w:type="spellStart"/>
        <w:r w:rsidRPr="001F7CA0">
          <w:rPr>
            <w:i/>
            <w:iCs/>
            <w:lang w:val="en-US"/>
          </w:rPr>
          <w:t>numberOfSlotsTBoMS</w:t>
        </w:r>
        <w:proofErr w:type="spellEnd"/>
        <w:r w:rsidRPr="001F7CA0">
          <w:rPr>
            <w:lang w:val="en-US"/>
          </w:rPr>
          <w:t xml:space="preserve"> is not present in the resource allocation table</w:t>
        </w:r>
        <w:r w:rsidRPr="0084004B">
          <w:t>.</w:t>
        </w:r>
      </w:ins>
    </w:p>
    <w:p w14:paraId="3C8AF71A" w14:textId="77777777" w:rsidR="009A64A2" w:rsidRPr="00F45BFB" w:rsidRDefault="009A64A2" w:rsidP="00F45BFB">
      <w:pPr>
        <w:rPr>
          <w:rFonts w:eastAsia="宋体"/>
          <w:lang w:eastAsia="zh-CN"/>
        </w:rPr>
      </w:pPr>
    </w:p>
    <w:p w14:paraId="409524AC"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HARQ-ACK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 xml:space="preserve">for HARQ-ACK transmission, denoted </w:t>
      </w:r>
      <w:proofErr w:type="gramStart"/>
      <w:r w:rsidRPr="00F45BFB">
        <w:rPr>
          <w:rFonts w:eastAsia="宋体" w:hint="eastAsia"/>
          <w:color w:val="000000"/>
          <w:lang w:eastAsia="zh-CN"/>
        </w:rPr>
        <w:t>as</w:t>
      </w:r>
      <w:r w:rsidRPr="00F45BFB">
        <w:rPr>
          <w:rFonts w:eastAsia="宋体"/>
          <w:color w:val="000000"/>
          <w:lang w:eastAsia="zh-CN"/>
        </w:rPr>
        <w:t xml:space="preserve"> </w:t>
      </w:r>
      <w:proofErr w:type="gramEnd"/>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34AC9EAC" w14:textId="77777777" w:rsidR="00F45BFB" w:rsidRPr="00F45BFB" w:rsidRDefault="00CA6B04"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 xml:space="preserve">,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func>
          <m:r>
            <m:rPr>
              <m:sty m:val="p"/>
            </m:rPr>
            <w:rPr>
              <w:rFonts w:ascii="Cambria Math" w:eastAsia="宋体" w:hAnsi="Cambria Math"/>
              <w:noProof/>
              <w:lang w:eastAsia="zh-CN"/>
            </w:rPr>
            <m:t xml:space="preserve"> </m:t>
          </m:r>
        </m:oMath>
      </m:oMathPara>
    </w:p>
    <w:p w14:paraId="5D4FEB33" w14:textId="77777777" w:rsidR="00F45BFB" w:rsidRPr="00F45BFB" w:rsidRDefault="00F45BFB" w:rsidP="00F45BFB">
      <w:pPr>
        <w:rPr>
          <w:rFonts w:eastAsia="宋体"/>
          <w:noProof/>
          <w:lang w:eastAsia="zh-CN"/>
        </w:rPr>
      </w:pPr>
      <w:r w:rsidRPr="00F45BFB">
        <w:rPr>
          <w:rFonts w:eastAsia="宋体"/>
          <w:noProof/>
        </w:rPr>
        <w:t>where</w:t>
      </w:r>
    </w:p>
    <w:p w14:paraId="5DFEDEA3"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15B00EA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E2DC9D2"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DA451E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sidRPr="00F45BFB" w:rsidDel="00013556">
        <w:rPr>
          <w:rFonts w:eastAsia="宋体"/>
          <w:noProof/>
        </w:rPr>
        <w:t xml:space="preserve"> </w:t>
      </w:r>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03E627B8"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2F8E5E7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03C9C90E" w14:textId="16D203B3"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rPr>
        <w:t>and</w:t>
      </w:r>
      <w:proofErr w:type="gramEnd"/>
      <w:r w:rsidRPr="00F45BFB">
        <w:rPr>
          <w:rFonts w:eastAsia="宋体"/>
        </w:rPr>
        <w:t xml:space="preserve"> all the other notations in the formula are defined the same as for PUSCH not using repetition type B</w:t>
      </w:r>
      <w:ins w:id="192" w:author="Huawei-RAN1#107-e" w:date="2021-11-27T11:40:00Z">
        <w:r w:rsidR="006B392B">
          <w:t xml:space="preserve"> </w:t>
        </w:r>
        <w:r w:rsidR="006B392B">
          <w:rPr>
            <w:lang w:eastAsia="zh-CN"/>
          </w:rPr>
          <w:t xml:space="preserve">and if </w:t>
        </w:r>
        <w:proofErr w:type="spellStart"/>
        <w:r w:rsidR="006B392B" w:rsidRPr="003F4EED">
          <w:rPr>
            <w:i/>
            <w:lang w:eastAsia="zh-CN"/>
          </w:rPr>
          <w:t>numberOfSlotsTBoMS</w:t>
        </w:r>
        <w:proofErr w:type="spellEnd"/>
        <w:r w:rsidR="006B392B">
          <w:rPr>
            <w:lang w:eastAsia="zh-CN"/>
          </w:rPr>
          <w:t xml:space="preserve"> is not present in the resource allocation table</w:t>
        </w:r>
      </w:ins>
      <w:r w:rsidRPr="00F45BFB">
        <w:rPr>
          <w:rFonts w:eastAsia="宋体"/>
        </w:rPr>
        <w:t>.</w:t>
      </w:r>
    </w:p>
    <w:p w14:paraId="6F32D3CF" w14:textId="77777777" w:rsidR="00F45BFB" w:rsidRPr="00F45BFB" w:rsidRDefault="00F45BFB" w:rsidP="00F45BFB">
      <w:pPr>
        <w:rPr>
          <w:rFonts w:eastAsia="宋体"/>
          <w:lang w:eastAsia="zh-CN"/>
        </w:rPr>
      </w:pPr>
    </w:p>
    <w:p w14:paraId="0BF48F1C" w14:textId="77777777" w:rsidR="00F45BFB" w:rsidRPr="00F45BFB" w:rsidRDefault="00F45BFB" w:rsidP="00F45BFB">
      <w:pPr>
        <w:rPr>
          <w:rFonts w:eastAsia="宋体"/>
          <w:lang w:eastAsia="zh-CN"/>
        </w:rPr>
      </w:pPr>
      <w:r w:rsidRPr="00F45BFB">
        <w:rPr>
          <w:rFonts w:eastAsia="宋体" w:hint="eastAsia"/>
          <w:lang w:eastAsia="zh-CN"/>
        </w:rPr>
        <w:t>For HARQ-ACK transmission on PUSCH without UL-SCH,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748420FA">
          <v:shape id="_x0000_i1054" type="#_x0000_t75" style="width:27.05pt;height:18.75pt" o:ole="">
            <v:imagedata r:id="rId25" o:title=""/>
          </v:shape>
          <o:OLEObject Type="Embed" ProgID="Equation.3" ShapeID="_x0000_i1054" DrawAspect="Content" ObjectID="_1700408838" r:id="rId70"/>
        </w:object>
      </w:r>
      <w:r w:rsidRPr="00F45BFB">
        <w:rPr>
          <w:rFonts w:eastAsia="宋体" w:hint="eastAsia"/>
          <w:lang w:eastAsia="zh-CN"/>
        </w:rPr>
        <w:t>, is determined as follows:</w:t>
      </w:r>
    </w:p>
    <w:p w14:paraId="4022CFA8"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38"/>
        </w:rPr>
        <w:object w:dxaOrig="5860" w:dyaOrig="880" w14:anchorId="0BF20AE4">
          <v:shape id="_x0000_i1055" type="#_x0000_t75" style="width:292.15pt;height:44.95pt" o:ole="">
            <v:imagedata r:id="rId71" o:title=""/>
          </v:shape>
          <o:OLEObject Type="Embed" ProgID="Equation.DSMT4" ShapeID="_x0000_i1055" DrawAspect="Content" ObjectID="_1700408839" r:id="rId72"/>
        </w:object>
      </w:r>
    </w:p>
    <w:p w14:paraId="12853980"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BFB925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540" w:dyaOrig="360" w14:anchorId="5F987ECE">
          <v:shape id="_x0000_i1056" type="#_x0000_t75" style="width:27.05pt;height:18.75pt" o:ole="">
            <v:imagedata r:id="rId29" o:title=""/>
          </v:shape>
          <o:OLEObject Type="Embed" ProgID="Equation.3" ShapeID="_x0000_i1056" DrawAspect="Content" ObjectID="_1700408840" r:id="rId73"/>
        </w:object>
      </w:r>
      <w:r w:rsidRPr="00F45BFB">
        <w:rPr>
          <w:rFonts w:eastAsia="宋体" w:hint="eastAsia"/>
          <w:lang w:eastAsia="zh-CN"/>
        </w:rPr>
        <w:t xml:space="preserve"> is the number of HARQ-ACK bits;</w:t>
      </w:r>
    </w:p>
    <w:p w14:paraId="1D298E8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78458497">
          <v:shape id="_x0000_i1057" type="#_x0000_t75" style="width:49.55pt;height:17.5pt" o:ole="">
            <v:imagedata r:id="rId31" o:title=""/>
          </v:shape>
          <o:OLEObject Type="Embed" ProgID="Equation.DSMT4" ShapeID="_x0000_i1057" DrawAspect="Content" ObjectID="_1700408841" r:id="rId74"/>
        </w:object>
      </w:r>
      <w:r w:rsidRPr="00F45BFB">
        <w:rPr>
          <w:rFonts w:eastAsia="宋体" w:hint="eastAsia"/>
          <w:lang w:eastAsia="zh-CN"/>
        </w:rPr>
        <w:t xml:space="preserve">, </w:t>
      </w:r>
      <w:r w:rsidRPr="00F45BFB">
        <w:rPr>
          <w:rFonts w:eastAsia="宋体"/>
          <w:position w:val="-12"/>
        </w:rPr>
        <w:object w:dxaOrig="960" w:dyaOrig="360" w14:anchorId="1DFC9A4E">
          <v:shape id="_x0000_i1058" type="#_x0000_t75" style="width:39.55pt;height:17.5pt" o:ole="">
            <v:imagedata r:id="rId33" o:title=""/>
          </v:shape>
          <o:OLEObject Type="Embed" ProgID="Equation.DSMT4" ShapeID="_x0000_i1058" DrawAspect="Content" ObjectID="_1700408842" r:id="rId75"/>
        </w:object>
      </w:r>
      <w:r w:rsidRPr="00F45BFB">
        <w:rPr>
          <w:rFonts w:eastAsia="宋体" w:hint="eastAsia"/>
          <w:lang w:eastAsia="zh-CN"/>
        </w:rPr>
        <w:t xml:space="preserve">; otherwise </w:t>
      </w:r>
      <w:r w:rsidRPr="00F45BFB">
        <w:rPr>
          <w:rFonts w:eastAsia="宋体"/>
          <w:position w:val="-12"/>
        </w:rPr>
        <w:object w:dxaOrig="499" w:dyaOrig="360" w14:anchorId="7EB86924">
          <v:shape id="_x0000_i1059" type="#_x0000_t75" style="width:21.65pt;height:17.5pt;mso-position-horizontal:absolute" o:ole="">
            <v:imagedata r:id="rId35" o:title=""/>
          </v:shape>
          <o:OLEObject Type="Embed" ProgID="Equation.DSMT4" ShapeID="_x0000_i1059" DrawAspect="Content" ObjectID="_1700408843" r:id="rId76"/>
        </w:object>
      </w:r>
      <w:r w:rsidRPr="00F45BFB">
        <w:rPr>
          <w:rFonts w:eastAsia="宋体" w:hint="eastAsia"/>
          <w:lang w:eastAsia="zh-CN"/>
        </w:rPr>
        <w:t xml:space="preserve"> is the number of CRC bits for HARQ-ACK defined according to Clause 6.3.1.2.1;;</w:t>
      </w:r>
    </w:p>
    <w:p w14:paraId="5E4D03F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rPr>
        <w:object w:dxaOrig="1920" w:dyaOrig="380" w14:anchorId="03A67CDF">
          <v:shape id="_x0000_i1060" type="#_x0000_t75" style="width:96.95pt;height:18.75pt" o:ole="">
            <v:imagedata r:id="rId77" o:title=""/>
          </v:shape>
          <o:OLEObject Type="Embed" ProgID="Equation.DSMT4" ShapeID="_x0000_i1060" DrawAspect="Content" ObjectID="_1700408844" r:id="rId78"/>
        </w:object>
      </w:r>
      <w:r w:rsidRPr="00F45BFB">
        <w:rPr>
          <w:rFonts w:eastAsia="宋体" w:hint="eastAsia"/>
          <w:lang w:eastAsia="zh-CN"/>
        </w:rPr>
        <w:t>;</w:t>
      </w:r>
    </w:p>
    <w:p w14:paraId="4B9D11E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800" w:dyaOrig="380" w14:anchorId="251134FB">
          <v:shape id="_x0000_i1061" type="#_x0000_t75" style="width:39.95pt;height:18.75pt" o:ole="">
            <v:imagedata r:id="rId79" o:title=""/>
          </v:shape>
          <o:OLEObject Type="Embed" ProgID="Equation.3" ShapeID="_x0000_i1061" DrawAspect="Content" ObjectID="_1700408845" r:id="rId80"/>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3C4FDE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202A3CFB">
          <v:shape id="_x0000_i1062" type="#_x0000_t75" style="width:47.05pt;height:20pt" o:ole="">
            <v:imagedata r:id="rId51" o:title=""/>
          </v:shape>
          <o:OLEObject Type="Embed" ProgID="Equation.DSMT4" ShapeID="_x0000_i1062" DrawAspect="Content" ObjectID="_1700408846" r:id="rId81"/>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0F721AB7">
          <v:shape id="_x0000_i1063" type="#_x0000_t75" style="width:6.65pt;height:12.05pt" o:ole="">
            <v:imagedata r:id="rId53" o:title=""/>
          </v:shape>
          <o:OLEObject Type="Embed" ProgID="Equation.3" ShapeID="_x0000_i1063" DrawAspect="Content" ObjectID="_1700408847" r:id="rId82"/>
        </w:object>
      </w:r>
      <w:r w:rsidRPr="00F45BFB">
        <w:rPr>
          <w:rFonts w:eastAsia="宋体" w:hint="eastAsia"/>
          <w:lang w:eastAsia="zh-CN"/>
        </w:rPr>
        <w:t xml:space="preserve"> that carries PTRS, in the PUSCH transmission;</w:t>
      </w:r>
    </w:p>
    <w:p w14:paraId="174E1E4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2777946E">
          <v:shape id="_x0000_i1064" type="#_x0000_t75" style="width:34.95pt;height:18.3pt" o:ole="">
            <v:imagedata r:id="rId55" o:title=""/>
          </v:shape>
          <o:OLEObject Type="Embed" ProgID="Equation.DSMT4" ShapeID="_x0000_i1064" DrawAspect="Content" ObjectID="_1700408848" r:id="rId83"/>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31861169">
          <v:shape id="_x0000_i1065" type="#_x0000_t75" style="width:6.65pt;height:12.05pt" o:ole="">
            <v:imagedata r:id="rId53" o:title=""/>
          </v:shape>
          <o:OLEObject Type="Embed" ProgID="Equation.3" ShapeID="_x0000_i1065" DrawAspect="Content" ObjectID="_1700408849" r:id="rId84"/>
        </w:object>
      </w:r>
      <w:r w:rsidRPr="00F45BFB">
        <w:rPr>
          <w:rFonts w:eastAsia="宋体" w:hint="eastAsia"/>
          <w:lang w:eastAsia="zh-CN"/>
        </w:rPr>
        <w:t xml:space="preserve">, for </w:t>
      </w:r>
      <w:r w:rsidRPr="00F45BFB">
        <w:rPr>
          <w:rFonts w:eastAsia="宋体"/>
          <w:position w:val="-14"/>
        </w:rPr>
        <w:object w:dxaOrig="2260" w:dyaOrig="400" w14:anchorId="7F56ADA0">
          <v:shape id="_x0000_i1066" type="#_x0000_t75" style="width:96.95pt;height:18.3pt" o:ole="">
            <v:imagedata r:id="rId58" o:title=""/>
          </v:shape>
          <o:OLEObject Type="Embed" ProgID="Equation.3" ShapeID="_x0000_i1066" DrawAspect="Content" ObjectID="_1700408850" r:id="rId85"/>
        </w:object>
      </w:r>
      <w:r w:rsidRPr="00F45BFB">
        <w:rPr>
          <w:rFonts w:eastAsia="宋体" w:hint="eastAsia"/>
          <w:lang w:eastAsia="zh-CN"/>
        </w:rPr>
        <w:t xml:space="preserve">, in the PUSCH transmission and </w:t>
      </w:r>
      <w:r w:rsidRPr="00F45BFB">
        <w:rPr>
          <w:rFonts w:eastAsia="宋体"/>
          <w:position w:val="-14"/>
        </w:rPr>
        <w:object w:dxaOrig="740" w:dyaOrig="400" w14:anchorId="3B4FD414">
          <v:shape id="_x0000_i1067" type="#_x0000_t75" style="width:32.45pt;height:18.3pt" o:ole="">
            <v:imagedata r:id="rId60" o:title=""/>
          </v:shape>
          <o:OLEObject Type="Embed" ProgID="Equation.3" ShapeID="_x0000_i1067" DrawAspect="Content" ObjectID="_1700408851" r:id="rId86"/>
        </w:object>
      </w:r>
      <w:r w:rsidRPr="00F45BFB">
        <w:rPr>
          <w:rFonts w:eastAsia="宋体" w:hint="eastAsia"/>
          <w:lang w:eastAsia="zh-CN"/>
        </w:rPr>
        <w:t xml:space="preserve"> is the total number of OFDM symbols of the PUSCH, including all OFDM symbols used for DMRS;</w:t>
      </w:r>
    </w:p>
    <w:p w14:paraId="2AEB5D1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87CDF9">
          <v:shape id="_x0000_i1068" type="#_x0000_t75" style="width:53.25pt;height:18.3pt" o:ole="">
            <v:imagedata r:id="rId62" o:title=""/>
          </v:shape>
          <o:OLEObject Type="Embed" ProgID="Equation.DSMT4" ShapeID="_x0000_i1068" DrawAspect="Content" ObjectID="_1700408852" r:id="rId87"/>
        </w:object>
      </w:r>
      <w:r w:rsidRPr="00F45BFB">
        <w:rPr>
          <w:rFonts w:eastAsia="宋体" w:hint="eastAsia"/>
          <w:lang w:eastAsia="zh-CN"/>
        </w:rPr>
        <w:t>;</w:t>
      </w:r>
    </w:p>
    <w:p w14:paraId="225ED4A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4F5809A">
          <v:shape id="_x0000_i1069" type="#_x0000_t75" style="width:125.7pt;height:18.3pt" o:ole="">
            <v:imagedata r:id="rId64" o:title=""/>
          </v:shape>
          <o:OLEObject Type="Embed" ProgID="Equation.DSMT4" ShapeID="_x0000_i1069" DrawAspect="Content" ObjectID="_1700408853" r:id="rId88"/>
        </w:object>
      </w:r>
      <w:r w:rsidRPr="00F45BFB">
        <w:rPr>
          <w:rFonts w:eastAsia="宋体" w:hint="eastAsia"/>
          <w:lang w:eastAsia="zh-CN"/>
        </w:rPr>
        <w:t>;</w:t>
      </w:r>
    </w:p>
    <w:p w14:paraId="2B120030" w14:textId="77777777" w:rsidR="00F45BFB" w:rsidRPr="00F45BFB" w:rsidRDefault="00F45BFB" w:rsidP="00F45BFB">
      <w:pPr>
        <w:ind w:left="568" w:hanging="284"/>
        <w:rPr>
          <w:rFonts w:eastAsia="等线"/>
          <w:lang w:eastAsia="zh-CN"/>
        </w:rPr>
      </w:pPr>
      <w:r w:rsidRPr="00F45BFB">
        <w:rPr>
          <w:rFonts w:eastAsia="宋体" w:hint="eastAsia"/>
          <w:lang w:eastAsia="zh-CN"/>
        </w:rPr>
        <w:lastRenderedPageBreak/>
        <w:t>-</w:t>
      </w:r>
      <w:r w:rsidRPr="00F45BFB">
        <w:rPr>
          <w:rFonts w:eastAsia="宋体" w:hint="eastAsia"/>
          <w:lang w:eastAsia="zh-CN"/>
        </w:rPr>
        <w:tab/>
      </w:r>
      <w:r w:rsidRPr="00F45BFB">
        <w:rPr>
          <w:rFonts w:eastAsia="宋体"/>
          <w:position w:val="-12"/>
        </w:rPr>
        <w:object w:dxaOrig="200" w:dyaOrig="360" w14:anchorId="0953882A">
          <v:shape id="_x0000_i1070" type="#_x0000_t75" style="width:9.15pt;height:15pt" o:ole="">
            <v:imagedata r:id="rId68" o:title=""/>
          </v:shape>
          <o:OLEObject Type="Embed" ProgID="Equation.DSMT4" ShapeID="_x0000_i1070" DrawAspect="Content" ObjectID="_1700408854" r:id="rId89"/>
        </w:object>
      </w:r>
      <w:r w:rsidRPr="00F45BFB">
        <w:rPr>
          <w:rFonts w:eastAsia="宋体" w:hint="eastAsia"/>
          <w:lang w:eastAsia="zh-CN"/>
        </w:rPr>
        <w:t xml:space="preserve"> is the symbol index of the first OFDM symbol that does not carry DMRS of the PUSCH, after the first DMRS symbol(s), in the PUSCH transmission</w:t>
      </w:r>
      <w:r w:rsidRPr="00F45BFB">
        <w:rPr>
          <w:rFonts w:eastAsia="等线" w:hint="eastAsia"/>
          <w:lang w:eastAsia="zh-CN"/>
        </w:rPr>
        <w:t>;</w:t>
      </w:r>
    </w:p>
    <w:p w14:paraId="6C9DF74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649B67C8">
          <v:shape id="_x0000_i1071" type="#_x0000_t75" style="width:12.9pt;height:10.8pt" o:ole="">
            <v:imagedata r:id="rId90" o:title=""/>
          </v:shape>
          <o:OLEObject Type="Embed" ProgID="Equation.DSMT4" ShapeID="_x0000_i1071" DrawAspect="Content" ObjectID="_1700408855" r:id="rId91"/>
        </w:object>
      </w:r>
      <w:r w:rsidRPr="00F45BFB">
        <w:rPr>
          <w:rFonts w:eastAsia="宋体" w:hint="eastAsia"/>
          <w:lang w:eastAsia="zh-CN"/>
        </w:rPr>
        <w:t xml:space="preserve"> is the code rate of the PUSCH, determined according to Clause 6.1.4.1 of [6, TS38.214];</w:t>
      </w:r>
    </w:p>
    <w:p w14:paraId="0323F70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38E94A29">
          <v:shape id="_x0000_i1072" type="#_x0000_t75" style="width:12.9pt;height:15pt" o:ole="">
            <v:imagedata r:id="rId92" o:title=""/>
          </v:shape>
          <o:OLEObject Type="Embed" ProgID="Equation.3" ShapeID="_x0000_i1072" DrawAspect="Content" ObjectID="_1700408856" r:id="rId93"/>
        </w:object>
      </w:r>
      <w:r w:rsidRPr="00F45BFB">
        <w:rPr>
          <w:rFonts w:eastAsia="宋体" w:hint="eastAsia"/>
          <w:lang w:eastAsia="zh-CN"/>
        </w:rPr>
        <w:t xml:space="preserve"> is the modulation order of the PUSCH;</w:t>
      </w:r>
    </w:p>
    <w:p w14:paraId="15C761E4"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68CECCF3">
          <v:shape id="_x0000_i1073" type="#_x0000_t75" style="width:12.9pt;height:10.8pt" o:ole="">
            <v:imagedata r:id="rId94" o:title=""/>
          </v:shape>
          <o:OLEObject Type="Embed" ProgID="Equation.DSMT4" ShapeID="_x0000_i1073" DrawAspect="Content" ObjectID="_1700408857" r:id="rId95"/>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D0325B9" w14:textId="77777777" w:rsidR="00F45BFB" w:rsidRPr="00F45BFB" w:rsidRDefault="00F45BFB" w:rsidP="00F45BFB">
      <w:pPr>
        <w:rPr>
          <w:rFonts w:eastAsia="宋体"/>
          <w:lang w:eastAsia="zh-CN"/>
        </w:rPr>
      </w:pPr>
    </w:p>
    <w:p w14:paraId="1CCAF60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099801C">
          <v:shape id="_x0000_i1074" type="#_x0000_t75" style="width:103.65pt;height:15.8pt" o:ole="">
            <v:imagedata r:id="rId96" o:title=""/>
          </v:shape>
          <o:OLEObject Type="Embed" ProgID="Equation.3" ShapeID="_x0000_i1074" DrawAspect="Content" ObjectID="_1700408858" r:id="rId97"/>
        </w:object>
      </w:r>
      <w:r w:rsidRPr="00F45BFB">
        <w:rPr>
          <w:rFonts w:eastAsia="宋体"/>
        </w:rPr>
        <w:t xml:space="preserve"> where </w:t>
      </w:r>
      <w:r w:rsidRPr="00F45BFB">
        <w:rPr>
          <w:rFonts w:eastAsia="宋体"/>
          <w:position w:val="-4"/>
        </w:rPr>
        <w:object w:dxaOrig="180" w:dyaOrig="200" w14:anchorId="7BD49958">
          <v:shape id="_x0000_i1075" type="#_x0000_t75" style="width:9.15pt;height:10.4pt" o:ole="">
            <v:imagedata r:id="rId18" o:title=""/>
          </v:shape>
          <o:OLEObject Type="Embed" ProgID="Equation.3" ShapeID="_x0000_i1075" DrawAspect="Content" ObjectID="_1700408859" r:id="rId98"/>
        </w:object>
      </w:r>
      <w:r w:rsidRPr="00F45BFB">
        <w:rPr>
          <w:rFonts w:eastAsia="宋体"/>
        </w:rPr>
        <w:t xml:space="preserve"> is the code block number, and </w:t>
      </w:r>
      <w:r w:rsidRPr="00F45BFB">
        <w:rPr>
          <w:rFonts w:eastAsia="宋体"/>
          <w:position w:val="-10"/>
        </w:rPr>
        <w:object w:dxaOrig="340" w:dyaOrig="340" w14:anchorId="260BC9BE">
          <v:shape id="_x0000_i1076" type="#_x0000_t75" style="width:13.75pt;height:13.75pt" o:ole="">
            <v:imagedata r:id="rId99" o:title=""/>
          </v:shape>
          <o:OLEObject Type="Embed" ProgID="Equation.3" ShapeID="_x0000_i1076" DrawAspect="Content" ObjectID="_1700408860" r:id="rId100"/>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2D4752C5">
          <v:shape id="_x0000_i1077" type="#_x0000_t75" style="width:9.15pt;height:10.4pt" o:ole="">
            <v:imagedata r:id="rId18" o:title=""/>
          </v:shape>
          <o:OLEObject Type="Embed" ProgID="Equation.3" ShapeID="_x0000_i1077" DrawAspect="Content" ObjectID="_1700408861" r:id="rId101"/>
        </w:object>
      </w:r>
      <w:r w:rsidRPr="00F45BFB">
        <w:rPr>
          <w:rFonts w:eastAsia="宋体" w:hint="eastAsia"/>
          <w:lang w:eastAsia="zh-CN"/>
        </w:rPr>
        <w:t xml:space="preserve">. </w:t>
      </w:r>
    </w:p>
    <w:p w14:paraId="314D8A37"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243F13C1">
          <v:shape id="_x0000_i1078" type="#_x0000_t75" style="width:29.55pt;height:12.9pt" o:ole="">
            <v:imagedata r:id="rId102" o:title=""/>
          </v:shape>
          <o:OLEObject Type="Embed" ProgID="Equation.3" ShapeID="_x0000_i1078" DrawAspect="Content" ObjectID="_1700408862" r:id="rId103"/>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22E591D5">
          <v:shape id="_x0000_i1079" type="#_x0000_t75" style="width:77pt;height:15pt" o:ole="">
            <v:imagedata r:id="rId104" o:title=""/>
          </v:shape>
          <o:OLEObject Type="Embed" ProgID="Equation.3" ShapeID="_x0000_i1079" DrawAspect="Content" ObjectID="_1700408863" r:id="rId105"/>
        </w:object>
      </w:r>
      <w:r w:rsidRPr="00F45BFB">
        <w:rPr>
          <w:rFonts w:eastAsia="宋体" w:hint="eastAsia"/>
          <w:lang w:eastAsia="zh-CN"/>
        </w:rPr>
        <w:t xml:space="preserve">, where </w:t>
      </w:r>
    </w:p>
    <w:p w14:paraId="06BC3CB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C184D21">
          <v:shape id="_x0000_i1080" type="#_x0000_t75" style="width:20.4pt;height:15pt" o:ole="">
            <v:imagedata r:id="rId106" o:title=""/>
          </v:shape>
          <o:OLEObject Type="Embed" ProgID="Equation.3" ShapeID="_x0000_i1080" DrawAspect="Content" ObjectID="_1700408864" r:id="rId107"/>
        </w:object>
      </w:r>
      <w:r w:rsidRPr="00F45BFB">
        <w:rPr>
          <w:rFonts w:eastAsia="宋体" w:hint="eastAsia"/>
          <w:lang w:eastAsia="zh-CN"/>
        </w:rPr>
        <w:t xml:space="preserve"> is the number of code blocks for UCI determined according to Clause 5.2.1;</w:t>
      </w:r>
    </w:p>
    <w:p w14:paraId="7E7319E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2B53C009">
          <v:shape id="_x0000_i1081" type="#_x0000_t75" style="width:15pt;height:13.75pt" o:ole="">
            <v:imagedata r:id="rId108" o:title=""/>
          </v:shape>
          <o:OLEObject Type="Embed" ProgID="Equation.3" ShapeID="_x0000_i1081" DrawAspect="Content" ObjectID="_1700408865" r:id="rId109"/>
        </w:object>
      </w:r>
      <w:r w:rsidRPr="00F45BFB">
        <w:rPr>
          <w:rFonts w:eastAsia="宋体" w:hint="eastAsia"/>
          <w:lang w:eastAsia="zh-CN"/>
        </w:rPr>
        <w:t xml:space="preserve"> is the number of transmission layers of the PUSCH;</w:t>
      </w:r>
    </w:p>
    <w:p w14:paraId="20B61E7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46FAD2F7">
          <v:shape id="_x0000_i1082" type="#_x0000_t75" style="width:18.3pt;height:18.75pt" o:ole="">
            <v:imagedata r:id="rId92" o:title=""/>
          </v:shape>
          <o:OLEObject Type="Embed" ProgID="Equation.3" ShapeID="_x0000_i1082" DrawAspect="Content" ObjectID="_1700408866" r:id="rId110"/>
        </w:object>
      </w:r>
      <w:r w:rsidRPr="00F45BFB">
        <w:rPr>
          <w:rFonts w:eastAsia="宋体" w:hint="eastAsia"/>
          <w:lang w:eastAsia="zh-CN"/>
        </w:rPr>
        <w:t xml:space="preserve"> is the modulation order of the PUSCH;</w:t>
      </w:r>
    </w:p>
    <w:p w14:paraId="05BCA49D"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20" w:dyaOrig="360" w14:anchorId="1F7C2254">
          <v:shape id="_x0000_i1083" type="#_x0000_t75" style="width:86.55pt;height:15pt" o:ole="">
            <v:imagedata r:id="rId111" o:title=""/>
          </v:shape>
          <o:OLEObject Type="Embed" ProgID="Equation.3" ShapeID="_x0000_i1083" DrawAspect="Content" ObjectID="_1700408867" r:id="rId112"/>
        </w:object>
      </w:r>
      <w:r w:rsidRPr="00F45BFB">
        <w:rPr>
          <w:rFonts w:eastAsia="宋体" w:hint="eastAsia"/>
          <w:lang w:eastAsia="zh-CN"/>
        </w:rPr>
        <w:t>.</w:t>
      </w:r>
    </w:p>
    <w:p w14:paraId="3103D089"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783DA6C3">
          <v:shape id="_x0000_i1084" type="#_x0000_t75" style="width:82.8pt;height:15pt" o:ole="">
            <v:imagedata r:id="rId113" o:title=""/>
          </v:shape>
          <o:OLEObject Type="Embed" ProgID="Equation.3" ShapeID="_x0000_i1084" DrawAspect="Content" ObjectID="_1700408868" r:id="rId114"/>
        </w:object>
      </w:r>
      <w:r w:rsidRPr="00F45BFB">
        <w:rPr>
          <w:rFonts w:eastAsia="Malgun Gothic" w:hint="eastAsia"/>
          <w:lang w:eastAsia="ko-KR"/>
        </w:rPr>
        <w:t xml:space="preserve"> where </w:t>
      </w:r>
      <w:r w:rsidRPr="00F45BFB">
        <w:rPr>
          <w:rFonts w:eastAsia="宋体"/>
          <w:position w:val="-10"/>
        </w:rPr>
        <w:object w:dxaOrig="300" w:dyaOrig="340" w14:anchorId="70337428">
          <v:shape id="_x0000_i1085" type="#_x0000_t75" style="width:12.9pt;height:13.75pt" o:ole="">
            <v:imagedata r:id="rId115" o:title=""/>
          </v:shape>
          <o:OLEObject Type="Embed" ProgID="Equation.3" ShapeID="_x0000_i1085" DrawAspect="Content" ObjectID="_1700408869" r:id="rId116"/>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00FC2356">
          <v:shape id="_x0000_i1086" type="#_x0000_t75" style="width:9.15pt;height:10.4pt" o:ole="">
            <v:imagedata r:id="rId18" o:title=""/>
          </v:shape>
          <o:OLEObject Type="Embed" ProgID="Equation.3" ShapeID="_x0000_i1086" DrawAspect="Content" ObjectID="_1700408870" r:id="rId117"/>
        </w:object>
      </w:r>
      <w:r w:rsidRPr="00F45BFB">
        <w:rPr>
          <w:rFonts w:eastAsia="宋体"/>
        </w:rPr>
        <w:t>.</w:t>
      </w:r>
    </w:p>
    <w:p w14:paraId="7A63E5C4" w14:textId="77777777" w:rsidR="00F45BFB" w:rsidRPr="00F45BFB" w:rsidRDefault="00F45BFB" w:rsidP="00F45BFB">
      <w:pPr>
        <w:rPr>
          <w:rFonts w:eastAsia="宋体"/>
          <w:lang w:eastAsia="zh-CN"/>
        </w:rPr>
      </w:pPr>
    </w:p>
    <w:p w14:paraId="657293C6"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193" w:name="_Toc19798749"/>
      <w:bookmarkStart w:id="194" w:name="_Toc26467220"/>
      <w:bookmarkStart w:id="195" w:name="_Toc29326577"/>
      <w:bookmarkStart w:id="196" w:name="_Toc29327727"/>
      <w:bookmarkStart w:id="197" w:name="_Toc36045917"/>
      <w:bookmarkStart w:id="198" w:name="_Toc36046177"/>
      <w:bookmarkStart w:id="199" w:name="_Toc36046323"/>
      <w:bookmarkStart w:id="200" w:name="_Toc45209240"/>
      <w:bookmarkStart w:id="201" w:name="_Toc51852413"/>
      <w:bookmarkStart w:id="202" w:name="_Toc83205880"/>
      <w:r w:rsidRPr="00F45BFB">
        <w:rPr>
          <w:rFonts w:ascii="Arial" w:eastAsia="宋体" w:hAnsi="Arial" w:hint="eastAsia"/>
          <w:lang w:eastAsia="zh-CN"/>
        </w:rPr>
        <w:t>6.3.2.4.1.2</w:t>
      </w:r>
      <w:r w:rsidRPr="00F45BFB">
        <w:rPr>
          <w:rFonts w:ascii="Arial" w:eastAsia="宋体" w:hAnsi="Arial" w:hint="eastAsia"/>
          <w:lang w:eastAsia="zh-CN"/>
        </w:rPr>
        <w:tab/>
        <w:t>CSI part 1</w:t>
      </w:r>
      <w:bookmarkEnd w:id="193"/>
      <w:bookmarkEnd w:id="194"/>
      <w:bookmarkEnd w:id="195"/>
      <w:bookmarkEnd w:id="196"/>
      <w:bookmarkEnd w:id="197"/>
      <w:bookmarkEnd w:id="198"/>
      <w:bookmarkEnd w:id="199"/>
      <w:bookmarkEnd w:id="200"/>
      <w:bookmarkEnd w:id="201"/>
      <w:bookmarkEnd w:id="202"/>
    </w:p>
    <w:p w14:paraId="779C11A1" w14:textId="2BFCC67D" w:rsidR="00F45BFB" w:rsidRPr="00F45BFB" w:rsidRDefault="00F45BFB" w:rsidP="00F45BFB">
      <w:pPr>
        <w:rPr>
          <w:rFonts w:eastAsia="宋体"/>
          <w:lang w:eastAsia="zh-CN"/>
        </w:rPr>
      </w:pPr>
      <w:r w:rsidRPr="00F45BFB">
        <w:rPr>
          <w:rFonts w:eastAsia="宋体" w:hint="eastAsia"/>
          <w:lang w:eastAsia="zh-CN"/>
        </w:rPr>
        <w:t xml:space="preserve">For CSI part 1 transmission on PUSCH </w:t>
      </w:r>
      <w:r w:rsidRPr="00F45BFB">
        <w:rPr>
          <w:rFonts w:eastAsia="宋体"/>
          <w:lang w:eastAsia="zh-CN"/>
        </w:rPr>
        <w:t>not using repetition type B</w:t>
      </w:r>
      <w:r w:rsidRPr="00F45BFB">
        <w:rPr>
          <w:rFonts w:eastAsia="宋体" w:hint="eastAsia"/>
          <w:lang w:eastAsia="zh-CN"/>
        </w:rPr>
        <w:t xml:space="preserve"> with UL-SCH</w:t>
      </w:r>
      <w:ins w:id="203"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1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63E45702">
          <v:shape id="_x0000_i1087" type="#_x0000_t75" style="width:39.95pt;height:18.75pt" o:ole="">
            <v:imagedata r:id="rId118" o:title=""/>
          </v:shape>
          <o:OLEObject Type="Embed" ProgID="Equation.3" ShapeID="_x0000_i1087" DrawAspect="Content" ObjectID="_1700408871" r:id="rId119"/>
        </w:object>
      </w:r>
      <w:r w:rsidRPr="00F45BFB">
        <w:rPr>
          <w:rFonts w:eastAsia="宋体" w:hint="eastAsia"/>
          <w:lang w:eastAsia="zh-CN"/>
        </w:rPr>
        <w:t>, is determined as follows:</w:t>
      </w:r>
      <w:r w:rsidRPr="00F45BFB">
        <w:rPr>
          <w:rFonts w:eastAsia="宋体"/>
          <w:lang w:eastAsia="zh-CN"/>
        </w:rPr>
        <w:t xml:space="preserve"> </w:t>
      </w:r>
    </w:p>
    <w:p w14:paraId="395D539C"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oMath>
    </w:p>
    <w:p w14:paraId="4C5D66E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3641A6F3"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49EACD7B">
          <v:shape id="_x0000_i1088" type="#_x0000_t75" style="width:27.9pt;height:18.75pt" o:ole="">
            <v:imagedata r:id="rId120" o:title=""/>
          </v:shape>
          <o:OLEObject Type="Embed" ProgID="Equation.DSMT4" ShapeID="_x0000_i1088" DrawAspect="Content" ObjectID="_1700408872" r:id="rId121"/>
        </w:object>
      </w:r>
      <w:r w:rsidRPr="00F45BFB">
        <w:rPr>
          <w:rFonts w:eastAsia="宋体" w:hint="eastAsia"/>
          <w:lang w:eastAsia="zh-CN"/>
        </w:rPr>
        <w:t xml:space="preserve"> is the number of bits for CSI part 1;</w:t>
      </w:r>
    </w:p>
    <w:p w14:paraId="0FAE9BDC"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4FD9C040">
          <v:shape id="_x0000_i1089" type="#_x0000_t75" style="width:50.35pt;height:17.5pt" o:ole="">
            <v:imagedata r:id="rId122" o:title=""/>
          </v:shape>
          <o:OLEObject Type="Embed" ProgID="Equation.DSMT4" ShapeID="_x0000_i1089" DrawAspect="Content" ObjectID="_1700408873" r:id="rId123"/>
        </w:object>
      </w:r>
      <w:r w:rsidRPr="00F45BFB">
        <w:rPr>
          <w:rFonts w:eastAsia="宋体" w:hint="eastAsia"/>
          <w:lang w:eastAsia="zh-CN"/>
        </w:rPr>
        <w:t xml:space="preserve">, </w:t>
      </w:r>
      <w:r w:rsidRPr="00F45BFB">
        <w:rPr>
          <w:rFonts w:eastAsia="宋体"/>
          <w:position w:val="-12"/>
        </w:rPr>
        <w:object w:dxaOrig="980" w:dyaOrig="360" w14:anchorId="6FB1258C">
          <v:shape id="_x0000_i1090" type="#_x0000_t75" style="width:42.45pt;height:17.5pt;mso-position-horizontal:absolute" o:ole="">
            <v:imagedata r:id="rId124" o:title=""/>
          </v:shape>
          <o:OLEObject Type="Embed" ProgID="Equation.DSMT4" ShapeID="_x0000_i1090" DrawAspect="Content" ObjectID="_1700408874" r:id="rId125"/>
        </w:object>
      </w:r>
      <w:r w:rsidRPr="00F45BFB">
        <w:rPr>
          <w:rFonts w:eastAsia="宋体" w:hint="eastAsia"/>
          <w:lang w:eastAsia="zh-CN"/>
        </w:rPr>
        <w:t xml:space="preserve">; otherwise </w:t>
      </w:r>
      <w:r w:rsidRPr="00F45BFB">
        <w:rPr>
          <w:rFonts w:eastAsia="宋体"/>
          <w:position w:val="-12"/>
        </w:rPr>
        <w:object w:dxaOrig="520" w:dyaOrig="360" w14:anchorId="79FA64F1">
          <v:shape id="_x0000_i1091" type="#_x0000_t75" style="width:22.45pt;height:17.5pt" o:ole="">
            <v:imagedata r:id="rId126" o:title=""/>
          </v:shape>
          <o:OLEObject Type="Embed" ProgID="Equation.DSMT4" ShapeID="_x0000_i1091" DrawAspect="Content" ObjectID="_1700408875" r:id="rId127"/>
        </w:object>
      </w:r>
      <w:r w:rsidRPr="00F45BFB">
        <w:rPr>
          <w:rFonts w:eastAsia="宋体" w:hint="eastAsia"/>
          <w:lang w:eastAsia="zh-CN"/>
        </w:rPr>
        <w:t xml:space="preserve"> is the number of CRC bits for CSI part 1 determined according to Clause 6.3.1.2.1;</w:t>
      </w:r>
    </w:p>
    <w:p w14:paraId="389E09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5FF5FC6">
          <v:shape id="_x0000_i1092" type="#_x0000_t75" style="width:85.75pt;height:18.75pt" o:ole="">
            <v:imagedata r:id="rId128" o:title=""/>
          </v:shape>
          <o:OLEObject Type="Embed" ProgID="Equation.3" ShapeID="_x0000_i1092" DrawAspect="Content" ObjectID="_1700408876" r:id="rId129"/>
        </w:object>
      </w:r>
      <w:r w:rsidRPr="00F45BFB">
        <w:rPr>
          <w:rFonts w:eastAsia="宋体" w:hint="eastAsia"/>
          <w:lang w:eastAsia="zh-CN"/>
        </w:rPr>
        <w:t>;</w:t>
      </w:r>
    </w:p>
    <w:p w14:paraId="21E9323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0109E9E7">
          <v:shape id="_x0000_i1093" type="#_x0000_t75" style="width:38.7pt;height:18.75pt" o:ole="">
            <v:imagedata r:id="rId39" o:title=""/>
          </v:shape>
          <o:OLEObject Type="Embed" ProgID="Equation.3" ShapeID="_x0000_i1093" DrawAspect="Content" ObjectID="_1700408877" r:id="rId130"/>
        </w:object>
      </w:r>
      <w:r w:rsidRPr="00F45BFB">
        <w:rPr>
          <w:rFonts w:eastAsia="宋体" w:hint="eastAsia"/>
          <w:lang w:eastAsia="zh-CN"/>
        </w:rPr>
        <w:t xml:space="preserve"> is the number of code blocks for UL-SCH of the PUSCH transmission;</w:t>
      </w:r>
    </w:p>
    <w:p w14:paraId="0A38408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745EF485">
          <v:shape id="_x0000_i1094" type="#_x0000_t75" style="width:8.3pt;height:10.4pt" o:ole="">
            <v:imagedata r:id="rId41" o:title=""/>
          </v:shape>
          <o:OLEObject Type="Embed" ProgID="Equation.3" ShapeID="_x0000_i1094" DrawAspect="Content" ObjectID="_1700408878" r:id="rId131"/>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9D77598">
          <v:shape id="_x0000_i1095" type="#_x0000_t75" style="width:12.9pt;height:15.8pt" o:ole="">
            <v:imagedata r:id="rId132" o:title=""/>
          </v:shape>
          <o:OLEObject Type="Embed" ProgID="Equation.3" ShapeID="_x0000_i1095" DrawAspect="Content" ObjectID="_1700408879" r:id="rId133"/>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9C74785">
          <v:shape id="_x0000_i1096" type="#_x0000_t75" style="width:18.3pt;height:18.3pt" o:ole="">
            <v:imagedata r:id="rId45" o:title=""/>
          </v:shape>
          <o:OLEObject Type="Embed" ProgID="Equation.3" ShapeID="_x0000_i1096" DrawAspect="Content" ObjectID="_1700408880" r:id="rId134"/>
        </w:object>
      </w:r>
      <w:r w:rsidRPr="00F45BFB">
        <w:rPr>
          <w:rFonts w:eastAsia="宋体" w:hint="eastAsia"/>
          <w:lang w:eastAsia="zh-CN"/>
        </w:rPr>
        <w:t xml:space="preserve"> is the </w:t>
      </w:r>
      <w:r w:rsidRPr="00F45BFB">
        <w:rPr>
          <w:rFonts w:eastAsia="宋体"/>
          <w:position w:val="-4"/>
        </w:rPr>
        <w:object w:dxaOrig="180" w:dyaOrig="200" w14:anchorId="4D0FAA88">
          <v:shape id="_x0000_i1097" type="#_x0000_t75" style="width:9.15pt;height:10.4pt" o:ole="">
            <v:imagedata r:id="rId47" o:title=""/>
          </v:shape>
          <o:OLEObject Type="Embed" ProgID="Equation.3" ShapeID="_x0000_i1097" DrawAspect="Content" ObjectID="_1700408881" r:id="rId135"/>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2B11092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D0E0EDA">
          <v:shape id="_x0000_i1098" type="#_x0000_t75" style="width:39.95pt;height:18.75pt" o:ole="">
            <v:imagedata r:id="rId49" o:title=""/>
          </v:shape>
          <o:OLEObject Type="Embed" ProgID="Equation.3" ShapeID="_x0000_i1098" DrawAspect="Content" ObjectID="_1700408882" r:id="rId136"/>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47993C9D"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4F5CAD2B">
          <v:shape id="_x0000_i1099" type="#_x0000_t75" style="width:47.05pt;height:20pt" o:ole="">
            <v:imagedata r:id="rId51" o:title=""/>
          </v:shape>
          <o:OLEObject Type="Embed" ProgID="Equation.DSMT4" ShapeID="_x0000_i1099" DrawAspect="Content" ObjectID="_1700408883" r:id="rId137"/>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16C1AB8">
          <v:shape id="_x0000_i1100" type="#_x0000_t75" style="width:6.65pt;height:12.05pt" o:ole="">
            <v:imagedata r:id="rId53" o:title=""/>
          </v:shape>
          <o:OLEObject Type="Embed" ProgID="Equation.3" ShapeID="_x0000_i1100" DrawAspect="Content" ObjectID="_1700408884" r:id="rId138"/>
        </w:object>
      </w:r>
      <w:r w:rsidRPr="00F45BFB">
        <w:rPr>
          <w:rFonts w:eastAsia="宋体" w:hint="eastAsia"/>
          <w:lang w:eastAsia="zh-CN"/>
        </w:rPr>
        <w:t xml:space="preserve"> that carries PTRS, in the PUSCH transmission;</w:t>
      </w:r>
    </w:p>
    <w:p w14:paraId="5CB74141"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28"/>
        </w:rPr>
        <w:object w:dxaOrig="2420" w:dyaOrig="760" w14:anchorId="1B49E55B">
          <v:shape id="_x0000_i1101" type="#_x0000_t75" style="width:119.85pt;height:38.7pt" o:ole="">
            <v:imagedata r:id="rId139" o:title=""/>
          </v:shape>
          <o:OLEObject Type="Embed" ProgID="Equation.DSMT4" ShapeID="_x0000_i1101" DrawAspect="Content" ObjectID="_1700408885" r:id="rId140"/>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F085BC">
          <v:shape id="_x0000_i1102" type="#_x0000_t75" style="width:47.05pt;height:20.4pt" o:ole="">
            <v:imagedata r:id="rId141" o:title=""/>
          </v:shape>
          <o:OLEObject Type="Embed" ProgID="Equation.DSMT4" ShapeID="_x0000_i1102" DrawAspect="Content" ObjectID="_1700408886" r:id="rId142"/>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3247678C">
          <v:shape id="_x0000_i1103" type="#_x0000_t75" style="width:6.65pt;height:12.05pt" o:ole="">
            <v:imagedata r:id="rId53" o:title=""/>
          </v:shape>
          <o:OLEObject Type="Embed" ProgID="Equation.3" ShapeID="_x0000_i1103" DrawAspect="Content" ObjectID="_1700408887" r:id="rId143"/>
        </w:object>
      </w:r>
      <w:r w:rsidRPr="00F45BFB">
        <w:rPr>
          <w:rFonts w:eastAsia="宋体" w:hint="eastAsia"/>
          <w:lang w:eastAsia="zh-CN"/>
        </w:rPr>
        <w:t xml:space="preserve">, for </w:t>
      </w:r>
      <w:r w:rsidRPr="00F45BFB">
        <w:rPr>
          <w:rFonts w:eastAsia="宋体"/>
          <w:position w:val="-14"/>
        </w:rPr>
        <w:object w:dxaOrig="2260" w:dyaOrig="400" w14:anchorId="785C2F36">
          <v:shape id="_x0000_i1104" type="#_x0000_t75" style="width:96.95pt;height:18.3pt" o:ole="">
            <v:imagedata r:id="rId144" o:title=""/>
          </v:shape>
          <o:OLEObject Type="Embed" ProgID="Equation.3" ShapeID="_x0000_i1104" DrawAspect="Content" ObjectID="_1700408888" r:id="rId145"/>
        </w:object>
      </w:r>
      <w:r w:rsidRPr="00F45BFB">
        <w:rPr>
          <w:rFonts w:eastAsia="宋体" w:hint="eastAsia"/>
          <w:lang w:eastAsia="zh-CN"/>
        </w:rPr>
        <w:t>, in the PUSCH transmission, defined in Clause 6.2.7;</w:t>
      </w:r>
      <w:r w:rsidRPr="00F45BFB">
        <w:rPr>
          <w:rFonts w:eastAsia="宋体"/>
          <w:lang w:eastAsia="zh-CN"/>
        </w:rPr>
        <w:t xml:space="preserve"> or</w:t>
      </w:r>
    </w:p>
    <w:p w14:paraId="7D4F3BD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63B8AB0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E85533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038C2428">
          <v:shape id="_x0000_i1105" type="#_x0000_t75" style="width:34.95pt;height:17.5pt" o:ole="">
            <v:imagedata r:id="rId55" o:title=""/>
          </v:shape>
          <o:OLEObject Type="Embed" ProgID="Equation.DSMT4" ShapeID="_x0000_i1105" DrawAspect="Content" ObjectID="_1700408889" r:id="rId146"/>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3253B79F">
          <v:shape id="_x0000_i1106" type="#_x0000_t75" style="width:6.65pt;height:12.9pt" o:ole="">
            <v:imagedata r:id="rId53" o:title=""/>
          </v:shape>
          <o:OLEObject Type="Embed" ProgID="Equation.3" ShapeID="_x0000_i1106" DrawAspect="Content" ObjectID="_1700408890" r:id="rId147"/>
        </w:object>
      </w:r>
      <w:r w:rsidRPr="00F45BFB">
        <w:rPr>
          <w:rFonts w:eastAsia="宋体" w:hint="eastAsia"/>
          <w:lang w:eastAsia="zh-CN"/>
        </w:rPr>
        <w:t xml:space="preserve">, for </w:t>
      </w:r>
      <w:r w:rsidRPr="00F45BFB">
        <w:rPr>
          <w:rFonts w:eastAsia="宋体"/>
          <w:position w:val="-14"/>
        </w:rPr>
        <w:object w:dxaOrig="2260" w:dyaOrig="400" w14:anchorId="50B8253A">
          <v:shape id="_x0000_i1107" type="#_x0000_t75" style="width:96.95pt;height:17.5pt" o:ole="">
            <v:imagedata r:id="rId58" o:title=""/>
          </v:shape>
          <o:OLEObject Type="Embed" ProgID="Equation.3" ShapeID="_x0000_i1107" DrawAspect="Content" ObjectID="_1700408891" r:id="rId148"/>
        </w:object>
      </w:r>
      <w:r w:rsidRPr="00F45BFB">
        <w:rPr>
          <w:rFonts w:eastAsia="宋体" w:hint="eastAsia"/>
          <w:lang w:eastAsia="zh-CN"/>
        </w:rPr>
        <w:t xml:space="preserve">, in the PUSCH transmission and </w:t>
      </w:r>
      <w:r w:rsidRPr="00F45BFB">
        <w:rPr>
          <w:rFonts w:eastAsia="宋体"/>
          <w:position w:val="-14"/>
        </w:rPr>
        <w:object w:dxaOrig="740" w:dyaOrig="400" w14:anchorId="43791370">
          <v:shape id="_x0000_i1108" type="#_x0000_t75" style="width:32.45pt;height:17.5pt" o:ole="">
            <v:imagedata r:id="rId60" o:title=""/>
          </v:shape>
          <o:OLEObject Type="Embed" ProgID="Equation.3" ShapeID="_x0000_i1108" DrawAspect="Content" ObjectID="_1700408892" r:id="rId149"/>
        </w:object>
      </w:r>
      <w:r w:rsidRPr="00F45BFB">
        <w:rPr>
          <w:rFonts w:eastAsia="宋体" w:hint="eastAsia"/>
          <w:lang w:eastAsia="zh-CN"/>
        </w:rPr>
        <w:t xml:space="preserve"> is the total number of OFDM symbols of the PUSCH, including all OFDM symbols used for DMRS;</w:t>
      </w:r>
    </w:p>
    <w:p w14:paraId="1BD5C5D0"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16EB82B6">
          <v:shape id="_x0000_i1109" type="#_x0000_t75" style="width:53.25pt;height:17.5pt" o:ole="">
            <v:imagedata r:id="rId62" o:title=""/>
          </v:shape>
          <o:OLEObject Type="Embed" ProgID="Equation.DSMT4" ShapeID="_x0000_i1109" DrawAspect="Content" ObjectID="_1700408893" r:id="rId150"/>
        </w:object>
      </w:r>
      <w:r w:rsidRPr="00F45BFB">
        <w:rPr>
          <w:rFonts w:eastAsia="宋体" w:hint="eastAsia"/>
          <w:lang w:eastAsia="zh-CN"/>
        </w:rPr>
        <w:t>;</w:t>
      </w:r>
    </w:p>
    <w:p w14:paraId="731280D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64023D7B">
          <v:shape id="_x0000_i1110" type="#_x0000_t75" style="width:126.5pt;height:17.5pt" o:ole="">
            <v:imagedata r:id="rId64" o:title=""/>
          </v:shape>
          <o:OLEObject Type="Embed" ProgID="Equation.DSMT4" ShapeID="_x0000_i1110" DrawAspect="Content" ObjectID="_1700408894" r:id="rId151"/>
        </w:object>
      </w:r>
      <w:r w:rsidRPr="00F45BFB">
        <w:rPr>
          <w:rFonts w:eastAsia="宋体" w:hint="eastAsia"/>
          <w:lang w:eastAsia="zh-CN"/>
        </w:rPr>
        <w:t>;</w:t>
      </w:r>
    </w:p>
    <w:p w14:paraId="27E4E45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44FD8ED2">
          <v:shape id="_x0000_i1111" type="#_x0000_t75" style="width:12.9pt;height:10.8pt" o:ole="">
            <v:imagedata r:id="rId152" o:title=""/>
          </v:shape>
          <o:OLEObject Type="Embed" ProgID="Equation.DSMT4" ShapeID="_x0000_i1111" DrawAspect="Content" ObjectID="_1700408895" r:id="rId153"/>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3188E63" w14:textId="77777777" w:rsidR="00F45BFB" w:rsidRDefault="00F45BFB" w:rsidP="00F45BFB">
      <w:pPr>
        <w:rPr>
          <w:ins w:id="204" w:author="Huawei-RAN1#107-e" w:date="2021-11-27T11:52:00Z"/>
          <w:rFonts w:eastAsia="等线"/>
          <w:lang w:eastAsia="zh-CN"/>
        </w:rPr>
      </w:pPr>
    </w:p>
    <w:p w14:paraId="2E67FB68" w14:textId="5830DBAF" w:rsidR="003312CE" w:rsidRPr="002625EB" w:rsidRDefault="003312CE" w:rsidP="003312CE">
      <w:pPr>
        <w:rPr>
          <w:ins w:id="205" w:author="Huawei-RAN1#107-e" w:date="2021-11-27T11:52:00Z"/>
          <w:lang w:eastAsia="zh-CN"/>
        </w:rPr>
      </w:pPr>
      <w:commentRangeStart w:id="206"/>
      <w:ins w:id="207" w:author="Huawei-RAN1#107-e" w:date="2021-11-27T11:52:00Z">
        <w:r w:rsidRPr="002625EB">
          <w:rPr>
            <w:rFonts w:hint="eastAsia"/>
            <w:lang w:eastAsia="zh-CN"/>
          </w:rPr>
          <w:t xml:space="preserve">For CSI part 1 transmission on PUSCH </w:t>
        </w:r>
        <w:r>
          <w:rPr>
            <w:lang w:eastAsia="zh-CN"/>
          </w:rPr>
          <w:t>not using repetition type B</w:t>
        </w:r>
        <w:r w:rsidRPr="002625EB">
          <w:rPr>
            <w:rFonts w:hint="eastAsia"/>
            <w:lang w:eastAsia="zh-CN"/>
          </w:rPr>
          <w:t xml:space="preserve"> with UL-SCH</w:t>
        </w:r>
      </w:ins>
      <w:commentRangeEnd w:id="206"/>
      <w:ins w:id="208" w:author="Huawei-RAN1#107-e" w:date="2021-11-27T12:23:00Z">
        <w:r w:rsidR="00E303C9">
          <w:rPr>
            <w:rStyle w:val="ac"/>
          </w:rPr>
          <w:commentReference w:id="206"/>
        </w:r>
      </w:ins>
      <w:ins w:id="209" w:author="Huawei-RAN1#107-e" w:date="2021-11-27T11:52: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210" w:author="Huawei-RAN1#107-e" w:date="2021-11-27T11:53:00Z">
        <w:r>
          <w:rPr>
            <w:lang w:eastAsia="zh-CN"/>
          </w:rPr>
          <w:t>larger than 1</w:t>
        </w:r>
      </w:ins>
      <w:ins w:id="211" w:author="Huawei-RAN1#107-e" w:date="2021-11-27T11:52: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for CSI part 1</w:t>
        </w:r>
        <w:r>
          <w:rPr>
            <w:lang w:eastAsia="zh-CN"/>
          </w:rPr>
          <w:t xml:space="preserve"> </w:t>
        </w:r>
        <w:r w:rsidRPr="002625EB">
          <w:rPr>
            <w:rFonts w:hint="eastAsia"/>
            <w:lang w:eastAsia="zh-CN"/>
          </w:rPr>
          <w:t xml:space="preserve">transmission, denoted </w:t>
        </w:r>
        <w:proofErr w:type="gramStart"/>
        <w:r w:rsidRPr="002625EB">
          <w:rPr>
            <w:rFonts w:hint="eastAsia"/>
            <w:lang w:eastAsia="zh-CN"/>
          </w:rPr>
          <w:t>as</w:t>
        </w:r>
      </w:ins>
      <w:ins w:id="212" w:author="Huawei-RAN1#107-e" w:date="2021-11-27T12:20:00Z">
        <w:r w:rsidR="00371F10">
          <w:rPr>
            <w:lang w:eastAsia="zh-CN"/>
          </w:rPr>
          <w:t xml:space="preserve"> </w:t>
        </w:r>
        <w:proofErr w:type="gramEnd"/>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CSI-part1</m:t>
              </m:r>
            </m:sub>
            <m:sup>
              <m:r>
                <w:rPr>
                  <w:rFonts w:ascii="Cambria Math" w:hAnsi="Cambria Math"/>
                  <w:lang w:eastAsia="zh-CN"/>
                </w:rPr>
                <m:t>'</m:t>
              </m:r>
            </m:sup>
          </m:sSubSup>
        </m:oMath>
      </w:ins>
      <w:ins w:id="213" w:author="Huawei-RAN1#107-e" w:date="2021-11-27T11:52:00Z">
        <w:r w:rsidRPr="002625EB">
          <w:rPr>
            <w:rFonts w:hint="eastAsia"/>
            <w:lang w:eastAsia="zh-CN"/>
          </w:rPr>
          <w:t>, is determined as follows:</w:t>
        </w:r>
      </w:ins>
    </w:p>
    <w:p w14:paraId="6624878A" w14:textId="77777777" w:rsidR="003312CE" w:rsidRPr="006B3EF3" w:rsidRDefault="00CA6B04" w:rsidP="003312CE">
      <w:pPr>
        <w:autoSpaceDE w:val="0"/>
        <w:autoSpaceDN w:val="0"/>
        <w:adjustRightInd w:val="0"/>
        <w:rPr>
          <w:ins w:id="214" w:author="Huawei-RAN1#107-e" w:date="2021-11-27T11:52:00Z"/>
          <w:rFonts w:eastAsia="楷体_GB2312"/>
          <w:u w:color="EEECE1"/>
        </w:rPr>
      </w:pPr>
      <m:oMathPara>
        <m:oMath>
          <m:sSubSup>
            <m:sSubSupPr>
              <m:ctrlPr>
                <w:ins w:id="215" w:author="Huawei-RAN1#107-e" w:date="2021-11-27T11:52:00Z">
                  <w:rPr>
                    <w:rFonts w:ascii="Cambria Math" w:eastAsia="楷体_GB2312" w:hAnsi="Cambria Math" w:cs="Cambria Math"/>
                    <w:i/>
                    <w:u w:color="EEECE1"/>
                    <w:lang w:val="x-none"/>
                  </w:rPr>
                </w:ins>
              </m:ctrlPr>
            </m:sSubSupPr>
            <m:e>
              <m:r>
                <w:ins w:id="216" w:author="Huawei-RAN1#107-e" w:date="2021-11-27T11:52:00Z">
                  <w:rPr>
                    <w:rFonts w:ascii="Cambria Math" w:eastAsia="楷体_GB2312" w:hAnsi="Cambria Math" w:cs="Cambria Math"/>
                    <w:u w:color="EEECE1"/>
                    <w:lang w:val="x-none"/>
                  </w:rPr>
                  <m:t>Q</m:t>
                </w:ins>
              </m:r>
            </m:e>
            <m:sub>
              <m:r>
                <w:ins w:id="217" w:author="Huawei-RAN1#107-e" w:date="2021-11-27T11:52:00Z">
                  <m:rPr>
                    <m:sty m:val="p"/>
                  </m:rPr>
                  <w:rPr>
                    <w:rFonts w:ascii="Cambria Math" w:eastAsia="楷体_GB2312" w:hAnsi="Cambria Math" w:cs="Cambria Math"/>
                    <w:u w:color="EEECE1"/>
                    <w:lang w:val="x-none"/>
                  </w:rPr>
                  <m:t>CSI-1</m:t>
                </w:ins>
              </m:r>
            </m:sub>
            <m:sup>
              <m:r>
                <w:ins w:id="218" w:author="Huawei-RAN1#107-e" w:date="2021-11-27T11:52:00Z">
                  <w:rPr>
                    <w:rFonts w:ascii="Cambria Math" w:eastAsia="楷体_GB2312" w:hAnsi="Cambria Math" w:cs="Cambria Math"/>
                    <w:u w:color="EEECE1"/>
                    <w:lang w:val="x-none"/>
                  </w:rPr>
                  <m:t>'</m:t>
                </w:ins>
              </m:r>
            </m:sup>
          </m:sSubSup>
          <m:r>
            <w:ins w:id="219" w:author="Huawei-RAN1#107-e" w:date="2021-11-27T11:52:00Z">
              <w:rPr>
                <w:rFonts w:ascii="Cambria Math" w:eastAsia="楷体_GB2312" w:hAnsi="Cambria Math" w:cs="Cambria Math"/>
                <w:u w:color="EEECE1"/>
                <w:lang w:val="x-none"/>
              </w:rPr>
              <m:t>=</m:t>
            </w:ins>
          </m:r>
          <m:r>
            <w:ins w:id="220" w:author="Huawei-RAN1#107-e" w:date="2021-11-27T11:52:00Z">
              <m:rPr>
                <m:sty m:val="p"/>
              </m:rPr>
              <w:rPr>
                <w:rFonts w:ascii="Cambria Math" w:eastAsia="楷体_GB2312" w:hAnsi="Cambria Math" w:cs="Cambria Math"/>
                <w:u w:color="EEECE1"/>
                <w:lang w:val="x-none"/>
              </w:rPr>
              <m:t>min</m:t>
            </w:ins>
          </m:r>
          <m:d>
            <m:dPr>
              <m:begChr m:val="{"/>
              <m:endChr m:val="}"/>
              <m:ctrlPr>
                <w:ins w:id="221" w:author="Huawei-RAN1#107-e" w:date="2021-11-27T11:52:00Z">
                  <w:rPr>
                    <w:rFonts w:ascii="Cambria Math" w:eastAsia="楷体_GB2312" w:hAnsi="Cambria Math" w:cs="Cambria Math"/>
                    <w:i/>
                    <w:u w:color="EEECE1"/>
                    <w:lang w:val="x-none"/>
                  </w:rPr>
                </w:ins>
              </m:ctrlPr>
            </m:dPr>
            <m:e>
              <m:d>
                <m:dPr>
                  <m:begChr m:val="⌈"/>
                  <m:endChr m:val="⌉"/>
                  <m:ctrlPr>
                    <w:ins w:id="222" w:author="Huawei-RAN1#107-e" w:date="2021-11-27T11:52:00Z">
                      <w:rPr>
                        <w:rFonts w:ascii="Cambria Math" w:eastAsia="楷体_GB2312" w:hAnsi="Cambria Math" w:cs="Cambria Math"/>
                        <w:u w:color="EEECE1"/>
                        <w:lang w:val="x-none"/>
                      </w:rPr>
                    </w:ins>
                  </m:ctrlPr>
                </m:dPr>
                <m:e>
                  <m:f>
                    <m:fPr>
                      <m:ctrlPr>
                        <w:ins w:id="223" w:author="Huawei-RAN1#107-e" w:date="2021-11-27T11:52:00Z">
                          <w:rPr>
                            <w:rFonts w:ascii="Cambria Math" w:eastAsia="楷体_GB2312" w:hAnsi="Cambria Math" w:cs="Cambria Math"/>
                            <w:u w:color="EEECE1"/>
                            <w:lang w:val="x-none"/>
                          </w:rPr>
                        </w:ins>
                      </m:ctrlPr>
                    </m:fPr>
                    <m:num>
                      <m:d>
                        <m:dPr>
                          <m:ctrlPr>
                            <w:ins w:id="224" w:author="Huawei-RAN1#107-e" w:date="2021-11-27T11:52:00Z">
                              <w:rPr>
                                <w:rFonts w:ascii="Cambria Math" w:eastAsia="楷体_GB2312" w:hAnsi="Cambria Math" w:cs="Cambria Math"/>
                                <w:u w:color="EEECE1"/>
                                <w:lang w:val="x-none"/>
                              </w:rPr>
                            </w:ins>
                          </m:ctrlPr>
                        </m:dPr>
                        <m:e>
                          <m:sSub>
                            <m:sSubPr>
                              <m:ctrlPr>
                                <w:ins w:id="225" w:author="Huawei-RAN1#107-e" w:date="2021-11-27T11:52:00Z">
                                  <w:rPr>
                                    <w:rFonts w:ascii="Cambria Math" w:eastAsia="楷体_GB2312" w:hAnsi="Cambria Math" w:cs="Cambria Math"/>
                                    <w:u w:color="EEECE1"/>
                                    <w:lang w:val="x-none"/>
                                  </w:rPr>
                                </w:ins>
                              </m:ctrlPr>
                            </m:sSubPr>
                            <m:e>
                              <m:r>
                                <w:ins w:id="226" w:author="Huawei-RAN1#107-e" w:date="2021-11-27T11:52:00Z">
                                  <w:rPr>
                                    <w:rFonts w:ascii="Cambria Math" w:eastAsia="楷体_GB2312" w:hAnsi="Cambria Math" w:cs="Cambria Math"/>
                                    <w:u w:color="EEECE1"/>
                                    <w:lang w:val="x-none"/>
                                  </w:rPr>
                                  <m:t>O</m:t>
                                </w:ins>
                              </m:r>
                            </m:e>
                            <m:sub>
                              <m:r>
                                <w:ins w:id="227" w:author="Huawei-RAN1#107-e" w:date="2021-11-27T11:52:00Z">
                                  <m:rPr>
                                    <m:sty m:val="p"/>
                                  </m:rPr>
                                  <w:rPr>
                                    <w:rFonts w:ascii="Cambria Math" w:eastAsia="楷体_GB2312" w:hAnsi="Cambria Math" w:cs="Cambria Math"/>
                                    <w:u w:color="EEECE1"/>
                                    <w:lang w:val="x-none"/>
                                  </w:rPr>
                                  <m:t>CSI</m:t>
                                </w:ins>
                              </m:r>
                              <m:r>
                                <w:ins w:id="228" w:author="Huawei-RAN1#107-e" w:date="2021-11-27T11:52:00Z">
                                  <m:rPr>
                                    <m:sty m:val="p"/>
                                  </m:rPr>
                                  <w:rPr>
                                    <w:rFonts w:ascii="Cambria Math" w:eastAsia="楷体_GB2312" w:hAnsi="Cambria Math" w:cs="MS Gothic"/>
                                    <w:u w:color="EEECE1"/>
                                    <w:lang w:val="x-none"/>
                                  </w:rPr>
                                  <m:t>-</m:t>
                                </w:ins>
                              </m:r>
                              <m:r>
                                <w:ins w:id="229" w:author="Huawei-RAN1#107-e" w:date="2021-11-27T11:52:00Z">
                                  <m:rPr>
                                    <m:sty m:val="p"/>
                                  </m:rPr>
                                  <w:rPr>
                                    <w:rFonts w:ascii="Cambria Math" w:eastAsia="楷体_GB2312" w:hAnsi="Cambria Math" w:cs="Cambria Math"/>
                                    <w:u w:color="EEECE1"/>
                                    <w:lang w:val="x-none"/>
                                  </w:rPr>
                                  <m:t>1</m:t>
                                </w:ins>
                              </m:r>
                            </m:sub>
                          </m:sSub>
                          <m:r>
                            <w:ins w:id="230" w:author="Huawei-RAN1#107-e" w:date="2021-11-27T11:52:00Z">
                              <w:rPr>
                                <w:rFonts w:ascii="Cambria Math" w:eastAsia="楷体_GB2312" w:hAnsi="Cambria Math" w:cs="Cambria Math"/>
                                <w:u w:color="EEECE1"/>
                                <w:lang w:val="x-none"/>
                              </w:rPr>
                              <m:t>+</m:t>
                            </w:ins>
                          </m:r>
                          <m:sSub>
                            <m:sSubPr>
                              <m:ctrlPr>
                                <w:ins w:id="231" w:author="Huawei-RAN1#107-e" w:date="2021-11-27T11:52:00Z">
                                  <w:rPr>
                                    <w:rFonts w:ascii="Cambria Math" w:eastAsia="楷体_GB2312" w:hAnsi="Cambria Math" w:cs="Cambria Math"/>
                                    <w:u w:color="EEECE1"/>
                                    <w:lang w:val="x-none"/>
                                  </w:rPr>
                                </w:ins>
                              </m:ctrlPr>
                            </m:sSubPr>
                            <m:e>
                              <m:r>
                                <w:ins w:id="232" w:author="Huawei-RAN1#107-e" w:date="2021-11-27T11:52:00Z">
                                  <w:rPr>
                                    <w:rFonts w:ascii="Cambria Math" w:eastAsia="楷体_GB2312" w:hAnsi="Cambria Math" w:cs="Cambria Math"/>
                                    <w:u w:color="EEECE1"/>
                                    <w:lang w:val="x-none"/>
                                  </w:rPr>
                                  <m:t>L</m:t>
                                </w:ins>
                              </m:r>
                            </m:e>
                            <m:sub>
                              <m:r>
                                <w:ins w:id="233" w:author="Huawei-RAN1#107-e" w:date="2021-11-27T11:52:00Z">
                                  <m:rPr>
                                    <m:sty m:val="p"/>
                                  </m:rPr>
                                  <w:rPr>
                                    <w:rFonts w:ascii="Cambria Math" w:eastAsia="楷体_GB2312" w:hAnsi="Cambria Math" w:cs="Cambria Math"/>
                                    <w:u w:color="EEECE1"/>
                                    <w:lang w:val="x-none"/>
                                  </w:rPr>
                                  <m:t>CSI-1</m:t>
                                </w:ins>
                              </m:r>
                            </m:sub>
                          </m:sSub>
                        </m:e>
                      </m:d>
                      <m:r>
                        <w:ins w:id="234" w:author="Huawei-RAN1#107-e" w:date="2021-11-27T11:52:00Z">
                          <w:rPr>
                            <w:rFonts w:ascii="Cambria Math" w:eastAsia="楷体_GB2312" w:hAnsi="Cambria Math" w:cs="Cambria Math"/>
                            <w:u w:color="EEECE1"/>
                            <w:lang w:val="x-none"/>
                          </w:rPr>
                          <m:t>∙</m:t>
                        </w:ins>
                      </m:r>
                      <m:sSubSup>
                        <m:sSubSupPr>
                          <m:ctrlPr>
                            <w:ins w:id="235" w:author="Huawei-RAN1#107-e" w:date="2021-11-27T11:52:00Z">
                              <w:rPr>
                                <w:rFonts w:ascii="Cambria Math" w:eastAsia="楷体_GB2312" w:hAnsi="Cambria Math" w:cs="Cambria Math"/>
                                <w:u w:color="EEECE1"/>
                                <w:lang w:val="x-none"/>
                              </w:rPr>
                            </w:ins>
                          </m:ctrlPr>
                        </m:sSubSupPr>
                        <m:e>
                          <m:r>
                            <w:ins w:id="236" w:author="Huawei-RAN1#107-e" w:date="2021-11-27T11:52:00Z">
                              <w:rPr>
                                <w:rFonts w:ascii="Cambria Math" w:eastAsia="楷体_GB2312" w:hAnsi="Cambria Math" w:cs="Cambria Math"/>
                                <w:u w:color="EEECE1"/>
                                <w:lang w:val="x-none"/>
                              </w:rPr>
                              <m:t>β</m:t>
                            </w:ins>
                          </m:r>
                        </m:e>
                        <m:sub>
                          <m:r>
                            <w:ins w:id="237" w:author="Huawei-RAN1#107-e" w:date="2021-11-27T11:52:00Z">
                              <m:rPr>
                                <m:sty m:val="p"/>
                              </m:rPr>
                              <w:rPr>
                                <w:rFonts w:ascii="Cambria Math" w:eastAsia="楷体_GB2312" w:hAnsi="Cambria Math" w:cs="Cambria Math"/>
                                <w:u w:color="EEECE1"/>
                                <w:lang w:val="x-none"/>
                              </w:rPr>
                              <m:t>offset</m:t>
                            </w:ins>
                          </m:r>
                        </m:sub>
                        <m:sup>
                          <m:r>
                            <w:ins w:id="238" w:author="Huawei-RAN1#107-e" w:date="2021-11-27T11:52:00Z">
                              <m:rPr>
                                <m:sty m:val="p"/>
                              </m:rPr>
                              <w:rPr>
                                <w:rFonts w:ascii="Cambria Math" w:eastAsia="楷体_GB2312" w:hAnsi="Cambria Math" w:cs="Cambria Math"/>
                                <w:u w:color="EEECE1"/>
                                <w:lang w:val="x-none"/>
                              </w:rPr>
                              <m:t>PUSCH</m:t>
                            </w:ins>
                          </m:r>
                        </m:sup>
                      </m:sSubSup>
                      <m:r>
                        <w:ins w:id="239" w:author="Huawei-RAN1#107-e" w:date="2021-11-27T11:52:00Z">
                          <w:rPr>
                            <w:rFonts w:ascii="Cambria Math" w:eastAsia="楷体_GB2312" w:hAnsi="Cambria Math" w:cs="Cambria Math"/>
                            <w:u w:color="EEECE1"/>
                            <w:lang w:val="x-none"/>
                          </w:rPr>
                          <m:t>∙</m:t>
                        </w:ins>
                      </m:r>
                      <m:nary>
                        <m:naryPr>
                          <m:chr m:val="∑"/>
                          <m:limLoc m:val="undOvr"/>
                          <m:ctrlPr>
                            <w:ins w:id="240" w:author="Huawei-RAN1#107-e" w:date="2021-11-27T11:52:00Z">
                              <w:rPr>
                                <w:rFonts w:ascii="Cambria Math" w:eastAsia="楷体_GB2312" w:hAnsi="Cambria Math" w:cs="Cambria Math"/>
                                <w:u w:color="EEECE1"/>
                                <w:lang w:val="x-none"/>
                              </w:rPr>
                            </w:ins>
                          </m:ctrlPr>
                        </m:naryPr>
                        <m:sub>
                          <m:r>
                            <w:ins w:id="241" w:author="Huawei-RAN1#107-e" w:date="2021-11-27T11:52:00Z">
                              <w:rPr>
                                <w:rFonts w:ascii="Cambria Math" w:eastAsia="楷体_GB2312" w:hAnsi="Cambria Math" w:cs="Cambria Math"/>
                                <w:u w:color="EEECE1"/>
                                <w:lang w:val="x-none"/>
                              </w:rPr>
                              <m:t>l=0</m:t>
                            </w:ins>
                          </m:r>
                        </m:sub>
                        <m:sup>
                          <m:sSubSup>
                            <m:sSubSupPr>
                              <m:ctrlPr>
                                <w:ins w:id="242" w:author="Huawei-RAN1#107-e" w:date="2021-11-27T11:52:00Z">
                                  <w:rPr>
                                    <w:rFonts w:ascii="Cambria Math" w:eastAsia="楷体_GB2312" w:hAnsi="Cambria Math" w:cs="Cambria Math"/>
                                    <w:u w:color="EEECE1"/>
                                    <w:lang w:val="x-none"/>
                                  </w:rPr>
                                </w:ins>
                              </m:ctrlPr>
                            </m:sSubSupPr>
                            <m:e>
                              <m:r>
                                <w:ins w:id="243" w:author="Huawei-RAN1#107-e" w:date="2021-11-27T11:52:00Z">
                                  <w:rPr>
                                    <w:rFonts w:ascii="Cambria Math" w:eastAsia="楷体_GB2312" w:hAnsi="Cambria Math" w:cs="Cambria Math"/>
                                    <w:u w:color="EEECE1"/>
                                    <w:lang w:val="x-none"/>
                                  </w:rPr>
                                  <m:t>N</m:t>
                                </w:ins>
                              </m:r>
                            </m:e>
                            <m:sub>
                              <m:r>
                                <w:ins w:id="244" w:author="Huawei-RAN1#107-e" w:date="2021-11-27T11:52:00Z">
                                  <m:rPr>
                                    <m:sty m:val="p"/>
                                  </m:rPr>
                                  <w:rPr>
                                    <w:rFonts w:ascii="Cambria Math" w:eastAsia="楷体_GB2312" w:hAnsi="Cambria Math" w:cs="Cambria Math"/>
                                    <w:u w:color="EEECE1"/>
                                    <w:lang w:val="x-none"/>
                                  </w:rPr>
                                  <m:t>symb,all</m:t>
                                </w:ins>
                              </m:r>
                            </m:sub>
                            <m:sup>
                              <m:r>
                                <w:ins w:id="245" w:author="Huawei-RAN1#107-e" w:date="2021-11-27T11:52:00Z">
                                  <m:rPr>
                                    <m:sty m:val="p"/>
                                  </m:rPr>
                                  <w:rPr>
                                    <w:rFonts w:ascii="Cambria Math" w:eastAsia="楷体_GB2312" w:hAnsi="Cambria Math" w:cs="Cambria Math"/>
                                    <w:u w:color="EEECE1"/>
                                    <w:lang w:val="x-none"/>
                                  </w:rPr>
                                  <m:t>PUSCH</m:t>
                                </w:ins>
                              </m:r>
                            </m:sup>
                          </m:sSubSup>
                          <m:r>
                            <w:ins w:id="246" w:author="Huawei-RAN1#107-e" w:date="2021-11-27T11:52:00Z">
                              <w:rPr>
                                <w:rFonts w:ascii="Cambria Math" w:eastAsia="楷体_GB2312" w:hAnsi="Cambria Math" w:cs="Cambria Math"/>
                                <w:u w:color="EEECE1"/>
                                <w:lang w:val="x-none"/>
                              </w:rPr>
                              <m:t>-1</m:t>
                            </w:ins>
                          </m:r>
                        </m:sup>
                        <m:e>
                          <m:sSubSup>
                            <m:sSubSupPr>
                              <m:ctrlPr>
                                <w:ins w:id="247" w:author="Huawei-RAN1#107-e" w:date="2021-11-27T11:52:00Z">
                                  <w:rPr>
                                    <w:rFonts w:ascii="Cambria Math" w:eastAsia="楷体_GB2312" w:hAnsi="Cambria Math" w:cs="Cambria Math"/>
                                    <w:u w:color="EEECE1"/>
                                    <w:lang w:val="x-none"/>
                                  </w:rPr>
                                </w:ins>
                              </m:ctrlPr>
                            </m:sSubSupPr>
                            <m:e>
                              <m:r>
                                <w:ins w:id="248" w:author="Huawei-RAN1#107-e" w:date="2021-11-27T11:52:00Z">
                                  <w:rPr>
                                    <w:rFonts w:ascii="Cambria Math" w:eastAsia="楷体_GB2312" w:hAnsi="Cambria Math" w:cs="Cambria Math"/>
                                    <w:u w:color="EEECE1"/>
                                    <w:lang w:val="x-none"/>
                                  </w:rPr>
                                  <m:t>M</m:t>
                                </w:ins>
                              </m:r>
                            </m:e>
                            <m:sub>
                              <m:r>
                                <w:ins w:id="249" w:author="Huawei-RAN1#107-e" w:date="2021-11-27T11:52:00Z">
                                  <m:rPr>
                                    <m:sty m:val="p"/>
                                  </m:rPr>
                                  <w:rPr>
                                    <w:rFonts w:ascii="Cambria Math" w:eastAsia="楷体_GB2312" w:hAnsi="Cambria Math" w:cs="Cambria Math"/>
                                    <w:u w:color="EEECE1"/>
                                    <w:lang w:val="x-none"/>
                                  </w:rPr>
                                  <m:t>sc</m:t>
                                </w:ins>
                              </m:r>
                            </m:sub>
                            <m:sup>
                              <m:r>
                                <w:ins w:id="250" w:author="Huawei-RAN1#107-e" w:date="2021-11-27T11:52:00Z">
                                  <m:rPr>
                                    <m:sty m:val="p"/>
                                  </m:rPr>
                                  <w:rPr>
                                    <w:rFonts w:ascii="Cambria Math" w:eastAsia="楷体_GB2312" w:hAnsi="Cambria Math" w:cs="Cambria Math"/>
                                    <w:u w:color="EEECE1"/>
                                    <w:lang w:val="x-none"/>
                                  </w:rPr>
                                  <m:t>UCI</m:t>
                                </w:ins>
                              </m:r>
                            </m:sup>
                          </m:sSubSup>
                          <m:d>
                            <m:dPr>
                              <m:ctrlPr>
                                <w:ins w:id="251" w:author="Huawei-RAN1#107-e" w:date="2021-11-27T11:52:00Z">
                                  <w:rPr>
                                    <w:rFonts w:ascii="Cambria Math" w:eastAsia="楷体_GB2312" w:hAnsi="Cambria Math" w:cs="Cambria Math"/>
                                    <w:u w:color="EEECE1"/>
                                    <w:lang w:val="x-none"/>
                                  </w:rPr>
                                </w:ins>
                              </m:ctrlPr>
                            </m:dPr>
                            <m:e>
                              <m:r>
                                <w:ins w:id="252" w:author="Huawei-RAN1#107-e" w:date="2021-11-27T11:52:00Z">
                                  <w:rPr>
                                    <w:rFonts w:ascii="Cambria Math" w:eastAsia="楷体_GB2312" w:hAnsi="Cambria Math" w:cs="Cambria Math"/>
                                    <w:u w:color="EEECE1"/>
                                    <w:lang w:val="x-none"/>
                                  </w:rPr>
                                  <m:t>l</m:t>
                                </w:ins>
                              </m:r>
                            </m:e>
                          </m:d>
                        </m:e>
                      </m:nary>
                    </m:num>
                    <m:den>
                      <m:f>
                        <m:fPr>
                          <m:ctrlPr>
                            <w:ins w:id="253" w:author="Huawei-RAN1#107-e" w:date="2021-11-27T11:52:00Z">
                              <w:rPr>
                                <w:rFonts w:ascii="Cambria Math" w:eastAsia="楷体_GB2312" w:hAnsi="Cambria Math" w:cs="Cambria Math"/>
                                <w:i/>
                                <w:u w:color="EEECE1"/>
                                <w:lang w:val="x-none"/>
                              </w:rPr>
                            </w:ins>
                          </m:ctrlPr>
                        </m:fPr>
                        <m:num>
                          <m:r>
                            <w:ins w:id="254" w:author="Huawei-RAN1#107-e" w:date="2021-11-27T11:52:00Z">
                              <w:rPr>
                                <w:rFonts w:ascii="Cambria Math" w:eastAsia="楷体_GB2312" w:hAnsi="Cambria Math" w:cs="Cambria Math"/>
                                <w:u w:color="EEECE1"/>
                                <w:lang w:val="x-none"/>
                              </w:rPr>
                              <m:t>1</m:t>
                            </w:ins>
                          </m:r>
                        </m:num>
                        <m:den>
                          <m:sSub>
                            <m:sSubPr>
                              <m:ctrlPr>
                                <w:ins w:id="255" w:author="Huawei-RAN1#107-e" w:date="2021-11-27T11:52:00Z">
                                  <w:rPr>
                                    <w:rFonts w:ascii="Cambria Math" w:eastAsia="楷体_GB2312" w:hAnsi="Cambria Math" w:cs="Cambria Math"/>
                                    <w:i/>
                                    <w:u w:color="EEECE1"/>
                                    <w:lang w:val="x-none"/>
                                  </w:rPr>
                                </w:ins>
                              </m:ctrlPr>
                            </m:sSubPr>
                            <m:e>
                              <m:r>
                                <w:ins w:id="256" w:author="Huawei-RAN1#107-e" w:date="2021-11-27T11:52:00Z">
                                  <w:rPr>
                                    <w:rFonts w:ascii="Cambria Math" w:eastAsia="楷体_GB2312" w:hAnsi="Cambria Math" w:cs="Cambria Math"/>
                                    <w:u w:color="EEECE1"/>
                                    <w:lang w:val="x-none"/>
                                  </w:rPr>
                                  <m:t>N</m:t>
                                </w:ins>
                              </m:r>
                            </m:e>
                            <m:sub>
                              <m:r>
                                <w:ins w:id="257" w:author="Huawei-RAN1#107-e" w:date="2021-11-27T11:52:00Z">
                                  <w:rPr>
                                    <w:rFonts w:ascii="Cambria Math" w:eastAsia="楷体_GB2312" w:hAnsi="Cambria Math" w:cs="Cambria Math"/>
                                    <w:u w:color="EEECE1"/>
                                    <w:lang w:val="x-none"/>
                                  </w:rPr>
                                  <m:t>s</m:t>
                                </w:ins>
                              </m:r>
                            </m:sub>
                          </m:sSub>
                        </m:den>
                      </m:f>
                      <m:nary>
                        <m:naryPr>
                          <m:chr m:val="∑"/>
                          <m:limLoc m:val="undOvr"/>
                          <m:ctrlPr>
                            <w:ins w:id="258" w:author="Huawei-RAN1#107-e" w:date="2021-11-27T11:52:00Z">
                              <w:rPr>
                                <w:rFonts w:ascii="Cambria Math" w:eastAsia="楷体_GB2312" w:hAnsi="Cambria Math" w:cs="Cambria Math"/>
                                <w:u w:color="EEECE1"/>
                                <w:lang w:val="x-none"/>
                              </w:rPr>
                            </w:ins>
                          </m:ctrlPr>
                        </m:naryPr>
                        <m:sub>
                          <m:r>
                            <w:ins w:id="259" w:author="Huawei-RAN1#107-e" w:date="2021-11-27T11:52:00Z">
                              <w:rPr>
                                <w:rFonts w:ascii="Cambria Math" w:eastAsia="楷体_GB2312" w:hAnsi="Cambria Math" w:cs="Cambria Math"/>
                                <w:u w:color="EEECE1"/>
                                <w:lang w:val="x-none"/>
                              </w:rPr>
                              <m:t>r=0</m:t>
                            </w:ins>
                          </m:r>
                        </m:sub>
                        <m:sup>
                          <m:sSub>
                            <m:sSubPr>
                              <m:ctrlPr>
                                <w:ins w:id="260" w:author="Huawei-RAN1#107-e" w:date="2021-11-27T11:52:00Z">
                                  <w:rPr>
                                    <w:rFonts w:ascii="Cambria Math" w:eastAsia="楷体_GB2312" w:hAnsi="Cambria Math" w:cs="Cambria Math"/>
                                    <w:u w:color="EEECE1"/>
                                    <w:lang w:val="x-none"/>
                                  </w:rPr>
                                </w:ins>
                              </m:ctrlPr>
                            </m:sSubPr>
                            <m:e>
                              <m:r>
                                <w:ins w:id="261" w:author="Huawei-RAN1#107-e" w:date="2021-11-27T11:52:00Z">
                                  <w:rPr>
                                    <w:rFonts w:ascii="Cambria Math" w:eastAsia="楷体_GB2312" w:hAnsi="Cambria Math" w:cs="Cambria Math"/>
                                    <w:u w:color="EEECE1"/>
                                    <w:lang w:val="x-none"/>
                                  </w:rPr>
                                  <m:t>C</m:t>
                                </w:ins>
                              </m:r>
                            </m:e>
                            <m:sub>
                              <m:r>
                                <w:ins w:id="262" w:author="Huawei-RAN1#107-e" w:date="2021-11-27T11:52:00Z">
                                  <m:rPr>
                                    <m:sty m:val="p"/>
                                  </m:rPr>
                                  <w:rPr>
                                    <w:rFonts w:ascii="Cambria Math" w:eastAsia="楷体_GB2312" w:hAnsi="Cambria Math" w:cs="Cambria Math"/>
                                    <w:u w:color="EEECE1"/>
                                    <w:lang w:val="x-none"/>
                                  </w:rPr>
                                  <m:t>UL-SCH</m:t>
                                </w:ins>
                              </m:r>
                            </m:sub>
                          </m:sSub>
                          <m:r>
                            <w:ins w:id="263" w:author="Huawei-RAN1#107-e" w:date="2021-11-27T11:52:00Z">
                              <w:rPr>
                                <w:rFonts w:ascii="Cambria Math" w:eastAsia="楷体_GB2312" w:hAnsi="Cambria Math" w:cs="Cambria Math"/>
                                <w:u w:color="EEECE1"/>
                                <w:lang w:val="x-none"/>
                              </w:rPr>
                              <m:t>-1</m:t>
                            </w:ins>
                          </m:r>
                        </m:sup>
                        <m:e>
                          <m:sSub>
                            <m:sSubPr>
                              <m:ctrlPr>
                                <w:ins w:id="264" w:author="Huawei-RAN1#107-e" w:date="2021-11-27T11:52:00Z">
                                  <w:rPr>
                                    <w:rFonts w:ascii="Cambria Math" w:eastAsia="楷体_GB2312" w:hAnsi="Cambria Math" w:cs="Cambria Math"/>
                                    <w:u w:color="EEECE1"/>
                                    <w:lang w:val="x-none"/>
                                  </w:rPr>
                                </w:ins>
                              </m:ctrlPr>
                            </m:sSubPr>
                            <m:e>
                              <m:r>
                                <w:ins w:id="265" w:author="Huawei-RAN1#107-e" w:date="2021-11-27T11:52:00Z">
                                  <w:rPr>
                                    <w:rFonts w:ascii="Cambria Math" w:eastAsia="楷体_GB2312" w:hAnsi="Cambria Math" w:cs="Cambria Math"/>
                                    <w:u w:color="EEECE1"/>
                                    <w:lang w:val="x-none"/>
                                  </w:rPr>
                                  <m:t>K</m:t>
                                </w:ins>
                              </m:r>
                            </m:e>
                            <m:sub>
                              <m:r>
                                <w:ins w:id="266" w:author="Huawei-RAN1#107-e" w:date="2021-11-27T11:52:00Z">
                                  <w:rPr>
                                    <w:rFonts w:ascii="Cambria Math" w:eastAsia="楷体_GB2312" w:hAnsi="Cambria Math" w:cs="Cambria Math"/>
                                    <w:u w:color="EEECE1"/>
                                    <w:lang w:val="x-none"/>
                                  </w:rPr>
                                  <m:t>r</m:t>
                                </w:ins>
                              </m:r>
                            </m:sub>
                          </m:sSub>
                        </m:e>
                      </m:nary>
                    </m:den>
                  </m:f>
                </m:e>
              </m:d>
              <m:r>
                <w:ins w:id="267" w:author="Huawei-RAN1#107-e" w:date="2021-11-27T11:52:00Z">
                  <w:rPr>
                    <w:rFonts w:ascii="Cambria Math" w:eastAsia="楷体_GB2312" w:hAnsi="Cambria Math" w:cs="Cambria Math"/>
                    <w:u w:color="EEECE1"/>
                    <w:lang w:val="x-none"/>
                  </w:rPr>
                  <m:t>,</m:t>
                </w:ins>
              </m:r>
              <m:d>
                <m:dPr>
                  <m:begChr m:val="⌈"/>
                  <m:endChr m:val="⌉"/>
                  <m:ctrlPr>
                    <w:ins w:id="268" w:author="Huawei-RAN1#107-e" w:date="2021-11-27T11:52:00Z">
                      <w:rPr>
                        <w:rFonts w:ascii="Cambria Math" w:eastAsia="楷体_GB2312" w:hAnsi="Cambria Math" w:cs="Cambria Math"/>
                        <w:u w:color="EEECE1"/>
                        <w:lang w:val="x-none"/>
                      </w:rPr>
                    </w:ins>
                  </m:ctrlPr>
                </m:dPr>
                <m:e>
                  <m:r>
                    <w:ins w:id="269" w:author="Huawei-RAN1#107-e" w:date="2021-11-27T11:52:00Z">
                      <w:rPr>
                        <w:rFonts w:ascii="Cambria Math" w:eastAsia="楷体_GB2312" w:hAnsi="Cambria Math" w:cs="Cambria Math"/>
                        <w:u w:color="EEECE1"/>
                        <w:lang w:val="x-none"/>
                      </w:rPr>
                      <m:t>α∙</m:t>
                    </w:ins>
                  </m:r>
                  <m:nary>
                    <m:naryPr>
                      <m:chr m:val="∑"/>
                      <m:limLoc m:val="subSup"/>
                      <m:ctrlPr>
                        <w:ins w:id="270" w:author="Huawei-RAN1#107-e" w:date="2021-11-27T11:52:00Z">
                          <w:rPr>
                            <w:rFonts w:ascii="Cambria Math" w:eastAsia="楷体_GB2312" w:hAnsi="Cambria Math"/>
                            <w:i/>
                            <w:u w:color="EEECE1"/>
                            <w:lang w:val="x-none"/>
                          </w:rPr>
                        </w:ins>
                      </m:ctrlPr>
                    </m:naryPr>
                    <m:sub>
                      <m:r>
                        <w:ins w:id="271" w:author="Huawei-RAN1#107-e" w:date="2021-11-27T11:52:00Z">
                          <w:rPr>
                            <w:rFonts w:ascii="Cambria Math" w:eastAsia="楷体_GB2312" w:hAnsi="Cambria Math" w:cs="Cambria Math"/>
                            <w:u w:color="EEECE1"/>
                            <w:lang w:val="x-none"/>
                          </w:rPr>
                          <m:t>l=0</m:t>
                        </w:ins>
                      </m:r>
                    </m:sub>
                    <m:sup>
                      <m:sSubSup>
                        <m:sSubSupPr>
                          <m:ctrlPr>
                            <w:ins w:id="272" w:author="Huawei-RAN1#107-e" w:date="2021-11-27T11:52:00Z">
                              <w:rPr>
                                <w:rFonts w:ascii="Cambria Math" w:eastAsia="楷体_GB2312" w:hAnsi="Cambria Math" w:cs="Cambria Math"/>
                                <w:u w:color="EEECE1"/>
                                <w:lang w:val="x-none"/>
                              </w:rPr>
                            </w:ins>
                          </m:ctrlPr>
                        </m:sSubSupPr>
                        <m:e>
                          <m:r>
                            <w:ins w:id="273" w:author="Huawei-RAN1#107-e" w:date="2021-11-27T11:52:00Z">
                              <w:rPr>
                                <w:rFonts w:ascii="Cambria Math" w:eastAsia="楷体_GB2312" w:hAnsi="Cambria Math" w:cs="Cambria Math"/>
                                <w:u w:color="EEECE1"/>
                                <w:lang w:val="x-none"/>
                              </w:rPr>
                              <m:t>N</m:t>
                            </w:ins>
                          </m:r>
                        </m:e>
                        <m:sub>
                          <m:r>
                            <w:ins w:id="274" w:author="Huawei-RAN1#107-e" w:date="2021-11-27T11:52:00Z">
                              <m:rPr>
                                <m:sty m:val="p"/>
                              </m:rPr>
                              <w:rPr>
                                <w:rFonts w:ascii="Cambria Math" w:eastAsia="楷体_GB2312" w:hAnsi="Cambria Math" w:cs="Cambria Math"/>
                                <w:u w:color="EEECE1"/>
                                <w:lang w:val="x-none"/>
                              </w:rPr>
                              <m:t>symb,all</m:t>
                            </w:ins>
                          </m:r>
                        </m:sub>
                        <m:sup>
                          <m:r>
                            <w:ins w:id="275" w:author="Huawei-RAN1#107-e" w:date="2021-11-27T11:52:00Z">
                              <m:rPr>
                                <m:sty m:val="p"/>
                              </m:rPr>
                              <w:rPr>
                                <w:rFonts w:ascii="Cambria Math" w:eastAsia="楷体_GB2312" w:hAnsi="Cambria Math" w:cs="Cambria Math"/>
                                <w:u w:color="EEECE1"/>
                                <w:lang w:val="x-none"/>
                              </w:rPr>
                              <m:t>PUSCH</m:t>
                            </w:ins>
                          </m:r>
                        </m:sup>
                      </m:sSubSup>
                      <m:r>
                        <w:ins w:id="276" w:author="Huawei-RAN1#107-e" w:date="2021-11-27T11:52:00Z">
                          <w:rPr>
                            <w:rFonts w:ascii="Cambria Math" w:eastAsia="楷体_GB2312" w:hAnsi="Cambria Math" w:cs="Cambria Math"/>
                            <w:u w:color="EEECE1"/>
                            <w:lang w:val="x-none"/>
                          </w:rPr>
                          <m:t>-1</m:t>
                        </w:ins>
                      </m:r>
                    </m:sup>
                    <m:e>
                      <m:sSubSup>
                        <m:sSubSupPr>
                          <m:ctrlPr>
                            <w:ins w:id="277" w:author="Huawei-RAN1#107-e" w:date="2021-11-27T11:52:00Z">
                              <w:rPr>
                                <w:rFonts w:ascii="Cambria Math" w:eastAsia="楷体_GB2312" w:hAnsi="Cambria Math" w:cs="Cambria Math"/>
                                <w:u w:color="EEECE1"/>
                                <w:lang w:val="x-none"/>
                              </w:rPr>
                            </w:ins>
                          </m:ctrlPr>
                        </m:sSubSupPr>
                        <m:e>
                          <m:r>
                            <w:ins w:id="278" w:author="Huawei-RAN1#107-e" w:date="2021-11-27T11:52:00Z">
                              <w:rPr>
                                <w:rFonts w:ascii="Cambria Math" w:eastAsia="楷体_GB2312" w:hAnsi="Cambria Math" w:cs="Cambria Math"/>
                                <w:u w:color="EEECE1"/>
                                <w:lang w:val="x-none"/>
                              </w:rPr>
                              <m:t>M</m:t>
                            </w:ins>
                          </m:r>
                        </m:e>
                        <m:sub>
                          <m:r>
                            <w:ins w:id="279" w:author="Huawei-RAN1#107-e" w:date="2021-11-27T11:52:00Z">
                              <m:rPr>
                                <m:sty m:val="p"/>
                              </m:rPr>
                              <w:rPr>
                                <w:rFonts w:ascii="Cambria Math" w:eastAsia="楷体_GB2312" w:hAnsi="Cambria Math" w:cs="Cambria Math"/>
                                <w:u w:color="EEECE1"/>
                                <w:lang w:val="x-none"/>
                              </w:rPr>
                              <m:t>sc</m:t>
                            </w:ins>
                          </m:r>
                        </m:sub>
                        <m:sup>
                          <m:r>
                            <w:ins w:id="280" w:author="Huawei-RAN1#107-e" w:date="2021-11-27T11:52:00Z">
                              <m:rPr>
                                <m:sty m:val="p"/>
                              </m:rPr>
                              <w:rPr>
                                <w:rFonts w:ascii="Cambria Math" w:eastAsia="楷体_GB2312" w:hAnsi="Cambria Math" w:cs="Cambria Math"/>
                                <w:u w:color="EEECE1"/>
                                <w:lang w:val="x-none"/>
                              </w:rPr>
                              <m:t>UCI</m:t>
                            </w:ins>
                          </m:r>
                        </m:sup>
                      </m:sSubSup>
                      <m:d>
                        <m:dPr>
                          <m:ctrlPr>
                            <w:ins w:id="281" w:author="Huawei-RAN1#107-e" w:date="2021-11-27T11:52:00Z">
                              <w:rPr>
                                <w:rFonts w:ascii="Cambria Math" w:eastAsia="楷体_GB2312" w:hAnsi="Cambria Math" w:cs="Cambria Math"/>
                                <w:u w:color="EEECE1"/>
                                <w:lang w:val="x-none"/>
                              </w:rPr>
                            </w:ins>
                          </m:ctrlPr>
                        </m:dPr>
                        <m:e>
                          <m:r>
                            <w:ins w:id="282" w:author="Huawei-RAN1#107-e" w:date="2021-11-27T11:52:00Z">
                              <w:rPr>
                                <w:rFonts w:ascii="Cambria Math" w:eastAsia="楷体_GB2312" w:hAnsi="Cambria Math" w:cs="Cambria Math"/>
                                <w:u w:color="EEECE1"/>
                                <w:lang w:val="x-none"/>
                              </w:rPr>
                              <m:t>l</m:t>
                            </w:ins>
                          </m:r>
                        </m:e>
                      </m:d>
                    </m:e>
                  </m:nary>
                </m:e>
              </m:d>
              <m:r>
                <w:ins w:id="283" w:author="Huawei-RAN1#107-e" w:date="2021-11-27T11:52:00Z">
                  <w:rPr>
                    <w:rFonts w:ascii="Cambria Math" w:eastAsia="楷体_GB2312" w:hAnsi="Cambria Math" w:cs="Cambria Math"/>
                    <w:u w:color="EEECE1"/>
                    <w:lang w:val="x-none"/>
                  </w:rPr>
                  <m:t>-</m:t>
                </w:ins>
              </m:r>
              <m:sSubSup>
                <m:sSubSupPr>
                  <m:ctrlPr>
                    <w:ins w:id="284" w:author="Huawei-RAN1#107-e" w:date="2021-11-27T11:52:00Z">
                      <w:rPr>
                        <w:rFonts w:ascii="Cambria Math" w:eastAsia="楷体_GB2312" w:hAnsi="Cambria Math" w:cs="Cambria Math"/>
                        <w:i/>
                        <w:u w:color="EEECE1"/>
                        <w:lang w:val="x-none"/>
                      </w:rPr>
                    </w:ins>
                  </m:ctrlPr>
                </m:sSubSupPr>
                <m:e>
                  <m:r>
                    <w:ins w:id="285" w:author="Huawei-RAN1#107-e" w:date="2021-11-27T11:52:00Z">
                      <w:rPr>
                        <w:rFonts w:ascii="Cambria Math" w:eastAsia="楷体_GB2312" w:hAnsi="Cambria Math" w:cs="Cambria Math"/>
                        <w:u w:color="EEECE1"/>
                        <w:lang w:val="x-none"/>
                      </w:rPr>
                      <m:t>Q</m:t>
                    </w:ins>
                  </m:r>
                </m:e>
                <m:sub>
                  <m:r>
                    <w:ins w:id="286" w:author="Huawei-RAN1#107-e" w:date="2021-11-27T11:52:00Z">
                      <m:rPr>
                        <m:sty m:val="p"/>
                      </m:rPr>
                      <w:rPr>
                        <w:rFonts w:ascii="Cambria Math" w:eastAsia="楷体_GB2312" w:hAnsi="Cambria Math" w:cs="Cambria Math"/>
                        <w:u w:color="EEECE1"/>
                        <w:lang w:val="x-none"/>
                      </w:rPr>
                      <m:t>ACK/CG-UCI</m:t>
                    </w:ins>
                  </m:r>
                </m:sub>
                <m:sup>
                  <m:r>
                    <w:ins w:id="287" w:author="Huawei-RAN1#107-e" w:date="2021-11-27T11:52:00Z">
                      <w:rPr>
                        <w:rFonts w:ascii="Cambria Math" w:eastAsia="楷体_GB2312" w:hAnsi="Cambria Math" w:cs="Cambria Math"/>
                        <w:u w:color="EEECE1"/>
                        <w:lang w:val="x-none"/>
                      </w:rPr>
                      <m:t>'</m:t>
                    </w:ins>
                  </m:r>
                </m:sup>
              </m:sSubSup>
            </m:e>
          </m:d>
        </m:oMath>
      </m:oMathPara>
    </w:p>
    <w:p w14:paraId="2270B345" w14:textId="77777777" w:rsidR="003312CE" w:rsidRPr="0084004B" w:rsidRDefault="003312CE" w:rsidP="003312CE">
      <w:pPr>
        <w:rPr>
          <w:ins w:id="288" w:author="Huawei-RAN1#107-e" w:date="2021-11-27T11:52:00Z"/>
          <w:lang w:eastAsia="zh-CN"/>
        </w:rPr>
      </w:pPr>
      <w:proofErr w:type="gramStart"/>
      <w:ins w:id="289" w:author="Huawei-RAN1#107-e" w:date="2021-11-27T11:52:00Z">
        <w:r w:rsidRPr="0084004B">
          <w:rPr>
            <w:rFonts w:hint="eastAsia"/>
            <w:lang w:eastAsia="zh-CN"/>
          </w:rPr>
          <w:t>where</w:t>
        </w:r>
        <w:proofErr w:type="gramEnd"/>
      </w:ins>
    </w:p>
    <w:p w14:paraId="589A1463" w14:textId="77777777" w:rsidR="003312CE" w:rsidRPr="002625EB" w:rsidRDefault="003312CE" w:rsidP="003312CE">
      <w:pPr>
        <w:pStyle w:val="ad"/>
        <w:ind w:left="568" w:hanging="284"/>
        <w:rPr>
          <w:ins w:id="290" w:author="Huawei-RAN1#107-e" w:date="2021-11-27T11:52:00Z"/>
          <w:lang w:eastAsia="zh-CN"/>
        </w:rPr>
      </w:pPr>
      <w:ins w:id="291" w:author="Huawei-RAN1#107-e" w:date="2021-11-27T11:52: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2A0D0E41" w14:textId="15C6E751" w:rsidR="003312CE" w:rsidRPr="002625EB" w:rsidRDefault="003312CE" w:rsidP="003312CE">
      <w:pPr>
        <w:pStyle w:val="B1"/>
        <w:rPr>
          <w:ins w:id="292" w:author="Huawei-RAN1#107-e" w:date="2021-11-27T11:52:00Z"/>
          <w:lang w:eastAsia="zh-CN"/>
        </w:rPr>
      </w:pPr>
      <w:ins w:id="293" w:author="Huawei-RAN1#107-e" w:date="2021-11-27T11:52:00Z">
        <w:r w:rsidRPr="002625EB">
          <w:rPr>
            <w:lang w:eastAsia="zh-CN"/>
          </w:rPr>
          <w:t>-</w:t>
        </w:r>
        <w:r w:rsidRPr="002625EB">
          <w:rPr>
            <w:lang w:eastAsia="zh-CN"/>
          </w:rPr>
          <w:tab/>
        </w:r>
      </w:ins>
      <m:oMath>
        <m:sSubSup>
          <m:sSubSupPr>
            <m:ctrlPr>
              <w:ins w:id="294" w:author="Huawei-RAN1#107-e" w:date="2021-11-27T12:21:00Z">
                <w:rPr>
                  <w:rFonts w:ascii="Cambria Math" w:hAnsi="Cambria Math"/>
                </w:rPr>
              </w:ins>
            </m:ctrlPr>
          </m:sSubSupPr>
          <m:e>
            <m:r>
              <w:ins w:id="295" w:author="Huawei-RAN1#107-e" w:date="2021-11-27T12:21:00Z">
                <w:rPr>
                  <w:rFonts w:ascii="Cambria Math" w:hAnsi="Cambria Math"/>
                </w:rPr>
                <m:t>M</m:t>
              </w:ins>
            </m:r>
          </m:e>
          <m:sub>
            <m:r>
              <w:ins w:id="296" w:author="Huawei-RAN1#107-e" w:date="2021-11-27T12:21:00Z">
                <m:rPr>
                  <m:sty m:val="p"/>
                </m:rPr>
                <w:rPr>
                  <w:rFonts w:ascii="Cambria Math" w:hAnsi="Cambria Math"/>
                </w:rPr>
                <m:t>sc</m:t>
              </w:ins>
            </m:r>
          </m:sub>
          <m:sup>
            <m:r>
              <w:ins w:id="297" w:author="Huawei-RAN1#107-e" w:date="2021-11-27T12:21:00Z">
                <m:rPr>
                  <m:sty m:val="p"/>
                </m:rPr>
                <w:rPr>
                  <w:rFonts w:ascii="Cambria Math" w:hAnsi="Cambria Math"/>
                </w:rPr>
                <m:t>PT-RC</m:t>
              </w:ins>
            </m:r>
          </m:sup>
        </m:sSubSup>
        <m:d>
          <m:dPr>
            <m:ctrlPr>
              <w:ins w:id="298" w:author="Huawei-RAN1#107-e" w:date="2021-11-27T12:21:00Z">
                <w:rPr>
                  <w:rFonts w:ascii="Cambria Math" w:hAnsi="Cambria Math"/>
                  <w:i/>
                </w:rPr>
              </w:ins>
            </m:ctrlPr>
          </m:dPr>
          <m:e>
            <m:r>
              <w:ins w:id="299" w:author="Huawei-RAN1#107-e" w:date="2021-11-27T12:21:00Z">
                <w:rPr>
                  <w:rFonts w:ascii="Cambria Math" w:hAnsi="Cambria Math"/>
                </w:rPr>
                <m:t>l</m:t>
              </w:ins>
            </m:r>
          </m:e>
        </m:d>
      </m:oMath>
      <w:ins w:id="300" w:author="Huawei-RAN1#107-e" w:date="2021-11-27T11:52:00Z">
        <w:r w:rsidRPr="002625EB">
          <w:rPr>
            <w:rFonts w:hint="eastAsia"/>
            <w:lang w:eastAsia="zh-CN"/>
          </w:rPr>
          <w:t xml:space="preserve"> </w:t>
        </w:r>
        <w:r w:rsidRPr="002625EB">
          <w:rPr>
            <w:lang w:eastAsia="zh-CN"/>
          </w:rPr>
          <w:t xml:space="preserve">is the </w:t>
        </w:r>
        <w:r w:rsidRPr="002625EB">
          <w:rPr>
            <w:rFonts w:hint="eastAsia"/>
            <w:lang w:eastAsia="zh-CN"/>
          </w:rPr>
          <w:t>number of subcarriers in OFDM symbol</w:t>
        </w:r>
      </w:ins>
      <w:ins w:id="301" w:author="Huawei-RAN1#107-e" w:date="2021-11-27T12:21:00Z">
        <w:r w:rsidR="004D36BC">
          <w:rPr>
            <w:lang w:eastAsia="zh-CN"/>
          </w:rPr>
          <w:t xml:space="preserve"> </w:t>
        </w:r>
        <m:oMath>
          <m:r>
            <w:rPr>
              <w:rFonts w:ascii="Cambria Math" w:hAnsi="Cambria Math"/>
              <w:lang w:eastAsia="zh-CN"/>
            </w:rPr>
            <m:t>l</m:t>
          </m:r>
        </m:oMath>
      </w:ins>
      <w:ins w:id="302" w:author="Huawei-RAN1#107-e" w:date="2021-11-27T11:52:00Z">
        <w:r w:rsidRPr="002625EB">
          <w:rPr>
            <w:rFonts w:hint="eastAsia"/>
            <w:lang w:eastAsia="zh-CN"/>
          </w:rPr>
          <w:t xml:space="preserve"> that carries PTRS, in the PUSCH transmission</w:t>
        </w:r>
        <w:r>
          <w:rPr>
            <w:lang w:eastAsia="zh-CN"/>
          </w:rPr>
          <w:t xml:space="preserve"> of TB processing over multiple slots in the slot with the CSI part 1 transmission</w:t>
        </w:r>
        <w:r w:rsidRPr="002625EB">
          <w:rPr>
            <w:rFonts w:hint="eastAsia"/>
            <w:lang w:eastAsia="zh-CN"/>
          </w:rPr>
          <w:t>;</w:t>
        </w:r>
      </w:ins>
    </w:p>
    <w:p w14:paraId="51E8A9DB" w14:textId="573AC24E" w:rsidR="003312CE" w:rsidRPr="002625EB" w:rsidRDefault="003312CE" w:rsidP="003312CE">
      <w:pPr>
        <w:pStyle w:val="B1"/>
        <w:rPr>
          <w:ins w:id="303" w:author="Huawei-RAN1#107-e" w:date="2021-11-27T11:52:00Z"/>
          <w:lang w:eastAsia="zh-CN"/>
        </w:rPr>
      </w:pPr>
      <w:ins w:id="304" w:author="Huawei-RAN1#107-e" w:date="2021-11-27T11:52:00Z">
        <w:r w:rsidRPr="002625EB">
          <w:rPr>
            <w:lang w:eastAsia="zh-CN"/>
          </w:rPr>
          <w:t>-</w:t>
        </w:r>
        <w:r w:rsidRPr="002625EB">
          <w:rPr>
            <w:lang w:eastAsia="zh-CN"/>
          </w:rPr>
          <w:tab/>
        </w:r>
      </w:ins>
      <m:oMath>
        <m:sSubSup>
          <m:sSubSupPr>
            <m:ctrlPr>
              <w:ins w:id="305" w:author="Huawei-RAN1#107-e" w:date="2021-11-27T12:21:00Z">
                <w:rPr>
                  <w:rFonts w:ascii="Cambria Math" w:hAnsi="Cambria Math"/>
                </w:rPr>
              </w:ins>
            </m:ctrlPr>
          </m:sSubSupPr>
          <m:e>
            <m:r>
              <w:ins w:id="306" w:author="Huawei-RAN1#107-e" w:date="2021-11-27T12:21:00Z">
                <w:rPr>
                  <w:rFonts w:ascii="Cambria Math" w:hAnsi="Cambria Math"/>
                </w:rPr>
                <m:t>M</m:t>
              </w:ins>
            </m:r>
          </m:e>
          <m:sub>
            <m:r>
              <w:ins w:id="307" w:author="Huawei-RAN1#107-e" w:date="2021-11-27T12:21:00Z">
                <m:rPr>
                  <m:sty m:val="p"/>
                </m:rPr>
                <w:rPr>
                  <w:rFonts w:ascii="Cambria Math" w:hAnsi="Cambria Math"/>
                </w:rPr>
                <m:t>sc</m:t>
              </w:ins>
            </m:r>
          </m:sub>
          <m:sup>
            <m:r>
              <w:ins w:id="308" w:author="Huawei-RAN1#107-e" w:date="2021-11-27T12:21:00Z">
                <m:rPr>
                  <m:sty m:val="p"/>
                </m:rPr>
                <w:rPr>
                  <w:rFonts w:ascii="Cambria Math" w:hAnsi="Cambria Math"/>
                </w:rPr>
                <m:t>UCI</m:t>
              </w:ins>
            </m:r>
          </m:sup>
        </m:sSubSup>
        <m:d>
          <m:dPr>
            <m:ctrlPr>
              <w:ins w:id="309" w:author="Huawei-RAN1#107-e" w:date="2021-11-27T12:21:00Z">
                <w:rPr>
                  <w:rFonts w:ascii="Cambria Math" w:hAnsi="Cambria Math"/>
                  <w:i/>
                </w:rPr>
              </w:ins>
            </m:ctrlPr>
          </m:dPr>
          <m:e>
            <m:r>
              <w:ins w:id="310" w:author="Huawei-RAN1#107-e" w:date="2021-11-27T12:21:00Z">
                <w:rPr>
                  <w:rFonts w:ascii="Cambria Math" w:hAnsi="Cambria Math"/>
                </w:rPr>
                <m:t>l</m:t>
              </w:ins>
            </m:r>
          </m:e>
        </m:d>
        <m:r>
          <w:ins w:id="311" w:author="Huawei-RAN1#107-e" w:date="2021-11-27T12:21:00Z">
            <w:rPr>
              <w:rFonts w:ascii="Cambria Math" w:hAnsi="Cambria Math"/>
            </w:rPr>
            <m:t xml:space="preserve"> </m:t>
          </w:ins>
        </m:r>
      </m:oMath>
      <w:ins w:id="312" w:author="Huawei-RAN1#107-e" w:date="2021-11-27T11:52: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313" w:author="Huawei-RAN1#107-e" w:date="2021-11-27T12:21:00Z">
        <w:r w:rsidR="004D36BC">
          <w:rPr>
            <w:lang w:eastAsia="zh-CN"/>
          </w:rPr>
          <w:t xml:space="preserve"> </w:t>
        </w:r>
        <m:oMath>
          <m:r>
            <w:rPr>
              <w:rFonts w:ascii="Cambria Math" w:hAnsi="Cambria Math"/>
              <w:lang w:eastAsia="zh-CN"/>
            </w:rPr>
            <m:t>l</m:t>
          </m:r>
        </m:oMath>
      </w:ins>
      <w:ins w:id="314" w:author="Huawei-RAN1#107-e" w:date="2021-11-27T11:52:00Z">
        <w:r w:rsidRPr="002625EB">
          <w:rPr>
            <w:rFonts w:hint="eastAsia"/>
            <w:lang w:eastAsia="zh-CN"/>
          </w:rPr>
          <w:t>, for</w:t>
        </w:r>
      </w:ins>
      <w:ins w:id="315" w:author="Huawei-RAN1#107-e" w:date="2021-11-27T12:22:00Z">
        <w:r w:rsidR="004D36BC">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316" w:author="Huawei-RAN1#107-e" w:date="2021-11-27T11:52:00Z">
        <w:r w:rsidRPr="002625EB">
          <w:rPr>
            <w:rFonts w:hint="eastAsia"/>
            <w:lang w:eastAsia="zh-CN"/>
          </w:rPr>
          <w:t>, in the PUSCH transmission</w:t>
        </w:r>
        <w:r>
          <w:rPr>
            <w:lang w:eastAsia="zh-CN"/>
          </w:rPr>
          <w:t xml:space="preserve"> of TB processing over multiple slots in the slot with the CSI part 1 transmission</w:t>
        </w:r>
        <w:r w:rsidRPr="002625EB">
          <w:rPr>
            <w:rFonts w:hint="eastAsia"/>
            <w:lang w:eastAsia="zh-CN"/>
          </w:rPr>
          <w:t xml:space="preserve"> and</w:t>
        </w:r>
      </w:ins>
      <w:ins w:id="317" w:author="Huawei-RAN1#107-e" w:date="2021-11-27T12:22:00Z">
        <w:r w:rsidR="004D36BC">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318" w:author="Huawei-RAN1#107-e" w:date="2021-11-27T11:52:00Z">
        <w:r w:rsidRPr="002625EB">
          <w:rPr>
            <w:rFonts w:hint="eastAsia"/>
            <w:lang w:eastAsia="zh-CN"/>
          </w:rPr>
          <w:t>is the total number of OFDM symbols of the PUSCH</w:t>
        </w:r>
      </w:ins>
      <w:ins w:id="319" w:author="Huawei RAN1#107-e 2" w:date="2021-12-01T20:05:00Z">
        <w:r w:rsidR="005502A1">
          <w:rPr>
            <w:lang w:eastAsia="zh-CN"/>
          </w:rPr>
          <w:t xml:space="preserve"> in the slot</w:t>
        </w:r>
      </w:ins>
      <w:ins w:id="320" w:author="Huawei-RAN1#107-e" w:date="2021-11-27T11:52:00Z">
        <w:r w:rsidRPr="002625EB">
          <w:rPr>
            <w:rFonts w:hint="eastAsia"/>
            <w:lang w:eastAsia="zh-CN"/>
          </w:rPr>
          <w:t>, including all OFDM symbols used for DMRS;</w:t>
        </w:r>
      </w:ins>
    </w:p>
    <w:p w14:paraId="003B4E5B" w14:textId="4AD08C05" w:rsidR="003312CE" w:rsidRPr="003312CE" w:rsidRDefault="003312CE" w:rsidP="003312CE">
      <w:pPr>
        <w:pStyle w:val="B1"/>
        <w:rPr>
          <w:ins w:id="321" w:author="Huawei-RAN1#107-e" w:date="2021-11-27T11:52:00Z"/>
          <w:lang w:eastAsia="zh-CN"/>
        </w:rPr>
      </w:pPr>
      <w:ins w:id="322" w:author="Huawei-RAN1#107-e" w:date="2021-11-27T11:52: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7E399BE6" w14:textId="77777777" w:rsidR="003312CE" w:rsidRPr="00F45BFB" w:rsidRDefault="003312CE" w:rsidP="00F45BFB">
      <w:pPr>
        <w:rPr>
          <w:rFonts w:eastAsia="等线"/>
          <w:lang w:eastAsia="zh-CN"/>
        </w:rPr>
      </w:pPr>
    </w:p>
    <w:p w14:paraId="301B28F5" w14:textId="77777777" w:rsidR="00F45BFB" w:rsidRPr="00F45BFB" w:rsidRDefault="00F45BFB" w:rsidP="00F45BFB">
      <w:pPr>
        <w:rPr>
          <w:rFonts w:eastAsia="宋体"/>
          <w:lang w:eastAsia="zh-CN"/>
        </w:rPr>
      </w:pPr>
      <w:r w:rsidRPr="00F45BFB">
        <w:rPr>
          <w:rFonts w:eastAsia="宋体" w:hint="eastAsia"/>
          <w:lang w:eastAsia="zh-CN"/>
        </w:rPr>
        <w:lastRenderedPageBreak/>
        <w:t xml:space="preserve">For CSI part 1 transmission on </w:t>
      </w:r>
      <w:r w:rsidRPr="00F45BFB">
        <w:rPr>
          <w:rFonts w:eastAsia="宋体"/>
          <w:lang w:eastAsia="zh-CN"/>
        </w:rPr>
        <w:t xml:space="preserve">an actual repetition of a </w:t>
      </w:r>
      <w:r w:rsidRPr="00F45BFB">
        <w:rPr>
          <w:rFonts w:eastAsia="宋体" w:hint="eastAsia"/>
          <w:lang w:eastAsia="zh-CN"/>
        </w:rPr>
        <w:t xml:space="preserve">PUSCH </w:t>
      </w:r>
      <w:r w:rsidRPr="00F45BFB">
        <w:rPr>
          <w:rFonts w:eastAsia="宋体"/>
          <w:lang w:eastAsia="zh-CN"/>
        </w:rPr>
        <w:t xml:space="preserve">with repetition Type B </w:t>
      </w:r>
      <w:r w:rsidRPr="00F45BFB">
        <w:rPr>
          <w:rFonts w:eastAsia="宋体" w:hint="eastAsia"/>
          <w:lang w:eastAsia="zh-CN"/>
        </w:rPr>
        <w:t>with UL-SCH, the number of coded modulation symbols per layer</w:t>
      </w:r>
      <w:r w:rsidRPr="00F45BFB">
        <w:rPr>
          <w:rFonts w:eastAsia="宋体"/>
          <w:lang w:eastAsia="zh-CN"/>
        </w:rPr>
        <w:t xml:space="preserve"> </w:t>
      </w:r>
      <w:r w:rsidRPr="00F45BFB">
        <w:rPr>
          <w:rFonts w:eastAsia="宋体" w:hint="eastAsia"/>
          <w:lang w:eastAsia="zh-CN"/>
        </w:rPr>
        <w:t>for CSI part 1 transmission, denoted as</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Q</m:t>
            </m:r>
          </m:e>
          <m:sub>
            <m:r>
              <m:rPr>
                <m:nor/>
              </m:rPr>
              <w:rPr>
                <w:rFonts w:eastAsia="宋体"/>
                <w:lang w:eastAsia="zh-CN"/>
              </w:rPr>
              <m:t>CSI-</m:t>
            </m:r>
            <m:r>
              <m:rPr>
                <m:nor/>
              </m:rPr>
              <w:rPr>
                <w:rFonts w:ascii="Cambria Math" w:eastAsia="宋体"/>
                <w:lang w:eastAsia="zh-CN"/>
              </w:rPr>
              <m:t>part</m:t>
            </m:r>
            <m:r>
              <m:rPr>
                <m:nor/>
              </m:rPr>
              <w:rPr>
                <w:rFonts w:eastAsia="宋体"/>
                <w:lang w:eastAsia="zh-CN"/>
              </w:rPr>
              <m:t>1</m:t>
            </m:r>
          </m:sub>
          <m:sup>
            <m:r>
              <m:rPr>
                <m:sty m:val="p"/>
              </m:rPr>
              <w:rPr>
                <w:rFonts w:ascii="Cambria Math" w:eastAsia="宋体" w:hAnsi="Cambria Math"/>
                <w:lang w:eastAsia="zh-CN"/>
              </w:rPr>
              <m:t>'</m:t>
            </m:r>
          </m:sup>
        </m:sSubSup>
      </m:oMath>
      <w:r w:rsidRPr="00F45BFB">
        <w:rPr>
          <w:rFonts w:eastAsia="宋体" w:hint="eastAsia"/>
          <w:lang w:eastAsia="zh-CN"/>
        </w:rPr>
        <w:t>, is determined as follows:</w:t>
      </w:r>
      <w:r w:rsidRPr="00F45BFB">
        <w:rPr>
          <w:rFonts w:eastAsia="宋体"/>
          <w:lang w:eastAsia="zh-CN"/>
        </w:rPr>
        <w:t xml:space="preserve"> </w:t>
      </w:r>
    </w:p>
    <w:p w14:paraId="1CFF134D" w14:textId="77777777" w:rsidR="00F45BFB" w:rsidRPr="00F45BFB" w:rsidRDefault="00CA6B04"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009431B7"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043EA8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588A48D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4C184933"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ABD0A1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2139B32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3D9BD1D7"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1DCDEEB0" w14:textId="27239740"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323" w:author="Huawei-RAN1#107-e" w:date="2021-11-27T11:54:00Z">
        <w:r w:rsidR="003312CE">
          <w:rPr>
            <w:lang w:eastAsia="zh-CN"/>
          </w:rPr>
          <w:t xml:space="preserve"> and if </w:t>
        </w:r>
        <w:proofErr w:type="spellStart"/>
        <w:r w:rsidR="003312CE" w:rsidRPr="003F4EED">
          <w:rPr>
            <w:i/>
            <w:lang w:eastAsia="zh-CN"/>
          </w:rPr>
          <w:t>numberOfSlotsTBoMS</w:t>
        </w:r>
        <w:proofErr w:type="spellEnd"/>
        <w:r w:rsidR="003312CE">
          <w:rPr>
            <w:lang w:eastAsia="zh-CN"/>
          </w:rPr>
          <w:t xml:space="preserve"> is not present in the resource allocation table</w:t>
        </w:r>
      </w:ins>
      <w:r w:rsidRPr="00F45BFB">
        <w:rPr>
          <w:rFonts w:eastAsia="宋体"/>
          <w:lang w:eastAsia="zh-CN"/>
        </w:rPr>
        <w:t>.</w:t>
      </w:r>
    </w:p>
    <w:p w14:paraId="004A97A7" w14:textId="77777777" w:rsidR="00F45BFB" w:rsidRPr="00F45BFB" w:rsidRDefault="00F45BFB" w:rsidP="00F45BFB">
      <w:pPr>
        <w:rPr>
          <w:rFonts w:eastAsia="等线"/>
          <w:lang w:eastAsia="zh-CN"/>
        </w:rPr>
      </w:pPr>
    </w:p>
    <w:p w14:paraId="48A8A09C" w14:textId="77777777" w:rsidR="00F45BFB" w:rsidRPr="00F45BFB" w:rsidRDefault="00F45BFB" w:rsidP="00F45BFB">
      <w:pPr>
        <w:rPr>
          <w:rFonts w:eastAsia="等线"/>
          <w:lang w:eastAsia="zh-CN"/>
        </w:rPr>
      </w:pPr>
      <w:r w:rsidRPr="00F45BFB">
        <w:rPr>
          <w:rFonts w:eastAsia="等线" w:hint="eastAsia"/>
          <w:lang w:eastAsia="zh-CN"/>
        </w:rPr>
        <w:t>For CSI part 1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1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4E5CE0C9">
          <v:shape id="_x0000_i1112" type="#_x0000_t75" style="width:39.95pt;height:18.75pt" o:ole="">
            <v:imagedata r:id="rId118" o:title=""/>
          </v:shape>
          <o:OLEObject Type="Embed" ProgID="Equation.3" ShapeID="_x0000_i1112" DrawAspect="Content" ObjectID="_1700408896" r:id="rId154"/>
        </w:object>
      </w:r>
      <w:r w:rsidRPr="00F45BFB">
        <w:rPr>
          <w:rFonts w:eastAsia="等线" w:hint="eastAsia"/>
          <w:lang w:eastAsia="zh-CN"/>
        </w:rPr>
        <w:t>, is determined as follows:</w:t>
      </w:r>
    </w:p>
    <w:p w14:paraId="08264A55" w14:textId="77777777" w:rsidR="00F45BFB" w:rsidRPr="00F45BFB" w:rsidRDefault="00F45BFB" w:rsidP="00F45BFB">
      <w:pPr>
        <w:rPr>
          <w:rFonts w:eastAsia="等线"/>
          <w:lang w:eastAsia="zh-CN"/>
        </w:rPr>
      </w:pPr>
      <w:proofErr w:type="gramStart"/>
      <w:r w:rsidRPr="00F45BFB">
        <w:rPr>
          <w:rFonts w:eastAsia="等线" w:hint="eastAsia"/>
          <w:lang w:eastAsia="zh-CN"/>
        </w:rPr>
        <w:t>if</w:t>
      </w:r>
      <w:proofErr w:type="gramEnd"/>
      <w:r w:rsidRPr="00F45BFB">
        <w:rPr>
          <w:rFonts w:eastAsia="等线" w:hint="eastAsia"/>
          <w:lang w:eastAsia="zh-CN"/>
        </w:rPr>
        <w:t xml:space="preserve"> there is CSI part 2 to be transmitted on the PUSCH,</w:t>
      </w:r>
    </w:p>
    <w:p w14:paraId="3FFE4F95"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6100" w:dyaOrig="840" w14:anchorId="5C285855">
          <v:shape id="_x0000_i1113" type="#_x0000_t75" style="width:307.55pt;height:41.6pt" o:ole="">
            <v:imagedata r:id="rId155" o:title=""/>
          </v:shape>
          <o:OLEObject Type="Embed" ProgID="Equation.DSMT4" ShapeID="_x0000_i1113" DrawAspect="Content" ObjectID="_1700408897" r:id="rId156"/>
        </w:object>
      </w:r>
    </w:p>
    <w:p w14:paraId="1A3FE385" w14:textId="77777777" w:rsidR="00F45BFB" w:rsidRPr="00F45BFB" w:rsidRDefault="00F45BFB" w:rsidP="00F45BFB">
      <w:pPr>
        <w:rPr>
          <w:rFonts w:eastAsia="等线"/>
          <w:lang w:eastAsia="zh-CN"/>
        </w:rPr>
      </w:pPr>
      <w:proofErr w:type="gramStart"/>
      <w:r w:rsidRPr="00F45BFB">
        <w:rPr>
          <w:rFonts w:eastAsia="等线" w:hint="eastAsia"/>
          <w:lang w:eastAsia="zh-CN"/>
        </w:rPr>
        <w:t>else</w:t>
      </w:r>
      <w:proofErr w:type="gramEnd"/>
    </w:p>
    <w:p w14:paraId="2008175F"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2920" w:dyaOrig="760" w14:anchorId="12D1A281">
          <v:shape id="_x0000_i1114" type="#_x0000_t75" style="width:145.65pt;height:38.3pt" o:ole="">
            <v:imagedata r:id="rId157" o:title=""/>
          </v:shape>
          <o:OLEObject Type="Embed" ProgID="Equation.DSMT4" ShapeID="_x0000_i1114" DrawAspect="Content" ObjectID="_1700408898" r:id="rId158"/>
        </w:object>
      </w:r>
    </w:p>
    <w:p w14:paraId="717557DF" w14:textId="77777777" w:rsidR="00F45BFB" w:rsidRPr="00F45BFB" w:rsidRDefault="00F45BFB" w:rsidP="00F45BFB">
      <w:pPr>
        <w:rPr>
          <w:rFonts w:eastAsia="等线"/>
          <w:lang w:eastAsia="zh-CN"/>
        </w:rPr>
      </w:pPr>
      <w:proofErr w:type="gramStart"/>
      <w:r w:rsidRPr="00F45BFB">
        <w:rPr>
          <w:rFonts w:eastAsia="等线" w:hint="eastAsia"/>
          <w:lang w:eastAsia="zh-CN"/>
        </w:rPr>
        <w:t>end</w:t>
      </w:r>
      <w:proofErr w:type="gramEnd"/>
      <w:r w:rsidRPr="00F45BFB">
        <w:rPr>
          <w:rFonts w:eastAsia="等线" w:hint="eastAsia"/>
          <w:lang w:eastAsia="zh-CN"/>
        </w:rPr>
        <w:t xml:space="preserve"> if</w:t>
      </w:r>
    </w:p>
    <w:p w14:paraId="3DB90757"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E5B5BDC" w14:textId="77777777" w:rsidR="00F45BFB" w:rsidRPr="00F45BFB" w:rsidRDefault="00F45BFB" w:rsidP="00F45BFB">
      <w:pPr>
        <w:ind w:left="568" w:hanging="284"/>
        <w:rPr>
          <w:rFonts w:eastAsia="宋体"/>
          <w:lang w:eastAsia="zh-CN"/>
        </w:rPr>
      </w:pPr>
      <w:r w:rsidRPr="00F45BFB">
        <w:rPr>
          <w:rFonts w:eastAsia="宋体"/>
        </w:rPr>
        <w:lastRenderedPageBreak/>
        <w:t>-</w:t>
      </w:r>
      <w:r w:rsidRPr="00F45BFB">
        <w:rPr>
          <w:rFonts w:eastAsia="宋体"/>
        </w:rPr>
        <w:tab/>
      </w:r>
      <w:r w:rsidRPr="00F45BFB">
        <w:rPr>
          <w:rFonts w:eastAsia="宋体"/>
          <w:position w:val="-12"/>
        </w:rPr>
        <w:object w:dxaOrig="560" w:dyaOrig="360" w14:anchorId="0F53D860">
          <v:shape id="_x0000_i1115" type="#_x0000_t75" style="width:27.9pt;height:18.75pt" o:ole="">
            <v:imagedata r:id="rId120" o:title=""/>
          </v:shape>
          <o:OLEObject Type="Embed" ProgID="Equation.DSMT4" ShapeID="_x0000_i1115" DrawAspect="Content" ObjectID="_1700408899" r:id="rId159"/>
        </w:object>
      </w:r>
      <w:r w:rsidRPr="00F45BFB">
        <w:rPr>
          <w:rFonts w:eastAsia="宋体" w:hint="eastAsia"/>
          <w:lang w:eastAsia="zh-CN"/>
        </w:rPr>
        <w:t xml:space="preserve"> is the number of bits for CSI part 1;</w:t>
      </w:r>
    </w:p>
    <w:p w14:paraId="11DFFD2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1EA0A67B">
          <v:shape id="_x0000_i1116" type="#_x0000_t75" style="width:50.35pt;height:17.5pt" o:ole="">
            <v:imagedata r:id="rId122" o:title=""/>
          </v:shape>
          <o:OLEObject Type="Embed" ProgID="Equation.DSMT4" ShapeID="_x0000_i1116" DrawAspect="Content" ObjectID="_1700408900" r:id="rId160"/>
        </w:object>
      </w:r>
      <w:r w:rsidRPr="00F45BFB">
        <w:rPr>
          <w:rFonts w:eastAsia="宋体" w:hint="eastAsia"/>
          <w:lang w:eastAsia="zh-CN"/>
        </w:rPr>
        <w:t xml:space="preserve">, </w:t>
      </w:r>
      <w:r w:rsidRPr="00F45BFB">
        <w:rPr>
          <w:rFonts w:eastAsia="宋体"/>
          <w:position w:val="-12"/>
        </w:rPr>
        <w:object w:dxaOrig="980" w:dyaOrig="360" w14:anchorId="141F7ABA">
          <v:shape id="_x0000_i1117" type="#_x0000_t75" style="width:42.45pt;height:17.5pt;mso-position-horizontal:absolute" o:ole="">
            <v:imagedata r:id="rId124" o:title=""/>
          </v:shape>
          <o:OLEObject Type="Embed" ProgID="Equation.DSMT4" ShapeID="_x0000_i1117" DrawAspect="Content" ObjectID="_1700408901" r:id="rId161"/>
        </w:object>
      </w:r>
      <w:r w:rsidRPr="00F45BFB">
        <w:rPr>
          <w:rFonts w:eastAsia="宋体" w:hint="eastAsia"/>
          <w:lang w:eastAsia="zh-CN"/>
        </w:rPr>
        <w:t xml:space="preserve">; otherwise </w:t>
      </w:r>
      <w:r w:rsidRPr="00F45BFB">
        <w:rPr>
          <w:rFonts w:eastAsia="宋体"/>
          <w:position w:val="-12"/>
        </w:rPr>
        <w:object w:dxaOrig="520" w:dyaOrig="360" w14:anchorId="16B3F456">
          <v:shape id="_x0000_i1118" type="#_x0000_t75" style="width:22.45pt;height:17.5pt" o:ole="">
            <v:imagedata r:id="rId126" o:title=""/>
          </v:shape>
          <o:OLEObject Type="Embed" ProgID="Equation.DSMT4" ShapeID="_x0000_i1118" DrawAspect="Content" ObjectID="_1700408902" r:id="rId162"/>
        </w:object>
      </w:r>
      <w:r w:rsidRPr="00F45BFB">
        <w:rPr>
          <w:rFonts w:eastAsia="宋体" w:hint="eastAsia"/>
          <w:lang w:eastAsia="zh-CN"/>
        </w:rPr>
        <w:t xml:space="preserve"> is the number of CRC bits for CSI part 1 determined according to Clause 6.3.1.2.1;</w:t>
      </w:r>
    </w:p>
    <w:p w14:paraId="58FFD9A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0B134A7">
          <v:shape id="_x0000_i1119" type="#_x0000_t75" style="width:85.3pt;height:18.75pt" o:ole="">
            <v:imagedata r:id="rId128" o:title=""/>
          </v:shape>
          <o:OLEObject Type="Embed" ProgID="Equation.3" ShapeID="_x0000_i1119" DrawAspect="Content" ObjectID="_1700408903" r:id="rId163"/>
        </w:object>
      </w:r>
      <w:r w:rsidRPr="00F45BFB">
        <w:rPr>
          <w:rFonts w:eastAsia="宋体" w:hint="eastAsia"/>
          <w:lang w:eastAsia="zh-CN"/>
        </w:rPr>
        <w:t>;</w:t>
      </w:r>
    </w:p>
    <w:p w14:paraId="6A4D81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793DA0FD">
          <v:shape id="_x0000_i1120" type="#_x0000_t75" style="width:39.95pt;height:18.75pt" o:ole="">
            <v:imagedata r:id="rId49" o:title=""/>
          </v:shape>
          <o:OLEObject Type="Embed" ProgID="Equation.3" ShapeID="_x0000_i1120" DrawAspect="Content" ObjectID="_1700408904" r:id="rId16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3A65880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4C55FE33">
          <v:shape id="_x0000_i1121" type="#_x0000_t75" style="width:47.05pt;height:20pt" o:ole="">
            <v:imagedata r:id="rId51" o:title=""/>
          </v:shape>
          <o:OLEObject Type="Embed" ProgID="Equation.DSMT4" ShapeID="_x0000_i1121" DrawAspect="Content" ObjectID="_1700408905" r:id="rId16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1A05C0C6">
          <v:shape id="_x0000_i1122" type="#_x0000_t75" style="width:5pt;height:11.65pt" o:ole="">
            <v:imagedata r:id="rId53" o:title=""/>
          </v:shape>
          <o:OLEObject Type="Embed" ProgID="Equation.3" ShapeID="_x0000_i1122" DrawAspect="Content" ObjectID="_1700408906" r:id="rId166"/>
        </w:object>
      </w:r>
      <w:r w:rsidRPr="00F45BFB">
        <w:rPr>
          <w:rFonts w:eastAsia="宋体" w:hint="eastAsia"/>
          <w:lang w:eastAsia="zh-CN"/>
        </w:rPr>
        <w:t xml:space="preserve"> that carries PTRS, in the PUSCH transmission;</w:t>
      </w:r>
    </w:p>
    <w:p w14:paraId="6420BC2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69C12207">
          <v:shape id="_x0000_i1123" type="#_x0000_t75" style="width:30.4pt;height:18.75pt" o:ole="">
            <v:imagedata r:id="rId167" o:title=""/>
          </v:shape>
          <o:OLEObject Type="Embed" ProgID="Equation.3" ShapeID="_x0000_i1123" DrawAspect="Content" ObjectID="_1700408907" r:id="rId168"/>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28"/>
        </w:rPr>
        <w:object w:dxaOrig="2420" w:dyaOrig="760" w14:anchorId="314345EE">
          <v:shape id="_x0000_i1124" type="#_x0000_t75" style="width:121.1pt;height:39.55pt" o:ole="">
            <v:imagedata r:id="rId139" o:title=""/>
          </v:shape>
          <o:OLEObject Type="Embed" ProgID="Equation.DSMT4" ShapeID="_x0000_i1124" DrawAspect="Content" ObjectID="_1700408908" r:id="rId169"/>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DE77B3">
          <v:shape id="_x0000_i1125" type="#_x0000_t75" style="width:47.05pt;height:21.65pt" o:ole="">
            <v:imagedata r:id="rId141" o:title=""/>
          </v:shape>
          <o:OLEObject Type="Embed" ProgID="Equation.DSMT4" ShapeID="_x0000_i1125" DrawAspect="Content" ObjectID="_1700408909" r:id="rId170"/>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7DA30FBA">
          <v:shape id="_x0000_i1126" type="#_x0000_t75" style="width:5pt;height:11.65pt" o:ole="">
            <v:imagedata r:id="rId53" o:title=""/>
          </v:shape>
          <o:OLEObject Type="Embed" ProgID="Equation.3" ShapeID="_x0000_i1126" DrawAspect="Content" ObjectID="_1700408910" r:id="rId171"/>
        </w:object>
      </w:r>
      <w:r w:rsidRPr="00F45BFB">
        <w:rPr>
          <w:rFonts w:eastAsia="宋体" w:hint="eastAsia"/>
          <w:lang w:eastAsia="zh-CN"/>
        </w:rPr>
        <w:t xml:space="preserve">, for </w:t>
      </w:r>
      <w:r w:rsidRPr="00F45BFB">
        <w:rPr>
          <w:rFonts w:eastAsia="宋体"/>
          <w:position w:val="-14"/>
        </w:rPr>
        <w:object w:dxaOrig="2260" w:dyaOrig="400" w14:anchorId="739F3C97">
          <v:shape id="_x0000_i1127" type="#_x0000_t75" style="width:96.95pt;height:17.5pt" o:ole="">
            <v:imagedata r:id="rId144" o:title=""/>
          </v:shape>
          <o:OLEObject Type="Embed" ProgID="Equation.3" ShapeID="_x0000_i1127" DrawAspect="Content" ObjectID="_1700408911" r:id="rId172"/>
        </w:object>
      </w:r>
      <w:r w:rsidRPr="00F45BFB">
        <w:rPr>
          <w:rFonts w:eastAsia="宋体" w:hint="eastAsia"/>
          <w:lang w:eastAsia="zh-CN"/>
        </w:rPr>
        <w:t>, in the PUSCH transmission, defined in Clause 6.2.7;</w:t>
      </w:r>
    </w:p>
    <w:p w14:paraId="56DEF9C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3EE46DF5">
          <v:shape id="_x0000_i1128" type="#_x0000_t75" style="width:34.95pt;height:17.5pt" o:ole="">
            <v:imagedata r:id="rId55" o:title=""/>
          </v:shape>
          <o:OLEObject Type="Embed" ProgID="Equation.DSMT4" ShapeID="_x0000_i1128" DrawAspect="Content" ObjectID="_1700408912" r:id="rId173"/>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5C5B28A5">
          <v:shape id="_x0000_i1129" type="#_x0000_t75" style="width:5pt;height:11.65pt" o:ole="">
            <v:imagedata r:id="rId53" o:title=""/>
          </v:shape>
          <o:OLEObject Type="Embed" ProgID="Equation.3" ShapeID="_x0000_i1129" DrawAspect="Content" ObjectID="_1700408913" r:id="rId174"/>
        </w:object>
      </w:r>
      <w:r w:rsidRPr="00F45BFB">
        <w:rPr>
          <w:rFonts w:eastAsia="宋体" w:hint="eastAsia"/>
          <w:lang w:eastAsia="zh-CN"/>
        </w:rPr>
        <w:t xml:space="preserve">, for </w:t>
      </w:r>
      <w:r w:rsidRPr="00F45BFB">
        <w:rPr>
          <w:rFonts w:eastAsia="宋体"/>
          <w:position w:val="-14"/>
        </w:rPr>
        <w:object w:dxaOrig="2260" w:dyaOrig="400" w14:anchorId="30331736">
          <v:shape id="_x0000_i1130" type="#_x0000_t75" style="width:96.95pt;height:17.5pt" o:ole="">
            <v:imagedata r:id="rId58" o:title=""/>
          </v:shape>
          <o:OLEObject Type="Embed" ProgID="Equation.3" ShapeID="_x0000_i1130" DrawAspect="Content" ObjectID="_1700408914" r:id="rId175"/>
        </w:object>
      </w:r>
      <w:r w:rsidRPr="00F45BFB">
        <w:rPr>
          <w:rFonts w:eastAsia="宋体" w:hint="eastAsia"/>
          <w:lang w:eastAsia="zh-CN"/>
        </w:rPr>
        <w:t xml:space="preserve">, in the PUSCH transmission and </w:t>
      </w:r>
      <w:r w:rsidRPr="00F45BFB">
        <w:rPr>
          <w:rFonts w:eastAsia="宋体"/>
          <w:position w:val="-14"/>
        </w:rPr>
        <w:object w:dxaOrig="740" w:dyaOrig="400" w14:anchorId="330E4138">
          <v:shape id="_x0000_i1131" type="#_x0000_t75" style="width:33.7pt;height:17.5pt" o:ole="">
            <v:imagedata r:id="rId60" o:title=""/>
          </v:shape>
          <o:OLEObject Type="Embed" ProgID="Equation.3" ShapeID="_x0000_i1131" DrawAspect="Content" ObjectID="_1700408915" r:id="rId176"/>
        </w:object>
      </w:r>
      <w:r w:rsidRPr="00F45BFB">
        <w:rPr>
          <w:rFonts w:eastAsia="宋体" w:hint="eastAsia"/>
          <w:lang w:eastAsia="zh-CN"/>
        </w:rPr>
        <w:t xml:space="preserve"> is the total number of OFDM symbols of the PUSCH, including all OFDM symbols used for DMRS;</w:t>
      </w:r>
    </w:p>
    <w:p w14:paraId="43226BA4"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44E8C993">
          <v:shape id="_x0000_i1132" type="#_x0000_t75" style="width:51.6pt;height:17.5pt" o:ole="">
            <v:imagedata r:id="rId62" o:title=""/>
          </v:shape>
          <o:OLEObject Type="Embed" ProgID="Equation.DSMT4" ShapeID="_x0000_i1132" DrawAspect="Content" ObjectID="_1700408916" r:id="rId177"/>
        </w:object>
      </w:r>
      <w:r w:rsidRPr="00F45BFB">
        <w:rPr>
          <w:rFonts w:eastAsia="宋体" w:hint="eastAsia"/>
          <w:lang w:eastAsia="zh-CN"/>
        </w:rPr>
        <w:t>;</w:t>
      </w:r>
    </w:p>
    <w:p w14:paraId="1A884C9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189EA24">
          <v:shape id="_x0000_i1133" type="#_x0000_t75" style="width:126.5pt;height:17.5pt" o:ole="">
            <v:imagedata r:id="rId64" o:title=""/>
          </v:shape>
          <o:OLEObject Type="Embed" ProgID="Equation.DSMT4" ShapeID="_x0000_i1133" DrawAspect="Content" ObjectID="_1700408917" r:id="rId178"/>
        </w:object>
      </w:r>
      <w:r w:rsidRPr="00F45BFB">
        <w:rPr>
          <w:rFonts w:eastAsia="宋体" w:hint="eastAsia"/>
          <w:lang w:eastAsia="zh-CN"/>
        </w:rPr>
        <w:t>;</w:t>
      </w:r>
    </w:p>
    <w:p w14:paraId="79EE36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12E82379">
          <v:shape id="_x0000_i1134" type="#_x0000_t75" style="width:12.9pt;height:11.65pt" o:ole="">
            <v:imagedata r:id="rId90" o:title=""/>
          </v:shape>
          <o:OLEObject Type="Embed" ProgID="Equation.DSMT4" ShapeID="_x0000_i1134" DrawAspect="Content" ObjectID="_1700408918" r:id="rId179"/>
        </w:object>
      </w:r>
      <w:r w:rsidRPr="00F45BFB">
        <w:rPr>
          <w:rFonts w:eastAsia="宋体" w:hint="eastAsia"/>
          <w:lang w:eastAsia="zh-CN"/>
        </w:rPr>
        <w:t xml:space="preserve"> is the code rate of the PUSCH, determined according to Clause 6.1.4.1 of [6, TS38.214];</w:t>
      </w:r>
    </w:p>
    <w:p w14:paraId="42A55FA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6EA59BDE">
          <v:shape id="_x0000_i1135" type="#_x0000_t75" style="width:12.9pt;height:15pt" o:ole="">
            <v:imagedata r:id="rId92" o:title=""/>
          </v:shape>
          <o:OLEObject Type="Embed" ProgID="Equation.3" ShapeID="_x0000_i1135" DrawAspect="Content" ObjectID="_1700408919" r:id="rId180"/>
        </w:object>
      </w:r>
      <w:r w:rsidRPr="00F45BFB">
        <w:rPr>
          <w:rFonts w:eastAsia="宋体" w:hint="eastAsia"/>
          <w:lang w:eastAsia="zh-CN"/>
        </w:rPr>
        <w:t xml:space="preserve"> is the modulation order of the PUSCH.</w:t>
      </w:r>
    </w:p>
    <w:p w14:paraId="5D53F22B" w14:textId="77777777" w:rsidR="00F45BFB" w:rsidRPr="00F45BFB" w:rsidRDefault="00F45BFB" w:rsidP="00F45BFB">
      <w:pPr>
        <w:rPr>
          <w:rFonts w:eastAsia="宋体"/>
          <w:lang w:eastAsia="zh-CN"/>
        </w:rPr>
      </w:pPr>
    </w:p>
    <w:p w14:paraId="787E4DA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259755A">
          <v:shape id="_x0000_i1136" type="#_x0000_t75" style="width:104.05pt;height:15.8pt" o:ole="">
            <v:imagedata r:id="rId96" o:title=""/>
          </v:shape>
          <o:OLEObject Type="Embed" ProgID="Equation.3" ShapeID="_x0000_i1136" DrawAspect="Content" ObjectID="_1700408920" r:id="rId181"/>
        </w:object>
      </w:r>
      <w:r w:rsidRPr="00F45BFB">
        <w:rPr>
          <w:rFonts w:eastAsia="宋体"/>
        </w:rPr>
        <w:t xml:space="preserve"> where </w:t>
      </w:r>
      <w:r w:rsidRPr="00F45BFB">
        <w:rPr>
          <w:rFonts w:eastAsia="宋体"/>
          <w:position w:val="-4"/>
        </w:rPr>
        <w:object w:dxaOrig="180" w:dyaOrig="200" w14:anchorId="1CF7F881">
          <v:shape id="_x0000_i1137" type="#_x0000_t75" style="width:9.15pt;height:10.4pt" o:ole="">
            <v:imagedata r:id="rId18" o:title=""/>
          </v:shape>
          <o:OLEObject Type="Embed" ProgID="Equation.3" ShapeID="_x0000_i1137" DrawAspect="Content" ObjectID="_1700408921" r:id="rId182"/>
        </w:object>
      </w:r>
      <w:r w:rsidRPr="00F45BFB">
        <w:rPr>
          <w:rFonts w:eastAsia="宋体"/>
        </w:rPr>
        <w:t xml:space="preserve"> is the code block number, and </w:t>
      </w:r>
      <w:r w:rsidRPr="00F45BFB">
        <w:rPr>
          <w:rFonts w:eastAsia="宋体"/>
          <w:position w:val="-10"/>
        </w:rPr>
        <w:object w:dxaOrig="340" w:dyaOrig="340" w14:anchorId="70053B89">
          <v:shape id="_x0000_i1138" type="#_x0000_t75" style="width:13.75pt;height:13.75pt" o:ole="">
            <v:imagedata r:id="rId99" o:title=""/>
          </v:shape>
          <o:OLEObject Type="Embed" ProgID="Equation.3" ShapeID="_x0000_i1138" DrawAspect="Content" ObjectID="_1700408922" r:id="rId183"/>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13C9EC56">
          <v:shape id="_x0000_i1139" type="#_x0000_t75" style="width:9.15pt;height:10.4pt" o:ole="">
            <v:imagedata r:id="rId18" o:title=""/>
          </v:shape>
          <o:OLEObject Type="Embed" ProgID="Equation.3" ShapeID="_x0000_i1139" DrawAspect="Content" ObjectID="_1700408923" r:id="rId184"/>
        </w:object>
      </w:r>
      <w:r w:rsidRPr="00F45BFB">
        <w:rPr>
          <w:rFonts w:eastAsia="宋体" w:hint="eastAsia"/>
          <w:lang w:eastAsia="zh-CN"/>
        </w:rPr>
        <w:t xml:space="preserve">. </w:t>
      </w:r>
    </w:p>
    <w:p w14:paraId="207637C5"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447C5291">
          <v:shape id="_x0000_i1140" type="#_x0000_t75" style="width:29.55pt;height:12.9pt" o:ole="">
            <v:imagedata r:id="rId102" o:title=""/>
          </v:shape>
          <o:OLEObject Type="Embed" ProgID="Equation.3" ShapeID="_x0000_i1140" DrawAspect="Content" ObjectID="_1700408924" r:id="rId185"/>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70786EC6">
          <v:shape id="_x0000_i1141" type="#_x0000_t75" style="width:77pt;height:15pt" o:ole="">
            <v:imagedata r:id="rId104" o:title=""/>
          </v:shape>
          <o:OLEObject Type="Embed" ProgID="Equation.3" ShapeID="_x0000_i1141" DrawAspect="Content" ObjectID="_1700408925" r:id="rId186"/>
        </w:object>
      </w:r>
      <w:r w:rsidRPr="00F45BFB">
        <w:rPr>
          <w:rFonts w:eastAsia="宋体" w:hint="eastAsia"/>
          <w:lang w:eastAsia="zh-CN"/>
        </w:rPr>
        <w:t xml:space="preserve">, where </w:t>
      </w:r>
    </w:p>
    <w:p w14:paraId="72463F4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73E838F">
          <v:shape id="_x0000_i1142" type="#_x0000_t75" style="width:20.4pt;height:15pt" o:ole="">
            <v:imagedata r:id="rId106" o:title=""/>
          </v:shape>
          <o:OLEObject Type="Embed" ProgID="Equation.3" ShapeID="_x0000_i1142" DrawAspect="Content" ObjectID="_1700408926" r:id="rId187"/>
        </w:object>
      </w:r>
      <w:r w:rsidRPr="00F45BFB">
        <w:rPr>
          <w:rFonts w:eastAsia="宋体" w:hint="eastAsia"/>
          <w:lang w:eastAsia="zh-CN"/>
        </w:rPr>
        <w:t xml:space="preserve"> is the number of code blocks for UCI determined according to Clause 5.2.1;</w:t>
      </w:r>
    </w:p>
    <w:p w14:paraId="0BF6884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1449F8DE">
          <v:shape id="_x0000_i1143" type="#_x0000_t75" style="width:15pt;height:13.75pt" o:ole="">
            <v:imagedata r:id="rId188" o:title=""/>
          </v:shape>
          <o:OLEObject Type="Embed" ProgID="Equation.3" ShapeID="_x0000_i1143" DrawAspect="Content" ObjectID="_1700408927" r:id="rId189"/>
        </w:object>
      </w:r>
      <w:r w:rsidRPr="00F45BFB">
        <w:rPr>
          <w:rFonts w:eastAsia="宋体" w:hint="eastAsia"/>
          <w:lang w:eastAsia="zh-CN"/>
        </w:rPr>
        <w:t xml:space="preserve"> is the number of transmission layers of the PUSCH;</w:t>
      </w:r>
    </w:p>
    <w:p w14:paraId="0BD6941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74DD100C">
          <v:shape id="_x0000_i1144" type="#_x0000_t75" style="width:17.5pt;height:18.75pt" o:ole="">
            <v:imagedata r:id="rId92" o:title=""/>
          </v:shape>
          <o:OLEObject Type="Embed" ProgID="Equation.3" ShapeID="_x0000_i1144" DrawAspect="Content" ObjectID="_1700408928" r:id="rId190"/>
        </w:object>
      </w:r>
      <w:r w:rsidRPr="00F45BFB">
        <w:rPr>
          <w:rFonts w:eastAsia="宋体" w:hint="eastAsia"/>
          <w:lang w:eastAsia="zh-CN"/>
        </w:rPr>
        <w:t xml:space="preserve"> is the modulation order of the PUSCH;</w:t>
      </w:r>
    </w:p>
    <w:p w14:paraId="41FCD63B"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60" w:dyaOrig="380" w14:anchorId="5FBD8D6D">
          <v:shape id="_x0000_i1145" type="#_x0000_t75" style="width:87.8pt;height:15.8pt" o:ole="">
            <v:imagedata r:id="rId191" o:title=""/>
          </v:shape>
          <o:OLEObject Type="Embed" ProgID="Equation.3" ShapeID="_x0000_i1145" DrawAspect="Content" ObjectID="_1700408929" r:id="rId192"/>
        </w:object>
      </w:r>
      <w:r w:rsidRPr="00F45BFB">
        <w:rPr>
          <w:rFonts w:eastAsia="宋体" w:hint="eastAsia"/>
          <w:lang w:eastAsia="zh-CN"/>
        </w:rPr>
        <w:t>.</w:t>
      </w:r>
    </w:p>
    <w:p w14:paraId="1BB36A08"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05E76C30">
          <v:shape id="_x0000_i1146" type="#_x0000_t75" style="width:83.65pt;height:15pt" o:ole="">
            <v:imagedata r:id="rId113" o:title=""/>
          </v:shape>
          <o:OLEObject Type="Embed" ProgID="Equation.3" ShapeID="_x0000_i1146" DrawAspect="Content" ObjectID="_1700408930" r:id="rId193"/>
        </w:object>
      </w:r>
      <w:r w:rsidRPr="00F45BFB">
        <w:rPr>
          <w:rFonts w:eastAsia="Malgun Gothic" w:hint="eastAsia"/>
          <w:lang w:eastAsia="ko-KR"/>
        </w:rPr>
        <w:t xml:space="preserve"> where </w:t>
      </w:r>
      <w:r w:rsidRPr="00F45BFB">
        <w:rPr>
          <w:rFonts w:eastAsia="宋体"/>
          <w:position w:val="-10"/>
        </w:rPr>
        <w:object w:dxaOrig="300" w:dyaOrig="340" w14:anchorId="1A2E1BE5">
          <v:shape id="_x0000_i1147" type="#_x0000_t75" style="width:12.9pt;height:13.75pt" o:ole="">
            <v:imagedata r:id="rId115" o:title=""/>
          </v:shape>
          <o:OLEObject Type="Embed" ProgID="Equation.3" ShapeID="_x0000_i1147" DrawAspect="Content" ObjectID="_1700408931" r:id="rId194"/>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75F0EB57">
          <v:shape id="_x0000_i1148" type="#_x0000_t75" style="width:9.15pt;height:10.4pt" o:ole="">
            <v:imagedata r:id="rId18" o:title=""/>
          </v:shape>
          <o:OLEObject Type="Embed" ProgID="Equation.3" ShapeID="_x0000_i1148" DrawAspect="Content" ObjectID="_1700408932" r:id="rId195"/>
        </w:object>
      </w:r>
      <w:r w:rsidRPr="00F45BFB">
        <w:rPr>
          <w:rFonts w:eastAsia="宋体"/>
        </w:rPr>
        <w:t>.</w:t>
      </w:r>
    </w:p>
    <w:p w14:paraId="4CF76B27" w14:textId="77777777" w:rsidR="00F45BFB" w:rsidRPr="00F45BFB" w:rsidRDefault="00F45BFB" w:rsidP="00F45BFB">
      <w:pPr>
        <w:rPr>
          <w:rFonts w:eastAsia="宋体"/>
          <w:lang w:eastAsia="zh-CN"/>
        </w:rPr>
      </w:pPr>
    </w:p>
    <w:p w14:paraId="4AD6A47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324" w:name="_Toc19798750"/>
      <w:bookmarkStart w:id="325" w:name="_Toc26467221"/>
      <w:bookmarkStart w:id="326" w:name="_Toc29326578"/>
      <w:bookmarkStart w:id="327" w:name="_Toc29327728"/>
      <w:bookmarkStart w:id="328" w:name="_Toc36045918"/>
      <w:bookmarkStart w:id="329" w:name="_Toc36046178"/>
      <w:bookmarkStart w:id="330" w:name="_Toc36046324"/>
      <w:bookmarkStart w:id="331" w:name="_Toc45209241"/>
      <w:bookmarkStart w:id="332" w:name="_Toc51852414"/>
      <w:bookmarkStart w:id="333" w:name="_Toc83205881"/>
      <w:r w:rsidRPr="00F45BFB">
        <w:rPr>
          <w:rFonts w:ascii="Arial" w:eastAsia="宋体" w:hAnsi="Arial" w:hint="eastAsia"/>
          <w:lang w:eastAsia="zh-CN"/>
        </w:rPr>
        <w:lastRenderedPageBreak/>
        <w:t>6.3.2.4.1.3</w:t>
      </w:r>
      <w:r w:rsidRPr="00F45BFB">
        <w:rPr>
          <w:rFonts w:ascii="Arial" w:eastAsia="宋体" w:hAnsi="Arial" w:hint="eastAsia"/>
          <w:lang w:eastAsia="zh-CN"/>
        </w:rPr>
        <w:tab/>
        <w:t>CSI part 2</w:t>
      </w:r>
      <w:bookmarkEnd w:id="324"/>
      <w:bookmarkEnd w:id="325"/>
      <w:bookmarkEnd w:id="326"/>
      <w:bookmarkEnd w:id="327"/>
      <w:bookmarkEnd w:id="328"/>
      <w:bookmarkEnd w:id="329"/>
      <w:bookmarkEnd w:id="330"/>
      <w:bookmarkEnd w:id="331"/>
      <w:bookmarkEnd w:id="332"/>
      <w:bookmarkEnd w:id="333"/>
    </w:p>
    <w:p w14:paraId="277129C7" w14:textId="1B57837A" w:rsidR="00F45BFB" w:rsidRPr="00F45BFB" w:rsidRDefault="00F45BFB" w:rsidP="00F45BFB">
      <w:pPr>
        <w:rPr>
          <w:rFonts w:eastAsia="宋体"/>
          <w:lang w:eastAsia="zh-CN"/>
        </w:rPr>
      </w:pPr>
      <w:r w:rsidRPr="00F45BFB">
        <w:rPr>
          <w:rFonts w:eastAsia="宋体" w:hint="eastAsia"/>
          <w:lang w:eastAsia="zh-CN"/>
        </w:rPr>
        <w:t xml:space="preserve">For CSI part 2 transmission on PUSCH </w:t>
      </w:r>
      <w:r w:rsidRPr="00F45BFB">
        <w:rPr>
          <w:rFonts w:eastAsia="宋体"/>
          <w:lang w:eastAsia="zh-CN"/>
        </w:rPr>
        <w:t>not using repetition type B</w:t>
      </w:r>
      <w:r w:rsidRPr="00F45BFB">
        <w:rPr>
          <w:rFonts w:eastAsia="宋体" w:hint="eastAsia"/>
          <w:lang w:eastAsia="zh-CN"/>
        </w:rPr>
        <w:t xml:space="preserve"> with UL-SCH</w:t>
      </w:r>
      <w:ins w:id="334"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2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36816FED">
          <v:shape id="_x0000_i1149" type="#_x0000_t75" style="width:39.95pt;height:18.75pt" o:ole="">
            <v:imagedata r:id="rId196" o:title=""/>
          </v:shape>
          <o:OLEObject Type="Embed" ProgID="Equation.3" ShapeID="_x0000_i1149" DrawAspect="Content" ObjectID="_1700408933" r:id="rId197"/>
        </w:object>
      </w:r>
      <w:r w:rsidRPr="00F45BFB">
        <w:rPr>
          <w:rFonts w:eastAsia="宋体" w:hint="eastAsia"/>
          <w:lang w:eastAsia="zh-CN"/>
        </w:rPr>
        <w:t>, is determined as follows:</w:t>
      </w:r>
    </w:p>
    <w:p w14:paraId="3B5C6D0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e>
        </m:d>
      </m:oMath>
    </w:p>
    <w:p w14:paraId="63CF155B"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A733B4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1EAFB2BD">
          <v:shape id="_x0000_i1150" type="#_x0000_t75" style="width:27.9pt;height:18.75pt" o:ole="">
            <v:imagedata r:id="rId198" o:title=""/>
          </v:shape>
          <o:OLEObject Type="Embed" ProgID="Equation.DSMT4" ShapeID="_x0000_i1150" DrawAspect="Content" ObjectID="_1700408934" r:id="rId199"/>
        </w:object>
      </w:r>
      <w:r w:rsidRPr="00F45BFB">
        <w:rPr>
          <w:rFonts w:eastAsia="宋体" w:hint="eastAsia"/>
          <w:lang w:eastAsia="zh-CN"/>
        </w:rPr>
        <w:t xml:space="preserve"> is the number of bits for CSI part 2;</w:t>
      </w:r>
    </w:p>
    <w:p w14:paraId="51B59F8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80" w:dyaOrig="360" w14:anchorId="5568B5C1">
          <v:shape id="_x0000_i1151" type="#_x0000_t75" style="width:50.35pt;height:17.5pt" o:ole="">
            <v:imagedata r:id="rId200" o:title=""/>
          </v:shape>
          <o:OLEObject Type="Embed" ProgID="Equation.DSMT4" ShapeID="_x0000_i1151" DrawAspect="Content" ObjectID="_1700408935" r:id="rId201"/>
        </w:object>
      </w:r>
      <w:r w:rsidRPr="00F45BFB">
        <w:rPr>
          <w:rFonts w:eastAsia="宋体" w:hint="eastAsia"/>
          <w:lang w:eastAsia="zh-CN"/>
        </w:rPr>
        <w:t xml:space="preserve">, </w:t>
      </w:r>
      <w:r w:rsidRPr="00F45BFB">
        <w:rPr>
          <w:rFonts w:eastAsia="宋体"/>
          <w:position w:val="-12"/>
        </w:rPr>
        <w:object w:dxaOrig="999" w:dyaOrig="360" w14:anchorId="2D1196B0">
          <v:shape id="_x0000_i1152" type="#_x0000_t75" style="width:44.95pt;height:17.5pt" o:ole="">
            <v:imagedata r:id="rId202" o:title=""/>
          </v:shape>
          <o:OLEObject Type="Embed" ProgID="Equation.DSMT4" ShapeID="_x0000_i1152" DrawAspect="Content" ObjectID="_1700408936" r:id="rId203"/>
        </w:object>
      </w:r>
      <w:r w:rsidRPr="00F45BFB">
        <w:rPr>
          <w:rFonts w:eastAsia="宋体" w:hint="eastAsia"/>
          <w:lang w:eastAsia="zh-CN"/>
        </w:rPr>
        <w:t xml:space="preserve">; otherwise </w:t>
      </w:r>
      <w:r w:rsidRPr="00F45BFB">
        <w:rPr>
          <w:rFonts w:eastAsia="宋体"/>
          <w:position w:val="-12"/>
        </w:rPr>
        <w:object w:dxaOrig="540" w:dyaOrig="360" w14:anchorId="16CEB528">
          <v:shape id="_x0000_i1153" type="#_x0000_t75" style="width:22.9pt;height:17.5pt" o:ole="">
            <v:imagedata r:id="rId204" o:title=""/>
          </v:shape>
          <o:OLEObject Type="Embed" ProgID="Equation.DSMT4" ShapeID="_x0000_i1153" DrawAspect="Content" ObjectID="_1700408937" r:id="rId205"/>
        </w:object>
      </w:r>
      <w:r w:rsidRPr="00F45BFB">
        <w:rPr>
          <w:rFonts w:eastAsia="宋体" w:hint="eastAsia"/>
          <w:lang w:eastAsia="zh-CN"/>
        </w:rPr>
        <w:t xml:space="preserve"> is the number of CRC bits for CSI part 2 determined according to Clause 6.3.1.2.1;</w:t>
      </w:r>
    </w:p>
    <w:p w14:paraId="3FB5F99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40" w:dyaOrig="380" w14:anchorId="1308837F">
          <v:shape id="_x0000_i1154" type="#_x0000_t75" style="width:87pt;height:18.75pt" o:ole="">
            <v:imagedata r:id="rId206" o:title=""/>
          </v:shape>
          <o:OLEObject Type="Embed" ProgID="Equation.3" ShapeID="_x0000_i1154" DrawAspect="Content" ObjectID="_1700408938" r:id="rId207"/>
        </w:object>
      </w:r>
      <w:r w:rsidRPr="00F45BFB">
        <w:rPr>
          <w:rFonts w:eastAsia="宋体" w:hint="eastAsia"/>
          <w:lang w:eastAsia="zh-CN"/>
        </w:rPr>
        <w:t>;</w:t>
      </w:r>
    </w:p>
    <w:p w14:paraId="433550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8A948F2">
          <v:shape id="_x0000_i1155" type="#_x0000_t75" style="width:38.3pt;height:18.75pt" o:ole="">
            <v:imagedata r:id="rId39" o:title=""/>
          </v:shape>
          <o:OLEObject Type="Embed" ProgID="Equation.3" ShapeID="_x0000_i1155" DrawAspect="Content" ObjectID="_1700408939" r:id="rId208"/>
        </w:object>
      </w:r>
      <w:r w:rsidRPr="00F45BFB">
        <w:rPr>
          <w:rFonts w:eastAsia="宋体" w:hint="eastAsia"/>
          <w:lang w:eastAsia="zh-CN"/>
        </w:rPr>
        <w:t xml:space="preserve"> is the number of code blocks for UL-SCH of the PUSCH transmission;</w:t>
      </w:r>
    </w:p>
    <w:p w14:paraId="6F610A1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21605364">
          <v:shape id="_x0000_i1156" type="#_x0000_t75" style="width:7.9pt;height:10.4pt" o:ole="">
            <v:imagedata r:id="rId41" o:title=""/>
          </v:shape>
          <o:OLEObject Type="Embed" ProgID="Equation.3" ShapeID="_x0000_i1156" DrawAspect="Content" ObjectID="_1700408940" r:id="rId209"/>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076BF740">
          <v:shape id="_x0000_i1157" type="#_x0000_t75" style="width:12.9pt;height:15.8pt" o:ole="">
            <v:imagedata r:id="rId210" o:title=""/>
          </v:shape>
          <o:OLEObject Type="Embed" ProgID="Equation.3" ShapeID="_x0000_i1157" DrawAspect="Content" ObjectID="_1700408941" r:id="rId211"/>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3F91682">
          <v:shape id="_x0000_i1158" type="#_x0000_t75" style="width:17.5pt;height:17.5pt" o:ole="">
            <v:imagedata r:id="rId45" o:title=""/>
          </v:shape>
          <o:OLEObject Type="Embed" ProgID="Equation.3" ShapeID="_x0000_i1158" DrawAspect="Content" ObjectID="_1700408942" r:id="rId212"/>
        </w:object>
      </w:r>
      <w:r w:rsidRPr="00F45BFB">
        <w:rPr>
          <w:rFonts w:eastAsia="宋体" w:hint="eastAsia"/>
          <w:lang w:eastAsia="zh-CN"/>
        </w:rPr>
        <w:t xml:space="preserve"> is the </w:t>
      </w:r>
      <w:r w:rsidRPr="00F45BFB">
        <w:rPr>
          <w:rFonts w:eastAsia="宋体"/>
          <w:position w:val="-4"/>
        </w:rPr>
        <w:object w:dxaOrig="180" w:dyaOrig="200" w14:anchorId="15E16547">
          <v:shape id="_x0000_i1159" type="#_x0000_t75" style="width:9.15pt;height:10.4pt" o:ole="">
            <v:imagedata r:id="rId47" o:title=""/>
          </v:shape>
          <o:OLEObject Type="Embed" ProgID="Equation.3" ShapeID="_x0000_i1159" DrawAspect="Content" ObjectID="_1700408943" r:id="rId213"/>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78CDFE4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2F7056D">
          <v:shape id="_x0000_i1160" type="#_x0000_t75" style="width:39.95pt;height:18.75pt" o:ole="">
            <v:imagedata r:id="rId49" o:title=""/>
          </v:shape>
          <o:OLEObject Type="Embed" ProgID="Equation.3" ShapeID="_x0000_i1160" DrawAspect="Content" ObjectID="_1700408944" r:id="rId21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11A0106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5997D5A7">
          <v:shape id="_x0000_i1161" type="#_x0000_t75" style="width:47.05pt;height:20pt" o:ole="">
            <v:imagedata r:id="rId51" o:title=""/>
          </v:shape>
          <o:OLEObject Type="Embed" ProgID="Equation.DSMT4" ShapeID="_x0000_i1161" DrawAspect="Content" ObjectID="_1700408945" r:id="rId21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0EC4435">
          <v:shape id="_x0000_i1162" type="#_x0000_t75" style="width:6.65pt;height:12.9pt" o:ole="">
            <v:imagedata r:id="rId53" o:title=""/>
          </v:shape>
          <o:OLEObject Type="Embed" ProgID="Equation.3" ShapeID="_x0000_i1162" DrawAspect="Content" ObjectID="_1700408946" r:id="rId216"/>
        </w:object>
      </w:r>
      <w:r w:rsidRPr="00F45BFB">
        <w:rPr>
          <w:rFonts w:eastAsia="宋体" w:hint="eastAsia"/>
          <w:lang w:eastAsia="zh-CN"/>
        </w:rPr>
        <w:t xml:space="preserve"> that carries PTRS, in the PUSCH transmission;</w:t>
      </w:r>
    </w:p>
    <w:p w14:paraId="44A224F2"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12"/>
        </w:rPr>
        <w:object w:dxaOrig="960" w:dyaOrig="360" w14:anchorId="73017C3E">
          <v:shape id="_x0000_i1163" type="#_x0000_t75" style="width:47.05pt;height:18.75pt" o:ole="">
            <v:imagedata r:id="rId217" o:title=""/>
          </v:shape>
          <o:OLEObject Type="Embed" ProgID="Equation.3" ShapeID="_x0000_i1163" DrawAspect="Content" ObjectID="_1700408947" r:id="rId218"/>
        </w:object>
      </w:r>
      <w:r w:rsidRPr="00F45BFB">
        <w:rPr>
          <w:rFonts w:eastAsia="宋体" w:hint="eastAsia"/>
          <w:lang w:eastAsia="zh-CN"/>
        </w:rPr>
        <w:t xml:space="preserve"> if the number of HARQ-ACK information bits is 1 or 2 bits;</w:t>
      </w:r>
      <w:r w:rsidRPr="00F45BFB">
        <w:rPr>
          <w:rFonts w:eastAsia="宋体"/>
          <w:lang w:eastAsia="zh-CN"/>
        </w:rPr>
        <w:t xml:space="preserve"> or</w:t>
      </w:r>
    </w:p>
    <w:p w14:paraId="1B70367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3AE6A2A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CFA298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1B08524F">
          <v:shape id="_x0000_i1164" type="#_x0000_t75" style="width:32.05pt;height:18.75pt" o:ole="">
            <v:imagedata r:id="rId219" o:title=""/>
          </v:shape>
          <o:OLEObject Type="Embed" ProgID="Equation.DSMT4" ShapeID="_x0000_i1164" DrawAspect="Content" ObjectID="_1700408948" r:id="rId220"/>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6417B92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94A56E0">
          <v:shape id="_x0000_i1165" type="#_x0000_t75" style="width:34.95pt;height:17.5pt" o:ole="">
            <v:imagedata r:id="rId55" o:title=""/>
          </v:shape>
          <o:OLEObject Type="Embed" ProgID="Equation.DSMT4" ShapeID="_x0000_i1165" DrawAspect="Content" ObjectID="_1700408949" r:id="rId221"/>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23F38F5E">
          <v:shape id="_x0000_i1166" type="#_x0000_t75" style="width:6.65pt;height:12.9pt" o:ole="">
            <v:imagedata r:id="rId53" o:title=""/>
          </v:shape>
          <o:OLEObject Type="Embed" ProgID="Equation.3" ShapeID="_x0000_i1166" DrawAspect="Content" ObjectID="_1700408950" r:id="rId222"/>
        </w:object>
      </w:r>
      <w:r w:rsidRPr="00F45BFB">
        <w:rPr>
          <w:rFonts w:eastAsia="宋体" w:hint="eastAsia"/>
          <w:lang w:eastAsia="zh-CN"/>
        </w:rPr>
        <w:t xml:space="preserve">, for </w:t>
      </w:r>
      <w:r w:rsidRPr="00F45BFB">
        <w:rPr>
          <w:rFonts w:eastAsia="宋体"/>
          <w:position w:val="-14"/>
        </w:rPr>
        <w:object w:dxaOrig="2260" w:dyaOrig="400" w14:anchorId="51CFC145">
          <v:shape id="_x0000_i1167" type="#_x0000_t75" style="width:96.95pt;height:17.5pt" o:ole="">
            <v:imagedata r:id="rId58" o:title=""/>
          </v:shape>
          <o:OLEObject Type="Embed" ProgID="Equation.3" ShapeID="_x0000_i1167" DrawAspect="Content" ObjectID="_1700408951" r:id="rId223"/>
        </w:object>
      </w:r>
      <w:r w:rsidRPr="00F45BFB">
        <w:rPr>
          <w:rFonts w:eastAsia="宋体" w:hint="eastAsia"/>
          <w:lang w:eastAsia="zh-CN"/>
        </w:rPr>
        <w:t xml:space="preserve">, in the PUSCH transmission and </w:t>
      </w:r>
      <w:r w:rsidRPr="00F45BFB">
        <w:rPr>
          <w:rFonts w:eastAsia="宋体"/>
          <w:position w:val="-14"/>
        </w:rPr>
        <w:object w:dxaOrig="740" w:dyaOrig="400" w14:anchorId="2A364FC8">
          <v:shape id="_x0000_i1168" type="#_x0000_t75" style="width:32.45pt;height:17.5pt" o:ole="">
            <v:imagedata r:id="rId60" o:title=""/>
          </v:shape>
          <o:OLEObject Type="Embed" ProgID="Equation.3" ShapeID="_x0000_i1168" DrawAspect="Content" ObjectID="_1700408952" r:id="rId224"/>
        </w:object>
      </w:r>
      <w:r w:rsidRPr="00F45BFB">
        <w:rPr>
          <w:rFonts w:eastAsia="宋体" w:hint="eastAsia"/>
          <w:lang w:eastAsia="zh-CN"/>
        </w:rPr>
        <w:t xml:space="preserve"> is the total number of OFDM symbols of the PUSCH, including all OFDM symbols used for DMRS;</w:t>
      </w:r>
    </w:p>
    <w:p w14:paraId="7D26948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9F6BB9">
          <v:shape id="_x0000_i1169" type="#_x0000_t75" style="width:53.25pt;height:17.5pt" o:ole="">
            <v:imagedata r:id="rId62" o:title=""/>
          </v:shape>
          <o:OLEObject Type="Embed" ProgID="Equation.DSMT4" ShapeID="_x0000_i1169" DrawAspect="Content" ObjectID="_1700408953" r:id="rId225"/>
        </w:object>
      </w:r>
      <w:r w:rsidRPr="00F45BFB">
        <w:rPr>
          <w:rFonts w:eastAsia="宋体" w:hint="eastAsia"/>
          <w:lang w:eastAsia="zh-CN"/>
        </w:rPr>
        <w:t>;</w:t>
      </w:r>
    </w:p>
    <w:p w14:paraId="4C1C37C9"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EF4574B">
          <v:shape id="_x0000_i1170" type="#_x0000_t75" style="width:126.5pt;height:17.5pt" o:ole="">
            <v:imagedata r:id="rId64" o:title=""/>
          </v:shape>
          <o:OLEObject Type="Embed" ProgID="Equation.DSMT4" ShapeID="_x0000_i1170" DrawAspect="Content" ObjectID="_1700408954" r:id="rId226"/>
        </w:object>
      </w:r>
      <w:r w:rsidRPr="00F45BFB">
        <w:rPr>
          <w:rFonts w:eastAsia="宋体" w:hint="eastAsia"/>
          <w:lang w:eastAsia="zh-CN"/>
        </w:rPr>
        <w:t>.</w:t>
      </w:r>
    </w:p>
    <w:p w14:paraId="7194FDE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7EC5D633">
          <v:shape id="_x0000_i1171" type="#_x0000_t75" style="width:12.9pt;height:11.65pt" o:ole="">
            <v:imagedata r:id="rId227" o:title=""/>
          </v:shape>
          <o:OLEObject Type="Embed" ProgID="Equation.DSMT4" ShapeID="_x0000_i1171" DrawAspect="Content" ObjectID="_1700408955" r:id="rId228"/>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BDD3F43" w14:textId="77777777" w:rsidR="00F45BFB" w:rsidRDefault="00F45BFB" w:rsidP="00F45BFB">
      <w:pPr>
        <w:rPr>
          <w:ins w:id="335" w:author="Huawei-RAN1#107-e" w:date="2021-11-27T11:55:00Z"/>
          <w:rFonts w:eastAsia="等线"/>
          <w:lang w:eastAsia="zh-CN"/>
        </w:rPr>
      </w:pPr>
    </w:p>
    <w:p w14:paraId="27530CD4" w14:textId="23101976" w:rsidR="009259D6" w:rsidRPr="002625EB" w:rsidRDefault="009259D6" w:rsidP="009259D6">
      <w:pPr>
        <w:rPr>
          <w:ins w:id="336" w:author="Huawei-RAN1#107-e" w:date="2021-11-27T11:55:00Z"/>
          <w:lang w:eastAsia="zh-CN"/>
        </w:rPr>
      </w:pPr>
      <w:commentRangeStart w:id="337"/>
      <w:ins w:id="338" w:author="Huawei-RAN1#107-e" w:date="2021-11-27T11:55:00Z">
        <w:r w:rsidRPr="002625EB">
          <w:rPr>
            <w:rFonts w:hint="eastAsia"/>
            <w:lang w:eastAsia="zh-CN"/>
          </w:rPr>
          <w:t xml:space="preserve">For CSI part </w:t>
        </w:r>
        <w:r>
          <w:rPr>
            <w:lang w:eastAsia="zh-CN"/>
          </w:rPr>
          <w:t>2</w:t>
        </w:r>
        <w:r w:rsidRPr="002625EB">
          <w:rPr>
            <w:rFonts w:hint="eastAsia"/>
            <w:lang w:eastAsia="zh-CN"/>
          </w:rPr>
          <w:t xml:space="preserve"> transmission on PUSCH </w:t>
        </w:r>
        <w:r>
          <w:rPr>
            <w:lang w:eastAsia="zh-CN"/>
          </w:rPr>
          <w:t>not using repetition type B</w:t>
        </w:r>
        <w:r w:rsidRPr="002625EB">
          <w:rPr>
            <w:rFonts w:hint="eastAsia"/>
            <w:lang w:eastAsia="zh-CN"/>
          </w:rPr>
          <w:t xml:space="preserve"> with UL-SCH</w:t>
        </w:r>
      </w:ins>
      <w:commentRangeEnd w:id="337"/>
      <w:ins w:id="339" w:author="Huawei-RAN1#107-e" w:date="2021-11-27T12:25:00Z">
        <w:r w:rsidR="0039094F">
          <w:rPr>
            <w:rStyle w:val="ac"/>
          </w:rPr>
          <w:commentReference w:id="337"/>
        </w:r>
      </w:ins>
      <w:ins w:id="340" w:author="Huawei-RAN1#107-e" w:date="2021-11-27T11:56:00Z">
        <w:r>
          <w:rPr>
            <w:lang w:eastAsia="zh-CN"/>
          </w:rPr>
          <w:t>,</w:t>
        </w:r>
      </w:ins>
      <w:ins w:id="341" w:author="Huawei-RAN1#107-e" w:date="2021-11-27T11:55: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342" w:author="Huawei-RAN1#107-e" w:date="2021-11-27T11:56:00Z">
        <w:r>
          <w:rPr>
            <w:lang w:eastAsia="zh-CN"/>
          </w:rPr>
          <w:t>larger than 1</w:t>
        </w:r>
      </w:ins>
      <w:ins w:id="343" w:author="Huawei-RAN1#107-e" w:date="2021-11-27T11:55: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CSI part </w:t>
        </w:r>
        <w:r>
          <w:rPr>
            <w:lang w:eastAsia="zh-CN"/>
          </w:rPr>
          <w:t xml:space="preserve">2 </w:t>
        </w:r>
        <w:r w:rsidRPr="002625EB">
          <w:rPr>
            <w:rFonts w:hint="eastAsia"/>
            <w:lang w:eastAsia="zh-CN"/>
          </w:rPr>
          <w:t xml:space="preserve">transmission, denoted </w:t>
        </w:r>
        <w:proofErr w:type="gramStart"/>
        <w:r w:rsidRPr="002625EB">
          <w:rPr>
            <w:rFonts w:hint="eastAsia"/>
            <w:lang w:eastAsia="zh-CN"/>
          </w:rPr>
          <w:t>as</w:t>
        </w:r>
      </w:ins>
      <w:ins w:id="344" w:author="Huawei-RAN1#107-e" w:date="2021-11-27T12:23:00Z">
        <w:r w:rsidR="00B9794E">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CSI-part2</m:t>
              </m:r>
            </m:sub>
            <m:sup>
              <m:r>
                <w:rPr>
                  <w:rFonts w:ascii="Cambria Math" w:hAnsi="Cambria Math"/>
                </w:rPr>
                <m:t>'</m:t>
              </m:r>
            </m:sup>
          </m:sSubSup>
        </m:oMath>
      </w:ins>
      <w:ins w:id="345" w:author="Huawei-RAN1#107-e" w:date="2021-11-27T11:55:00Z">
        <w:r w:rsidRPr="002625EB">
          <w:rPr>
            <w:rFonts w:hint="eastAsia"/>
            <w:lang w:eastAsia="zh-CN"/>
          </w:rPr>
          <w:t>, is determined as follows:</w:t>
        </w:r>
      </w:ins>
    </w:p>
    <w:p w14:paraId="381FF71C" w14:textId="77777777" w:rsidR="009259D6" w:rsidRPr="006B3EF3" w:rsidRDefault="00CA6B04" w:rsidP="009259D6">
      <w:pPr>
        <w:autoSpaceDE w:val="0"/>
        <w:autoSpaceDN w:val="0"/>
        <w:adjustRightInd w:val="0"/>
        <w:rPr>
          <w:ins w:id="346" w:author="Huawei-RAN1#107-e" w:date="2021-11-27T11:55:00Z"/>
          <w:rFonts w:eastAsia="楷体_GB2312"/>
          <w:u w:color="EEECE1"/>
        </w:rPr>
      </w:pPr>
      <m:oMathPara>
        <m:oMath>
          <m:sSubSup>
            <m:sSubSupPr>
              <m:ctrlPr>
                <w:ins w:id="347" w:author="Huawei-RAN1#107-e" w:date="2021-11-27T11:55:00Z">
                  <w:rPr>
                    <w:rFonts w:ascii="Cambria Math" w:eastAsia="楷体_GB2312" w:hAnsi="Cambria Math" w:cs="Cambria Math"/>
                    <w:i/>
                    <w:u w:color="EEECE1"/>
                    <w:lang w:val="x-none"/>
                  </w:rPr>
                </w:ins>
              </m:ctrlPr>
            </m:sSubSupPr>
            <m:e>
              <m:r>
                <w:ins w:id="348" w:author="Huawei-RAN1#107-e" w:date="2021-11-27T11:55:00Z">
                  <w:rPr>
                    <w:rFonts w:ascii="Cambria Math" w:eastAsia="楷体_GB2312" w:hAnsi="Cambria Math" w:cs="Cambria Math"/>
                    <w:u w:color="EEECE1"/>
                    <w:lang w:val="x-none"/>
                  </w:rPr>
                  <m:t>Q</m:t>
                </w:ins>
              </m:r>
            </m:e>
            <m:sub>
              <m:r>
                <w:ins w:id="349" w:author="Huawei-RAN1#107-e" w:date="2021-11-27T11:55:00Z">
                  <m:rPr>
                    <m:sty m:val="p"/>
                  </m:rPr>
                  <w:rPr>
                    <w:rFonts w:ascii="Cambria Math" w:eastAsia="楷体_GB2312" w:hAnsi="Cambria Math" w:cs="Cambria Math"/>
                    <w:u w:color="EEECE1"/>
                    <w:lang w:val="x-none"/>
                  </w:rPr>
                  <m:t>CSI-2</m:t>
                </w:ins>
              </m:r>
            </m:sub>
            <m:sup>
              <m:r>
                <w:ins w:id="350" w:author="Huawei-RAN1#107-e" w:date="2021-11-27T11:55:00Z">
                  <w:rPr>
                    <w:rFonts w:ascii="Cambria Math" w:eastAsia="楷体_GB2312" w:hAnsi="Cambria Math" w:cs="Cambria Math"/>
                    <w:u w:color="EEECE1"/>
                    <w:lang w:val="x-none"/>
                  </w:rPr>
                  <m:t>'</m:t>
                </w:ins>
              </m:r>
            </m:sup>
          </m:sSubSup>
          <m:r>
            <w:ins w:id="351" w:author="Huawei-RAN1#107-e" w:date="2021-11-27T11:55:00Z">
              <w:rPr>
                <w:rFonts w:ascii="Cambria Math" w:eastAsia="楷体_GB2312" w:hAnsi="Cambria Math" w:cs="Cambria Math"/>
                <w:u w:color="EEECE1"/>
                <w:lang w:val="x-none"/>
              </w:rPr>
              <m:t>=</m:t>
            </w:ins>
          </m:r>
          <m:r>
            <w:ins w:id="352" w:author="Huawei-RAN1#107-e" w:date="2021-11-27T11:55:00Z">
              <m:rPr>
                <m:sty m:val="p"/>
              </m:rPr>
              <w:rPr>
                <w:rFonts w:ascii="Cambria Math" w:eastAsia="楷体_GB2312" w:hAnsi="Cambria Math" w:cs="Cambria Math"/>
                <w:u w:color="EEECE1"/>
                <w:lang w:val="x-none"/>
              </w:rPr>
              <m:t>min</m:t>
            </w:ins>
          </m:r>
          <m:d>
            <m:dPr>
              <m:begChr m:val="{"/>
              <m:endChr m:val="}"/>
              <m:ctrlPr>
                <w:ins w:id="353" w:author="Huawei-RAN1#107-e" w:date="2021-11-27T11:55:00Z">
                  <w:rPr>
                    <w:rFonts w:ascii="Cambria Math" w:eastAsia="楷体_GB2312" w:hAnsi="Cambria Math" w:cs="Cambria Math"/>
                    <w:i/>
                    <w:u w:color="EEECE1"/>
                    <w:lang w:val="x-none"/>
                  </w:rPr>
                </w:ins>
              </m:ctrlPr>
            </m:dPr>
            <m:e>
              <m:d>
                <m:dPr>
                  <m:begChr m:val="⌈"/>
                  <m:endChr m:val="⌉"/>
                  <m:ctrlPr>
                    <w:ins w:id="354" w:author="Huawei-RAN1#107-e" w:date="2021-11-27T11:55:00Z">
                      <w:rPr>
                        <w:rFonts w:ascii="Cambria Math" w:eastAsia="楷体_GB2312" w:hAnsi="Cambria Math" w:cs="Cambria Math"/>
                        <w:u w:color="EEECE1"/>
                        <w:lang w:val="x-none"/>
                      </w:rPr>
                    </w:ins>
                  </m:ctrlPr>
                </m:dPr>
                <m:e>
                  <m:f>
                    <m:fPr>
                      <m:ctrlPr>
                        <w:ins w:id="355" w:author="Huawei-RAN1#107-e" w:date="2021-11-27T11:55:00Z">
                          <w:rPr>
                            <w:rFonts w:ascii="Cambria Math" w:eastAsia="楷体_GB2312" w:hAnsi="Cambria Math" w:cs="Cambria Math"/>
                            <w:u w:color="EEECE1"/>
                            <w:lang w:val="x-none"/>
                          </w:rPr>
                        </w:ins>
                      </m:ctrlPr>
                    </m:fPr>
                    <m:num>
                      <m:d>
                        <m:dPr>
                          <m:ctrlPr>
                            <w:ins w:id="356" w:author="Huawei-RAN1#107-e" w:date="2021-11-27T11:55:00Z">
                              <w:rPr>
                                <w:rFonts w:ascii="Cambria Math" w:eastAsia="楷体_GB2312" w:hAnsi="Cambria Math" w:cs="Cambria Math"/>
                                <w:u w:color="EEECE1"/>
                                <w:lang w:val="x-none"/>
                              </w:rPr>
                            </w:ins>
                          </m:ctrlPr>
                        </m:dPr>
                        <m:e>
                          <m:sSub>
                            <m:sSubPr>
                              <m:ctrlPr>
                                <w:ins w:id="357" w:author="Huawei-RAN1#107-e" w:date="2021-11-27T11:55:00Z">
                                  <w:rPr>
                                    <w:rFonts w:ascii="Cambria Math" w:eastAsia="楷体_GB2312" w:hAnsi="Cambria Math" w:cs="Cambria Math"/>
                                    <w:u w:color="EEECE1"/>
                                    <w:lang w:val="x-none"/>
                                  </w:rPr>
                                </w:ins>
                              </m:ctrlPr>
                            </m:sSubPr>
                            <m:e>
                              <m:r>
                                <w:ins w:id="358" w:author="Huawei-RAN1#107-e" w:date="2021-11-27T11:55:00Z">
                                  <w:rPr>
                                    <w:rFonts w:ascii="Cambria Math" w:eastAsia="楷体_GB2312" w:hAnsi="Cambria Math" w:cs="Cambria Math"/>
                                    <w:u w:color="EEECE1"/>
                                    <w:lang w:val="x-none"/>
                                  </w:rPr>
                                  <m:t>O</m:t>
                                </w:ins>
                              </m:r>
                            </m:e>
                            <m:sub>
                              <m:r>
                                <w:ins w:id="359" w:author="Huawei-RAN1#107-e" w:date="2021-11-27T11:55:00Z">
                                  <m:rPr>
                                    <m:sty m:val="p"/>
                                  </m:rPr>
                                  <w:rPr>
                                    <w:rFonts w:ascii="Cambria Math" w:eastAsia="楷体_GB2312" w:hAnsi="Cambria Math" w:cs="Cambria Math"/>
                                    <w:u w:color="EEECE1"/>
                                    <w:lang w:val="x-none"/>
                                  </w:rPr>
                                  <m:t>CSI</m:t>
                                </w:ins>
                              </m:r>
                              <m:r>
                                <w:ins w:id="360" w:author="Huawei-RAN1#107-e" w:date="2021-11-27T11:55:00Z">
                                  <m:rPr>
                                    <m:sty m:val="p"/>
                                  </m:rPr>
                                  <w:rPr>
                                    <w:rFonts w:ascii="Cambria Math" w:eastAsia="楷体_GB2312" w:hAnsi="Cambria Math" w:cs="MS Gothic"/>
                                    <w:u w:color="EEECE1"/>
                                    <w:lang w:val="x-none"/>
                                  </w:rPr>
                                  <m:t>-2</m:t>
                                </w:ins>
                              </m:r>
                            </m:sub>
                          </m:sSub>
                          <m:r>
                            <w:ins w:id="361" w:author="Huawei-RAN1#107-e" w:date="2021-11-27T11:55:00Z">
                              <w:rPr>
                                <w:rFonts w:ascii="Cambria Math" w:eastAsia="楷体_GB2312" w:hAnsi="Cambria Math" w:cs="Cambria Math"/>
                                <w:u w:color="EEECE1"/>
                                <w:lang w:val="x-none"/>
                              </w:rPr>
                              <m:t>+</m:t>
                            </w:ins>
                          </m:r>
                          <m:sSub>
                            <m:sSubPr>
                              <m:ctrlPr>
                                <w:ins w:id="362" w:author="Huawei-RAN1#107-e" w:date="2021-11-27T11:55:00Z">
                                  <w:rPr>
                                    <w:rFonts w:ascii="Cambria Math" w:eastAsia="楷体_GB2312" w:hAnsi="Cambria Math" w:cs="Cambria Math"/>
                                    <w:u w:color="EEECE1"/>
                                    <w:lang w:val="x-none"/>
                                  </w:rPr>
                                </w:ins>
                              </m:ctrlPr>
                            </m:sSubPr>
                            <m:e>
                              <m:r>
                                <w:ins w:id="363" w:author="Huawei-RAN1#107-e" w:date="2021-11-27T11:55:00Z">
                                  <w:rPr>
                                    <w:rFonts w:ascii="Cambria Math" w:eastAsia="楷体_GB2312" w:hAnsi="Cambria Math" w:cs="Cambria Math"/>
                                    <w:u w:color="EEECE1"/>
                                    <w:lang w:val="x-none"/>
                                  </w:rPr>
                                  <m:t>L</m:t>
                                </w:ins>
                              </m:r>
                            </m:e>
                            <m:sub>
                              <m:r>
                                <w:ins w:id="364" w:author="Huawei-RAN1#107-e" w:date="2021-11-27T11:55:00Z">
                                  <m:rPr>
                                    <m:sty m:val="p"/>
                                  </m:rPr>
                                  <w:rPr>
                                    <w:rFonts w:ascii="Cambria Math" w:eastAsia="楷体_GB2312" w:hAnsi="Cambria Math" w:cs="Cambria Math"/>
                                    <w:u w:color="EEECE1"/>
                                    <w:lang w:val="x-none"/>
                                  </w:rPr>
                                  <m:t>CSI-2</m:t>
                                </w:ins>
                              </m:r>
                            </m:sub>
                          </m:sSub>
                        </m:e>
                      </m:d>
                      <m:r>
                        <w:ins w:id="365" w:author="Huawei-RAN1#107-e" w:date="2021-11-27T11:55:00Z">
                          <w:rPr>
                            <w:rFonts w:ascii="Cambria Math" w:eastAsia="楷体_GB2312" w:hAnsi="Cambria Math" w:cs="Cambria Math"/>
                            <w:u w:color="EEECE1"/>
                            <w:lang w:val="x-none"/>
                          </w:rPr>
                          <m:t>∙</m:t>
                        </w:ins>
                      </m:r>
                      <m:sSubSup>
                        <m:sSubSupPr>
                          <m:ctrlPr>
                            <w:ins w:id="366" w:author="Huawei-RAN1#107-e" w:date="2021-11-27T11:55:00Z">
                              <w:rPr>
                                <w:rFonts w:ascii="Cambria Math" w:eastAsia="楷体_GB2312" w:hAnsi="Cambria Math" w:cs="Cambria Math"/>
                                <w:u w:color="EEECE1"/>
                                <w:lang w:val="x-none"/>
                              </w:rPr>
                            </w:ins>
                          </m:ctrlPr>
                        </m:sSubSupPr>
                        <m:e>
                          <m:r>
                            <w:ins w:id="367" w:author="Huawei-RAN1#107-e" w:date="2021-11-27T11:55:00Z">
                              <w:rPr>
                                <w:rFonts w:ascii="Cambria Math" w:eastAsia="楷体_GB2312" w:hAnsi="Cambria Math" w:cs="Cambria Math"/>
                                <w:u w:color="EEECE1"/>
                                <w:lang w:val="x-none"/>
                              </w:rPr>
                              <m:t>β</m:t>
                            </w:ins>
                          </m:r>
                        </m:e>
                        <m:sub>
                          <m:r>
                            <w:ins w:id="368" w:author="Huawei-RAN1#107-e" w:date="2021-11-27T11:55:00Z">
                              <m:rPr>
                                <m:sty m:val="p"/>
                              </m:rPr>
                              <w:rPr>
                                <w:rFonts w:ascii="Cambria Math" w:eastAsia="楷体_GB2312" w:hAnsi="Cambria Math" w:cs="Cambria Math"/>
                                <w:u w:color="EEECE1"/>
                                <w:lang w:val="x-none"/>
                              </w:rPr>
                              <m:t>offset</m:t>
                            </w:ins>
                          </m:r>
                        </m:sub>
                        <m:sup>
                          <m:r>
                            <w:ins w:id="369" w:author="Huawei-RAN1#107-e" w:date="2021-11-27T11:55:00Z">
                              <m:rPr>
                                <m:sty m:val="p"/>
                              </m:rPr>
                              <w:rPr>
                                <w:rFonts w:ascii="Cambria Math" w:eastAsia="楷体_GB2312" w:hAnsi="Cambria Math" w:cs="Cambria Math"/>
                                <w:u w:color="EEECE1"/>
                                <w:lang w:val="x-none"/>
                              </w:rPr>
                              <m:t>PUSCH</m:t>
                            </w:ins>
                          </m:r>
                        </m:sup>
                      </m:sSubSup>
                      <m:r>
                        <w:ins w:id="370" w:author="Huawei-RAN1#107-e" w:date="2021-11-27T11:55:00Z">
                          <w:rPr>
                            <w:rFonts w:ascii="Cambria Math" w:eastAsia="楷体_GB2312" w:hAnsi="Cambria Math" w:cs="Cambria Math"/>
                            <w:u w:color="EEECE1"/>
                            <w:lang w:val="x-none"/>
                          </w:rPr>
                          <m:t>∙</m:t>
                        </w:ins>
                      </m:r>
                      <m:nary>
                        <m:naryPr>
                          <m:chr m:val="∑"/>
                          <m:limLoc m:val="undOvr"/>
                          <m:ctrlPr>
                            <w:ins w:id="371" w:author="Huawei-RAN1#107-e" w:date="2021-11-27T11:55:00Z">
                              <w:rPr>
                                <w:rFonts w:ascii="Cambria Math" w:eastAsia="楷体_GB2312" w:hAnsi="Cambria Math" w:cs="Cambria Math"/>
                                <w:u w:color="EEECE1"/>
                                <w:lang w:val="x-none"/>
                              </w:rPr>
                            </w:ins>
                          </m:ctrlPr>
                        </m:naryPr>
                        <m:sub>
                          <m:r>
                            <w:ins w:id="372" w:author="Huawei-RAN1#107-e" w:date="2021-11-27T11:55:00Z">
                              <w:rPr>
                                <w:rFonts w:ascii="Cambria Math" w:eastAsia="楷体_GB2312" w:hAnsi="Cambria Math" w:cs="Cambria Math"/>
                                <w:u w:color="EEECE1"/>
                                <w:lang w:val="x-none"/>
                              </w:rPr>
                              <m:t>l=0</m:t>
                            </w:ins>
                          </m:r>
                        </m:sub>
                        <m:sup>
                          <m:sSubSup>
                            <m:sSubSupPr>
                              <m:ctrlPr>
                                <w:ins w:id="373" w:author="Huawei-RAN1#107-e" w:date="2021-11-27T11:55:00Z">
                                  <w:rPr>
                                    <w:rFonts w:ascii="Cambria Math" w:eastAsia="楷体_GB2312" w:hAnsi="Cambria Math" w:cs="Cambria Math"/>
                                    <w:u w:color="EEECE1"/>
                                    <w:lang w:val="x-none"/>
                                  </w:rPr>
                                </w:ins>
                              </m:ctrlPr>
                            </m:sSubSupPr>
                            <m:e>
                              <m:r>
                                <w:ins w:id="374" w:author="Huawei-RAN1#107-e" w:date="2021-11-27T11:55:00Z">
                                  <w:rPr>
                                    <w:rFonts w:ascii="Cambria Math" w:eastAsia="楷体_GB2312" w:hAnsi="Cambria Math" w:cs="Cambria Math"/>
                                    <w:u w:color="EEECE1"/>
                                    <w:lang w:val="x-none"/>
                                  </w:rPr>
                                  <m:t>N</m:t>
                                </w:ins>
                              </m:r>
                            </m:e>
                            <m:sub>
                              <m:r>
                                <w:ins w:id="375" w:author="Huawei-RAN1#107-e" w:date="2021-11-27T11:55:00Z">
                                  <m:rPr>
                                    <m:sty m:val="p"/>
                                  </m:rPr>
                                  <w:rPr>
                                    <w:rFonts w:ascii="Cambria Math" w:eastAsia="楷体_GB2312" w:hAnsi="Cambria Math" w:cs="Cambria Math"/>
                                    <w:u w:color="EEECE1"/>
                                    <w:lang w:val="x-none"/>
                                  </w:rPr>
                                  <m:t>symb,all</m:t>
                                </w:ins>
                              </m:r>
                            </m:sub>
                            <m:sup>
                              <m:r>
                                <w:ins w:id="376" w:author="Huawei-RAN1#107-e" w:date="2021-11-27T11:55:00Z">
                                  <m:rPr>
                                    <m:sty m:val="p"/>
                                  </m:rPr>
                                  <w:rPr>
                                    <w:rFonts w:ascii="Cambria Math" w:eastAsia="楷体_GB2312" w:hAnsi="Cambria Math" w:cs="Cambria Math"/>
                                    <w:u w:color="EEECE1"/>
                                    <w:lang w:val="x-none"/>
                                  </w:rPr>
                                  <m:t>PUSCH</m:t>
                                </w:ins>
                              </m:r>
                            </m:sup>
                          </m:sSubSup>
                          <m:r>
                            <w:ins w:id="377" w:author="Huawei-RAN1#107-e" w:date="2021-11-27T11:55:00Z">
                              <w:rPr>
                                <w:rFonts w:ascii="Cambria Math" w:eastAsia="楷体_GB2312" w:hAnsi="Cambria Math" w:cs="Cambria Math"/>
                                <w:u w:color="EEECE1"/>
                                <w:lang w:val="x-none"/>
                              </w:rPr>
                              <m:t>-1</m:t>
                            </w:ins>
                          </m:r>
                        </m:sup>
                        <m:e>
                          <m:sSubSup>
                            <m:sSubSupPr>
                              <m:ctrlPr>
                                <w:ins w:id="378" w:author="Huawei-RAN1#107-e" w:date="2021-11-27T11:55:00Z">
                                  <w:rPr>
                                    <w:rFonts w:ascii="Cambria Math" w:eastAsia="楷体_GB2312" w:hAnsi="Cambria Math" w:cs="Cambria Math"/>
                                    <w:u w:color="EEECE1"/>
                                    <w:lang w:val="x-none"/>
                                  </w:rPr>
                                </w:ins>
                              </m:ctrlPr>
                            </m:sSubSupPr>
                            <m:e>
                              <m:r>
                                <w:ins w:id="379" w:author="Huawei-RAN1#107-e" w:date="2021-11-27T11:55:00Z">
                                  <w:rPr>
                                    <w:rFonts w:ascii="Cambria Math" w:eastAsia="楷体_GB2312" w:hAnsi="Cambria Math" w:cs="Cambria Math"/>
                                    <w:u w:color="EEECE1"/>
                                    <w:lang w:val="x-none"/>
                                  </w:rPr>
                                  <m:t>M</m:t>
                                </w:ins>
                              </m:r>
                            </m:e>
                            <m:sub>
                              <m:r>
                                <w:ins w:id="380" w:author="Huawei-RAN1#107-e" w:date="2021-11-27T11:55:00Z">
                                  <m:rPr>
                                    <m:sty m:val="p"/>
                                  </m:rPr>
                                  <w:rPr>
                                    <w:rFonts w:ascii="Cambria Math" w:eastAsia="楷体_GB2312" w:hAnsi="Cambria Math" w:cs="Cambria Math"/>
                                    <w:u w:color="EEECE1"/>
                                    <w:lang w:val="x-none"/>
                                  </w:rPr>
                                  <m:t>sc</m:t>
                                </w:ins>
                              </m:r>
                            </m:sub>
                            <m:sup>
                              <m:r>
                                <w:ins w:id="381" w:author="Huawei-RAN1#107-e" w:date="2021-11-27T11:55:00Z">
                                  <m:rPr>
                                    <m:sty m:val="p"/>
                                  </m:rPr>
                                  <w:rPr>
                                    <w:rFonts w:ascii="Cambria Math" w:eastAsia="楷体_GB2312" w:hAnsi="Cambria Math" w:cs="Cambria Math"/>
                                    <w:u w:color="EEECE1"/>
                                    <w:lang w:val="x-none"/>
                                  </w:rPr>
                                  <m:t>UCI</m:t>
                                </w:ins>
                              </m:r>
                            </m:sup>
                          </m:sSubSup>
                          <m:d>
                            <m:dPr>
                              <m:ctrlPr>
                                <w:ins w:id="382" w:author="Huawei-RAN1#107-e" w:date="2021-11-27T11:55:00Z">
                                  <w:rPr>
                                    <w:rFonts w:ascii="Cambria Math" w:eastAsia="楷体_GB2312" w:hAnsi="Cambria Math" w:cs="Cambria Math"/>
                                    <w:u w:color="EEECE1"/>
                                    <w:lang w:val="x-none"/>
                                  </w:rPr>
                                </w:ins>
                              </m:ctrlPr>
                            </m:dPr>
                            <m:e>
                              <m:r>
                                <w:ins w:id="383" w:author="Huawei-RAN1#107-e" w:date="2021-11-27T11:55:00Z">
                                  <w:rPr>
                                    <w:rFonts w:ascii="Cambria Math" w:eastAsia="楷体_GB2312" w:hAnsi="Cambria Math" w:cs="Cambria Math"/>
                                    <w:u w:color="EEECE1"/>
                                    <w:lang w:val="x-none"/>
                                  </w:rPr>
                                  <m:t>l</m:t>
                                </w:ins>
                              </m:r>
                            </m:e>
                          </m:d>
                        </m:e>
                      </m:nary>
                    </m:num>
                    <m:den>
                      <m:f>
                        <m:fPr>
                          <m:ctrlPr>
                            <w:ins w:id="384" w:author="Huawei-RAN1#107-e" w:date="2021-11-27T11:55:00Z">
                              <w:rPr>
                                <w:rFonts w:ascii="Cambria Math" w:eastAsia="楷体_GB2312" w:hAnsi="Cambria Math" w:cs="Cambria Math"/>
                                <w:i/>
                                <w:u w:color="EEECE1"/>
                                <w:lang w:val="x-none"/>
                              </w:rPr>
                            </w:ins>
                          </m:ctrlPr>
                        </m:fPr>
                        <m:num>
                          <m:r>
                            <w:ins w:id="385" w:author="Huawei-RAN1#107-e" w:date="2021-11-27T11:55:00Z">
                              <w:rPr>
                                <w:rFonts w:ascii="Cambria Math" w:eastAsia="楷体_GB2312" w:hAnsi="Cambria Math" w:cs="Cambria Math"/>
                                <w:u w:color="EEECE1"/>
                                <w:lang w:val="x-none"/>
                              </w:rPr>
                              <m:t>1</m:t>
                            </w:ins>
                          </m:r>
                        </m:num>
                        <m:den>
                          <m:sSub>
                            <m:sSubPr>
                              <m:ctrlPr>
                                <w:ins w:id="386" w:author="Huawei-RAN1#107-e" w:date="2021-11-27T11:55:00Z">
                                  <w:rPr>
                                    <w:rFonts w:ascii="Cambria Math" w:eastAsia="楷体_GB2312" w:hAnsi="Cambria Math" w:cs="Cambria Math"/>
                                    <w:i/>
                                    <w:u w:color="EEECE1"/>
                                    <w:lang w:val="x-none"/>
                                  </w:rPr>
                                </w:ins>
                              </m:ctrlPr>
                            </m:sSubPr>
                            <m:e>
                              <m:r>
                                <w:ins w:id="387" w:author="Huawei-RAN1#107-e" w:date="2021-11-27T11:55:00Z">
                                  <w:rPr>
                                    <w:rFonts w:ascii="Cambria Math" w:eastAsia="楷体_GB2312" w:hAnsi="Cambria Math" w:cs="Cambria Math"/>
                                    <w:u w:color="EEECE1"/>
                                    <w:lang w:val="x-none"/>
                                  </w:rPr>
                                  <m:t>N</m:t>
                                </w:ins>
                              </m:r>
                            </m:e>
                            <m:sub>
                              <m:r>
                                <w:ins w:id="388" w:author="Huawei-RAN1#107-e" w:date="2021-11-27T11:55:00Z">
                                  <w:rPr>
                                    <w:rFonts w:ascii="Cambria Math" w:eastAsia="楷体_GB2312" w:hAnsi="Cambria Math" w:cs="Cambria Math"/>
                                    <w:u w:color="EEECE1"/>
                                    <w:lang w:val="x-none"/>
                                  </w:rPr>
                                  <m:t>s</m:t>
                                </w:ins>
                              </m:r>
                            </m:sub>
                          </m:sSub>
                        </m:den>
                      </m:f>
                      <m:nary>
                        <m:naryPr>
                          <m:chr m:val="∑"/>
                          <m:limLoc m:val="undOvr"/>
                          <m:ctrlPr>
                            <w:ins w:id="389" w:author="Huawei-RAN1#107-e" w:date="2021-11-27T11:55:00Z">
                              <w:rPr>
                                <w:rFonts w:ascii="Cambria Math" w:eastAsia="楷体_GB2312" w:hAnsi="Cambria Math" w:cs="Cambria Math"/>
                                <w:u w:color="EEECE1"/>
                                <w:lang w:val="x-none"/>
                              </w:rPr>
                            </w:ins>
                          </m:ctrlPr>
                        </m:naryPr>
                        <m:sub>
                          <m:r>
                            <w:ins w:id="390" w:author="Huawei-RAN1#107-e" w:date="2021-11-27T11:55:00Z">
                              <w:rPr>
                                <w:rFonts w:ascii="Cambria Math" w:eastAsia="楷体_GB2312" w:hAnsi="Cambria Math" w:cs="Cambria Math"/>
                                <w:u w:color="EEECE1"/>
                                <w:lang w:val="x-none"/>
                              </w:rPr>
                              <m:t>r=0</m:t>
                            </w:ins>
                          </m:r>
                        </m:sub>
                        <m:sup>
                          <m:sSub>
                            <m:sSubPr>
                              <m:ctrlPr>
                                <w:ins w:id="391" w:author="Huawei-RAN1#107-e" w:date="2021-11-27T11:55:00Z">
                                  <w:rPr>
                                    <w:rFonts w:ascii="Cambria Math" w:eastAsia="楷体_GB2312" w:hAnsi="Cambria Math" w:cs="Cambria Math"/>
                                    <w:u w:color="EEECE1"/>
                                    <w:lang w:val="x-none"/>
                                  </w:rPr>
                                </w:ins>
                              </m:ctrlPr>
                            </m:sSubPr>
                            <m:e>
                              <m:r>
                                <w:ins w:id="392" w:author="Huawei-RAN1#107-e" w:date="2021-11-27T11:55:00Z">
                                  <w:rPr>
                                    <w:rFonts w:ascii="Cambria Math" w:eastAsia="楷体_GB2312" w:hAnsi="Cambria Math" w:cs="Cambria Math"/>
                                    <w:u w:color="EEECE1"/>
                                    <w:lang w:val="x-none"/>
                                  </w:rPr>
                                  <m:t>C</m:t>
                                </w:ins>
                              </m:r>
                            </m:e>
                            <m:sub>
                              <m:r>
                                <w:ins w:id="393" w:author="Huawei-RAN1#107-e" w:date="2021-11-27T11:55:00Z">
                                  <m:rPr>
                                    <m:sty m:val="p"/>
                                  </m:rPr>
                                  <w:rPr>
                                    <w:rFonts w:ascii="Cambria Math" w:eastAsia="楷体_GB2312" w:hAnsi="Cambria Math" w:cs="Cambria Math"/>
                                    <w:u w:color="EEECE1"/>
                                    <w:lang w:val="x-none"/>
                                  </w:rPr>
                                  <m:t>UL-SCH</m:t>
                                </w:ins>
                              </m:r>
                            </m:sub>
                          </m:sSub>
                          <m:r>
                            <w:ins w:id="394" w:author="Huawei-RAN1#107-e" w:date="2021-11-27T11:55:00Z">
                              <w:rPr>
                                <w:rFonts w:ascii="Cambria Math" w:eastAsia="楷体_GB2312" w:hAnsi="Cambria Math" w:cs="Cambria Math"/>
                                <w:u w:color="EEECE1"/>
                                <w:lang w:val="x-none"/>
                              </w:rPr>
                              <m:t>-1</m:t>
                            </w:ins>
                          </m:r>
                        </m:sup>
                        <m:e>
                          <m:sSub>
                            <m:sSubPr>
                              <m:ctrlPr>
                                <w:ins w:id="395" w:author="Huawei-RAN1#107-e" w:date="2021-11-27T11:55:00Z">
                                  <w:rPr>
                                    <w:rFonts w:ascii="Cambria Math" w:eastAsia="楷体_GB2312" w:hAnsi="Cambria Math" w:cs="Cambria Math"/>
                                    <w:u w:color="EEECE1"/>
                                    <w:lang w:val="x-none"/>
                                  </w:rPr>
                                </w:ins>
                              </m:ctrlPr>
                            </m:sSubPr>
                            <m:e>
                              <m:r>
                                <w:ins w:id="396" w:author="Huawei-RAN1#107-e" w:date="2021-11-27T11:55:00Z">
                                  <w:rPr>
                                    <w:rFonts w:ascii="Cambria Math" w:eastAsia="楷体_GB2312" w:hAnsi="Cambria Math" w:cs="Cambria Math"/>
                                    <w:u w:color="EEECE1"/>
                                    <w:lang w:val="x-none"/>
                                  </w:rPr>
                                  <m:t>K</m:t>
                                </w:ins>
                              </m:r>
                            </m:e>
                            <m:sub>
                              <m:r>
                                <w:ins w:id="397" w:author="Huawei-RAN1#107-e" w:date="2021-11-27T11:55:00Z">
                                  <w:rPr>
                                    <w:rFonts w:ascii="Cambria Math" w:eastAsia="楷体_GB2312" w:hAnsi="Cambria Math" w:cs="Cambria Math"/>
                                    <w:u w:color="EEECE1"/>
                                    <w:lang w:val="x-none"/>
                                  </w:rPr>
                                  <m:t>r</m:t>
                                </w:ins>
                              </m:r>
                            </m:sub>
                          </m:sSub>
                        </m:e>
                      </m:nary>
                    </m:den>
                  </m:f>
                </m:e>
              </m:d>
              <m:r>
                <w:ins w:id="398" w:author="Huawei-RAN1#107-e" w:date="2021-11-27T11:55:00Z">
                  <w:rPr>
                    <w:rFonts w:ascii="Cambria Math" w:eastAsia="楷体_GB2312" w:hAnsi="Cambria Math" w:cs="Cambria Math"/>
                    <w:u w:color="EEECE1"/>
                    <w:lang w:val="x-none"/>
                  </w:rPr>
                  <m:t>,</m:t>
                </w:ins>
              </m:r>
              <m:d>
                <m:dPr>
                  <m:begChr m:val="⌈"/>
                  <m:endChr m:val="⌉"/>
                  <m:ctrlPr>
                    <w:ins w:id="399" w:author="Huawei-RAN1#107-e" w:date="2021-11-27T11:55:00Z">
                      <w:rPr>
                        <w:rFonts w:ascii="Cambria Math" w:eastAsia="楷体_GB2312" w:hAnsi="Cambria Math" w:cs="Cambria Math"/>
                        <w:u w:color="EEECE1"/>
                        <w:lang w:val="x-none"/>
                      </w:rPr>
                    </w:ins>
                  </m:ctrlPr>
                </m:dPr>
                <m:e>
                  <m:r>
                    <w:ins w:id="400" w:author="Huawei-RAN1#107-e" w:date="2021-11-27T11:55:00Z">
                      <w:rPr>
                        <w:rFonts w:ascii="Cambria Math" w:eastAsia="楷体_GB2312" w:hAnsi="Cambria Math" w:cs="Cambria Math"/>
                        <w:u w:color="EEECE1"/>
                        <w:lang w:val="x-none"/>
                      </w:rPr>
                      <m:t>α∙</m:t>
                    </w:ins>
                  </m:r>
                  <m:nary>
                    <m:naryPr>
                      <m:chr m:val="∑"/>
                      <m:limLoc m:val="subSup"/>
                      <m:ctrlPr>
                        <w:ins w:id="401" w:author="Huawei-RAN1#107-e" w:date="2021-11-27T11:55:00Z">
                          <w:rPr>
                            <w:rFonts w:ascii="Cambria Math" w:eastAsia="楷体_GB2312" w:hAnsi="Cambria Math"/>
                            <w:i/>
                            <w:u w:color="EEECE1"/>
                            <w:lang w:val="x-none"/>
                          </w:rPr>
                        </w:ins>
                      </m:ctrlPr>
                    </m:naryPr>
                    <m:sub>
                      <m:r>
                        <w:ins w:id="402" w:author="Huawei-RAN1#107-e" w:date="2021-11-27T11:55:00Z">
                          <w:rPr>
                            <w:rFonts w:ascii="Cambria Math" w:eastAsia="楷体_GB2312" w:hAnsi="Cambria Math" w:cs="Cambria Math"/>
                            <w:u w:color="EEECE1"/>
                            <w:lang w:val="x-none"/>
                          </w:rPr>
                          <m:t>l=0</m:t>
                        </w:ins>
                      </m:r>
                    </m:sub>
                    <m:sup>
                      <m:sSubSup>
                        <m:sSubSupPr>
                          <m:ctrlPr>
                            <w:ins w:id="403" w:author="Huawei-RAN1#107-e" w:date="2021-11-27T11:55:00Z">
                              <w:rPr>
                                <w:rFonts w:ascii="Cambria Math" w:eastAsia="楷体_GB2312" w:hAnsi="Cambria Math" w:cs="Cambria Math"/>
                                <w:u w:color="EEECE1"/>
                                <w:lang w:val="x-none"/>
                              </w:rPr>
                            </w:ins>
                          </m:ctrlPr>
                        </m:sSubSupPr>
                        <m:e>
                          <m:r>
                            <w:ins w:id="404" w:author="Huawei-RAN1#107-e" w:date="2021-11-27T11:55:00Z">
                              <w:rPr>
                                <w:rFonts w:ascii="Cambria Math" w:eastAsia="楷体_GB2312" w:hAnsi="Cambria Math" w:cs="Cambria Math"/>
                                <w:u w:color="EEECE1"/>
                                <w:lang w:val="x-none"/>
                              </w:rPr>
                              <m:t>N</m:t>
                            </w:ins>
                          </m:r>
                        </m:e>
                        <m:sub>
                          <m:r>
                            <w:ins w:id="405" w:author="Huawei-RAN1#107-e" w:date="2021-11-27T11:55:00Z">
                              <m:rPr>
                                <m:sty m:val="p"/>
                              </m:rPr>
                              <w:rPr>
                                <w:rFonts w:ascii="Cambria Math" w:eastAsia="楷体_GB2312" w:hAnsi="Cambria Math" w:cs="Cambria Math"/>
                                <w:u w:color="EEECE1"/>
                                <w:lang w:val="x-none"/>
                              </w:rPr>
                              <m:t>symb,all</m:t>
                            </w:ins>
                          </m:r>
                        </m:sub>
                        <m:sup>
                          <m:r>
                            <w:ins w:id="406" w:author="Huawei-RAN1#107-e" w:date="2021-11-27T11:55:00Z">
                              <m:rPr>
                                <m:sty m:val="p"/>
                              </m:rPr>
                              <w:rPr>
                                <w:rFonts w:ascii="Cambria Math" w:eastAsia="楷体_GB2312" w:hAnsi="Cambria Math" w:cs="Cambria Math"/>
                                <w:u w:color="EEECE1"/>
                                <w:lang w:val="x-none"/>
                              </w:rPr>
                              <m:t>PUSCH</m:t>
                            </w:ins>
                          </m:r>
                        </m:sup>
                      </m:sSubSup>
                      <m:r>
                        <w:ins w:id="407" w:author="Huawei-RAN1#107-e" w:date="2021-11-27T11:55:00Z">
                          <w:rPr>
                            <w:rFonts w:ascii="Cambria Math" w:eastAsia="楷体_GB2312" w:hAnsi="Cambria Math" w:cs="Cambria Math"/>
                            <w:u w:color="EEECE1"/>
                            <w:lang w:val="x-none"/>
                          </w:rPr>
                          <m:t>-1</m:t>
                        </w:ins>
                      </m:r>
                    </m:sup>
                    <m:e>
                      <m:sSubSup>
                        <m:sSubSupPr>
                          <m:ctrlPr>
                            <w:ins w:id="408" w:author="Huawei-RAN1#107-e" w:date="2021-11-27T11:55:00Z">
                              <w:rPr>
                                <w:rFonts w:ascii="Cambria Math" w:eastAsia="楷体_GB2312" w:hAnsi="Cambria Math" w:cs="Cambria Math"/>
                                <w:u w:color="EEECE1"/>
                                <w:lang w:val="x-none"/>
                              </w:rPr>
                            </w:ins>
                          </m:ctrlPr>
                        </m:sSubSupPr>
                        <m:e>
                          <m:r>
                            <w:ins w:id="409" w:author="Huawei-RAN1#107-e" w:date="2021-11-27T11:55:00Z">
                              <w:rPr>
                                <w:rFonts w:ascii="Cambria Math" w:eastAsia="楷体_GB2312" w:hAnsi="Cambria Math" w:cs="Cambria Math"/>
                                <w:u w:color="EEECE1"/>
                                <w:lang w:val="x-none"/>
                              </w:rPr>
                              <m:t>M</m:t>
                            </w:ins>
                          </m:r>
                        </m:e>
                        <m:sub>
                          <m:r>
                            <w:ins w:id="410" w:author="Huawei-RAN1#107-e" w:date="2021-11-27T11:55:00Z">
                              <m:rPr>
                                <m:sty m:val="p"/>
                              </m:rPr>
                              <w:rPr>
                                <w:rFonts w:ascii="Cambria Math" w:eastAsia="楷体_GB2312" w:hAnsi="Cambria Math" w:cs="Cambria Math"/>
                                <w:u w:color="EEECE1"/>
                                <w:lang w:val="x-none"/>
                              </w:rPr>
                              <m:t>sc</m:t>
                            </w:ins>
                          </m:r>
                        </m:sub>
                        <m:sup>
                          <m:r>
                            <w:ins w:id="411" w:author="Huawei-RAN1#107-e" w:date="2021-11-27T11:55:00Z">
                              <m:rPr>
                                <m:sty m:val="p"/>
                              </m:rPr>
                              <w:rPr>
                                <w:rFonts w:ascii="Cambria Math" w:eastAsia="楷体_GB2312" w:hAnsi="Cambria Math" w:cs="Cambria Math"/>
                                <w:u w:color="EEECE1"/>
                                <w:lang w:val="x-none"/>
                              </w:rPr>
                              <m:t>UCI</m:t>
                            </w:ins>
                          </m:r>
                        </m:sup>
                      </m:sSubSup>
                      <m:d>
                        <m:dPr>
                          <m:ctrlPr>
                            <w:ins w:id="412" w:author="Huawei-RAN1#107-e" w:date="2021-11-27T11:55:00Z">
                              <w:rPr>
                                <w:rFonts w:ascii="Cambria Math" w:eastAsia="楷体_GB2312" w:hAnsi="Cambria Math" w:cs="Cambria Math"/>
                                <w:u w:color="EEECE1"/>
                                <w:lang w:val="x-none"/>
                              </w:rPr>
                            </w:ins>
                          </m:ctrlPr>
                        </m:dPr>
                        <m:e>
                          <m:r>
                            <w:ins w:id="413" w:author="Huawei-RAN1#107-e" w:date="2021-11-27T11:55:00Z">
                              <w:rPr>
                                <w:rFonts w:ascii="Cambria Math" w:eastAsia="楷体_GB2312" w:hAnsi="Cambria Math" w:cs="Cambria Math"/>
                                <w:u w:color="EEECE1"/>
                                <w:lang w:val="x-none"/>
                              </w:rPr>
                              <m:t>l</m:t>
                            </w:ins>
                          </m:r>
                        </m:e>
                      </m:d>
                    </m:e>
                  </m:nary>
                </m:e>
              </m:d>
              <m:r>
                <w:ins w:id="414" w:author="Huawei-RAN1#107-e" w:date="2021-11-27T11:55:00Z">
                  <w:rPr>
                    <w:rFonts w:ascii="Cambria Math" w:eastAsia="楷体_GB2312" w:hAnsi="Cambria Math" w:cs="Cambria Math"/>
                    <w:u w:color="EEECE1"/>
                    <w:lang w:val="x-none"/>
                  </w:rPr>
                  <m:t>-</m:t>
                </w:ins>
              </m:r>
              <m:sSubSup>
                <m:sSubSupPr>
                  <m:ctrlPr>
                    <w:ins w:id="415" w:author="Huawei-RAN1#107-e" w:date="2021-11-27T11:55:00Z">
                      <w:rPr>
                        <w:rFonts w:ascii="Cambria Math" w:eastAsia="楷体_GB2312" w:hAnsi="Cambria Math" w:cs="Cambria Math"/>
                        <w:i/>
                        <w:u w:color="EEECE1"/>
                        <w:lang w:val="x-none"/>
                      </w:rPr>
                    </w:ins>
                  </m:ctrlPr>
                </m:sSubSupPr>
                <m:e>
                  <m:r>
                    <w:ins w:id="416" w:author="Huawei-RAN1#107-e" w:date="2021-11-27T11:55:00Z">
                      <w:rPr>
                        <w:rFonts w:ascii="Cambria Math" w:eastAsia="楷体_GB2312" w:hAnsi="Cambria Math" w:cs="Cambria Math"/>
                        <w:u w:color="EEECE1"/>
                        <w:lang w:val="x-none"/>
                      </w:rPr>
                      <m:t>Q</m:t>
                    </w:ins>
                  </m:r>
                </m:e>
                <m:sub>
                  <m:r>
                    <w:ins w:id="417" w:author="Huawei-RAN1#107-e" w:date="2021-11-27T11:55:00Z">
                      <m:rPr>
                        <m:sty m:val="p"/>
                      </m:rPr>
                      <w:rPr>
                        <w:rFonts w:ascii="Cambria Math" w:eastAsia="楷体_GB2312" w:hAnsi="Cambria Math" w:cs="Cambria Math"/>
                        <w:u w:color="EEECE1"/>
                        <w:lang w:val="x-none"/>
                      </w:rPr>
                      <m:t>ACK/CG-UCI</m:t>
                    </w:ins>
                  </m:r>
                </m:sub>
                <m:sup>
                  <m:r>
                    <w:ins w:id="418" w:author="Huawei-RAN1#107-e" w:date="2021-11-27T11:55:00Z">
                      <w:rPr>
                        <w:rFonts w:ascii="Cambria Math" w:eastAsia="楷体_GB2312" w:hAnsi="Cambria Math" w:cs="Cambria Math"/>
                        <w:u w:color="EEECE1"/>
                        <w:lang w:val="x-none"/>
                      </w:rPr>
                      <m:t>'</m:t>
                    </w:ins>
                  </m:r>
                </m:sup>
              </m:sSubSup>
              <m:r>
                <w:ins w:id="419" w:author="Huawei-RAN1#107-e" w:date="2021-11-27T11:55:00Z">
                  <w:rPr>
                    <w:rFonts w:ascii="Cambria Math" w:eastAsia="楷体_GB2312" w:hAnsi="Cambria Math" w:cs="Cambria Math"/>
                    <w:u w:color="EEECE1"/>
                    <w:lang w:val="x-none"/>
                  </w:rPr>
                  <m:t>-</m:t>
                </w:ins>
              </m:r>
              <m:sSubSup>
                <m:sSubSupPr>
                  <m:ctrlPr>
                    <w:ins w:id="420" w:author="Huawei-RAN1#107-e" w:date="2021-11-27T11:55:00Z">
                      <w:rPr>
                        <w:rFonts w:ascii="Cambria Math" w:eastAsia="楷体_GB2312" w:hAnsi="Cambria Math" w:cs="Cambria Math"/>
                        <w:i/>
                        <w:u w:color="EEECE1"/>
                        <w:lang w:val="x-none"/>
                      </w:rPr>
                    </w:ins>
                  </m:ctrlPr>
                </m:sSubSupPr>
                <m:e>
                  <m:r>
                    <w:ins w:id="421" w:author="Huawei-RAN1#107-e" w:date="2021-11-27T11:55:00Z">
                      <w:rPr>
                        <w:rFonts w:ascii="Cambria Math" w:eastAsia="楷体_GB2312" w:hAnsi="Cambria Math" w:cs="Cambria Math"/>
                        <w:u w:color="EEECE1"/>
                        <w:lang w:val="x-none"/>
                      </w:rPr>
                      <m:t>Q</m:t>
                    </w:ins>
                  </m:r>
                </m:e>
                <m:sub>
                  <m:r>
                    <w:ins w:id="422" w:author="Huawei-RAN1#107-e" w:date="2021-11-27T11:55:00Z">
                      <m:rPr>
                        <m:sty m:val="p"/>
                      </m:rPr>
                      <w:rPr>
                        <w:rFonts w:ascii="Cambria Math" w:eastAsia="楷体_GB2312" w:hAnsi="Cambria Math" w:cs="Cambria Math"/>
                        <w:u w:color="EEECE1"/>
                        <w:lang w:val="x-none"/>
                      </w:rPr>
                      <m:t>CSI-1</m:t>
                    </w:ins>
                  </m:r>
                </m:sub>
                <m:sup>
                  <m:r>
                    <w:ins w:id="423" w:author="Huawei-RAN1#107-e" w:date="2021-11-27T11:55:00Z">
                      <w:rPr>
                        <w:rFonts w:ascii="Cambria Math" w:eastAsia="楷体_GB2312" w:hAnsi="Cambria Math" w:cs="Cambria Math"/>
                        <w:u w:color="EEECE1"/>
                        <w:lang w:val="x-none"/>
                      </w:rPr>
                      <m:t>'</m:t>
                    </w:ins>
                  </m:r>
                </m:sup>
              </m:sSubSup>
            </m:e>
          </m:d>
        </m:oMath>
      </m:oMathPara>
    </w:p>
    <w:p w14:paraId="3D57BBB2" w14:textId="77777777" w:rsidR="009259D6" w:rsidRPr="0084004B" w:rsidRDefault="009259D6" w:rsidP="009259D6">
      <w:pPr>
        <w:rPr>
          <w:ins w:id="424" w:author="Huawei-RAN1#107-e" w:date="2021-11-27T11:55:00Z"/>
          <w:lang w:eastAsia="zh-CN"/>
        </w:rPr>
      </w:pPr>
      <w:proofErr w:type="gramStart"/>
      <w:ins w:id="425" w:author="Huawei-RAN1#107-e" w:date="2021-11-27T11:55:00Z">
        <w:r w:rsidRPr="0084004B">
          <w:rPr>
            <w:rFonts w:hint="eastAsia"/>
            <w:lang w:eastAsia="zh-CN"/>
          </w:rPr>
          <w:t>where</w:t>
        </w:r>
        <w:proofErr w:type="gramEnd"/>
      </w:ins>
    </w:p>
    <w:p w14:paraId="69C8834A" w14:textId="77777777" w:rsidR="009259D6" w:rsidRPr="002625EB" w:rsidRDefault="009259D6" w:rsidP="009259D6">
      <w:pPr>
        <w:pStyle w:val="ad"/>
        <w:ind w:left="568" w:hanging="284"/>
        <w:rPr>
          <w:ins w:id="426" w:author="Huawei-RAN1#107-e" w:date="2021-11-27T11:55:00Z"/>
          <w:lang w:eastAsia="zh-CN"/>
        </w:rPr>
      </w:pPr>
      <w:ins w:id="427" w:author="Huawei-RAN1#107-e" w:date="2021-11-27T11:55: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C618FBD" w14:textId="501116A5" w:rsidR="009259D6" w:rsidRPr="002625EB" w:rsidRDefault="009259D6" w:rsidP="009259D6">
      <w:pPr>
        <w:pStyle w:val="B1"/>
        <w:rPr>
          <w:ins w:id="428" w:author="Huawei-RAN1#107-e" w:date="2021-11-27T11:55:00Z"/>
          <w:lang w:eastAsia="zh-CN"/>
        </w:rPr>
      </w:pPr>
      <w:ins w:id="429" w:author="Huawei-RAN1#107-e" w:date="2021-11-27T11:55:00Z">
        <w:r w:rsidRPr="002625EB">
          <w:rPr>
            <w:lang w:eastAsia="zh-CN"/>
          </w:rPr>
          <w:t>-</w:t>
        </w:r>
        <w:r w:rsidRPr="002625EB">
          <w:rPr>
            <w:lang w:eastAsia="zh-CN"/>
          </w:rPr>
          <w:tab/>
        </w:r>
      </w:ins>
      <m:oMath>
        <m:sSubSup>
          <m:sSubSupPr>
            <m:ctrlPr>
              <w:ins w:id="430" w:author="Huawei-RAN1#107-e" w:date="2021-11-27T12:24:00Z">
                <w:rPr>
                  <w:rFonts w:ascii="Cambria Math" w:hAnsi="Cambria Math"/>
                </w:rPr>
              </w:ins>
            </m:ctrlPr>
          </m:sSubSupPr>
          <m:e>
            <m:r>
              <w:ins w:id="431" w:author="Huawei-RAN1#107-e" w:date="2021-11-27T12:24:00Z">
                <w:rPr>
                  <w:rFonts w:ascii="Cambria Math" w:hAnsi="Cambria Math"/>
                </w:rPr>
                <m:t>M</m:t>
              </w:ins>
            </m:r>
          </m:e>
          <m:sub>
            <m:r>
              <w:ins w:id="432" w:author="Huawei-RAN1#107-e" w:date="2021-11-27T12:24:00Z">
                <m:rPr>
                  <m:sty m:val="p"/>
                </m:rPr>
                <w:rPr>
                  <w:rFonts w:ascii="Cambria Math" w:hAnsi="Cambria Math"/>
                </w:rPr>
                <m:t>sc</m:t>
              </w:ins>
            </m:r>
          </m:sub>
          <m:sup>
            <m:r>
              <w:ins w:id="433" w:author="Huawei-RAN1#107-e" w:date="2021-11-27T12:24:00Z">
                <m:rPr>
                  <m:sty m:val="p"/>
                </m:rPr>
                <w:rPr>
                  <w:rFonts w:ascii="Cambria Math" w:hAnsi="Cambria Math"/>
                </w:rPr>
                <m:t>PT-RS</m:t>
              </w:ins>
            </m:r>
          </m:sup>
        </m:sSubSup>
        <m:d>
          <m:dPr>
            <m:ctrlPr>
              <w:ins w:id="434" w:author="Huawei-RAN1#107-e" w:date="2021-11-27T12:24:00Z">
                <w:rPr>
                  <w:rFonts w:ascii="Cambria Math" w:hAnsi="Cambria Math"/>
                  <w:i/>
                </w:rPr>
              </w:ins>
            </m:ctrlPr>
          </m:dPr>
          <m:e>
            <m:r>
              <w:ins w:id="435" w:author="Huawei-RAN1#107-e" w:date="2021-11-27T12:24:00Z">
                <w:rPr>
                  <w:rFonts w:ascii="Cambria Math" w:hAnsi="Cambria Math"/>
                </w:rPr>
                <m:t>l</m:t>
              </w:ins>
            </m:r>
          </m:e>
        </m:d>
        <m:r>
          <w:ins w:id="436" w:author="Huawei-RAN1#107-e" w:date="2021-11-27T12:24:00Z">
            <w:rPr>
              <w:rFonts w:ascii="Cambria Math" w:hAnsi="Cambria Math"/>
            </w:rPr>
            <m:t xml:space="preserve"> </m:t>
          </w:ins>
        </m:r>
      </m:oMath>
      <w:ins w:id="437" w:author="Huawei-RAN1#107-e" w:date="2021-11-27T11:55:00Z">
        <w:r w:rsidRPr="002625EB">
          <w:rPr>
            <w:lang w:eastAsia="zh-CN"/>
          </w:rPr>
          <w:t xml:space="preserve">is the </w:t>
        </w:r>
        <w:r w:rsidRPr="002625EB">
          <w:rPr>
            <w:rFonts w:hint="eastAsia"/>
            <w:lang w:eastAsia="zh-CN"/>
          </w:rPr>
          <w:t>number of subcarriers in OFDM symbol</w:t>
        </w:r>
      </w:ins>
      <w:ins w:id="438" w:author="Huawei-RAN1#107-e" w:date="2021-11-27T12:24:00Z">
        <w:r w:rsidR="00B9794E">
          <w:rPr>
            <w:lang w:eastAsia="zh-CN"/>
          </w:rPr>
          <w:t xml:space="preserve"> </w:t>
        </w:r>
        <m:oMath>
          <m:r>
            <w:rPr>
              <w:rFonts w:ascii="Cambria Math" w:hAnsi="Cambria Math"/>
            </w:rPr>
            <m:t>l</m:t>
          </m:r>
        </m:oMath>
        <w:r w:rsidR="00B9794E" w:rsidRPr="002625EB">
          <w:rPr>
            <w:rFonts w:hint="eastAsia"/>
            <w:lang w:eastAsia="zh-CN"/>
          </w:rPr>
          <w:t xml:space="preserve"> </w:t>
        </w:r>
      </w:ins>
      <w:ins w:id="439" w:author="Huawei-RAN1#107-e" w:date="2021-11-27T11:55:00Z">
        <w:r w:rsidRPr="002625EB">
          <w:rPr>
            <w:rFonts w:hint="eastAsia"/>
            <w:lang w:eastAsia="zh-CN"/>
          </w:rPr>
          <w:t>that carries PTRS, in the PUSCH transmission</w:t>
        </w:r>
        <w:r>
          <w:rPr>
            <w:lang w:eastAsia="zh-CN"/>
          </w:rPr>
          <w:t xml:space="preserve"> of TB processing over multiple slots in the slot with the CSI part 2 transmission</w:t>
        </w:r>
        <w:r w:rsidRPr="002625EB">
          <w:rPr>
            <w:rFonts w:hint="eastAsia"/>
            <w:lang w:eastAsia="zh-CN"/>
          </w:rPr>
          <w:t>;</w:t>
        </w:r>
      </w:ins>
    </w:p>
    <w:p w14:paraId="55D4280A" w14:textId="202F9FC7" w:rsidR="009259D6" w:rsidRPr="002625EB" w:rsidRDefault="009259D6" w:rsidP="009259D6">
      <w:pPr>
        <w:pStyle w:val="B1"/>
        <w:rPr>
          <w:ins w:id="440" w:author="Huawei-RAN1#107-e" w:date="2021-11-27T11:55:00Z"/>
          <w:lang w:eastAsia="zh-CN"/>
        </w:rPr>
      </w:pPr>
      <w:ins w:id="441" w:author="Huawei-RAN1#107-e" w:date="2021-11-27T11:55:00Z">
        <w:r w:rsidRPr="002625EB">
          <w:rPr>
            <w:lang w:eastAsia="zh-CN"/>
          </w:rPr>
          <w:t>-</w:t>
        </w:r>
        <w:r w:rsidRPr="002625EB">
          <w:rPr>
            <w:lang w:eastAsia="zh-CN"/>
          </w:rPr>
          <w:tab/>
        </w:r>
      </w:ins>
      <m:oMath>
        <m:sSubSup>
          <m:sSubSupPr>
            <m:ctrlPr>
              <w:ins w:id="442" w:author="Huawei-RAN1#107-e" w:date="2021-11-27T12:24:00Z">
                <w:rPr>
                  <w:rFonts w:ascii="Cambria Math" w:hAnsi="Cambria Math"/>
                </w:rPr>
              </w:ins>
            </m:ctrlPr>
          </m:sSubSupPr>
          <m:e>
            <m:r>
              <w:ins w:id="443" w:author="Huawei-RAN1#107-e" w:date="2021-11-27T12:24:00Z">
                <w:rPr>
                  <w:rFonts w:ascii="Cambria Math" w:hAnsi="Cambria Math"/>
                </w:rPr>
                <m:t>M</m:t>
              </w:ins>
            </m:r>
          </m:e>
          <m:sub>
            <m:r>
              <w:ins w:id="444" w:author="Huawei-RAN1#107-e" w:date="2021-11-27T12:24:00Z">
                <m:rPr>
                  <m:sty m:val="p"/>
                </m:rPr>
                <w:rPr>
                  <w:rFonts w:ascii="Cambria Math" w:hAnsi="Cambria Math"/>
                </w:rPr>
                <m:t>sc</m:t>
              </w:ins>
            </m:r>
          </m:sub>
          <m:sup>
            <m:r>
              <w:ins w:id="445" w:author="Huawei-RAN1#107-e" w:date="2021-11-27T12:24:00Z">
                <m:rPr>
                  <m:sty m:val="p"/>
                </m:rPr>
                <w:rPr>
                  <w:rFonts w:ascii="Cambria Math" w:hAnsi="Cambria Math"/>
                </w:rPr>
                <m:t>UCI</m:t>
              </w:ins>
            </m:r>
          </m:sup>
        </m:sSubSup>
        <m:d>
          <m:dPr>
            <m:ctrlPr>
              <w:ins w:id="446" w:author="Huawei-RAN1#107-e" w:date="2021-11-27T12:24:00Z">
                <w:rPr>
                  <w:rFonts w:ascii="Cambria Math" w:hAnsi="Cambria Math"/>
                  <w:i/>
                </w:rPr>
              </w:ins>
            </m:ctrlPr>
          </m:dPr>
          <m:e>
            <m:r>
              <w:ins w:id="447" w:author="Huawei-RAN1#107-e" w:date="2021-11-27T12:24:00Z">
                <w:rPr>
                  <w:rFonts w:ascii="Cambria Math" w:hAnsi="Cambria Math"/>
                </w:rPr>
                <m:t>l</m:t>
              </w:ins>
            </m:r>
          </m:e>
        </m:d>
        <m:r>
          <w:ins w:id="448" w:author="Huawei-RAN1#107-e" w:date="2021-11-27T12:24:00Z">
            <w:rPr>
              <w:rFonts w:ascii="Cambria Math" w:hAnsi="Cambria Math"/>
            </w:rPr>
            <m:t xml:space="preserve"> </m:t>
          </w:ins>
        </m:r>
      </m:oMath>
      <w:ins w:id="449" w:author="Huawei-RAN1#107-e" w:date="2021-11-27T11:55: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450" w:author="Huawei-RAN1#107-e" w:date="2021-11-27T12:24:00Z">
        <w:r w:rsidR="00B9794E">
          <w:rPr>
            <w:lang w:eastAsia="zh-CN"/>
          </w:rPr>
          <w:t xml:space="preserve"> </w:t>
        </w:r>
        <m:oMath>
          <m:r>
            <w:rPr>
              <w:rFonts w:ascii="Cambria Math" w:hAnsi="Cambria Math"/>
            </w:rPr>
            <m:t>l</m:t>
          </m:r>
        </m:oMath>
      </w:ins>
      <w:ins w:id="451" w:author="Huawei-RAN1#107-e" w:date="2021-11-27T11:55:00Z">
        <w:r w:rsidRPr="002625EB">
          <w:rPr>
            <w:rFonts w:hint="eastAsia"/>
            <w:lang w:eastAsia="zh-CN"/>
          </w:rPr>
          <w:t>, for</w:t>
        </w:r>
      </w:ins>
      <w:ins w:id="452" w:author="Huawei-RAN1#107-e" w:date="2021-11-27T12:24:00Z">
        <w:r w:rsidR="00B979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453" w:author="Huawei-RAN1#107-e" w:date="2021-11-27T11:55:00Z">
        <w:r w:rsidRPr="002625EB">
          <w:rPr>
            <w:rFonts w:hint="eastAsia"/>
            <w:lang w:eastAsia="zh-CN"/>
          </w:rPr>
          <w:t>, in the PUSCH transmission</w:t>
        </w:r>
        <w:r>
          <w:rPr>
            <w:lang w:eastAsia="zh-CN"/>
          </w:rPr>
          <w:t xml:space="preserve"> of TB processing over multiple slots in the slot with the CSI part 2 transmission</w:t>
        </w:r>
        <w:r w:rsidRPr="002625EB">
          <w:rPr>
            <w:rFonts w:hint="eastAsia"/>
            <w:lang w:eastAsia="zh-CN"/>
          </w:rPr>
          <w:t xml:space="preserve"> and</w:t>
        </w:r>
      </w:ins>
      <w:ins w:id="454" w:author="Huawei-RAN1#107-e" w:date="2021-11-27T12:24:00Z">
        <w:r w:rsidR="00B9794E">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455" w:author="Huawei-RAN1#107-e" w:date="2021-11-27T11:55:00Z">
        <w:r w:rsidRPr="002625EB">
          <w:rPr>
            <w:rFonts w:hint="eastAsia"/>
            <w:lang w:eastAsia="zh-CN"/>
          </w:rPr>
          <w:t>is the total number of OFDM symbols of the PUSCH</w:t>
        </w:r>
      </w:ins>
      <w:ins w:id="456" w:author="Huawei RAN1#107-e 2" w:date="2021-12-01T20:05:00Z">
        <w:r w:rsidR="007E7905">
          <w:rPr>
            <w:lang w:eastAsia="zh-CN"/>
          </w:rPr>
          <w:t xml:space="preserve"> in the slot</w:t>
        </w:r>
      </w:ins>
      <w:ins w:id="457" w:author="Huawei-RAN1#107-e" w:date="2021-11-27T11:55:00Z">
        <w:r w:rsidRPr="002625EB">
          <w:rPr>
            <w:rFonts w:hint="eastAsia"/>
            <w:lang w:eastAsia="zh-CN"/>
          </w:rPr>
          <w:t>, including all OFDM symbols used for DMRS;</w:t>
        </w:r>
      </w:ins>
    </w:p>
    <w:p w14:paraId="7E3D2E57" w14:textId="29639020" w:rsidR="009259D6" w:rsidRPr="009259D6" w:rsidRDefault="009259D6" w:rsidP="009259D6">
      <w:pPr>
        <w:pStyle w:val="B1"/>
        <w:rPr>
          <w:ins w:id="458" w:author="Huawei-RAN1#107-e" w:date="2021-11-27T11:55:00Z"/>
          <w:lang w:eastAsia="zh-CN"/>
        </w:rPr>
      </w:pPr>
      <w:ins w:id="459" w:author="Huawei-RAN1#107-e" w:date="2021-11-27T11:55: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0C27CD60" w14:textId="77777777" w:rsidR="009259D6" w:rsidRPr="00F45BFB" w:rsidRDefault="009259D6" w:rsidP="00F45BFB">
      <w:pPr>
        <w:rPr>
          <w:rFonts w:eastAsia="等线"/>
          <w:lang w:eastAsia="zh-CN"/>
        </w:rPr>
      </w:pPr>
    </w:p>
    <w:p w14:paraId="71D0DDF4"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CSI part 2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for CSI part 2 transmission, denoted as</w:t>
      </w:r>
      <w:r w:rsidRPr="00F45BFB">
        <w:rPr>
          <w:rFonts w:eastAsia="宋体"/>
          <w:color w:val="000000"/>
          <w:lang w:eastAsia="zh-CN"/>
        </w:rPr>
        <w:t xml:space="preserve"> </w:t>
      </w:r>
      <m:oMath>
        <m:sSubSup>
          <m:sSubSupPr>
            <m:ctrlPr>
              <w:rPr>
                <w:rFonts w:ascii="Cambria Math" w:eastAsia="宋体" w:hAnsi="Cambria Math"/>
                <w:color w:val="000000"/>
                <w:lang w:eastAsia="zh-CN"/>
              </w:rPr>
            </m:ctrlPr>
          </m:sSubSupPr>
          <m:e>
            <m:r>
              <w:rPr>
                <w:rFonts w:ascii="Cambria Math" w:eastAsia="宋体" w:hAnsi="Cambria Math"/>
                <w:color w:val="000000"/>
                <w:lang w:eastAsia="zh-CN"/>
              </w:rPr>
              <m:t>Q</m:t>
            </m:r>
          </m:e>
          <m:sub>
            <m:r>
              <m:rPr>
                <m:nor/>
              </m:rPr>
              <w:rPr>
                <w:rFonts w:eastAsia="宋体"/>
                <w:color w:val="000000"/>
                <w:lang w:eastAsia="zh-CN"/>
              </w:rPr>
              <m:t>CSI-</m:t>
            </m:r>
            <m:r>
              <m:rPr>
                <m:nor/>
              </m:rPr>
              <w:rPr>
                <w:rFonts w:ascii="Cambria Math" w:eastAsia="宋体"/>
                <w:color w:val="000000"/>
                <w:lang w:eastAsia="zh-CN"/>
              </w:rPr>
              <m:t>part</m:t>
            </m:r>
            <m:r>
              <m:rPr>
                <m:nor/>
              </m:rPr>
              <w:rPr>
                <w:rFonts w:eastAsia="宋体"/>
                <w:color w:val="000000"/>
                <w:lang w:eastAsia="zh-CN"/>
              </w:rPr>
              <m:t>2</m:t>
            </m:r>
          </m:sub>
          <m:sup>
            <m:r>
              <m:rPr>
                <m:sty m:val="p"/>
              </m:rP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74DFDA24" w14:textId="77777777" w:rsidR="00F45BFB" w:rsidRPr="00F45BFB" w:rsidRDefault="00CA6B04"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4AC084B3"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6AF96F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293FC765"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0ED1279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08E9752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w:t>
      </w:r>
      <w:r w:rsidRPr="00F45BFB">
        <w:rPr>
          <w:rFonts w:eastAsia="宋体" w:hint="eastAsia"/>
          <w:lang w:eastAsia="zh-CN"/>
        </w:rPr>
        <w:lastRenderedPageBreak/>
        <w:t xml:space="preserve">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7F40E93B"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78406AE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5A5109AF" w14:textId="16F0DE51"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460" w:author="Huawei-RAN1#107-e" w:date="2021-11-27T11:57:00Z">
        <w:r w:rsidR="00622452">
          <w:rPr>
            <w:lang w:eastAsia="zh-CN"/>
          </w:rPr>
          <w:t xml:space="preserve"> and if </w:t>
        </w:r>
        <w:proofErr w:type="spellStart"/>
        <w:r w:rsidR="00622452" w:rsidRPr="003F4EED">
          <w:rPr>
            <w:i/>
            <w:lang w:eastAsia="zh-CN"/>
          </w:rPr>
          <w:t>numberOfSlotsTBoMS</w:t>
        </w:r>
        <w:proofErr w:type="spellEnd"/>
        <w:r w:rsidR="00622452">
          <w:rPr>
            <w:lang w:eastAsia="zh-CN"/>
          </w:rPr>
          <w:t xml:space="preserve"> is not present in the resource allocation table</w:t>
        </w:r>
      </w:ins>
      <w:r w:rsidRPr="00F45BFB">
        <w:rPr>
          <w:rFonts w:eastAsia="宋体"/>
          <w:lang w:eastAsia="zh-CN"/>
        </w:rPr>
        <w:t>.</w:t>
      </w:r>
    </w:p>
    <w:p w14:paraId="71ED7795" w14:textId="77777777" w:rsidR="00F45BFB" w:rsidRPr="00F45BFB" w:rsidRDefault="00F45BFB" w:rsidP="00F45BFB">
      <w:pPr>
        <w:rPr>
          <w:rFonts w:eastAsia="等线"/>
          <w:lang w:eastAsia="zh-CN"/>
        </w:rPr>
      </w:pPr>
    </w:p>
    <w:p w14:paraId="3E117661" w14:textId="77777777" w:rsidR="00F45BFB" w:rsidRPr="00F45BFB" w:rsidRDefault="00F45BFB" w:rsidP="00F45BFB">
      <w:pPr>
        <w:rPr>
          <w:rFonts w:eastAsia="等线"/>
          <w:lang w:eastAsia="zh-CN"/>
        </w:rPr>
      </w:pPr>
      <w:r w:rsidRPr="00F45BFB">
        <w:rPr>
          <w:rFonts w:eastAsia="等线" w:hint="eastAsia"/>
          <w:lang w:eastAsia="zh-CN"/>
        </w:rPr>
        <w:t>For CSI part 2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2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06B754F2">
          <v:shape id="_x0000_i1172" type="#_x0000_t75" style="width:39.95pt;height:18.75pt" o:ole="">
            <v:imagedata r:id="rId196" o:title=""/>
          </v:shape>
          <o:OLEObject Type="Embed" ProgID="Equation.3" ShapeID="_x0000_i1172" DrawAspect="Content" ObjectID="_1700408956" r:id="rId229"/>
        </w:object>
      </w:r>
      <w:r w:rsidRPr="00F45BFB">
        <w:rPr>
          <w:rFonts w:eastAsia="等线" w:hint="eastAsia"/>
          <w:lang w:eastAsia="zh-CN"/>
        </w:rPr>
        <w:t>, is determined as follows:</w:t>
      </w:r>
    </w:p>
    <w:p w14:paraId="3EF74CC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3640" w:dyaOrig="760" w14:anchorId="4242897A">
          <v:shape id="_x0000_i1173" type="#_x0000_t75" style="width:181.45pt;height:38.3pt" o:ole="">
            <v:imagedata r:id="rId230" o:title=""/>
          </v:shape>
          <o:OLEObject Type="Embed" ProgID="Equation.DSMT4" ShapeID="_x0000_i1173" DrawAspect="Content" ObjectID="_1700408957" r:id="rId231"/>
        </w:object>
      </w:r>
    </w:p>
    <w:p w14:paraId="3048D9C4"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5D6F08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DA0E4B1">
          <v:shape id="_x0000_i1174" type="#_x0000_t75" style="width:39.95pt;height:18.75pt" o:ole="">
            <v:imagedata r:id="rId49" o:title=""/>
          </v:shape>
          <o:OLEObject Type="Embed" ProgID="Equation.3" ShapeID="_x0000_i1174" DrawAspect="Content" ObjectID="_1700408958" r:id="rId232"/>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51D6009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707205D5">
          <v:shape id="_x0000_i1175" type="#_x0000_t75" style="width:47.05pt;height:20pt" o:ole="">
            <v:imagedata r:id="rId51" o:title=""/>
          </v:shape>
          <o:OLEObject Type="Embed" ProgID="Equation.DSMT4" ShapeID="_x0000_i1175" DrawAspect="Content" ObjectID="_1700408959" r:id="rId233"/>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6156AAAC">
          <v:shape id="_x0000_i1176" type="#_x0000_t75" style="width:5pt;height:11.65pt" o:ole="">
            <v:imagedata r:id="rId53" o:title=""/>
          </v:shape>
          <o:OLEObject Type="Embed" ProgID="Equation.3" ShapeID="_x0000_i1176" DrawAspect="Content" ObjectID="_1700408960" r:id="rId234"/>
        </w:object>
      </w:r>
      <w:r w:rsidRPr="00F45BFB">
        <w:rPr>
          <w:rFonts w:eastAsia="宋体" w:hint="eastAsia"/>
          <w:lang w:eastAsia="zh-CN"/>
        </w:rPr>
        <w:t xml:space="preserve"> that carries PTRS, in the PUSCH transmission;</w:t>
      </w:r>
    </w:p>
    <w:p w14:paraId="19E2B99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54DE70B5">
          <v:shape id="_x0000_i1177" type="#_x0000_t75" style="width:30.4pt;height:18.75pt" o:ole="">
            <v:imagedata r:id="rId235" o:title=""/>
          </v:shape>
          <o:OLEObject Type="Embed" ProgID="Equation.3" ShapeID="_x0000_i1177" DrawAspect="Content" ObjectID="_1700408961" r:id="rId236"/>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12"/>
        </w:rPr>
        <w:object w:dxaOrig="960" w:dyaOrig="360" w14:anchorId="7496C2FE">
          <v:shape id="_x0000_i1178" type="#_x0000_t75" style="width:47.05pt;height:18.75pt" o:ole="">
            <v:imagedata r:id="rId217" o:title=""/>
          </v:shape>
          <o:OLEObject Type="Embed" ProgID="Equation.3" ShapeID="_x0000_i1178" DrawAspect="Content" ObjectID="_1700408962" r:id="rId237"/>
        </w:object>
      </w:r>
      <w:r w:rsidRPr="00F45BFB">
        <w:rPr>
          <w:rFonts w:eastAsia="宋体" w:hint="eastAsia"/>
          <w:lang w:eastAsia="zh-CN"/>
        </w:rPr>
        <w:t xml:space="preserve"> if the number of HARQ-ACK information bits is 1 or 2 bits;</w:t>
      </w:r>
    </w:p>
    <w:p w14:paraId="29F6A9E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56C3720C">
          <v:shape id="_x0000_i1179" type="#_x0000_t75" style="width:32.05pt;height:18.75pt" o:ole="">
            <v:imagedata r:id="rId219" o:title=""/>
          </v:shape>
          <o:OLEObject Type="Embed" ProgID="Equation.DSMT4" ShapeID="_x0000_i1179" DrawAspect="Content" ObjectID="_1700408963" r:id="rId238"/>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76E1BB4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2FB263B">
          <v:shape id="_x0000_i1180" type="#_x0000_t75" style="width:34.95pt;height:17.5pt" o:ole="">
            <v:imagedata r:id="rId55" o:title=""/>
          </v:shape>
          <o:OLEObject Type="Embed" ProgID="Equation.DSMT4" ShapeID="_x0000_i1180" DrawAspect="Content" ObjectID="_1700408964" r:id="rId239"/>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17F6602E">
          <v:shape id="_x0000_i1181" type="#_x0000_t75" style="width:5pt;height:11.65pt" o:ole="">
            <v:imagedata r:id="rId53" o:title=""/>
          </v:shape>
          <o:OLEObject Type="Embed" ProgID="Equation.3" ShapeID="_x0000_i1181" DrawAspect="Content" ObjectID="_1700408965" r:id="rId240"/>
        </w:object>
      </w:r>
      <w:r w:rsidRPr="00F45BFB">
        <w:rPr>
          <w:rFonts w:eastAsia="宋体" w:hint="eastAsia"/>
          <w:lang w:eastAsia="zh-CN"/>
        </w:rPr>
        <w:t xml:space="preserve">, for </w:t>
      </w:r>
      <w:r w:rsidRPr="00F45BFB">
        <w:rPr>
          <w:rFonts w:eastAsia="宋体"/>
          <w:position w:val="-14"/>
        </w:rPr>
        <w:object w:dxaOrig="2260" w:dyaOrig="400" w14:anchorId="61D487C5">
          <v:shape id="_x0000_i1182" type="#_x0000_t75" style="width:96.95pt;height:17.5pt" o:ole="">
            <v:imagedata r:id="rId58" o:title=""/>
          </v:shape>
          <o:OLEObject Type="Embed" ProgID="Equation.3" ShapeID="_x0000_i1182" DrawAspect="Content" ObjectID="_1700408966" r:id="rId241"/>
        </w:object>
      </w:r>
      <w:r w:rsidRPr="00F45BFB">
        <w:rPr>
          <w:rFonts w:eastAsia="宋体" w:hint="eastAsia"/>
          <w:lang w:eastAsia="zh-CN"/>
        </w:rPr>
        <w:t xml:space="preserve">, in the PUSCH transmission and </w:t>
      </w:r>
      <w:r w:rsidRPr="00F45BFB">
        <w:rPr>
          <w:rFonts w:eastAsia="宋体"/>
          <w:position w:val="-14"/>
        </w:rPr>
        <w:object w:dxaOrig="740" w:dyaOrig="400" w14:anchorId="31698036">
          <v:shape id="_x0000_i1183" type="#_x0000_t75" style="width:33.7pt;height:17.5pt" o:ole="">
            <v:imagedata r:id="rId60" o:title=""/>
          </v:shape>
          <o:OLEObject Type="Embed" ProgID="Equation.3" ShapeID="_x0000_i1183" DrawAspect="Content" ObjectID="_1700408967" r:id="rId242"/>
        </w:object>
      </w:r>
      <w:r w:rsidRPr="00F45BFB">
        <w:rPr>
          <w:rFonts w:eastAsia="宋体" w:hint="eastAsia"/>
          <w:lang w:eastAsia="zh-CN"/>
        </w:rPr>
        <w:t xml:space="preserve"> is the total number of OFDM symbols of the PUSCH, including all OFDM symbols used for DMRS;</w:t>
      </w:r>
    </w:p>
    <w:p w14:paraId="4CDB100D"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76863D2">
          <v:shape id="_x0000_i1184" type="#_x0000_t75" style="width:51.6pt;height:17.5pt" o:ole="">
            <v:imagedata r:id="rId62" o:title=""/>
          </v:shape>
          <o:OLEObject Type="Embed" ProgID="Equation.DSMT4" ShapeID="_x0000_i1184" DrawAspect="Content" ObjectID="_1700408968" r:id="rId243"/>
        </w:object>
      </w:r>
      <w:r w:rsidRPr="00F45BFB">
        <w:rPr>
          <w:rFonts w:eastAsia="宋体" w:hint="eastAsia"/>
          <w:lang w:eastAsia="zh-CN"/>
        </w:rPr>
        <w:t>;</w:t>
      </w:r>
    </w:p>
    <w:p w14:paraId="0B039A78"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ACA3EB7">
          <v:shape id="_x0000_i1185" type="#_x0000_t75" style="width:126.5pt;height:17.5pt" o:ole="">
            <v:imagedata r:id="rId64" o:title=""/>
          </v:shape>
          <o:OLEObject Type="Embed" ProgID="Equation.DSMT4" ShapeID="_x0000_i1185" DrawAspect="Content" ObjectID="_1700408969" r:id="rId244"/>
        </w:object>
      </w:r>
      <w:r w:rsidRPr="00F45BFB">
        <w:rPr>
          <w:rFonts w:eastAsia="宋体" w:hint="eastAsia"/>
          <w:lang w:eastAsia="zh-CN"/>
        </w:rPr>
        <w:t>.</w:t>
      </w:r>
    </w:p>
    <w:p w14:paraId="2449959C" w14:textId="77777777" w:rsidR="00F45BFB" w:rsidRPr="00F45BFB" w:rsidRDefault="00F45BFB" w:rsidP="00F45BFB">
      <w:pPr>
        <w:rPr>
          <w:rFonts w:eastAsia="宋体"/>
          <w:lang w:eastAsia="zh-CN"/>
        </w:rPr>
      </w:pPr>
    </w:p>
    <w:p w14:paraId="35FD3500"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7BD4BAA2">
          <v:shape id="_x0000_i1186" type="#_x0000_t75" style="width:104.05pt;height:15.8pt" o:ole="">
            <v:imagedata r:id="rId96" o:title=""/>
          </v:shape>
          <o:OLEObject Type="Embed" ProgID="Equation.3" ShapeID="_x0000_i1186" DrawAspect="Content" ObjectID="_1700408970" r:id="rId245"/>
        </w:object>
      </w:r>
      <w:r w:rsidRPr="00F45BFB">
        <w:rPr>
          <w:rFonts w:eastAsia="宋体"/>
        </w:rPr>
        <w:t xml:space="preserve"> where </w:t>
      </w:r>
      <w:r w:rsidRPr="00F45BFB">
        <w:rPr>
          <w:rFonts w:eastAsia="宋体"/>
          <w:position w:val="-4"/>
        </w:rPr>
        <w:object w:dxaOrig="180" w:dyaOrig="200" w14:anchorId="2B08D5FC">
          <v:shape id="_x0000_i1187" type="#_x0000_t75" style="width:9.15pt;height:10.4pt" o:ole="">
            <v:imagedata r:id="rId18" o:title=""/>
          </v:shape>
          <o:OLEObject Type="Embed" ProgID="Equation.3" ShapeID="_x0000_i1187" DrawAspect="Content" ObjectID="_1700408971" r:id="rId246"/>
        </w:object>
      </w:r>
      <w:r w:rsidRPr="00F45BFB">
        <w:rPr>
          <w:rFonts w:eastAsia="宋体"/>
        </w:rPr>
        <w:t xml:space="preserve"> is the code block number, and </w:t>
      </w:r>
      <w:r w:rsidRPr="00F45BFB">
        <w:rPr>
          <w:rFonts w:eastAsia="宋体"/>
          <w:position w:val="-10"/>
        </w:rPr>
        <w:object w:dxaOrig="340" w:dyaOrig="340" w14:anchorId="0D05E537">
          <v:shape id="_x0000_i1188" type="#_x0000_t75" style="width:13.75pt;height:13.75pt" o:ole="">
            <v:imagedata r:id="rId99" o:title=""/>
          </v:shape>
          <o:OLEObject Type="Embed" ProgID="Equation.3" ShapeID="_x0000_i1188" DrawAspect="Content" ObjectID="_1700408972" r:id="rId247"/>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36371917">
          <v:shape id="_x0000_i1189" type="#_x0000_t75" style="width:9.15pt;height:10.4pt" o:ole="">
            <v:imagedata r:id="rId18" o:title=""/>
          </v:shape>
          <o:OLEObject Type="Embed" ProgID="Equation.3" ShapeID="_x0000_i1189" DrawAspect="Content" ObjectID="_1700408973" r:id="rId248"/>
        </w:object>
      </w:r>
      <w:r w:rsidRPr="00F45BFB">
        <w:rPr>
          <w:rFonts w:eastAsia="宋体" w:hint="eastAsia"/>
          <w:lang w:eastAsia="zh-CN"/>
        </w:rPr>
        <w:t xml:space="preserve">. </w:t>
      </w:r>
    </w:p>
    <w:p w14:paraId="4DE704BC"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7ACA6457">
          <v:shape id="_x0000_i1190" type="#_x0000_t75" style="width:29.55pt;height:12.9pt" o:ole="">
            <v:imagedata r:id="rId102" o:title=""/>
          </v:shape>
          <o:OLEObject Type="Embed" ProgID="Equation.3" ShapeID="_x0000_i1190" DrawAspect="Content" ObjectID="_1700408974" r:id="rId249"/>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41784768">
          <v:shape id="_x0000_i1191" type="#_x0000_t75" style="width:77pt;height:15pt" o:ole="">
            <v:imagedata r:id="rId104" o:title=""/>
          </v:shape>
          <o:OLEObject Type="Embed" ProgID="Equation.3" ShapeID="_x0000_i1191" DrawAspect="Content" ObjectID="_1700408975" r:id="rId250"/>
        </w:object>
      </w:r>
      <w:r w:rsidRPr="00F45BFB">
        <w:rPr>
          <w:rFonts w:eastAsia="宋体" w:hint="eastAsia"/>
          <w:lang w:eastAsia="zh-CN"/>
        </w:rPr>
        <w:t xml:space="preserve">, where </w:t>
      </w:r>
    </w:p>
    <w:p w14:paraId="32AD81E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3E58268A">
          <v:shape id="_x0000_i1192" type="#_x0000_t75" style="width:20.4pt;height:15pt" o:ole="">
            <v:imagedata r:id="rId106" o:title=""/>
          </v:shape>
          <o:OLEObject Type="Embed" ProgID="Equation.3" ShapeID="_x0000_i1192" DrawAspect="Content" ObjectID="_1700408976" r:id="rId251"/>
        </w:object>
      </w:r>
      <w:r w:rsidRPr="00F45BFB">
        <w:rPr>
          <w:rFonts w:eastAsia="宋体" w:hint="eastAsia"/>
          <w:lang w:eastAsia="zh-CN"/>
        </w:rPr>
        <w:t xml:space="preserve"> is the number of code blocks for UCI determined according to Clause 5.2.1;</w:t>
      </w:r>
    </w:p>
    <w:p w14:paraId="455E54F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56CB5A18">
          <v:shape id="_x0000_i1193" type="#_x0000_t75" style="width:15pt;height:13.75pt" o:ole="">
            <v:imagedata r:id="rId188" o:title=""/>
          </v:shape>
          <o:OLEObject Type="Embed" ProgID="Equation.3" ShapeID="_x0000_i1193" DrawAspect="Content" ObjectID="_1700408977" r:id="rId252"/>
        </w:object>
      </w:r>
      <w:r w:rsidRPr="00F45BFB">
        <w:rPr>
          <w:rFonts w:eastAsia="宋体" w:hint="eastAsia"/>
          <w:lang w:eastAsia="zh-CN"/>
        </w:rPr>
        <w:t xml:space="preserve"> is the number of transmission layers of the PUSCH;</w:t>
      </w:r>
    </w:p>
    <w:p w14:paraId="4EED4DF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524C1C04">
          <v:shape id="_x0000_i1194" type="#_x0000_t75" style="width:17.5pt;height:18.75pt" o:ole="">
            <v:imagedata r:id="rId92" o:title=""/>
          </v:shape>
          <o:OLEObject Type="Embed" ProgID="Equation.3" ShapeID="_x0000_i1194" DrawAspect="Content" ObjectID="_1700408978" r:id="rId253"/>
        </w:object>
      </w:r>
      <w:r w:rsidRPr="00F45BFB">
        <w:rPr>
          <w:rFonts w:eastAsia="宋体" w:hint="eastAsia"/>
          <w:lang w:eastAsia="zh-CN"/>
        </w:rPr>
        <w:t xml:space="preserve"> is the modulation order of the PUSCH;</w:t>
      </w:r>
    </w:p>
    <w:p w14:paraId="00D58B60"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79" w:dyaOrig="380" w14:anchorId="4CDBA25D">
          <v:shape id="_x0000_i1195" type="#_x0000_t75" style="width:87.8pt;height:15.8pt" o:ole="">
            <v:imagedata r:id="rId254" o:title=""/>
          </v:shape>
          <o:OLEObject Type="Embed" ProgID="Equation.3" ShapeID="_x0000_i1195" DrawAspect="Content" ObjectID="_1700408979" r:id="rId255"/>
        </w:object>
      </w:r>
      <w:r w:rsidRPr="00F45BFB">
        <w:rPr>
          <w:rFonts w:eastAsia="宋体" w:hint="eastAsia"/>
          <w:lang w:eastAsia="zh-CN"/>
        </w:rPr>
        <w:t>.</w:t>
      </w:r>
    </w:p>
    <w:p w14:paraId="1B5098A6" w14:textId="77777777" w:rsidR="00F45BFB" w:rsidRPr="00F45BFB" w:rsidRDefault="00F45BFB" w:rsidP="00F45BFB">
      <w:pPr>
        <w:rPr>
          <w:rFonts w:eastAsia="宋体"/>
          <w:lang w:eastAsia="zh-CN"/>
        </w:rPr>
      </w:pPr>
      <w:r w:rsidRPr="00F45BFB">
        <w:rPr>
          <w:rFonts w:eastAsia="宋体" w:hint="eastAsia"/>
          <w:lang w:eastAsia="zh-CN"/>
        </w:rPr>
        <w:lastRenderedPageBreak/>
        <w:t xml:space="preserve">The output bit sequence after rate matching is denoted as </w:t>
      </w:r>
      <w:r w:rsidRPr="00F45BFB">
        <w:rPr>
          <w:rFonts w:eastAsia="宋体"/>
          <w:position w:val="-14"/>
        </w:rPr>
        <w:object w:dxaOrig="2100" w:dyaOrig="380" w14:anchorId="20F0AC9E">
          <v:shape id="_x0000_i1196" type="#_x0000_t75" style="width:83.65pt;height:15pt" o:ole="">
            <v:imagedata r:id="rId113" o:title=""/>
          </v:shape>
          <o:OLEObject Type="Embed" ProgID="Equation.3" ShapeID="_x0000_i1196" DrawAspect="Content" ObjectID="_1700408980" r:id="rId256"/>
        </w:object>
      </w:r>
      <w:r w:rsidRPr="00F45BFB">
        <w:rPr>
          <w:rFonts w:eastAsia="Malgun Gothic" w:hint="eastAsia"/>
          <w:lang w:eastAsia="ko-KR"/>
        </w:rPr>
        <w:t xml:space="preserve"> where </w:t>
      </w:r>
      <w:r w:rsidRPr="00F45BFB">
        <w:rPr>
          <w:rFonts w:eastAsia="宋体"/>
          <w:position w:val="-10"/>
        </w:rPr>
        <w:object w:dxaOrig="300" w:dyaOrig="340" w14:anchorId="4C1AF347">
          <v:shape id="_x0000_i1197" type="#_x0000_t75" style="width:12.9pt;height:13.75pt" o:ole="">
            <v:imagedata r:id="rId115" o:title=""/>
          </v:shape>
          <o:OLEObject Type="Embed" ProgID="Equation.3" ShapeID="_x0000_i1197" DrawAspect="Content" ObjectID="_1700408981" r:id="rId257"/>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40F3C861">
          <v:shape id="_x0000_i1198" type="#_x0000_t75" style="width:9.15pt;height:10.4pt" o:ole="">
            <v:imagedata r:id="rId18" o:title=""/>
          </v:shape>
          <o:OLEObject Type="Embed" ProgID="Equation.3" ShapeID="_x0000_i1198" DrawAspect="Content" ObjectID="_1700408982" r:id="rId258"/>
        </w:object>
      </w:r>
      <w:r w:rsidRPr="00F45BFB">
        <w:rPr>
          <w:rFonts w:eastAsia="宋体"/>
        </w:rPr>
        <w:t>.</w:t>
      </w:r>
    </w:p>
    <w:p w14:paraId="7DFCE9A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461" w:name="_Toc29326579"/>
      <w:bookmarkStart w:id="462" w:name="_Toc29327729"/>
      <w:bookmarkStart w:id="463" w:name="_Toc36045919"/>
      <w:bookmarkStart w:id="464" w:name="_Toc36046179"/>
      <w:bookmarkStart w:id="465" w:name="_Toc36046325"/>
      <w:bookmarkStart w:id="466" w:name="_Toc45209242"/>
      <w:bookmarkStart w:id="467" w:name="_Toc51852415"/>
      <w:bookmarkStart w:id="468" w:name="_Toc83205882"/>
      <w:r w:rsidRPr="00F45BFB">
        <w:rPr>
          <w:rFonts w:ascii="Arial" w:eastAsia="宋体" w:hAnsi="Arial" w:hint="eastAsia"/>
          <w:lang w:eastAsia="zh-CN"/>
        </w:rPr>
        <w:t>6.3.2.4.1.</w:t>
      </w:r>
      <w:r w:rsidRPr="00F45BFB">
        <w:rPr>
          <w:rFonts w:ascii="Arial" w:eastAsia="宋体" w:hAnsi="Arial"/>
          <w:lang w:eastAsia="zh-CN"/>
        </w:rPr>
        <w:t>4</w:t>
      </w:r>
      <w:r w:rsidRPr="00F45BFB">
        <w:rPr>
          <w:rFonts w:ascii="Arial" w:eastAsia="宋体" w:hAnsi="Arial" w:hint="eastAsia"/>
          <w:lang w:eastAsia="zh-CN"/>
        </w:rPr>
        <w:tab/>
      </w:r>
      <w:r w:rsidRPr="00F45BFB">
        <w:rPr>
          <w:rFonts w:ascii="Arial" w:eastAsia="宋体" w:hAnsi="Arial"/>
          <w:lang w:eastAsia="zh-CN"/>
        </w:rPr>
        <w:t>CG-UCI</w:t>
      </w:r>
      <w:bookmarkEnd w:id="461"/>
      <w:bookmarkEnd w:id="462"/>
      <w:bookmarkEnd w:id="463"/>
      <w:bookmarkEnd w:id="464"/>
      <w:bookmarkEnd w:id="465"/>
      <w:bookmarkEnd w:id="466"/>
      <w:bookmarkEnd w:id="467"/>
      <w:bookmarkEnd w:id="468"/>
      <w:r w:rsidRPr="00F45BFB">
        <w:rPr>
          <w:rFonts w:ascii="Arial" w:eastAsia="宋体" w:hAnsi="Arial"/>
          <w:lang w:eastAsia="zh-CN"/>
        </w:rPr>
        <w:t xml:space="preserve"> </w:t>
      </w:r>
    </w:p>
    <w:p w14:paraId="6A9D813A" w14:textId="075B9F8A" w:rsidR="00F45BFB" w:rsidRPr="00F45BFB" w:rsidRDefault="00F45BFB" w:rsidP="00F45BFB">
      <w:pPr>
        <w:rPr>
          <w:rFonts w:eastAsia="宋体"/>
          <w:lang w:eastAsia="zh-CN"/>
        </w:rPr>
      </w:pPr>
      <w:r w:rsidRPr="00F45BFB">
        <w:rPr>
          <w:rFonts w:eastAsia="宋体" w:hint="eastAsia"/>
          <w:lang w:eastAsia="zh-CN"/>
        </w:rPr>
        <w:t xml:space="preserve">For </w:t>
      </w:r>
      <w:r w:rsidRPr="00F45BFB">
        <w:rPr>
          <w:rFonts w:eastAsia="宋体"/>
          <w:lang w:eastAsia="zh-CN"/>
        </w:rPr>
        <w:t xml:space="preserve">CG-UCI </w:t>
      </w:r>
      <w:r w:rsidRPr="00F45BFB">
        <w:rPr>
          <w:rFonts w:eastAsia="宋体" w:hint="eastAsia"/>
          <w:lang w:eastAsia="zh-CN"/>
        </w:rPr>
        <w:t>transmission on PUSCH with UL-SCH</w:t>
      </w:r>
      <w:ins w:id="469"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w:t>
      </w:r>
      <w:r w:rsidRPr="00F45BFB">
        <w:rPr>
          <w:rFonts w:eastAsia="宋体"/>
          <w:lang w:eastAsia="zh-CN"/>
        </w:rPr>
        <w:t xml:space="preserve">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m:rPr>
                <m:sty m:val="p"/>
              </m:rP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is determined as follows:</w:t>
      </w:r>
    </w:p>
    <w:p w14:paraId="37737B8B"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CG-UCI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CG-UCI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CG-UCI</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e>
        </m:func>
      </m:oMath>
    </w:p>
    <w:p w14:paraId="6457456E"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030F872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05C1604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CG-UCI</m:t>
            </m:r>
          </m:sub>
        </m:sSub>
      </m:oMath>
      <w:r w:rsidRPr="00F45BFB">
        <w:rPr>
          <w:rFonts w:eastAsia="宋体" w:hint="eastAsia"/>
          <w:lang w:eastAsia="zh-CN"/>
        </w:rPr>
        <w:t xml:space="preserve"> is the number of CRC bits for </w:t>
      </w:r>
      <w:r w:rsidRPr="00F45BFB">
        <w:rPr>
          <w:rFonts w:eastAsia="宋体"/>
          <w:lang w:eastAsia="zh-CN"/>
        </w:rPr>
        <w:t>CG-UCI</w:t>
      </w:r>
      <w:r w:rsidRPr="00F45BFB">
        <w:rPr>
          <w:rFonts w:eastAsia="宋体" w:hint="eastAsia"/>
          <w:lang w:eastAsia="zh-CN"/>
        </w:rPr>
        <w:t xml:space="preserve"> determined according to Clause 6.3.1.2.1;</w:t>
      </w:r>
    </w:p>
    <w:p w14:paraId="66974D9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CG-UCI</m:t>
            </m:r>
          </m:sup>
        </m:sSubSup>
      </m:oMath>
      <w:r w:rsidRPr="00F45BFB">
        <w:rPr>
          <w:rFonts w:eastAsia="宋体" w:hint="eastAsia"/>
          <w:lang w:eastAsia="zh-CN"/>
        </w:rPr>
        <w:t>;</w:t>
      </w:r>
    </w:p>
    <w:p w14:paraId="5588D43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7D4142C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BAAAF9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E2021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61B51B2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PUSCH transmission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7BDFB90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50CB1AA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1ACAB7D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6DFA680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08738F6E" w14:textId="77777777" w:rsidR="008F2195" w:rsidRDefault="008F2195" w:rsidP="00F45BFB">
      <w:pPr>
        <w:rPr>
          <w:ins w:id="470" w:author="Huawei-RAN1#107-e" w:date="2021-11-27T12:00:00Z"/>
          <w:rFonts w:eastAsia="宋体"/>
          <w:lang w:eastAsia="zh-CN"/>
        </w:rPr>
      </w:pPr>
    </w:p>
    <w:p w14:paraId="1709B628" w14:textId="1818D330" w:rsidR="008F2195" w:rsidRPr="002625EB" w:rsidRDefault="008F2195" w:rsidP="008F2195">
      <w:pPr>
        <w:rPr>
          <w:ins w:id="471" w:author="Huawei-RAN1#107-e" w:date="2021-11-27T12:00:00Z"/>
          <w:lang w:eastAsia="zh-CN"/>
        </w:rPr>
      </w:pPr>
      <w:commentRangeStart w:id="472"/>
      <w:ins w:id="473" w:author="Huawei-RAN1#107-e" w:date="2021-11-27T12:00:00Z">
        <w:r w:rsidRPr="002625EB">
          <w:rPr>
            <w:rFonts w:hint="eastAsia"/>
            <w:lang w:eastAsia="zh-CN"/>
          </w:rPr>
          <w:t xml:space="preserve">For </w:t>
        </w:r>
        <w:r>
          <w:rPr>
            <w:lang w:eastAsia="zh-CN"/>
          </w:rPr>
          <w:t>CG-UCI</w:t>
        </w:r>
        <w:r w:rsidRPr="002625EB">
          <w:rPr>
            <w:rFonts w:hint="eastAsia"/>
            <w:lang w:eastAsia="zh-CN"/>
          </w:rPr>
          <w:t xml:space="preserve"> transmission on PUSCH with UL-SCH</w:t>
        </w:r>
      </w:ins>
      <w:commentRangeEnd w:id="472"/>
      <w:ins w:id="474" w:author="Huawei-RAN1#107-e" w:date="2021-11-27T12:27:00Z">
        <w:r w:rsidR="00461D6B">
          <w:rPr>
            <w:rStyle w:val="ac"/>
          </w:rPr>
          <w:commentReference w:id="472"/>
        </w:r>
      </w:ins>
      <w:ins w:id="475" w:author="Huawei-RAN1#107-e" w:date="2021-11-27T12:01:00Z">
        <w:r w:rsidR="00AA35E8">
          <w:rPr>
            <w:lang w:eastAsia="zh-CN"/>
          </w:rPr>
          <w:t>,</w:t>
        </w:r>
      </w:ins>
      <w:ins w:id="476" w:author="Huawei-RAN1#107-e" w:date="2021-11-27T12:0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477" w:author="Huawei-RAN1#107-e" w:date="2021-11-27T12:01:00Z">
        <w:r w:rsidR="00482833">
          <w:rPr>
            <w:lang w:eastAsia="zh-CN"/>
          </w:rPr>
          <w:t>larger than 1</w:t>
        </w:r>
      </w:ins>
      <w:ins w:id="478" w:author="Huawei-RAN1#107-e" w:date="2021-11-27T12:0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CG-UCI</w:t>
        </w:r>
        <w:r w:rsidRPr="002625EB">
          <w:rPr>
            <w:rFonts w:hint="eastAsia"/>
            <w:lang w:eastAsia="zh-CN"/>
          </w:rPr>
          <w:t xml:space="preserve"> transmission, denoted as</w:t>
        </w:r>
        <w:r>
          <w:rPr>
            <w:lang w:eastAsia="zh-CN"/>
          </w:rPr>
          <w:t xml:space="preserv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2625EB">
          <w:rPr>
            <w:rFonts w:hint="eastAsia"/>
            <w:lang w:eastAsia="zh-CN"/>
          </w:rPr>
          <w:t>, is determined as follows:</w:t>
        </w:r>
      </w:ins>
    </w:p>
    <w:p w14:paraId="6A9DD03B" w14:textId="77777777" w:rsidR="008F2195" w:rsidRPr="003C176C" w:rsidRDefault="00CA6B04" w:rsidP="008F2195">
      <w:pPr>
        <w:rPr>
          <w:ins w:id="479" w:author="Huawei-RAN1#107-e" w:date="2021-11-27T12:00:00Z"/>
          <w:lang w:val="x-none"/>
        </w:rPr>
      </w:pPr>
      <m:oMathPara>
        <m:oMath>
          <m:sSubSup>
            <m:sSubSupPr>
              <m:ctrlPr>
                <w:ins w:id="480" w:author="Huawei-RAN1#107-e" w:date="2021-11-27T12:00:00Z">
                  <w:rPr>
                    <w:rFonts w:ascii="Cambria Math" w:eastAsia="楷体_GB2312" w:hAnsi="Cambria Math" w:cs="Cambria Math"/>
                    <w:i/>
                    <w:u w:color="EEECE1"/>
                    <w:lang w:val="x-none"/>
                  </w:rPr>
                </w:ins>
              </m:ctrlPr>
            </m:sSubSupPr>
            <m:e>
              <m:r>
                <w:ins w:id="481" w:author="Huawei-RAN1#107-e" w:date="2021-11-27T12:00:00Z">
                  <w:rPr>
                    <w:rFonts w:ascii="Cambria Math" w:eastAsia="楷体_GB2312" w:hAnsi="Cambria Math" w:cs="Cambria Math"/>
                    <w:u w:color="EEECE1"/>
                    <w:lang w:val="x-none"/>
                  </w:rPr>
                  <m:t>Q</m:t>
                </w:ins>
              </m:r>
            </m:e>
            <m:sub>
              <m:r>
                <w:ins w:id="482" w:author="Huawei-RAN1#107-e" w:date="2021-11-27T12:00:00Z">
                  <m:rPr>
                    <m:sty m:val="p"/>
                  </m:rPr>
                  <w:rPr>
                    <w:rFonts w:ascii="Cambria Math" w:eastAsia="楷体_GB2312" w:hAnsi="Cambria Math" w:cs="Cambria Math"/>
                    <w:u w:color="EEECE1"/>
                    <w:lang w:val="x-none"/>
                  </w:rPr>
                  <m:t>CG-UCI</m:t>
                </w:ins>
              </m:r>
            </m:sub>
            <m:sup>
              <m:r>
                <w:ins w:id="483" w:author="Huawei-RAN1#107-e" w:date="2021-11-27T12:00:00Z">
                  <w:rPr>
                    <w:rFonts w:ascii="Cambria Math" w:eastAsia="楷体_GB2312" w:hAnsi="Cambria Math" w:cs="Cambria Math"/>
                    <w:u w:color="EEECE1"/>
                    <w:lang w:val="x-none"/>
                  </w:rPr>
                  <m:t>'</m:t>
                </w:ins>
              </m:r>
            </m:sup>
          </m:sSubSup>
          <m:r>
            <w:ins w:id="484" w:author="Huawei-RAN1#107-e" w:date="2021-11-27T12:00:00Z">
              <w:rPr>
                <w:rFonts w:ascii="Cambria Math" w:eastAsia="楷体_GB2312" w:hAnsi="Cambria Math" w:cs="Cambria Math"/>
                <w:u w:color="EEECE1"/>
                <w:lang w:val="x-none"/>
              </w:rPr>
              <m:t>=</m:t>
            </w:ins>
          </m:r>
          <m:r>
            <w:ins w:id="485" w:author="Huawei-RAN1#107-e" w:date="2021-11-27T12:00:00Z">
              <m:rPr>
                <m:sty m:val="p"/>
              </m:rPr>
              <w:rPr>
                <w:rFonts w:ascii="Cambria Math" w:eastAsia="楷体_GB2312" w:hAnsi="Cambria Math" w:cs="Cambria Math"/>
                <w:u w:color="EEECE1"/>
                <w:lang w:val="x-none"/>
              </w:rPr>
              <m:t>min</m:t>
            </w:ins>
          </m:r>
          <m:d>
            <m:dPr>
              <m:begChr m:val="{"/>
              <m:endChr m:val="}"/>
              <m:ctrlPr>
                <w:ins w:id="486" w:author="Huawei-RAN1#107-e" w:date="2021-11-27T12:00:00Z">
                  <w:rPr>
                    <w:rFonts w:ascii="Cambria Math" w:eastAsia="楷体_GB2312" w:hAnsi="Cambria Math" w:cs="Cambria Math"/>
                    <w:i/>
                    <w:u w:color="EEECE1"/>
                    <w:lang w:val="x-none"/>
                  </w:rPr>
                </w:ins>
              </m:ctrlPr>
            </m:dPr>
            <m:e>
              <m:d>
                <m:dPr>
                  <m:begChr m:val="⌈"/>
                  <m:endChr m:val="⌉"/>
                  <m:ctrlPr>
                    <w:ins w:id="487" w:author="Huawei-RAN1#107-e" w:date="2021-11-27T12:00:00Z">
                      <w:rPr>
                        <w:rFonts w:ascii="Cambria Math" w:eastAsia="楷体_GB2312" w:hAnsi="Cambria Math" w:cs="Cambria Math"/>
                        <w:u w:color="EEECE1"/>
                        <w:lang w:val="x-none"/>
                      </w:rPr>
                    </w:ins>
                  </m:ctrlPr>
                </m:dPr>
                <m:e>
                  <m:f>
                    <m:fPr>
                      <m:ctrlPr>
                        <w:ins w:id="488" w:author="Huawei-RAN1#107-e" w:date="2021-11-27T12:00:00Z">
                          <w:rPr>
                            <w:rFonts w:ascii="Cambria Math" w:eastAsia="楷体_GB2312" w:hAnsi="Cambria Math" w:cs="Cambria Math"/>
                            <w:u w:color="EEECE1"/>
                            <w:lang w:val="x-none"/>
                          </w:rPr>
                        </w:ins>
                      </m:ctrlPr>
                    </m:fPr>
                    <m:num>
                      <m:d>
                        <m:dPr>
                          <m:ctrlPr>
                            <w:ins w:id="489" w:author="Huawei-RAN1#107-e" w:date="2021-11-27T12:00:00Z">
                              <w:rPr>
                                <w:rFonts w:ascii="Cambria Math" w:eastAsia="楷体_GB2312" w:hAnsi="Cambria Math" w:cs="Cambria Math"/>
                                <w:u w:color="EEECE1"/>
                                <w:lang w:val="x-none"/>
                              </w:rPr>
                            </w:ins>
                          </m:ctrlPr>
                        </m:dPr>
                        <m:e>
                          <m:sSub>
                            <m:sSubPr>
                              <m:ctrlPr>
                                <w:ins w:id="490" w:author="Huawei-RAN1#107-e" w:date="2021-11-27T12:00:00Z">
                                  <w:rPr>
                                    <w:rFonts w:ascii="Cambria Math" w:eastAsia="楷体_GB2312" w:hAnsi="Cambria Math" w:cs="Cambria Math"/>
                                    <w:u w:color="EEECE1"/>
                                    <w:lang w:val="x-none"/>
                                  </w:rPr>
                                </w:ins>
                              </m:ctrlPr>
                            </m:sSubPr>
                            <m:e>
                              <m:r>
                                <w:ins w:id="491" w:author="Huawei-RAN1#107-e" w:date="2021-11-27T12:00:00Z">
                                  <w:rPr>
                                    <w:rFonts w:ascii="Cambria Math" w:eastAsia="楷体_GB2312" w:hAnsi="Cambria Math" w:cs="Cambria Math"/>
                                    <w:u w:color="EEECE1"/>
                                    <w:lang w:val="x-none"/>
                                  </w:rPr>
                                  <m:t>O</m:t>
                                </w:ins>
                              </m:r>
                            </m:e>
                            <m:sub>
                              <m:r>
                                <w:ins w:id="492" w:author="Huawei-RAN1#107-e" w:date="2021-11-27T12:00:00Z">
                                  <m:rPr>
                                    <m:sty m:val="p"/>
                                  </m:rPr>
                                  <w:rPr>
                                    <w:rFonts w:ascii="Cambria Math" w:eastAsia="楷体_GB2312" w:hAnsi="Cambria Math" w:cs="Cambria Math"/>
                                    <w:u w:color="EEECE1"/>
                                    <w:lang w:val="x-none"/>
                                  </w:rPr>
                                  <m:t>CG-UCI</m:t>
                                </w:ins>
                              </m:r>
                            </m:sub>
                          </m:sSub>
                          <m:r>
                            <w:ins w:id="493" w:author="Huawei-RAN1#107-e" w:date="2021-11-27T12:00:00Z">
                              <w:rPr>
                                <w:rFonts w:ascii="Cambria Math" w:eastAsia="楷体_GB2312" w:hAnsi="Cambria Math" w:cs="Cambria Math"/>
                                <w:u w:color="EEECE1"/>
                                <w:lang w:val="x-none"/>
                              </w:rPr>
                              <m:t>+</m:t>
                            </w:ins>
                          </m:r>
                          <m:sSub>
                            <m:sSubPr>
                              <m:ctrlPr>
                                <w:ins w:id="494" w:author="Huawei-RAN1#107-e" w:date="2021-11-27T12:00:00Z">
                                  <w:rPr>
                                    <w:rFonts w:ascii="Cambria Math" w:eastAsia="楷体_GB2312" w:hAnsi="Cambria Math" w:cs="Cambria Math"/>
                                    <w:u w:color="EEECE1"/>
                                    <w:lang w:val="x-none"/>
                                  </w:rPr>
                                </w:ins>
                              </m:ctrlPr>
                            </m:sSubPr>
                            <m:e>
                              <m:r>
                                <w:ins w:id="495" w:author="Huawei-RAN1#107-e" w:date="2021-11-27T12:00:00Z">
                                  <w:rPr>
                                    <w:rFonts w:ascii="Cambria Math" w:eastAsia="楷体_GB2312" w:hAnsi="Cambria Math" w:cs="Cambria Math"/>
                                    <w:u w:color="EEECE1"/>
                                    <w:lang w:val="x-none"/>
                                  </w:rPr>
                                  <m:t>L</m:t>
                                </w:ins>
                              </m:r>
                            </m:e>
                            <m:sub>
                              <m:r>
                                <w:ins w:id="496" w:author="Huawei-RAN1#107-e" w:date="2021-11-27T12:00:00Z">
                                  <m:rPr>
                                    <m:sty m:val="p"/>
                                  </m:rPr>
                                  <w:rPr>
                                    <w:rFonts w:ascii="Cambria Math" w:eastAsia="楷体_GB2312" w:hAnsi="Cambria Math" w:cs="Cambria Math"/>
                                    <w:u w:color="EEECE1"/>
                                    <w:lang w:val="x-none"/>
                                  </w:rPr>
                                  <m:t>CG</m:t>
                                </w:ins>
                              </m:r>
                              <m:r>
                                <w:ins w:id="497" w:author="Huawei-RAN1#107-e" w:date="2021-11-27T12:00:00Z">
                                  <m:rPr>
                                    <m:sty m:val="p"/>
                                  </m:rPr>
                                  <w:rPr>
                                    <w:rFonts w:ascii="Cambria Math" w:eastAsia="楷体_GB2312" w:hAnsi="Cambria Math" w:cs="MS Gothic"/>
                                    <w:u w:color="EEECE1"/>
                                    <w:lang w:val="x-none"/>
                                  </w:rPr>
                                  <m:t>-</m:t>
                                </w:ins>
                              </m:r>
                              <m:r>
                                <w:ins w:id="498" w:author="Huawei-RAN1#107-e" w:date="2021-11-27T12:00:00Z">
                                  <m:rPr>
                                    <m:sty m:val="p"/>
                                  </m:rPr>
                                  <w:rPr>
                                    <w:rFonts w:ascii="Cambria Math" w:eastAsia="楷体_GB2312" w:hAnsi="Cambria Math" w:cs="Cambria Math"/>
                                    <w:u w:color="EEECE1"/>
                                    <w:lang w:val="x-none"/>
                                  </w:rPr>
                                  <m:t>UCI</m:t>
                                </w:ins>
                              </m:r>
                            </m:sub>
                          </m:sSub>
                        </m:e>
                      </m:d>
                      <m:sSubSup>
                        <m:sSubSupPr>
                          <m:ctrlPr>
                            <w:ins w:id="499" w:author="Huawei-RAN1#107-e" w:date="2021-11-27T12:00:00Z">
                              <w:rPr>
                                <w:rFonts w:ascii="Cambria Math" w:eastAsia="楷体_GB2312" w:hAnsi="Cambria Math" w:cs="Cambria Math"/>
                                <w:u w:color="EEECE1"/>
                                <w:lang w:val="x-none"/>
                              </w:rPr>
                            </w:ins>
                          </m:ctrlPr>
                        </m:sSubSupPr>
                        <m:e>
                          <m:r>
                            <w:ins w:id="500" w:author="Huawei-RAN1#107-e" w:date="2021-11-27T12:00:00Z">
                              <w:rPr>
                                <w:rFonts w:ascii="Cambria Math" w:eastAsia="楷体_GB2312" w:hAnsi="Cambria Math" w:cs="Cambria Math"/>
                                <w:u w:color="EEECE1"/>
                                <w:lang w:val="x-none"/>
                              </w:rPr>
                              <m:t>∙β</m:t>
                            </w:ins>
                          </m:r>
                        </m:e>
                        <m:sub>
                          <m:r>
                            <w:ins w:id="501" w:author="Huawei-RAN1#107-e" w:date="2021-11-27T12:00:00Z">
                              <m:rPr>
                                <m:sty m:val="p"/>
                              </m:rPr>
                              <w:rPr>
                                <w:rFonts w:ascii="Cambria Math" w:eastAsia="楷体_GB2312" w:hAnsi="Cambria Math" w:cs="Cambria Math"/>
                                <w:u w:color="EEECE1"/>
                                <w:lang w:val="x-none"/>
                              </w:rPr>
                              <m:t>offset</m:t>
                            </w:ins>
                          </m:r>
                        </m:sub>
                        <m:sup>
                          <m:r>
                            <w:ins w:id="502" w:author="Huawei-RAN1#107-e" w:date="2021-11-27T12:00:00Z">
                              <m:rPr>
                                <m:sty m:val="p"/>
                              </m:rPr>
                              <w:rPr>
                                <w:rFonts w:ascii="Cambria Math" w:eastAsia="楷体_GB2312" w:hAnsi="Cambria Math" w:cs="Cambria Math"/>
                                <w:u w:color="EEECE1"/>
                                <w:lang w:val="x-none"/>
                              </w:rPr>
                              <m:t>PUSCH</m:t>
                            </w:ins>
                          </m:r>
                        </m:sup>
                      </m:sSubSup>
                      <m:r>
                        <w:ins w:id="503" w:author="Huawei-RAN1#107-e" w:date="2021-11-27T12:00:00Z">
                          <w:rPr>
                            <w:rFonts w:ascii="Cambria Math" w:eastAsia="楷体_GB2312" w:hAnsi="Cambria Math" w:cs="Cambria Math"/>
                            <w:u w:color="EEECE1"/>
                            <w:lang w:val="x-none"/>
                          </w:rPr>
                          <m:t>∙</m:t>
                        </w:ins>
                      </m:r>
                      <m:nary>
                        <m:naryPr>
                          <m:chr m:val="∑"/>
                          <m:limLoc m:val="undOvr"/>
                          <m:ctrlPr>
                            <w:ins w:id="504" w:author="Huawei-RAN1#107-e" w:date="2021-11-27T12:00:00Z">
                              <w:rPr>
                                <w:rFonts w:ascii="Cambria Math" w:eastAsia="楷体_GB2312" w:hAnsi="Cambria Math" w:cs="Cambria Math"/>
                                <w:u w:color="EEECE1"/>
                                <w:lang w:val="x-none"/>
                              </w:rPr>
                            </w:ins>
                          </m:ctrlPr>
                        </m:naryPr>
                        <m:sub>
                          <m:r>
                            <w:ins w:id="505" w:author="Huawei-RAN1#107-e" w:date="2021-11-27T12:00:00Z">
                              <w:rPr>
                                <w:rFonts w:ascii="Cambria Math" w:eastAsia="楷体_GB2312" w:hAnsi="Cambria Math" w:cs="Cambria Math"/>
                                <w:u w:color="EEECE1"/>
                                <w:lang w:val="x-none"/>
                              </w:rPr>
                              <m:t>l=0</m:t>
                            </w:ins>
                          </m:r>
                        </m:sub>
                        <m:sup>
                          <m:sSubSup>
                            <m:sSubSupPr>
                              <m:ctrlPr>
                                <w:ins w:id="506" w:author="Huawei-RAN1#107-e" w:date="2021-11-27T12:00:00Z">
                                  <w:rPr>
                                    <w:rFonts w:ascii="Cambria Math" w:eastAsia="楷体_GB2312" w:hAnsi="Cambria Math" w:cs="Cambria Math"/>
                                    <w:u w:color="EEECE1"/>
                                    <w:lang w:val="x-none"/>
                                  </w:rPr>
                                </w:ins>
                              </m:ctrlPr>
                            </m:sSubSupPr>
                            <m:e>
                              <m:r>
                                <w:ins w:id="507" w:author="Huawei-RAN1#107-e" w:date="2021-11-27T12:00:00Z">
                                  <w:rPr>
                                    <w:rFonts w:ascii="Cambria Math" w:eastAsia="楷体_GB2312" w:hAnsi="Cambria Math" w:cs="Cambria Math"/>
                                    <w:u w:color="EEECE1"/>
                                    <w:lang w:val="x-none"/>
                                  </w:rPr>
                                  <m:t>N</m:t>
                                </w:ins>
                              </m:r>
                            </m:e>
                            <m:sub>
                              <m:r>
                                <w:ins w:id="508" w:author="Huawei-RAN1#107-e" w:date="2021-11-27T12:00:00Z">
                                  <m:rPr>
                                    <m:sty m:val="p"/>
                                  </m:rPr>
                                  <w:rPr>
                                    <w:rFonts w:ascii="Cambria Math" w:eastAsia="楷体_GB2312" w:hAnsi="Cambria Math" w:cs="Cambria Math"/>
                                    <w:u w:color="EEECE1"/>
                                    <w:lang w:val="x-none"/>
                                  </w:rPr>
                                  <m:t>symb,all</m:t>
                                </w:ins>
                              </m:r>
                            </m:sub>
                            <m:sup>
                              <m:r>
                                <w:ins w:id="509" w:author="Huawei-RAN1#107-e" w:date="2021-11-27T12:00:00Z">
                                  <m:rPr>
                                    <m:sty m:val="p"/>
                                  </m:rPr>
                                  <w:rPr>
                                    <w:rFonts w:ascii="Cambria Math" w:eastAsia="楷体_GB2312" w:hAnsi="Cambria Math" w:cs="Cambria Math"/>
                                    <w:u w:color="EEECE1"/>
                                    <w:lang w:val="x-none"/>
                                  </w:rPr>
                                  <m:t>PUSCH</m:t>
                                </w:ins>
                              </m:r>
                            </m:sup>
                          </m:sSubSup>
                          <m:r>
                            <w:ins w:id="510" w:author="Huawei-RAN1#107-e" w:date="2021-11-27T12:00:00Z">
                              <w:rPr>
                                <w:rFonts w:ascii="Cambria Math" w:eastAsia="楷体_GB2312" w:hAnsi="Cambria Math" w:cs="Cambria Math"/>
                                <w:u w:color="EEECE1"/>
                                <w:lang w:val="x-none"/>
                              </w:rPr>
                              <m:t>-1</m:t>
                            </w:ins>
                          </m:r>
                        </m:sup>
                        <m:e>
                          <m:sSubSup>
                            <m:sSubSupPr>
                              <m:ctrlPr>
                                <w:ins w:id="511" w:author="Huawei-RAN1#107-e" w:date="2021-11-27T12:00:00Z">
                                  <w:rPr>
                                    <w:rFonts w:ascii="Cambria Math" w:eastAsia="楷体_GB2312" w:hAnsi="Cambria Math" w:cs="Cambria Math"/>
                                    <w:u w:color="EEECE1"/>
                                    <w:lang w:val="x-none"/>
                                  </w:rPr>
                                </w:ins>
                              </m:ctrlPr>
                            </m:sSubSupPr>
                            <m:e>
                              <m:r>
                                <w:ins w:id="512" w:author="Huawei-RAN1#107-e" w:date="2021-11-27T12:00:00Z">
                                  <w:rPr>
                                    <w:rFonts w:ascii="Cambria Math" w:eastAsia="楷体_GB2312" w:hAnsi="Cambria Math" w:cs="Cambria Math"/>
                                    <w:u w:color="EEECE1"/>
                                    <w:lang w:val="x-none"/>
                                  </w:rPr>
                                  <m:t>M</m:t>
                                </w:ins>
                              </m:r>
                            </m:e>
                            <m:sub>
                              <m:r>
                                <w:ins w:id="513" w:author="Huawei-RAN1#107-e" w:date="2021-11-27T12:00:00Z">
                                  <m:rPr>
                                    <m:sty m:val="p"/>
                                  </m:rPr>
                                  <w:rPr>
                                    <w:rFonts w:ascii="Cambria Math" w:eastAsia="楷体_GB2312" w:hAnsi="Cambria Math" w:cs="Cambria Math"/>
                                    <w:u w:color="EEECE1"/>
                                    <w:lang w:val="x-none"/>
                                  </w:rPr>
                                  <m:t>sc</m:t>
                                </w:ins>
                              </m:r>
                            </m:sub>
                            <m:sup>
                              <m:r>
                                <w:ins w:id="514" w:author="Huawei-RAN1#107-e" w:date="2021-11-27T12:00:00Z">
                                  <m:rPr>
                                    <m:sty m:val="p"/>
                                  </m:rPr>
                                  <w:rPr>
                                    <w:rFonts w:ascii="Cambria Math" w:eastAsia="楷体_GB2312" w:hAnsi="Cambria Math" w:cs="Cambria Math"/>
                                    <w:u w:color="EEECE1"/>
                                    <w:lang w:val="x-none"/>
                                  </w:rPr>
                                  <m:t>UCI</m:t>
                                </w:ins>
                              </m:r>
                            </m:sup>
                          </m:sSubSup>
                          <m:d>
                            <m:dPr>
                              <m:ctrlPr>
                                <w:ins w:id="515" w:author="Huawei-RAN1#107-e" w:date="2021-11-27T12:00:00Z">
                                  <w:rPr>
                                    <w:rFonts w:ascii="Cambria Math" w:eastAsia="楷体_GB2312" w:hAnsi="Cambria Math" w:cs="Cambria Math"/>
                                    <w:u w:color="EEECE1"/>
                                    <w:lang w:val="x-none"/>
                                  </w:rPr>
                                </w:ins>
                              </m:ctrlPr>
                            </m:dPr>
                            <m:e>
                              <m:r>
                                <w:ins w:id="516" w:author="Huawei-RAN1#107-e" w:date="2021-11-27T12:00:00Z">
                                  <w:rPr>
                                    <w:rFonts w:ascii="Cambria Math" w:eastAsia="楷体_GB2312" w:hAnsi="Cambria Math" w:cs="Cambria Math"/>
                                    <w:u w:color="EEECE1"/>
                                    <w:lang w:val="x-none"/>
                                  </w:rPr>
                                  <m:t>l</m:t>
                                </w:ins>
                              </m:r>
                            </m:e>
                          </m:d>
                        </m:e>
                      </m:nary>
                    </m:num>
                    <m:den>
                      <m:f>
                        <m:fPr>
                          <m:ctrlPr>
                            <w:ins w:id="517" w:author="Huawei-RAN1#107-e" w:date="2021-11-27T12:00:00Z">
                              <w:rPr>
                                <w:rFonts w:ascii="Cambria Math" w:eastAsia="楷体_GB2312" w:hAnsi="Cambria Math" w:cs="Cambria Math"/>
                                <w:i/>
                                <w:u w:color="EEECE1"/>
                                <w:lang w:val="x-none"/>
                              </w:rPr>
                            </w:ins>
                          </m:ctrlPr>
                        </m:fPr>
                        <m:num>
                          <m:r>
                            <w:ins w:id="518" w:author="Huawei-RAN1#107-e" w:date="2021-11-27T12:00:00Z">
                              <w:rPr>
                                <w:rFonts w:ascii="Cambria Math" w:eastAsia="楷体_GB2312" w:hAnsi="Cambria Math" w:cs="Cambria Math"/>
                                <w:u w:color="EEECE1"/>
                                <w:lang w:val="x-none"/>
                              </w:rPr>
                              <m:t>1</m:t>
                            </w:ins>
                          </m:r>
                        </m:num>
                        <m:den>
                          <m:sSub>
                            <m:sSubPr>
                              <m:ctrlPr>
                                <w:ins w:id="519" w:author="Huawei-RAN1#107-e" w:date="2021-11-27T12:00:00Z">
                                  <w:rPr>
                                    <w:rFonts w:ascii="Cambria Math" w:eastAsia="楷体_GB2312" w:hAnsi="Cambria Math" w:cs="Cambria Math"/>
                                    <w:i/>
                                    <w:u w:color="EEECE1"/>
                                    <w:lang w:val="x-none"/>
                                  </w:rPr>
                                </w:ins>
                              </m:ctrlPr>
                            </m:sSubPr>
                            <m:e>
                              <m:r>
                                <w:ins w:id="520" w:author="Huawei-RAN1#107-e" w:date="2021-11-27T12:00:00Z">
                                  <w:rPr>
                                    <w:rFonts w:ascii="Cambria Math" w:eastAsia="楷体_GB2312" w:hAnsi="Cambria Math" w:cs="Cambria Math"/>
                                    <w:u w:color="EEECE1"/>
                                    <w:lang w:val="x-none"/>
                                  </w:rPr>
                                  <m:t>N</m:t>
                                </w:ins>
                              </m:r>
                            </m:e>
                            <m:sub>
                              <m:r>
                                <w:ins w:id="521" w:author="Huawei-RAN1#107-e" w:date="2021-11-27T12:00:00Z">
                                  <w:rPr>
                                    <w:rFonts w:ascii="Cambria Math" w:eastAsia="楷体_GB2312" w:hAnsi="Cambria Math" w:cs="Cambria Math"/>
                                    <w:u w:color="EEECE1"/>
                                    <w:lang w:val="x-none"/>
                                  </w:rPr>
                                  <m:t>s</m:t>
                                </w:ins>
                              </m:r>
                            </m:sub>
                          </m:sSub>
                        </m:den>
                      </m:f>
                      <m:nary>
                        <m:naryPr>
                          <m:chr m:val="∑"/>
                          <m:limLoc m:val="undOvr"/>
                          <m:ctrlPr>
                            <w:ins w:id="522" w:author="Huawei-RAN1#107-e" w:date="2021-11-27T12:00:00Z">
                              <w:rPr>
                                <w:rFonts w:ascii="Cambria Math" w:eastAsia="楷体_GB2312" w:hAnsi="Cambria Math" w:cs="Cambria Math"/>
                                <w:u w:color="EEECE1"/>
                                <w:lang w:val="x-none"/>
                              </w:rPr>
                            </w:ins>
                          </m:ctrlPr>
                        </m:naryPr>
                        <m:sub>
                          <m:r>
                            <w:ins w:id="523" w:author="Huawei-RAN1#107-e" w:date="2021-11-27T12:00:00Z">
                              <w:rPr>
                                <w:rFonts w:ascii="Cambria Math" w:eastAsia="楷体_GB2312" w:hAnsi="Cambria Math" w:cs="Cambria Math"/>
                                <w:u w:color="EEECE1"/>
                                <w:lang w:val="x-none"/>
                              </w:rPr>
                              <m:t>r=0</m:t>
                            </w:ins>
                          </m:r>
                        </m:sub>
                        <m:sup>
                          <m:sSub>
                            <m:sSubPr>
                              <m:ctrlPr>
                                <w:ins w:id="524" w:author="Huawei-RAN1#107-e" w:date="2021-11-27T12:00:00Z">
                                  <w:rPr>
                                    <w:rFonts w:ascii="Cambria Math" w:eastAsia="楷体_GB2312" w:hAnsi="Cambria Math" w:cs="Cambria Math"/>
                                    <w:u w:color="EEECE1"/>
                                    <w:lang w:val="x-none"/>
                                  </w:rPr>
                                </w:ins>
                              </m:ctrlPr>
                            </m:sSubPr>
                            <m:e>
                              <m:r>
                                <w:ins w:id="525" w:author="Huawei-RAN1#107-e" w:date="2021-11-27T12:00:00Z">
                                  <w:rPr>
                                    <w:rFonts w:ascii="Cambria Math" w:eastAsia="楷体_GB2312" w:hAnsi="Cambria Math" w:cs="Cambria Math"/>
                                    <w:u w:color="EEECE1"/>
                                    <w:lang w:val="x-none"/>
                                  </w:rPr>
                                  <m:t>C</m:t>
                                </w:ins>
                              </m:r>
                            </m:e>
                            <m:sub>
                              <m:r>
                                <w:ins w:id="526" w:author="Huawei-RAN1#107-e" w:date="2021-11-27T12:00:00Z">
                                  <m:rPr>
                                    <m:sty m:val="p"/>
                                  </m:rPr>
                                  <w:rPr>
                                    <w:rFonts w:ascii="Cambria Math" w:eastAsia="楷体_GB2312" w:hAnsi="Cambria Math" w:cs="Cambria Math"/>
                                    <w:u w:color="EEECE1"/>
                                    <w:lang w:val="x-none"/>
                                  </w:rPr>
                                  <m:t>UL-SCH</m:t>
                                </w:ins>
                              </m:r>
                            </m:sub>
                          </m:sSub>
                          <m:r>
                            <w:ins w:id="527" w:author="Huawei-RAN1#107-e" w:date="2021-11-27T12:00:00Z">
                              <w:rPr>
                                <w:rFonts w:ascii="Cambria Math" w:eastAsia="楷体_GB2312" w:hAnsi="Cambria Math" w:cs="Cambria Math"/>
                                <w:u w:color="EEECE1"/>
                                <w:lang w:val="x-none"/>
                              </w:rPr>
                              <m:t>-1</m:t>
                            </w:ins>
                          </m:r>
                        </m:sup>
                        <m:e>
                          <m:sSub>
                            <m:sSubPr>
                              <m:ctrlPr>
                                <w:ins w:id="528" w:author="Huawei-RAN1#107-e" w:date="2021-11-27T12:00:00Z">
                                  <w:rPr>
                                    <w:rFonts w:ascii="Cambria Math" w:eastAsia="楷体_GB2312" w:hAnsi="Cambria Math" w:cs="Cambria Math"/>
                                    <w:u w:color="EEECE1"/>
                                    <w:lang w:val="x-none"/>
                                  </w:rPr>
                                </w:ins>
                              </m:ctrlPr>
                            </m:sSubPr>
                            <m:e>
                              <m:r>
                                <w:ins w:id="529" w:author="Huawei-RAN1#107-e" w:date="2021-11-27T12:00:00Z">
                                  <w:rPr>
                                    <w:rFonts w:ascii="Cambria Math" w:eastAsia="楷体_GB2312" w:hAnsi="Cambria Math" w:cs="Cambria Math"/>
                                    <w:u w:color="EEECE1"/>
                                    <w:lang w:val="x-none"/>
                                  </w:rPr>
                                  <m:t>K</m:t>
                                </w:ins>
                              </m:r>
                            </m:e>
                            <m:sub>
                              <m:r>
                                <w:ins w:id="530" w:author="Huawei-RAN1#107-e" w:date="2021-11-27T12:00:00Z">
                                  <w:rPr>
                                    <w:rFonts w:ascii="Cambria Math" w:eastAsia="楷体_GB2312" w:hAnsi="Cambria Math" w:cs="Cambria Math"/>
                                    <w:u w:color="EEECE1"/>
                                    <w:lang w:val="x-none"/>
                                  </w:rPr>
                                  <m:t>r</m:t>
                                </w:ins>
                              </m:r>
                            </m:sub>
                          </m:sSub>
                        </m:e>
                      </m:nary>
                    </m:den>
                  </m:f>
                </m:e>
              </m:d>
              <m:r>
                <w:ins w:id="531" w:author="Huawei-RAN1#107-e" w:date="2021-11-27T12:00:00Z">
                  <w:rPr>
                    <w:rFonts w:ascii="Cambria Math" w:eastAsia="楷体_GB2312" w:hAnsi="Cambria Math" w:cs="Cambria Math"/>
                    <w:u w:color="EEECE1"/>
                    <w:lang w:val="x-none"/>
                  </w:rPr>
                  <m:t>,</m:t>
                </w:ins>
              </m:r>
              <m:d>
                <m:dPr>
                  <m:begChr m:val="⌈"/>
                  <m:endChr m:val="⌉"/>
                  <m:ctrlPr>
                    <w:ins w:id="532" w:author="Huawei-RAN1#107-e" w:date="2021-11-27T12:00:00Z">
                      <w:rPr>
                        <w:rFonts w:ascii="Cambria Math" w:eastAsia="楷体_GB2312" w:hAnsi="Cambria Math" w:cs="Cambria Math"/>
                        <w:u w:color="EEECE1"/>
                        <w:lang w:val="x-none"/>
                      </w:rPr>
                    </w:ins>
                  </m:ctrlPr>
                </m:dPr>
                <m:e>
                  <m:r>
                    <w:ins w:id="533" w:author="Huawei-RAN1#107-e" w:date="2021-11-27T12:00:00Z">
                      <w:rPr>
                        <w:rFonts w:ascii="Cambria Math" w:eastAsia="楷体_GB2312" w:hAnsi="Cambria Math" w:cs="Cambria Math"/>
                        <w:u w:color="EEECE1"/>
                        <w:lang w:val="x-none"/>
                      </w:rPr>
                      <m:t>α∙</m:t>
                    </w:ins>
                  </m:r>
                  <m:nary>
                    <m:naryPr>
                      <m:chr m:val="∑"/>
                      <m:limLoc m:val="subSup"/>
                      <m:ctrlPr>
                        <w:ins w:id="534" w:author="Huawei-RAN1#107-e" w:date="2021-11-27T12:00:00Z">
                          <w:rPr>
                            <w:rFonts w:ascii="Cambria Math" w:eastAsia="楷体_GB2312" w:hAnsi="Cambria Math"/>
                            <w:i/>
                            <w:u w:color="EEECE1"/>
                            <w:lang w:val="x-none"/>
                          </w:rPr>
                        </w:ins>
                      </m:ctrlPr>
                    </m:naryPr>
                    <m:sub>
                      <m:r>
                        <w:ins w:id="535" w:author="Huawei-RAN1#107-e" w:date="2021-11-27T12:00:00Z">
                          <w:rPr>
                            <w:rFonts w:ascii="Cambria Math" w:eastAsia="楷体_GB2312" w:hAnsi="Cambria Math" w:cs="Cambria Math"/>
                            <w:u w:color="EEECE1"/>
                            <w:lang w:val="x-none"/>
                          </w:rPr>
                          <m:t>l=</m:t>
                        </w:ins>
                      </m:r>
                      <m:sSub>
                        <m:sSubPr>
                          <m:ctrlPr>
                            <w:ins w:id="536" w:author="Huawei-RAN1#107-e" w:date="2021-11-27T12:00:00Z">
                              <w:rPr>
                                <w:rFonts w:ascii="Cambria Math" w:eastAsia="楷体_GB2312" w:hAnsi="Cambria Math" w:cs="Cambria Math"/>
                                <w:u w:color="EEECE1"/>
                                <w:lang w:val="x-none"/>
                              </w:rPr>
                            </w:ins>
                          </m:ctrlPr>
                        </m:sSubPr>
                        <m:e>
                          <m:r>
                            <w:ins w:id="537" w:author="Huawei-RAN1#107-e" w:date="2021-11-27T12:00:00Z">
                              <w:rPr>
                                <w:rFonts w:ascii="Cambria Math" w:eastAsia="楷体_GB2312" w:hAnsi="Cambria Math" w:cs="Cambria Math"/>
                                <w:u w:color="EEECE1"/>
                                <w:lang w:val="x-none"/>
                              </w:rPr>
                              <m:t>l</m:t>
                            </w:ins>
                          </m:r>
                        </m:e>
                        <m:sub>
                          <m:r>
                            <w:ins w:id="538" w:author="Huawei-RAN1#107-e" w:date="2021-11-27T12:00:00Z">
                              <w:rPr>
                                <w:rFonts w:ascii="Cambria Math" w:eastAsia="楷体_GB2312" w:hAnsi="Cambria Math" w:cs="Cambria Math"/>
                                <w:u w:color="EEECE1"/>
                                <w:lang w:val="x-none"/>
                              </w:rPr>
                              <m:t>0</m:t>
                            </w:ins>
                          </m:r>
                        </m:sub>
                      </m:sSub>
                    </m:sub>
                    <m:sup>
                      <m:sSubSup>
                        <m:sSubSupPr>
                          <m:ctrlPr>
                            <w:ins w:id="539" w:author="Huawei-RAN1#107-e" w:date="2021-11-27T12:00:00Z">
                              <w:rPr>
                                <w:rFonts w:ascii="Cambria Math" w:eastAsia="楷体_GB2312" w:hAnsi="Cambria Math" w:cs="Cambria Math"/>
                                <w:u w:color="EEECE1"/>
                                <w:lang w:val="x-none"/>
                              </w:rPr>
                            </w:ins>
                          </m:ctrlPr>
                        </m:sSubSupPr>
                        <m:e>
                          <m:r>
                            <w:ins w:id="540" w:author="Huawei-RAN1#107-e" w:date="2021-11-27T12:00:00Z">
                              <w:rPr>
                                <w:rFonts w:ascii="Cambria Math" w:eastAsia="楷体_GB2312" w:hAnsi="Cambria Math" w:cs="Cambria Math"/>
                                <w:u w:color="EEECE1"/>
                                <w:lang w:val="x-none"/>
                              </w:rPr>
                              <m:t>N</m:t>
                            </w:ins>
                          </m:r>
                        </m:e>
                        <m:sub>
                          <m:r>
                            <w:ins w:id="541" w:author="Huawei-RAN1#107-e" w:date="2021-11-27T12:00:00Z">
                              <m:rPr>
                                <m:sty m:val="p"/>
                              </m:rPr>
                              <w:rPr>
                                <w:rFonts w:ascii="Cambria Math" w:eastAsia="楷体_GB2312" w:hAnsi="Cambria Math" w:cs="Cambria Math"/>
                                <w:u w:color="EEECE1"/>
                                <w:lang w:val="x-none"/>
                              </w:rPr>
                              <m:t>symb,all</m:t>
                            </w:ins>
                          </m:r>
                        </m:sub>
                        <m:sup>
                          <m:r>
                            <w:ins w:id="542" w:author="Huawei-RAN1#107-e" w:date="2021-11-27T12:00:00Z">
                              <m:rPr>
                                <m:sty m:val="p"/>
                              </m:rPr>
                              <w:rPr>
                                <w:rFonts w:ascii="Cambria Math" w:eastAsia="楷体_GB2312" w:hAnsi="Cambria Math" w:cs="Cambria Math"/>
                                <w:u w:color="EEECE1"/>
                                <w:lang w:val="x-none"/>
                              </w:rPr>
                              <m:t>PUSCH</m:t>
                            </w:ins>
                          </m:r>
                        </m:sup>
                      </m:sSubSup>
                      <m:r>
                        <w:ins w:id="543" w:author="Huawei-RAN1#107-e" w:date="2021-11-27T12:00:00Z">
                          <w:rPr>
                            <w:rFonts w:ascii="Cambria Math" w:eastAsia="楷体_GB2312" w:hAnsi="Cambria Math" w:cs="Cambria Math"/>
                            <w:u w:color="EEECE1"/>
                            <w:lang w:val="x-none"/>
                          </w:rPr>
                          <m:t>-1</m:t>
                        </w:ins>
                      </m:r>
                    </m:sup>
                    <m:e>
                      <m:sSubSup>
                        <m:sSubSupPr>
                          <m:ctrlPr>
                            <w:ins w:id="544" w:author="Huawei-RAN1#107-e" w:date="2021-11-27T12:00:00Z">
                              <w:rPr>
                                <w:rFonts w:ascii="Cambria Math" w:eastAsia="楷体_GB2312" w:hAnsi="Cambria Math" w:cs="Cambria Math"/>
                                <w:u w:color="EEECE1"/>
                                <w:lang w:val="x-none"/>
                              </w:rPr>
                            </w:ins>
                          </m:ctrlPr>
                        </m:sSubSupPr>
                        <m:e>
                          <m:r>
                            <w:ins w:id="545" w:author="Huawei-RAN1#107-e" w:date="2021-11-27T12:00:00Z">
                              <w:rPr>
                                <w:rFonts w:ascii="Cambria Math" w:eastAsia="楷体_GB2312" w:hAnsi="Cambria Math" w:cs="Cambria Math"/>
                                <w:u w:color="EEECE1"/>
                                <w:lang w:val="x-none"/>
                              </w:rPr>
                              <m:t>M</m:t>
                            </w:ins>
                          </m:r>
                        </m:e>
                        <m:sub>
                          <m:r>
                            <w:ins w:id="546" w:author="Huawei-RAN1#107-e" w:date="2021-11-27T12:00:00Z">
                              <m:rPr>
                                <m:sty m:val="p"/>
                              </m:rPr>
                              <w:rPr>
                                <w:rFonts w:ascii="Cambria Math" w:eastAsia="楷体_GB2312" w:hAnsi="Cambria Math" w:cs="Cambria Math"/>
                                <w:u w:color="EEECE1"/>
                                <w:lang w:val="x-none"/>
                              </w:rPr>
                              <m:t>sc</m:t>
                            </w:ins>
                          </m:r>
                        </m:sub>
                        <m:sup>
                          <m:r>
                            <w:ins w:id="547" w:author="Huawei-RAN1#107-e" w:date="2021-11-27T12:00:00Z">
                              <m:rPr>
                                <m:sty m:val="p"/>
                              </m:rPr>
                              <w:rPr>
                                <w:rFonts w:ascii="Cambria Math" w:eastAsia="楷体_GB2312" w:hAnsi="Cambria Math" w:cs="Cambria Math"/>
                                <w:u w:color="EEECE1"/>
                                <w:lang w:val="x-none"/>
                              </w:rPr>
                              <m:t>UCI</m:t>
                            </w:ins>
                          </m:r>
                        </m:sup>
                      </m:sSubSup>
                      <m:d>
                        <m:dPr>
                          <m:ctrlPr>
                            <w:ins w:id="548" w:author="Huawei-RAN1#107-e" w:date="2021-11-27T12:00:00Z">
                              <w:rPr>
                                <w:rFonts w:ascii="Cambria Math" w:eastAsia="楷体_GB2312" w:hAnsi="Cambria Math" w:cs="Cambria Math"/>
                                <w:u w:color="EEECE1"/>
                                <w:lang w:val="x-none"/>
                              </w:rPr>
                            </w:ins>
                          </m:ctrlPr>
                        </m:dPr>
                        <m:e>
                          <m:r>
                            <w:ins w:id="549" w:author="Huawei-RAN1#107-e" w:date="2021-11-27T12:00:00Z">
                              <w:rPr>
                                <w:rFonts w:ascii="Cambria Math" w:eastAsia="楷体_GB2312" w:hAnsi="Cambria Math" w:cs="Cambria Math"/>
                                <w:u w:color="EEECE1"/>
                                <w:lang w:val="x-none"/>
                              </w:rPr>
                              <m:t>l</m:t>
                            </w:ins>
                          </m:r>
                        </m:e>
                      </m:d>
                    </m:e>
                  </m:nary>
                </m:e>
              </m:d>
            </m:e>
          </m:d>
        </m:oMath>
      </m:oMathPara>
    </w:p>
    <w:p w14:paraId="434A4E03" w14:textId="77777777" w:rsidR="008F2195" w:rsidRPr="0084004B" w:rsidRDefault="008F2195" w:rsidP="008F2195">
      <w:pPr>
        <w:rPr>
          <w:ins w:id="550" w:author="Huawei-RAN1#107-e" w:date="2021-11-27T12:00:00Z"/>
          <w:lang w:eastAsia="zh-CN"/>
        </w:rPr>
      </w:pPr>
      <w:proofErr w:type="gramStart"/>
      <w:ins w:id="551" w:author="Huawei-RAN1#107-e" w:date="2021-11-27T12:00:00Z">
        <w:r w:rsidRPr="0084004B">
          <w:rPr>
            <w:rFonts w:hint="eastAsia"/>
            <w:lang w:eastAsia="zh-CN"/>
          </w:rPr>
          <w:t>where</w:t>
        </w:r>
        <w:proofErr w:type="gramEnd"/>
      </w:ins>
    </w:p>
    <w:p w14:paraId="149F961E" w14:textId="77777777" w:rsidR="008F2195" w:rsidRPr="002625EB" w:rsidRDefault="008F2195" w:rsidP="008F2195">
      <w:pPr>
        <w:pStyle w:val="ad"/>
        <w:ind w:left="568" w:hanging="284"/>
        <w:rPr>
          <w:ins w:id="552" w:author="Huawei-RAN1#107-e" w:date="2021-11-27T12:00:00Z"/>
          <w:lang w:eastAsia="zh-CN"/>
        </w:rPr>
      </w:pPr>
      <w:ins w:id="553" w:author="Huawei-RAN1#107-e" w:date="2021-11-27T12:0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94ECC3F" w14:textId="6F5F9980" w:rsidR="008F2195" w:rsidRPr="002625EB" w:rsidRDefault="008F2195" w:rsidP="008F2195">
      <w:pPr>
        <w:pStyle w:val="B1"/>
        <w:rPr>
          <w:ins w:id="554" w:author="Huawei-RAN1#107-e" w:date="2021-11-27T12:00:00Z"/>
          <w:lang w:eastAsia="zh-CN"/>
        </w:rPr>
      </w:pPr>
      <w:ins w:id="555" w:author="Huawei-RAN1#107-e" w:date="2021-11-27T12:00:00Z">
        <w:r w:rsidRPr="002625EB">
          <w:rPr>
            <w:lang w:eastAsia="zh-CN"/>
          </w:rPr>
          <w:t>-</w:t>
        </w:r>
        <w:r w:rsidRPr="002625EB">
          <w:rPr>
            <w:lang w:eastAsia="zh-CN"/>
          </w:rPr>
          <w:tab/>
        </w:r>
      </w:ins>
      <m:oMath>
        <m:sSubSup>
          <m:sSubSupPr>
            <m:ctrlPr>
              <w:ins w:id="556" w:author="Huawei-RAN1#107-e" w:date="2021-11-27T12:25:00Z">
                <w:rPr>
                  <w:rFonts w:ascii="Cambria Math" w:hAnsi="Cambria Math"/>
                </w:rPr>
              </w:ins>
            </m:ctrlPr>
          </m:sSubSupPr>
          <m:e>
            <m:r>
              <w:ins w:id="557" w:author="Huawei-RAN1#107-e" w:date="2021-11-27T12:25:00Z">
                <w:rPr>
                  <w:rFonts w:ascii="Cambria Math" w:hAnsi="Cambria Math"/>
                </w:rPr>
                <m:t>M</m:t>
              </w:ins>
            </m:r>
          </m:e>
          <m:sub>
            <m:r>
              <w:ins w:id="558" w:author="Huawei-RAN1#107-e" w:date="2021-11-27T12:25:00Z">
                <m:rPr>
                  <m:sty m:val="p"/>
                </m:rPr>
                <w:rPr>
                  <w:rFonts w:ascii="Cambria Math" w:hAnsi="Cambria Math"/>
                </w:rPr>
                <m:t>sc</m:t>
              </w:ins>
            </m:r>
          </m:sub>
          <m:sup>
            <m:r>
              <w:ins w:id="559" w:author="Huawei-RAN1#107-e" w:date="2021-11-27T12:25:00Z">
                <m:rPr>
                  <m:sty m:val="p"/>
                </m:rPr>
                <w:rPr>
                  <w:rFonts w:ascii="Cambria Math" w:hAnsi="Cambria Math"/>
                </w:rPr>
                <m:t>PT-RS</m:t>
              </w:ins>
            </m:r>
          </m:sup>
        </m:sSubSup>
        <m:d>
          <m:dPr>
            <m:ctrlPr>
              <w:ins w:id="560" w:author="Huawei-RAN1#107-e" w:date="2021-11-27T12:25:00Z">
                <w:rPr>
                  <w:rFonts w:ascii="Cambria Math" w:hAnsi="Cambria Math"/>
                  <w:i/>
                </w:rPr>
              </w:ins>
            </m:ctrlPr>
          </m:dPr>
          <m:e>
            <m:r>
              <w:ins w:id="561" w:author="Huawei-RAN1#107-e" w:date="2021-11-27T12:25:00Z">
                <w:rPr>
                  <w:rFonts w:ascii="Cambria Math" w:hAnsi="Cambria Math"/>
                </w:rPr>
                <m:t>l</m:t>
              </w:ins>
            </m:r>
          </m:e>
        </m:d>
        <m:r>
          <w:ins w:id="562" w:author="Huawei-RAN1#107-e" w:date="2021-11-27T12:25:00Z">
            <w:rPr>
              <w:rFonts w:ascii="Cambria Math" w:hAnsi="Cambria Math"/>
            </w:rPr>
            <m:t xml:space="preserve"> </m:t>
          </w:ins>
        </m:r>
      </m:oMath>
      <w:ins w:id="563" w:author="Huawei-RAN1#107-e" w:date="2021-11-27T12:00:00Z">
        <w:r w:rsidRPr="002625EB">
          <w:rPr>
            <w:lang w:eastAsia="zh-CN"/>
          </w:rPr>
          <w:t xml:space="preserve">is the </w:t>
        </w:r>
        <w:r w:rsidRPr="002625EB">
          <w:rPr>
            <w:rFonts w:hint="eastAsia"/>
            <w:lang w:eastAsia="zh-CN"/>
          </w:rPr>
          <w:t>number of subcarriers in OFDM symbol</w:t>
        </w:r>
      </w:ins>
      <m:oMath>
        <m:r>
          <w:ins w:id="564" w:author="Huawei-RAN1#107-e" w:date="2021-11-27T12:26:00Z">
            <w:rPr>
              <w:rFonts w:ascii="Cambria Math" w:hAnsi="Cambria Math"/>
            </w:rPr>
            <m:t xml:space="preserve"> l</m:t>
          </w:ins>
        </m:r>
      </m:oMath>
      <w:ins w:id="565" w:author="Huawei-RAN1#107-e" w:date="2021-11-27T12:26:00Z">
        <w:r w:rsidR="000F504E" w:rsidRPr="002625EB">
          <w:rPr>
            <w:rFonts w:hint="eastAsia"/>
            <w:lang w:eastAsia="zh-CN"/>
          </w:rPr>
          <w:t xml:space="preserve"> </w:t>
        </w:r>
      </w:ins>
      <w:ins w:id="566" w:author="Huawei-RAN1#107-e" w:date="2021-11-27T12:00:00Z">
        <w:r w:rsidRPr="002625EB">
          <w:rPr>
            <w:rFonts w:hint="eastAsia"/>
            <w:lang w:eastAsia="zh-CN"/>
          </w:rPr>
          <w:t>that carries PTRS, in the PUSCH transmission</w:t>
        </w:r>
        <w:r>
          <w:rPr>
            <w:lang w:eastAsia="zh-CN"/>
          </w:rPr>
          <w:t xml:space="preserve"> of TB processing over multiple slots in the slot with the CG-UCI transmission</w:t>
        </w:r>
        <w:r w:rsidRPr="002625EB">
          <w:rPr>
            <w:rFonts w:hint="eastAsia"/>
            <w:lang w:eastAsia="zh-CN"/>
          </w:rPr>
          <w:t>;</w:t>
        </w:r>
      </w:ins>
    </w:p>
    <w:p w14:paraId="6EFE746F" w14:textId="0ED9FB5E" w:rsidR="008F2195" w:rsidRPr="002625EB" w:rsidRDefault="008F2195" w:rsidP="008F2195">
      <w:pPr>
        <w:pStyle w:val="B1"/>
        <w:rPr>
          <w:ins w:id="567" w:author="Huawei-RAN1#107-e" w:date="2021-11-27T12:00:00Z"/>
          <w:lang w:eastAsia="zh-CN"/>
        </w:rPr>
      </w:pPr>
      <w:ins w:id="568" w:author="Huawei-RAN1#107-e" w:date="2021-11-27T12:00:00Z">
        <w:r w:rsidRPr="002625EB">
          <w:rPr>
            <w:lang w:eastAsia="zh-CN"/>
          </w:rPr>
          <w:lastRenderedPageBreak/>
          <w:t>-</w:t>
        </w:r>
        <w:r w:rsidRPr="002625EB">
          <w:rPr>
            <w:lang w:eastAsia="zh-CN"/>
          </w:rPr>
          <w:tab/>
        </w:r>
      </w:ins>
      <m:oMath>
        <m:sSubSup>
          <m:sSubSupPr>
            <m:ctrlPr>
              <w:ins w:id="569" w:author="Huawei-RAN1#107-e" w:date="2021-11-27T12:26:00Z">
                <w:rPr>
                  <w:rFonts w:ascii="Cambria Math" w:hAnsi="Cambria Math"/>
                </w:rPr>
              </w:ins>
            </m:ctrlPr>
          </m:sSubSupPr>
          <m:e>
            <m:r>
              <w:ins w:id="570" w:author="Huawei-RAN1#107-e" w:date="2021-11-27T12:26:00Z">
                <w:rPr>
                  <w:rFonts w:ascii="Cambria Math" w:hAnsi="Cambria Math"/>
                </w:rPr>
                <m:t>M</m:t>
              </w:ins>
            </m:r>
          </m:e>
          <m:sub>
            <m:r>
              <w:ins w:id="571" w:author="Huawei-RAN1#107-e" w:date="2021-11-27T12:26:00Z">
                <m:rPr>
                  <m:sty m:val="p"/>
                </m:rPr>
                <w:rPr>
                  <w:rFonts w:ascii="Cambria Math" w:hAnsi="Cambria Math"/>
                </w:rPr>
                <m:t>sc</m:t>
              </w:ins>
            </m:r>
          </m:sub>
          <m:sup>
            <m:r>
              <w:ins w:id="572" w:author="Huawei-RAN1#107-e" w:date="2021-11-27T12:26:00Z">
                <m:rPr>
                  <m:sty m:val="p"/>
                </m:rPr>
                <w:rPr>
                  <w:rFonts w:ascii="Cambria Math" w:hAnsi="Cambria Math"/>
                </w:rPr>
                <m:t>UCI</m:t>
              </w:ins>
            </m:r>
          </m:sup>
        </m:sSubSup>
        <m:d>
          <m:dPr>
            <m:ctrlPr>
              <w:ins w:id="573" w:author="Huawei-RAN1#107-e" w:date="2021-11-27T12:26:00Z">
                <w:rPr>
                  <w:rFonts w:ascii="Cambria Math" w:hAnsi="Cambria Math"/>
                  <w:i/>
                </w:rPr>
              </w:ins>
            </m:ctrlPr>
          </m:dPr>
          <m:e>
            <m:r>
              <w:ins w:id="574" w:author="Huawei-RAN1#107-e" w:date="2021-11-27T12:26:00Z">
                <w:rPr>
                  <w:rFonts w:ascii="Cambria Math" w:hAnsi="Cambria Math"/>
                </w:rPr>
                <m:t>l</m:t>
              </w:ins>
            </m:r>
          </m:e>
        </m:d>
      </m:oMath>
      <w:ins w:id="575" w:author="Huawei-RAN1#107-e" w:date="2021-11-27T12:00: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576" w:author="Huawei-RAN1#107-e" w:date="2021-11-27T12:26:00Z">
        <w:r w:rsidR="000F504E">
          <w:rPr>
            <w:lang w:eastAsia="zh-CN"/>
          </w:rPr>
          <w:t xml:space="preserve"> </w:t>
        </w:r>
        <m:oMath>
          <m:r>
            <w:rPr>
              <w:rFonts w:ascii="Cambria Math" w:hAnsi="Cambria Math"/>
            </w:rPr>
            <m:t>l</m:t>
          </m:r>
        </m:oMath>
      </w:ins>
      <w:ins w:id="577" w:author="Huawei-RAN1#107-e" w:date="2021-11-27T12:00:00Z">
        <w:r w:rsidRPr="002625EB">
          <w:rPr>
            <w:rFonts w:hint="eastAsia"/>
            <w:lang w:eastAsia="zh-CN"/>
          </w:rPr>
          <w:t>, for</w:t>
        </w:r>
      </w:ins>
      <w:ins w:id="578" w:author="Huawei-RAN1#107-e" w:date="2021-11-27T12:26:00Z">
        <w:r w:rsidR="000F50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579" w:author="Huawei-RAN1#107-e" w:date="2021-11-27T12:00:00Z">
        <w:r w:rsidRPr="002625EB">
          <w:rPr>
            <w:rFonts w:hint="eastAsia"/>
            <w:lang w:eastAsia="zh-CN"/>
          </w:rPr>
          <w:t>, in the PUSCH transmission</w:t>
        </w:r>
        <w:r>
          <w:rPr>
            <w:lang w:eastAsia="zh-CN"/>
          </w:rPr>
          <w:t xml:space="preserve"> of TB processing over multiple slots in the slot with the CG-UCI transmission</w:t>
        </w:r>
        <w:r w:rsidRPr="002625EB">
          <w:rPr>
            <w:rFonts w:hint="eastAsia"/>
            <w:lang w:eastAsia="zh-CN"/>
          </w:rPr>
          <w:t xml:space="preserve"> and </w:t>
        </w:r>
      </w:ins>
      <m:oMath>
        <m:sSubSup>
          <m:sSubSupPr>
            <m:ctrlPr>
              <w:ins w:id="580" w:author="Huawei-RAN1#107-e" w:date="2021-11-27T12:26:00Z">
                <w:rPr>
                  <w:rFonts w:ascii="Cambria Math" w:hAnsi="Cambria Math"/>
                  <w:lang w:eastAsia="zh-CN"/>
                </w:rPr>
              </w:ins>
            </m:ctrlPr>
          </m:sSubSupPr>
          <m:e>
            <m:r>
              <w:ins w:id="581" w:author="Huawei-RAN1#107-e" w:date="2021-11-27T12:26:00Z">
                <w:rPr>
                  <w:rFonts w:ascii="Cambria Math" w:hAnsi="Cambria Math"/>
                  <w:lang w:eastAsia="zh-CN"/>
                </w:rPr>
                <m:t>N</m:t>
              </w:ins>
            </m:r>
          </m:e>
          <m:sub>
            <m:r>
              <w:ins w:id="582" w:author="Huawei-RAN1#107-e" w:date="2021-11-27T12:26:00Z">
                <m:rPr>
                  <m:sty m:val="p"/>
                </m:rPr>
                <w:rPr>
                  <w:rFonts w:ascii="Cambria Math" w:hAnsi="Cambria Math"/>
                  <w:lang w:eastAsia="zh-CN"/>
                </w:rPr>
                <m:t>symb,all</m:t>
              </w:ins>
            </m:r>
          </m:sub>
          <m:sup>
            <m:r>
              <w:ins w:id="583" w:author="Huawei-RAN1#107-e" w:date="2021-11-27T12:26:00Z">
                <m:rPr>
                  <m:sty m:val="p"/>
                </m:rPr>
                <w:rPr>
                  <w:rFonts w:ascii="Cambria Math" w:hAnsi="Cambria Math"/>
                  <w:lang w:eastAsia="zh-CN"/>
                </w:rPr>
                <m:t>PUSCH</m:t>
              </w:ins>
            </m:r>
          </m:sup>
        </m:sSubSup>
      </m:oMath>
      <w:ins w:id="584" w:author="Huawei-RAN1#107-e" w:date="2021-11-27T12:00:00Z">
        <w:r w:rsidRPr="002625EB">
          <w:rPr>
            <w:rFonts w:hint="eastAsia"/>
            <w:lang w:eastAsia="zh-CN"/>
          </w:rPr>
          <w:t xml:space="preserve"> is the total number of OFDM symbols of the PUSCH</w:t>
        </w:r>
      </w:ins>
      <w:ins w:id="585" w:author="Huawei RAN1#107-e 2" w:date="2021-12-01T20:05:00Z">
        <w:r w:rsidR="007E7905">
          <w:rPr>
            <w:lang w:eastAsia="zh-CN"/>
          </w:rPr>
          <w:t xml:space="preserve"> in the slot</w:t>
        </w:r>
      </w:ins>
      <w:ins w:id="586" w:author="Huawei-RAN1#107-e" w:date="2021-11-27T12:00:00Z">
        <w:r w:rsidRPr="002625EB">
          <w:rPr>
            <w:rFonts w:hint="eastAsia"/>
            <w:lang w:eastAsia="zh-CN"/>
          </w:rPr>
          <w:t>, including all OFDM symbols used for DMRS;</w:t>
        </w:r>
      </w:ins>
    </w:p>
    <w:p w14:paraId="32C5C794" w14:textId="4B00CC2A" w:rsidR="008F2195" w:rsidRDefault="008F2195" w:rsidP="008F2195">
      <w:pPr>
        <w:pStyle w:val="B1"/>
        <w:rPr>
          <w:ins w:id="587" w:author="Huawei-RAN1#107-e" w:date="2021-11-27T12:00:00Z"/>
          <w:lang w:eastAsia="zh-CN"/>
        </w:rPr>
      </w:pPr>
      <w:ins w:id="588" w:author="Huawei-RAN1#107-e" w:date="2021-11-27T12:00:00Z">
        <w:r w:rsidRPr="002625EB">
          <w:rPr>
            <w:rFonts w:hint="eastAsia"/>
            <w:lang w:eastAsia="zh-CN"/>
          </w:rPr>
          <w:t>-</w:t>
        </w:r>
        <w:r w:rsidRPr="002625EB">
          <w:rPr>
            <w:rFonts w:hint="eastAsia"/>
            <w:lang w:eastAsia="zh-CN"/>
          </w:rPr>
          <w:tab/>
        </w:r>
      </w:ins>
      <m:oMath>
        <m:sSub>
          <m:sSubPr>
            <m:ctrlPr>
              <w:ins w:id="589" w:author="Huawei-RAN1#107-e" w:date="2021-11-27T12:26:00Z">
                <w:rPr>
                  <w:rFonts w:ascii="Cambria Math" w:hAnsi="Cambria Math"/>
                </w:rPr>
              </w:ins>
            </m:ctrlPr>
          </m:sSubPr>
          <m:e>
            <m:r>
              <w:ins w:id="590" w:author="Huawei-RAN1#107-e" w:date="2021-11-27T12:26:00Z">
                <w:rPr>
                  <w:rFonts w:ascii="Cambria Math" w:hAnsi="Cambria Math"/>
                </w:rPr>
                <m:t>l</m:t>
              </w:ins>
            </m:r>
          </m:e>
          <m:sub>
            <m:r>
              <w:ins w:id="591" w:author="Huawei-RAN1#107-e" w:date="2021-11-27T12:26:00Z">
                <w:rPr>
                  <w:rFonts w:ascii="Cambria Math" w:hAnsi="Cambria Math"/>
                </w:rPr>
                <m:t>0</m:t>
              </w:ins>
            </m:r>
          </m:sub>
        </m:sSub>
        <m:r>
          <w:ins w:id="592" w:author="Huawei-RAN1#107-e" w:date="2021-11-27T12:26:00Z">
            <w:rPr>
              <w:rFonts w:ascii="Cambria Math" w:hAnsi="Cambria Math"/>
            </w:rPr>
            <m:t xml:space="preserve"> </m:t>
          </w:ins>
        </m:r>
      </m:oMath>
      <w:ins w:id="593" w:author="Huawei-RAN1#107-e" w:date="2021-11-27T12:0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CG-UCI transmission</w:t>
        </w:r>
      </w:ins>
      <w:ins w:id="594" w:author="Huawei-RAN1#107-e" w:date="2021-11-29T09:35:00Z">
        <w:r w:rsidR="009E1CB6">
          <w:rPr>
            <w:lang w:eastAsia="zh-CN"/>
          </w:rPr>
          <w:t>;</w:t>
        </w:r>
      </w:ins>
    </w:p>
    <w:p w14:paraId="545212C7" w14:textId="0C80FFCC" w:rsidR="008F2195" w:rsidRPr="008F2195" w:rsidRDefault="008F2195" w:rsidP="008F2195">
      <w:pPr>
        <w:pStyle w:val="B1"/>
        <w:rPr>
          <w:ins w:id="595" w:author="Huawei-RAN1#107-e" w:date="2021-11-27T12:00:00Z"/>
          <w:lang w:eastAsia="zh-CN"/>
        </w:rPr>
      </w:pPr>
      <w:ins w:id="596" w:author="Huawei-RAN1#107-e" w:date="2021-11-27T12:0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6BA72F63" w14:textId="77777777" w:rsidR="008F2195" w:rsidRDefault="008F2195" w:rsidP="00F45BFB">
      <w:pPr>
        <w:rPr>
          <w:ins w:id="597" w:author="Huawei-RAN1#107-e" w:date="2021-11-27T12:00:00Z"/>
          <w:rFonts w:eastAsia="宋体"/>
          <w:lang w:eastAsia="zh-CN"/>
        </w:rPr>
      </w:pPr>
    </w:p>
    <w:p w14:paraId="3A768B1F"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70C3FA5A"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2968439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1FF592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2B0BD7F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0069277B"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D1C39C0"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EE07111"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98" w:name="_Toc29326580"/>
      <w:bookmarkStart w:id="599" w:name="_Toc29327730"/>
      <w:bookmarkStart w:id="600" w:name="_Toc36045920"/>
      <w:bookmarkStart w:id="601" w:name="_Toc36046180"/>
      <w:bookmarkStart w:id="602" w:name="_Toc36046326"/>
      <w:bookmarkStart w:id="603" w:name="_Toc45209243"/>
      <w:bookmarkStart w:id="604" w:name="_Toc51852416"/>
      <w:bookmarkStart w:id="605" w:name="_Toc83205883"/>
      <w:r w:rsidRPr="00F45BFB">
        <w:rPr>
          <w:rFonts w:ascii="Arial" w:eastAsia="宋体" w:hAnsi="Arial" w:hint="eastAsia"/>
          <w:lang w:eastAsia="zh-CN"/>
        </w:rPr>
        <w:t>6.3.2.4.1.</w:t>
      </w:r>
      <w:r w:rsidRPr="00F45BFB">
        <w:rPr>
          <w:rFonts w:ascii="Arial" w:eastAsia="宋体" w:hAnsi="Arial"/>
          <w:lang w:eastAsia="zh-CN"/>
        </w:rPr>
        <w:t>5</w:t>
      </w:r>
      <w:r w:rsidRPr="00F45BFB">
        <w:rPr>
          <w:rFonts w:ascii="Arial" w:eastAsia="宋体" w:hAnsi="Arial" w:hint="eastAsia"/>
          <w:lang w:eastAsia="zh-CN"/>
        </w:rPr>
        <w:tab/>
      </w:r>
      <w:r w:rsidRPr="00F45BFB">
        <w:rPr>
          <w:rFonts w:ascii="Arial" w:eastAsia="宋体" w:hAnsi="Arial"/>
          <w:lang w:eastAsia="zh-CN"/>
        </w:rPr>
        <w:t>HARQ-ACK and CG-UCI</w:t>
      </w:r>
      <w:bookmarkEnd w:id="598"/>
      <w:bookmarkEnd w:id="599"/>
      <w:bookmarkEnd w:id="600"/>
      <w:bookmarkEnd w:id="601"/>
      <w:bookmarkEnd w:id="602"/>
      <w:bookmarkEnd w:id="603"/>
      <w:bookmarkEnd w:id="604"/>
      <w:bookmarkEnd w:id="605"/>
    </w:p>
    <w:p w14:paraId="235E53C6" w14:textId="610417CB" w:rsidR="00F45BFB" w:rsidRPr="00F45BFB" w:rsidRDefault="00F45BFB" w:rsidP="00F45BFB">
      <w:pPr>
        <w:rPr>
          <w:rFonts w:eastAsia="宋体"/>
          <w:lang w:eastAsia="zh-CN"/>
        </w:rPr>
      </w:pPr>
      <w:r w:rsidRPr="00F45BFB">
        <w:rPr>
          <w:rFonts w:eastAsia="宋体"/>
          <w:lang w:eastAsia="zh-CN"/>
        </w:rPr>
        <w:t>F</w:t>
      </w:r>
      <w:r w:rsidRPr="00F45BFB">
        <w:rPr>
          <w:rFonts w:eastAsia="宋体" w:hint="eastAsia"/>
          <w:lang w:eastAsia="zh-CN"/>
        </w:rPr>
        <w:t xml:space="preserve">or HARQ-ACK </w:t>
      </w:r>
      <w:r w:rsidRPr="00F45BFB">
        <w:rPr>
          <w:rFonts w:eastAsia="宋体"/>
          <w:lang w:eastAsia="zh-CN"/>
        </w:rPr>
        <w:t xml:space="preserve">and CG-UCI </w:t>
      </w:r>
      <w:r w:rsidRPr="00F45BFB">
        <w:rPr>
          <w:rFonts w:eastAsia="宋体" w:hint="eastAsia"/>
          <w:lang w:eastAsia="zh-CN"/>
        </w:rPr>
        <w:t>transmission on PUSCH with UL-SCH</w:t>
      </w:r>
      <w:ins w:id="606"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 HARQ-ACK</w:t>
      </w:r>
      <w:r w:rsidRPr="00F45BFB">
        <w:rPr>
          <w:rFonts w:eastAsia="宋体"/>
          <w:lang w:eastAsia="zh-CN"/>
        </w:rPr>
        <w:t xml:space="preserve"> and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is determined as follows:</w:t>
      </w:r>
    </w:p>
    <w:p w14:paraId="74C0880D"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oMath>
    </w:p>
    <w:p w14:paraId="1930529C"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DDDF61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HARQ-ACK bits;</w:t>
      </w:r>
    </w:p>
    <w:p w14:paraId="7738001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3A6863D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m:oMath>
        <m:sSub>
          <m:sSubPr>
            <m:ctrlPr>
              <w:rPr>
                <w:rFonts w:ascii="Cambria Math" w:eastAsia="宋体" w:hAnsi="Cambria Math"/>
                <w:i/>
                <w:lang w:eastAsia="zh-CN"/>
              </w:rPr>
            </m:ctrlPr>
          </m:sSubPr>
          <m:e>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hint="eastAsia"/>
                    <w:lang w:eastAsia="zh-CN"/>
                  </w:rPr>
                  <m:t>ACK</m:t>
                </m:r>
              </m:sub>
            </m:sSub>
            <m:r>
              <w:rPr>
                <w:rFonts w:ascii="Cambria Math" w:eastAsia="宋体" w:hAnsi="Cambria Math" w:hint="eastAsia"/>
                <w:lang w:eastAsia="zh-CN"/>
              </w:rPr>
              <m:t>+</m:t>
            </m:r>
            <m:r>
              <w:rPr>
                <w:rFonts w:ascii="Cambria Math" w:eastAsia="宋体" w:hAnsi="Cambria Math"/>
                <w:lang w:eastAsia="zh-CN"/>
              </w:rPr>
              <m:t>O</m:t>
            </m:r>
          </m:e>
          <m:sub>
            <m:r>
              <m:rPr>
                <m:sty m:val="p"/>
              </m:rPr>
              <w:rPr>
                <w:rFonts w:ascii="Cambria Math" w:eastAsia="宋体" w:hAnsi="Cambria Math"/>
                <w:lang w:eastAsia="zh-CN"/>
              </w:rPr>
              <m:t>CG-UCI</m:t>
            </m:r>
          </m:sub>
        </m:sSub>
        <m:r>
          <w:rPr>
            <w:rFonts w:ascii="Cambria Math" w:eastAsia="宋体" w:hAnsi="Cambria Math"/>
            <w:lang w:eastAsia="zh-CN"/>
          </w:rPr>
          <m:t>&gt;360</m:t>
        </m:r>
      </m:oMath>
      <w:r w:rsidRPr="00F45BFB">
        <w:rPr>
          <w:rFonts w:eastAsia="宋体" w:hint="eastAsia"/>
          <w:lang w:eastAsia="zh-CN"/>
        </w:rPr>
        <w:t xml:space="preserv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r>
          <w:rPr>
            <w:rFonts w:ascii="Cambria Math" w:eastAsia="宋体" w:hAnsi="Cambria Math"/>
            <w:lang w:eastAsia="zh-CN"/>
          </w:rPr>
          <m:t>=11</m:t>
        </m:r>
      </m:oMath>
      <w:r w:rsidRPr="00F45BFB">
        <w:rPr>
          <w:rFonts w:eastAsia="宋体" w:hint="eastAsia"/>
          <w:lang w:eastAsia="zh-CN"/>
        </w:rPr>
        <w:t xml:space="preserve">; otherwise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CRC bits for HARQ-ACK</w:t>
      </w:r>
      <w:r w:rsidRPr="00F45BFB">
        <w:rPr>
          <w:rFonts w:eastAsia="宋体"/>
          <w:lang w:eastAsia="zh-CN"/>
        </w:rPr>
        <w:t xml:space="preserve"> and CG-UCI</w:t>
      </w:r>
      <w:r w:rsidRPr="00F45BFB">
        <w:rPr>
          <w:rFonts w:eastAsia="宋体" w:hint="eastAsia"/>
          <w:lang w:eastAsia="zh-CN"/>
        </w:rPr>
        <w:t xml:space="preserve"> determined according to Clause 6.3.1.2.1;</w:t>
      </w:r>
    </w:p>
    <w:p w14:paraId="51CC430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HARQ-ACK</m:t>
            </m:r>
          </m:sup>
        </m:sSubSup>
      </m:oMath>
      <w:r w:rsidRPr="00F45BFB">
        <w:rPr>
          <w:rFonts w:eastAsia="宋体" w:hint="eastAsia"/>
          <w:lang w:eastAsia="zh-CN"/>
        </w:rPr>
        <w:t>;</w:t>
      </w:r>
    </w:p>
    <w:p w14:paraId="2434DF7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1B6D328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738CA5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8B6A51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41E88CD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PUSCH transmission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11700F5E" w14:textId="77777777" w:rsidR="00F45BFB" w:rsidRPr="00F45BFB" w:rsidRDefault="00F45BFB" w:rsidP="00F45BFB">
      <w:pPr>
        <w:ind w:left="851" w:hanging="284"/>
        <w:rPr>
          <w:rFonts w:eastAsia="宋体"/>
          <w:lang w:eastAsia="zh-CN"/>
        </w:rPr>
      </w:pPr>
      <w:r w:rsidRPr="00F45BFB">
        <w:rPr>
          <w:rFonts w:eastAsia="宋体" w:hint="eastAsia"/>
          <w:lang w:eastAsia="zh-CN"/>
        </w:rPr>
        <w:lastRenderedPageBreak/>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30A34E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099C851F"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54ABABC2"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335B3E37" w14:textId="77777777" w:rsidR="006D0610" w:rsidRDefault="006D0610" w:rsidP="00F45BFB">
      <w:pPr>
        <w:rPr>
          <w:ins w:id="607" w:author="Huawei-RAN1#107-e" w:date="2021-11-27T12:03:00Z"/>
          <w:rFonts w:eastAsia="宋体"/>
          <w:lang w:eastAsia="zh-CN"/>
        </w:rPr>
      </w:pPr>
    </w:p>
    <w:p w14:paraId="455C9F67" w14:textId="1EB41AA8" w:rsidR="006D0610" w:rsidRPr="002625EB" w:rsidRDefault="006D0610" w:rsidP="006D0610">
      <w:pPr>
        <w:rPr>
          <w:ins w:id="608" w:author="Huawei-RAN1#107-e" w:date="2021-11-27T12:04:00Z"/>
          <w:lang w:eastAsia="zh-CN"/>
        </w:rPr>
      </w:pPr>
      <w:commentRangeStart w:id="609"/>
      <w:ins w:id="610" w:author="Huawei-RAN1#107-e" w:date="2021-11-27T12:04:00Z">
        <w:r w:rsidRPr="002625EB">
          <w:rPr>
            <w:rFonts w:hint="eastAsia"/>
            <w:lang w:eastAsia="zh-CN"/>
          </w:rPr>
          <w:t xml:space="preserve">For </w:t>
        </w:r>
        <w:r>
          <w:rPr>
            <w:lang w:eastAsia="zh-CN"/>
          </w:rPr>
          <w:t>HARQ-ACK and CG-UCI</w:t>
        </w:r>
        <w:r w:rsidRPr="002625EB">
          <w:rPr>
            <w:rFonts w:hint="eastAsia"/>
            <w:lang w:eastAsia="zh-CN"/>
          </w:rPr>
          <w:t xml:space="preserve"> transmission on PUSCH with UL-SCH</w:t>
        </w:r>
      </w:ins>
      <w:commentRangeEnd w:id="609"/>
      <w:ins w:id="611" w:author="Huawei-RAN1#107-e" w:date="2021-11-27T12:28:00Z">
        <w:r w:rsidR="00F03D1B">
          <w:rPr>
            <w:rStyle w:val="ac"/>
          </w:rPr>
          <w:commentReference w:id="609"/>
        </w:r>
      </w:ins>
      <w:ins w:id="612" w:author="Huawei-RAN1#107-e" w:date="2021-11-27T12:04:00Z">
        <w:r w:rsidR="0080466C">
          <w:rPr>
            <w:lang w:eastAsia="zh-CN"/>
          </w:rPr>
          <w:t>,</w:t>
        </w:r>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613" w:author="Huawei-RAN1#107-e" w:date="2021-11-27T12:05:00Z">
        <w:r w:rsidR="0080466C">
          <w:rPr>
            <w:lang w:eastAsia="zh-CN"/>
          </w:rPr>
          <w:t>larger than 1</w:t>
        </w:r>
      </w:ins>
      <w:ins w:id="614" w:author="Huawei-RAN1#107-e" w:date="2021-11-27T12:04: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HARQ-ACK and CG-UCI</w:t>
        </w:r>
        <w:r w:rsidRPr="002625EB">
          <w:rPr>
            <w:rFonts w:hint="eastAsia"/>
            <w:lang w:eastAsia="zh-CN"/>
          </w:rPr>
          <w:t xml:space="preserve"> transmission, denoted as</w:t>
        </w:r>
        <w:r>
          <w:rPr>
            <w:lang w:eastAsia="zh-CN"/>
          </w:rPr>
          <w:t xml:space="preserve"> </w:t>
        </w:r>
        <m:oMath>
          <m:sSubSup>
            <m:sSubSupPr>
              <m:ctrlPr>
                <w:rPr>
                  <w:rFonts w:ascii="Cambria Math" w:eastAsia="楷体_GB2312" w:hAnsi="Cambria Math" w:cs="Cambria Math"/>
                  <w:i/>
                  <w:u w:color="EEECE1"/>
                  <w:lang w:val="x-none"/>
                </w:rPr>
              </m:ctrlPr>
            </m:sSubSupPr>
            <m:e>
              <m:r>
                <w:rPr>
                  <w:rFonts w:ascii="Cambria Math" w:eastAsia="楷体_GB2312" w:hAnsi="Cambria Math" w:cs="Cambria Math"/>
                  <w:u w:color="EEECE1"/>
                  <w:lang w:val="x-none"/>
                </w:rPr>
                <m:t>Q</m:t>
              </m:r>
            </m:e>
            <m:sub>
              <m:r>
                <m:rPr>
                  <m:sty m:val="p"/>
                </m:rPr>
                <w:rPr>
                  <w:rFonts w:ascii="Cambria Math" w:eastAsia="楷体_GB2312" w:hAnsi="Cambria Math" w:cs="Cambria Math"/>
                  <w:u w:color="EEECE1"/>
                  <w:lang w:val="x-none"/>
                </w:rPr>
                <m:t>ACK</m:t>
              </m:r>
            </m:sub>
            <m:sup>
              <m:r>
                <w:rPr>
                  <w:rFonts w:ascii="Cambria Math" w:eastAsia="楷体_GB2312" w:hAnsi="Cambria Math" w:cs="Cambria Math"/>
                  <w:u w:color="EEECE1"/>
                  <w:lang w:val="x-none"/>
                </w:rPr>
                <m:t>'</m:t>
              </m:r>
            </m:sup>
          </m:sSubSup>
        </m:oMath>
        <w:r w:rsidRPr="002625EB">
          <w:rPr>
            <w:rFonts w:hint="eastAsia"/>
            <w:lang w:eastAsia="zh-CN"/>
          </w:rPr>
          <w:t>, is determined as follows:</w:t>
        </w:r>
      </w:ins>
    </w:p>
    <w:p w14:paraId="0D5BFB54" w14:textId="77777777" w:rsidR="006D0610" w:rsidRPr="001472A3" w:rsidRDefault="00CA6B04" w:rsidP="006D0610">
      <w:pPr>
        <w:rPr>
          <w:ins w:id="615" w:author="Huawei-RAN1#107-e" w:date="2021-11-27T12:04:00Z"/>
          <w:lang w:eastAsia="zh-CN"/>
        </w:rPr>
      </w:pPr>
      <m:oMathPara>
        <m:oMath>
          <m:sSubSup>
            <m:sSubSupPr>
              <m:ctrlPr>
                <w:ins w:id="616" w:author="Huawei-RAN1#107-e" w:date="2021-11-27T12:04:00Z">
                  <w:rPr>
                    <w:rFonts w:ascii="Cambria Math" w:eastAsia="楷体_GB2312" w:hAnsi="Cambria Math" w:cs="Cambria Math"/>
                    <w:i/>
                    <w:u w:color="EEECE1"/>
                    <w:lang w:val="x-none"/>
                  </w:rPr>
                </w:ins>
              </m:ctrlPr>
            </m:sSubSupPr>
            <m:e>
              <m:r>
                <w:ins w:id="617" w:author="Huawei-RAN1#107-e" w:date="2021-11-27T12:04:00Z">
                  <w:rPr>
                    <w:rFonts w:ascii="Cambria Math" w:eastAsia="楷体_GB2312" w:hAnsi="Cambria Math" w:cs="Cambria Math"/>
                    <w:u w:color="EEECE1"/>
                    <w:lang w:val="x-none"/>
                  </w:rPr>
                  <m:t>Q</m:t>
                </w:ins>
              </m:r>
            </m:e>
            <m:sub>
              <m:r>
                <w:ins w:id="618" w:author="Huawei-RAN1#107-e" w:date="2021-11-27T12:04:00Z">
                  <m:rPr>
                    <m:sty m:val="p"/>
                  </m:rPr>
                  <w:rPr>
                    <w:rFonts w:ascii="Cambria Math" w:eastAsia="楷体_GB2312" w:hAnsi="Cambria Math" w:cs="Cambria Math"/>
                    <w:u w:color="EEECE1"/>
                    <w:lang w:val="x-none"/>
                  </w:rPr>
                  <m:t>ACK</m:t>
                </w:ins>
              </m:r>
            </m:sub>
            <m:sup>
              <m:r>
                <w:ins w:id="619" w:author="Huawei-RAN1#107-e" w:date="2021-11-27T12:04:00Z">
                  <w:rPr>
                    <w:rFonts w:ascii="Cambria Math" w:eastAsia="楷体_GB2312" w:hAnsi="Cambria Math" w:cs="Cambria Math"/>
                    <w:u w:color="EEECE1"/>
                    <w:lang w:val="x-none"/>
                  </w:rPr>
                  <m:t>'</m:t>
                </w:ins>
              </m:r>
            </m:sup>
          </m:sSubSup>
          <m:r>
            <w:ins w:id="620" w:author="Huawei-RAN1#107-e" w:date="2021-11-27T12:04:00Z">
              <w:rPr>
                <w:rFonts w:ascii="Cambria Math" w:eastAsia="楷体_GB2312" w:hAnsi="Cambria Math" w:cs="Cambria Math"/>
                <w:u w:color="EEECE1"/>
                <w:lang w:val="x-none"/>
              </w:rPr>
              <m:t>=</m:t>
            </w:ins>
          </m:r>
          <m:r>
            <w:ins w:id="621" w:author="Huawei-RAN1#107-e" w:date="2021-11-27T12:04:00Z">
              <m:rPr>
                <m:sty m:val="p"/>
              </m:rPr>
              <w:rPr>
                <w:rFonts w:ascii="Cambria Math" w:eastAsia="楷体_GB2312" w:hAnsi="Cambria Math" w:cs="Cambria Math"/>
                <w:u w:color="EEECE1"/>
                <w:lang w:val="x-none"/>
              </w:rPr>
              <m:t>min</m:t>
            </w:ins>
          </m:r>
          <m:d>
            <m:dPr>
              <m:begChr m:val="{"/>
              <m:endChr m:val="}"/>
              <m:ctrlPr>
                <w:ins w:id="622" w:author="Huawei-RAN1#107-e" w:date="2021-11-27T12:04:00Z">
                  <w:rPr>
                    <w:rFonts w:ascii="Cambria Math" w:eastAsia="楷体_GB2312" w:hAnsi="Cambria Math" w:cs="Cambria Math"/>
                    <w:i/>
                    <w:u w:color="EEECE1"/>
                    <w:lang w:val="x-none"/>
                  </w:rPr>
                </w:ins>
              </m:ctrlPr>
            </m:dPr>
            <m:e>
              <m:d>
                <m:dPr>
                  <m:begChr m:val="⌈"/>
                  <m:endChr m:val="⌉"/>
                  <m:ctrlPr>
                    <w:ins w:id="623" w:author="Huawei-RAN1#107-e" w:date="2021-11-27T12:04:00Z">
                      <w:rPr>
                        <w:rFonts w:ascii="Cambria Math" w:eastAsia="楷体_GB2312" w:hAnsi="Cambria Math" w:cs="Cambria Math"/>
                        <w:u w:color="EEECE1"/>
                        <w:lang w:val="x-none"/>
                      </w:rPr>
                    </w:ins>
                  </m:ctrlPr>
                </m:dPr>
                <m:e>
                  <m:f>
                    <m:fPr>
                      <m:ctrlPr>
                        <w:ins w:id="624" w:author="Huawei-RAN1#107-e" w:date="2021-11-27T12:04:00Z">
                          <w:rPr>
                            <w:rFonts w:ascii="Cambria Math" w:eastAsia="楷体_GB2312" w:hAnsi="Cambria Math" w:cs="Cambria Math"/>
                            <w:u w:color="EEECE1"/>
                            <w:lang w:val="x-none"/>
                          </w:rPr>
                        </w:ins>
                      </m:ctrlPr>
                    </m:fPr>
                    <m:num>
                      <m:d>
                        <m:dPr>
                          <m:ctrlPr>
                            <w:ins w:id="625" w:author="Huawei-RAN1#107-e" w:date="2021-11-27T12:04:00Z">
                              <w:rPr>
                                <w:rFonts w:ascii="Cambria Math" w:eastAsia="楷体_GB2312" w:hAnsi="Cambria Math" w:cs="Cambria Math"/>
                                <w:u w:color="EEECE1"/>
                                <w:lang w:val="x-none"/>
                              </w:rPr>
                            </w:ins>
                          </m:ctrlPr>
                        </m:dPr>
                        <m:e>
                          <m:sSub>
                            <m:sSubPr>
                              <m:ctrlPr>
                                <w:ins w:id="626" w:author="Huawei-RAN1#107-e" w:date="2021-11-27T12:04:00Z">
                                  <w:rPr>
                                    <w:rFonts w:ascii="Cambria Math" w:eastAsia="楷体_GB2312" w:hAnsi="Cambria Math" w:cs="Cambria Math"/>
                                    <w:u w:color="EEECE1"/>
                                    <w:lang w:val="x-none"/>
                                  </w:rPr>
                                </w:ins>
                              </m:ctrlPr>
                            </m:sSubPr>
                            <m:e>
                              <m:r>
                                <w:ins w:id="627" w:author="Huawei-RAN1#107-e" w:date="2021-11-27T12:04:00Z">
                                  <w:rPr>
                                    <w:rFonts w:ascii="Cambria Math" w:eastAsia="楷体_GB2312" w:hAnsi="Cambria Math" w:cs="Cambria Math"/>
                                    <w:u w:color="EEECE1"/>
                                    <w:lang w:val="x-none"/>
                                  </w:rPr>
                                  <m:t>O</m:t>
                                </w:ins>
                              </m:r>
                            </m:e>
                            <m:sub>
                              <m:r>
                                <w:ins w:id="628" w:author="Huawei-RAN1#107-e" w:date="2021-11-27T12:04:00Z">
                                  <m:rPr>
                                    <m:sty m:val="p"/>
                                  </m:rPr>
                                  <w:rPr>
                                    <w:rFonts w:ascii="Cambria Math" w:eastAsia="楷体_GB2312" w:hAnsi="Cambria Math" w:cs="Cambria Math"/>
                                    <w:u w:color="EEECE1"/>
                                    <w:lang w:val="x-none"/>
                                  </w:rPr>
                                  <m:t>ACK</m:t>
                                </w:ins>
                              </m:r>
                            </m:sub>
                          </m:sSub>
                          <m:r>
                            <w:ins w:id="629" w:author="Huawei-RAN1#107-e" w:date="2021-11-27T12:04:00Z">
                              <w:rPr>
                                <w:rFonts w:ascii="Cambria Math" w:eastAsia="楷体_GB2312" w:hAnsi="Cambria Math" w:cs="Cambria Math"/>
                                <w:u w:color="EEECE1"/>
                                <w:lang w:val="x-none"/>
                              </w:rPr>
                              <m:t>+</m:t>
                            </w:ins>
                          </m:r>
                          <m:sSub>
                            <m:sSubPr>
                              <m:ctrlPr>
                                <w:ins w:id="630" w:author="Huawei-RAN1#107-e" w:date="2021-11-27T12:04:00Z">
                                  <w:rPr>
                                    <w:rFonts w:ascii="Cambria Math" w:eastAsia="楷体_GB2312" w:hAnsi="Cambria Math" w:cs="Cambria Math"/>
                                    <w:u w:color="EEECE1"/>
                                    <w:lang w:val="x-none"/>
                                  </w:rPr>
                                </w:ins>
                              </m:ctrlPr>
                            </m:sSubPr>
                            <m:e>
                              <m:r>
                                <w:ins w:id="631" w:author="Huawei-RAN1#107-e" w:date="2021-11-27T12:04:00Z">
                                  <w:rPr>
                                    <w:rFonts w:ascii="Cambria Math" w:eastAsia="楷体_GB2312" w:hAnsi="Cambria Math" w:cs="Cambria Math"/>
                                    <w:u w:color="EEECE1"/>
                                    <w:lang w:val="x-none"/>
                                  </w:rPr>
                                  <m:t>O</m:t>
                                </w:ins>
                              </m:r>
                            </m:e>
                            <m:sub>
                              <m:r>
                                <w:ins w:id="632" w:author="Huawei-RAN1#107-e" w:date="2021-11-27T12:04:00Z">
                                  <m:rPr>
                                    <m:sty m:val="p"/>
                                  </m:rPr>
                                  <w:rPr>
                                    <w:rFonts w:ascii="Cambria Math" w:eastAsia="楷体_GB2312" w:hAnsi="Cambria Math" w:cs="Cambria Math"/>
                                    <w:u w:color="EEECE1"/>
                                    <w:lang w:val="x-none"/>
                                  </w:rPr>
                                  <m:t>CG-UCI</m:t>
                                </w:ins>
                              </m:r>
                            </m:sub>
                          </m:sSub>
                          <m:r>
                            <w:ins w:id="633" w:author="Huawei-RAN1#107-e" w:date="2021-11-27T12:04:00Z">
                              <w:rPr>
                                <w:rFonts w:ascii="Cambria Math" w:eastAsia="楷体_GB2312" w:hAnsi="Cambria Math" w:cs="Cambria Math"/>
                                <w:u w:color="EEECE1"/>
                                <w:lang w:val="x-none"/>
                              </w:rPr>
                              <m:t>+</m:t>
                            </w:ins>
                          </m:r>
                          <m:sSub>
                            <m:sSubPr>
                              <m:ctrlPr>
                                <w:ins w:id="634" w:author="Huawei-RAN1#107-e" w:date="2021-11-27T12:04:00Z">
                                  <w:rPr>
                                    <w:rFonts w:ascii="Cambria Math" w:eastAsia="楷体_GB2312" w:hAnsi="Cambria Math" w:cs="Cambria Math"/>
                                    <w:u w:color="EEECE1"/>
                                    <w:lang w:val="x-none"/>
                                  </w:rPr>
                                </w:ins>
                              </m:ctrlPr>
                            </m:sSubPr>
                            <m:e>
                              <m:r>
                                <w:ins w:id="635" w:author="Huawei-RAN1#107-e" w:date="2021-11-27T12:04:00Z">
                                  <w:rPr>
                                    <w:rFonts w:ascii="Cambria Math" w:eastAsia="楷体_GB2312" w:hAnsi="Cambria Math" w:cs="Cambria Math"/>
                                    <w:u w:color="EEECE1"/>
                                    <w:lang w:val="x-none"/>
                                  </w:rPr>
                                  <m:t>L</m:t>
                                </w:ins>
                              </m:r>
                            </m:e>
                            <m:sub>
                              <m:r>
                                <w:ins w:id="636" w:author="Huawei-RAN1#107-e" w:date="2021-11-27T12:04:00Z">
                                  <m:rPr>
                                    <m:sty m:val="p"/>
                                  </m:rPr>
                                  <w:rPr>
                                    <w:rFonts w:ascii="Cambria Math" w:eastAsia="楷体_GB2312" w:hAnsi="Cambria Math" w:cs="Cambria Math"/>
                                    <w:u w:color="EEECE1"/>
                                    <w:lang w:val="x-none"/>
                                  </w:rPr>
                                  <m:t>ACK</m:t>
                                </w:ins>
                              </m:r>
                            </m:sub>
                          </m:sSub>
                        </m:e>
                      </m:d>
                      <m:sSubSup>
                        <m:sSubSupPr>
                          <m:ctrlPr>
                            <w:ins w:id="637" w:author="Huawei-RAN1#107-e" w:date="2021-11-27T12:04:00Z">
                              <w:rPr>
                                <w:rFonts w:ascii="Cambria Math" w:eastAsia="楷体_GB2312" w:hAnsi="Cambria Math" w:cs="Cambria Math"/>
                                <w:u w:color="EEECE1"/>
                                <w:lang w:val="x-none"/>
                              </w:rPr>
                            </w:ins>
                          </m:ctrlPr>
                        </m:sSubSupPr>
                        <m:e>
                          <m:r>
                            <w:ins w:id="638" w:author="Huawei-RAN1#107-e" w:date="2021-11-27T12:04:00Z">
                              <w:rPr>
                                <w:rFonts w:ascii="Cambria Math" w:eastAsia="楷体_GB2312" w:hAnsi="Cambria Math" w:cs="Cambria Math"/>
                                <w:u w:color="EEECE1"/>
                                <w:lang w:val="x-none"/>
                              </w:rPr>
                              <m:t>∙β</m:t>
                            </w:ins>
                          </m:r>
                        </m:e>
                        <m:sub>
                          <m:r>
                            <w:ins w:id="639" w:author="Huawei-RAN1#107-e" w:date="2021-11-27T12:04:00Z">
                              <m:rPr>
                                <m:sty m:val="p"/>
                              </m:rPr>
                              <w:rPr>
                                <w:rFonts w:ascii="Cambria Math" w:eastAsia="楷体_GB2312" w:hAnsi="Cambria Math" w:cs="Cambria Math"/>
                                <w:u w:color="EEECE1"/>
                                <w:lang w:val="x-none"/>
                              </w:rPr>
                              <m:t>offset</m:t>
                            </w:ins>
                          </m:r>
                        </m:sub>
                        <m:sup>
                          <m:r>
                            <w:ins w:id="640" w:author="Huawei-RAN1#107-e" w:date="2021-11-27T12:04:00Z">
                              <m:rPr>
                                <m:sty m:val="p"/>
                              </m:rPr>
                              <w:rPr>
                                <w:rFonts w:ascii="Cambria Math" w:eastAsia="楷体_GB2312" w:hAnsi="Cambria Math" w:cs="Cambria Math"/>
                                <w:u w:color="EEECE1"/>
                                <w:lang w:val="x-none"/>
                              </w:rPr>
                              <m:t>PUSCH</m:t>
                            </w:ins>
                          </m:r>
                        </m:sup>
                      </m:sSubSup>
                      <m:r>
                        <w:ins w:id="641" w:author="Huawei-RAN1#107-e" w:date="2021-11-27T12:04:00Z">
                          <w:rPr>
                            <w:rFonts w:ascii="Cambria Math" w:eastAsia="楷体_GB2312" w:hAnsi="Cambria Math" w:cs="Cambria Math"/>
                            <w:u w:color="EEECE1"/>
                            <w:lang w:val="x-none"/>
                          </w:rPr>
                          <m:t>∙</m:t>
                        </w:ins>
                      </m:r>
                      <m:nary>
                        <m:naryPr>
                          <m:chr m:val="∑"/>
                          <m:limLoc m:val="undOvr"/>
                          <m:ctrlPr>
                            <w:ins w:id="642" w:author="Huawei-RAN1#107-e" w:date="2021-11-27T12:04:00Z">
                              <w:rPr>
                                <w:rFonts w:ascii="Cambria Math" w:eastAsia="楷体_GB2312" w:hAnsi="Cambria Math" w:cs="Cambria Math"/>
                                <w:u w:color="EEECE1"/>
                                <w:lang w:val="x-none"/>
                              </w:rPr>
                            </w:ins>
                          </m:ctrlPr>
                        </m:naryPr>
                        <m:sub>
                          <m:r>
                            <w:ins w:id="643" w:author="Huawei-RAN1#107-e" w:date="2021-11-27T12:04:00Z">
                              <w:rPr>
                                <w:rFonts w:ascii="Cambria Math" w:eastAsia="楷体_GB2312" w:hAnsi="Cambria Math" w:cs="Cambria Math"/>
                                <w:u w:color="EEECE1"/>
                                <w:lang w:val="x-none"/>
                              </w:rPr>
                              <m:t>l=0</m:t>
                            </w:ins>
                          </m:r>
                        </m:sub>
                        <m:sup>
                          <m:sSubSup>
                            <m:sSubSupPr>
                              <m:ctrlPr>
                                <w:ins w:id="644" w:author="Huawei-RAN1#107-e" w:date="2021-11-27T12:04:00Z">
                                  <w:rPr>
                                    <w:rFonts w:ascii="Cambria Math" w:eastAsia="楷体_GB2312" w:hAnsi="Cambria Math" w:cs="Cambria Math"/>
                                    <w:u w:color="EEECE1"/>
                                    <w:lang w:val="x-none"/>
                                  </w:rPr>
                                </w:ins>
                              </m:ctrlPr>
                            </m:sSubSupPr>
                            <m:e>
                              <m:r>
                                <w:ins w:id="645" w:author="Huawei-RAN1#107-e" w:date="2021-11-27T12:04:00Z">
                                  <w:rPr>
                                    <w:rFonts w:ascii="Cambria Math" w:eastAsia="楷体_GB2312" w:hAnsi="Cambria Math" w:cs="Cambria Math"/>
                                    <w:u w:color="EEECE1"/>
                                    <w:lang w:val="x-none"/>
                                  </w:rPr>
                                  <m:t>N</m:t>
                                </w:ins>
                              </m:r>
                            </m:e>
                            <m:sub>
                              <m:r>
                                <w:ins w:id="646" w:author="Huawei-RAN1#107-e" w:date="2021-11-27T12:04:00Z">
                                  <m:rPr>
                                    <m:sty m:val="p"/>
                                  </m:rPr>
                                  <w:rPr>
                                    <w:rFonts w:ascii="Cambria Math" w:eastAsia="楷体_GB2312" w:hAnsi="Cambria Math" w:cs="Cambria Math"/>
                                    <w:u w:color="EEECE1"/>
                                    <w:lang w:val="x-none"/>
                                  </w:rPr>
                                  <m:t>symb,all</m:t>
                                </w:ins>
                              </m:r>
                            </m:sub>
                            <m:sup>
                              <m:r>
                                <w:ins w:id="647" w:author="Huawei-RAN1#107-e" w:date="2021-11-27T12:04:00Z">
                                  <m:rPr>
                                    <m:sty m:val="p"/>
                                  </m:rPr>
                                  <w:rPr>
                                    <w:rFonts w:ascii="Cambria Math" w:eastAsia="楷体_GB2312" w:hAnsi="Cambria Math" w:cs="Cambria Math"/>
                                    <w:u w:color="EEECE1"/>
                                    <w:lang w:val="x-none"/>
                                  </w:rPr>
                                  <m:t>PUSCH</m:t>
                                </w:ins>
                              </m:r>
                            </m:sup>
                          </m:sSubSup>
                          <m:r>
                            <w:ins w:id="648" w:author="Huawei-RAN1#107-e" w:date="2021-11-27T12:04:00Z">
                              <w:rPr>
                                <w:rFonts w:ascii="Cambria Math" w:eastAsia="楷体_GB2312" w:hAnsi="Cambria Math" w:cs="Cambria Math"/>
                                <w:u w:color="EEECE1"/>
                                <w:lang w:val="x-none"/>
                              </w:rPr>
                              <m:t>-1</m:t>
                            </w:ins>
                          </m:r>
                        </m:sup>
                        <m:e>
                          <m:sSubSup>
                            <m:sSubSupPr>
                              <m:ctrlPr>
                                <w:ins w:id="649" w:author="Huawei-RAN1#107-e" w:date="2021-11-27T12:04:00Z">
                                  <w:rPr>
                                    <w:rFonts w:ascii="Cambria Math" w:eastAsia="楷体_GB2312" w:hAnsi="Cambria Math" w:cs="Cambria Math"/>
                                    <w:u w:color="EEECE1"/>
                                    <w:lang w:val="x-none"/>
                                  </w:rPr>
                                </w:ins>
                              </m:ctrlPr>
                            </m:sSubSupPr>
                            <m:e>
                              <m:r>
                                <w:ins w:id="650" w:author="Huawei-RAN1#107-e" w:date="2021-11-27T12:04:00Z">
                                  <w:rPr>
                                    <w:rFonts w:ascii="Cambria Math" w:eastAsia="楷体_GB2312" w:hAnsi="Cambria Math" w:cs="Cambria Math"/>
                                    <w:u w:color="EEECE1"/>
                                    <w:lang w:val="x-none"/>
                                  </w:rPr>
                                  <m:t>M</m:t>
                                </w:ins>
                              </m:r>
                            </m:e>
                            <m:sub>
                              <m:r>
                                <w:ins w:id="651" w:author="Huawei-RAN1#107-e" w:date="2021-11-27T12:04:00Z">
                                  <m:rPr>
                                    <m:sty m:val="p"/>
                                  </m:rPr>
                                  <w:rPr>
                                    <w:rFonts w:ascii="Cambria Math" w:eastAsia="楷体_GB2312" w:hAnsi="Cambria Math" w:cs="Cambria Math"/>
                                    <w:u w:color="EEECE1"/>
                                    <w:lang w:val="x-none"/>
                                  </w:rPr>
                                  <m:t>sc</m:t>
                                </w:ins>
                              </m:r>
                            </m:sub>
                            <m:sup>
                              <m:r>
                                <w:ins w:id="652" w:author="Huawei-RAN1#107-e" w:date="2021-11-27T12:04:00Z">
                                  <m:rPr>
                                    <m:sty m:val="p"/>
                                  </m:rPr>
                                  <w:rPr>
                                    <w:rFonts w:ascii="Cambria Math" w:eastAsia="楷体_GB2312" w:hAnsi="Cambria Math" w:cs="Cambria Math"/>
                                    <w:u w:color="EEECE1"/>
                                    <w:lang w:val="x-none"/>
                                  </w:rPr>
                                  <m:t>UCI</m:t>
                                </w:ins>
                              </m:r>
                            </m:sup>
                          </m:sSubSup>
                          <m:d>
                            <m:dPr>
                              <m:ctrlPr>
                                <w:ins w:id="653" w:author="Huawei-RAN1#107-e" w:date="2021-11-27T12:04:00Z">
                                  <w:rPr>
                                    <w:rFonts w:ascii="Cambria Math" w:eastAsia="楷体_GB2312" w:hAnsi="Cambria Math" w:cs="Cambria Math"/>
                                    <w:u w:color="EEECE1"/>
                                    <w:lang w:val="x-none"/>
                                  </w:rPr>
                                </w:ins>
                              </m:ctrlPr>
                            </m:dPr>
                            <m:e>
                              <m:r>
                                <w:ins w:id="654" w:author="Huawei-RAN1#107-e" w:date="2021-11-27T12:04:00Z">
                                  <w:rPr>
                                    <w:rFonts w:ascii="Cambria Math" w:eastAsia="楷体_GB2312" w:hAnsi="Cambria Math" w:cs="Cambria Math"/>
                                    <w:u w:color="EEECE1"/>
                                    <w:lang w:val="x-none"/>
                                  </w:rPr>
                                  <m:t>l</m:t>
                                </w:ins>
                              </m:r>
                            </m:e>
                          </m:d>
                        </m:e>
                      </m:nary>
                    </m:num>
                    <m:den>
                      <m:f>
                        <m:fPr>
                          <m:ctrlPr>
                            <w:ins w:id="655" w:author="Huawei-RAN1#107-e" w:date="2021-11-27T12:04:00Z">
                              <w:rPr>
                                <w:rFonts w:ascii="Cambria Math" w:eastAsia="楷体_GB2312" w:hAnsi="Cambria Math" w:cs="Cambria Math"/>
                                <w:i/>
                                <w:u w:color="EEECE1"/>
                                <w:lang w:val="x-none"/>
                              </w:rPr>
                            </w:ins>
                          </m:ctrlPr>
                        </m:fPr>
                        <m:num>
                          <m:r>
                            <w:ins w:id="656" w:author="Huawei-RAN1#107-e" w:date="2021-11-27T12:04:00Z">
                              <w:rPr>
                                <w:rFonts w:ascii="Cambria Math" w:eastAsia="楷体_GB2312" w:hAnsi="Cambria Math" w:cs="Cambria Math"/>
                                <w:u w:color="EEECE1"/>
                                <w:lang w:val="x-none"/>
                              </w:rPr>
                              <m:t>1</m:t>
                            </w:ins>
                          </m:r>
                        </m:num>
                        <m:den>
                          <m:sSub>
                            <m:sSubPr>
                              <m:ctrlPr>
                                <w:ins w:id="657" w:author="Huawei-RAN1#107-e" w:date="2021-11-27T12:04:00Z">
                                  <w:rPr>
                                    <w:rFonts w:ascii="Cambria Math" w:eastAsia="楷体_GB2312" w:hAnsi="Cambria Math" w:cs="Cambria Math"/>
                                    <w:i/>
                                    <w:u w:color="EEECE1"/>
                                    <w:lang w:val="x-none"/>
                                  </w:rPr>
                                </w:ins>
                              </m:ctrlPr>
                            </m:sSubPr>
                            <m:e>
                              <m:r>
                                <w:ins w:id="658" w:author="Huawei-RAN1#107-e" w:date="2021-11-27T12:04:00Z">
                                  <w:rPr>
                                    <w:rFonts w:ascii="Cambria Math" w:eastAsia="楷体_GB2312" w:hAnsi="Cambria Math" w:cs="Cambria Math"/>
                                    <w:u w:color="EEECE1"/>
                                    <w:lang w:val="x-none"/>
                                  </w:rPr>
                                  <m:t>N</m:t>
                                </w:ins>
                              </m:r>
                            </m:e>
                            <m:sub>
                              <m:r>
                                <w:ins w:id="659" w:author="Huawei-RAN1#107-e" w:date="2021-11-27T12:04:00Z">
                                  <w:rPr>
                                    <w:rFonts w:ascii="Cambria Math" w:eastAsia="楷体_GB2312" w:hAnsi="Cambria Math" w:cs="Cambria Math"/>
                                    <w:u w:color="EEECE1"/>
                                    <w:lang w:val="x-none"/>
                                  </w:rPr>
                                  <m:t>s</m:t>
                                </w:ins>
                              </m:r>
                            </m:sub>
                          </m:sSub>
                        </m:den>
                      </m:f>
                      <m:nary>
                        <m:naryPr>
                          <m:chr m:val="∑"/>
                          <m:limLoc m:val="undOvr"/>
                          <m:ctrlPr>
                            <w:ins w:id="660" w:author="Huawei-RAN1#107-e" w:date="2021-11-27T12:04:00Z">
                              <w:rPr>
                                <w:rFonts w:ascii="Cambria Math" w:eastAsia="楷体_GB2312" w:hAnsi="Cambria Math" w:cs="Cambria Math"/>
                                <w:u w:color="EEECE1"/>
                                <w:lang w:val="x-none"/>
                              </w:rPr>
                            </w:ins>
                          </m:ctrlPr>
                        </m:naryPr>
                        <m:sub>
                          <m:r>
                            <w:ins w:id="661" w:author="Huawei-RAN1#107-e" w:date="2021-11-27T12:04:00Z">
                              <w:rPr>
                                <w:rFonts w:ascii="Cambria Math" w:eastAsia="楷体_GB2312" w:hAnsi="Cambria Math" w:cs="Cambria Math"/>
                                <w:u w:color="EEECE1"/>
                                <w:lang w:val="x-none"/>
                              </w:rPr>
                              <m:t>r=0</m:t>
                            </w:ins>
                          </m:r>
                        </m:sub>
                        <m:sup>
                          <m:sSub>
                            <m:sSubPr>
                              <m:ctrlPr>
                                <w:ins w:id="662" w:author="Huawei-RAN1#107-e" w:date="2021-11-27T12:04:00Z">
                                  <w:rPr>
                                    <w:rFonts w:ascii="Cambria Math" w:eastAsia="楷体_GB2312" w:hAnsi="Cambria Math" w:cs="Cambria Math"/>
                                    <w:u w:color="EEECE1"/>
                                    <w:lang w:val="x-none"/>
                                  </w:rPr>
                                </w:ins>
                              </m:ctrlPr>
                            </m:sSubPr>
                            <m:e>
                              <m:r>
                                <w:ins w:id="663" w:author="Huawei-RAN1#107-e" w:date="2021-11-27T12:04:00Z">
                                  <w:rPr>
                                    <w:rFonts w:ascii="Cambria Math" w:eastAsia="楷体_GB2312" w:hAnsi="Cambria Math" w:cs="Cambria Math"/>
                                    <w:u w:color="EEECE1"/>
                                    <w:lang w:val="x-none"/>
                                  </w:rPr>
                                  <m:t>C</m:t>
                                </w:ins>
                              </m:r>
                            </m:e>
                            <m:sub>
                              <m:r>
                                <w:ins w:id="664" w:author="Huawei-RAN1#107-e" w:date="2021-11-27T12:04:00Z">
                                  <m:rPr>
                                    <m:sty m:val="p"/>
                                  </m:rPr>
                                  <w:rPr>
                                    <w:rFonts w:ascii="Cambria Math" w:eastAsia="楷体_GB2312" w:hAnsi="Cambria Math" w:cs="Cambria Math"/>
                                    <w:u w:color="EEECE1"/>
                                    <w:lang w:val="x-none"/>
                                  </w:rPr>
                                  <m:t>UL-SCH</m:t>
                                </w:ins>
                              </m:r>
                            </m:sub>
                          </m:sSub>
                          <m:r>
                            <w:ins w:id="665" w:author="Huawei-RAN1#107-e" w:date="2021-11-27T12:04:00Z">
                              <w:rPr>
                                <w:rFonts w:ascii="Cambria Math" w:eastAsia="楷体_GB2312" w:hAnsi="Cambria Math" w:cs="Cambria Math"/>
                                <w:u w:color="EEECE1"/>
                                <w:lang w:val="x-none"/>
                              </w:rPr>
                              <m:t>-1</m:t>
                            </w:ins>
                          </m:r>
                        </m:sup>
                        <m:e>
                          <m:sSub>
                            <m:sSubPr>
                              <m:ctrlPr>
                                <w:ins w:id="666" w:author="Huawei-RAN1#107-e" w:date="2021-11-27T12:04:00Z">
                                  <w:rPr>
                                    <w:rFonts w:ascii="Cambria Math" w:eastAsia="楷体_GB2312" w:hAnsi="Cambria Math" w:cs="Cambria Math"/>
                                    <w:u w:color="EEECE1"/>
                                    <w:lang w:val="x-none"/>
                                  </w:rPr>
                                </w:ins>
                              </m:ctrlPr>
                            </m:sSubPr>
                            <m:e>
                              <m:r>
                                <w:ins w:id="667" w:author="Huawei-RAN1#107-e" w:date="2021-11-27T12:04:00Z">
                                  <w:rPr>
                                    <w:rFonts w:ascii="Cambria Math" w:eastAsia="楷体_GB2312" w:hAnsi="Cambria Math" w:cs="Cambria Math"/>
                                    <w:u w:color="EEECE1"/>
                                    <w:lang w:val="x-none"/>
                                  </w:rPr>
                                  <m:t>K</m:t>
                                </w:ins>
                              </m:r>
                            </m:e>
                            <m:sub>
                              <m:r>
                                <w:ins w:id="668" w:author="Huawei-RAN1#107-e" w:date="2021-11-27T12:04:00Z">
                                  <w:rPr>
                                    <w:rFonts w:ascii="Cambria Math" w:eastAsia="楷体_GB2312" w:hAnsi="Cambria Math" w:cs="Cambria Math"/>
                                    <w:u w:color="EEECE1"/>
                                    <w:lang w:val="x-none"/>
                                  </w:rPr>
                                  <m:t>r</m:t>
                                </w:ins>
                              </m:r>
                            </m:sub>
                          </m:sSub>
                        </m:e>
                      </m:nary>
                    </m:den>
                  </m:f>
                </m:e>
              </m:d>
              <m:r>
                <w:ins w:id="669" w:author="Huawei-RAN1#107-e" w:date="2021-11-27T12:04:00Z">
                  <w:rPr>
                    <w:rFonts w:ascii="Cambria Math" w:eastAsia="楷体_GB2312" w:hAnsi="Cambria Math" w:cs="Cambria Math"/>
                    <w:u w:color="EEECE1"/>
                    <w:lang w:val="x-none"/>
                  </w:rPr>
                  <m:t>,</m:t>
                </w:ins>
              </m:r>
              <m:d>
                <m:dPr>
                  <m:begChr m:val="⌈"/>
                  <m:endChr m:val="⌉"/>
                  <m:ctrlPr>
                    <w:ins w:id="670" w:author="Huawei-RAN1#107-e" w:date="2021-11-27T12:04:00Z">
                      <w:rPr>
                        <w:rFonts w:ascii="Cambria Math" w:eastAsia="楷体_GB2312" w:hAnsi="Cambria Math" w:cs="Cambria Math"/>
                        <w:u w:color="EEECE1"/>
                        <w:lang w:val="x-none"/>
                      </w:rPr>
                    </w:ins>
                  </m:ctrlPr>
                </m:dPr>
                <m:e>
                  <m:r>
                    <w:ins w:id="671" w:author="Huawei-RAN1#107-e" w:date="2021-11-27T12:04:00Z">
                      <w:rPr>
                        <w:rFonts w:ascii="Cambria Math" w:eastAsia="楷体_GB2312" w:hAnsi="Cambria Math" w:cs="Cambria Math"/>
                        <w:u w:color="EEECE1"/>
                        <w:lang w:val="x-none"/>
                      </w:rPr>
                      <m:t>α∙</m:t>
                    </w:ins>
                  </m:r>
                  <m:nary>
                    <m:naryPr>
                      <m:chr m:val="∑"/>
                      <m:limLoc m:val="subSup"/>
                      <m:ctrlPr>
                        <w:ins w:id="672" w:author="Huawei-RAN1#107-e" w:date="2021-11-27T12:04:00Z">
                          <w:rPr>
                            <w:rFonts w:ascii="Cambria Math" w:eastAsia="楷体_GB2312" w:hAnsi="Cambria Math"/>
                            <w:i/>
                            <w:u w:color="EEECE1"/>
                            <w:lang w:val="x-none"/>
                          </w:rPr>
                        </w:ins>
                      </m:ctrlPr>
                    </m:naryPr>
                    <m:sub>
                      <m:r>
                        <w:ins w:id="673" w:author="Huawei-RAN1#107-e" w:date="2021-11-27T12:04:00Z">
                          <w:rPr>
                            <w:rFonts w:ascii="Cambria Math" w:eastAsia="楷体_GB2312" w:hAnsi="Cambria Math" w:cs="Cambria Math"/>
                            <w:u w:color="EEECE1"/>
                            <w:lang w:val="x-none"/>
                          </w:rPr>
                          <m:t>l=</m:t>
                        </w:ins>
                      </m:r>
                      <m:sSub>
                        <m:sSubPr>
                          <m:ctrlPr>
                            <w:ins w:id="674" w:author="Huawei-RAN1#107-e" w:date="2021-11-27T12:04:00Z">
                              <w:rPr>
                                <w:rFonts w:ascii="Cambria Math" w:eastAsia="楷体_GB2312" w:hAnsi="Cambria Math" w:cs="Cambria Math"/>
                                <w:u w:color="EEECE1"/>
                                <w:lang w:val="x-none"/>
                              </w:rPr>
                            </w:ins>
                          </m:ctrlPr>
                        </m:sSubPr>
                        <m:e>
                          <m:r>
                            <w:ins w:id="675" w:author="Huawei-RAN1#107-e" w:date="2021-11-27T12:04:00Z">
                              <w:rPr>
                                <w:rFonts w:ascii="Cambria Math" w:eastAsia="楷体_GB2312" w:hAnsi="Cambria Math" w:cs="Cambria Math"/>
                                <w:u w:color="EEECE1"/>
                                <w:lang w:val="x-none"/>
                              </w:rPr>
                              <m:t>l</m:t>
                            </w:ins>
                          </m:r>
                        </m:e>
                        <m:sub>
                          <m:r>
                            <w:ins w:id="676" w:author="Huawei-RAN1#107-e" w:date="2021-11-27T12:04:00Z">
                              <w:rPr>
                                <w:rFonts w:ascii="Cambria Math" w:eastAsia="楷体_GB2312" w:hAnsi="Cambria Math" w:cs="Cambria Math"/>
                                <w:u w:color="EEECE1"/>
                                <w:lang w:val="x-none"/>
                              </w:rPr>
                              <m:t>0</m:t>
                            </w:ins>
                          </m:r>
                        </m:sub>
                      </m:sSub>
                    </m:sub>
                    <m:sup>
                      <m:sSubSup>
                        <m:sSubSupPr>
                          <m:ctrlPr>
                            <w:ins w:id="677" w:author="Huawei-RAN1#107-e" w:date="2021-11-27T12:04:00Z">
                              <w:rPr>
                                <w:rFonts w:ascii="Cambria Math" w:eastAsia="楷体_GB2312" w:hAnsi="Cambria Math" w:cs="Cambria Math"/>
                                <w:u w:color="EEECE1"/>
                                <w:lang w:val="x-none"/>
                              </w:rPr>
                            </w:ins>
                          </m:ctrlPr>
                        </m:sSubSupPr>
                        <m:e>
                          <m:r>
                            <w:ins w:id="678" w:author="Huawei-RAN1#107-e" w:date="2021-11-27T12:04:00Z">
                              <w:rPr>
                                <w:rFonts w:ascii="Cambria Math" w:eastAsia="楷体_GB2312" w:hAnsi="Cambria Math" w:cs="Cambria Math"/>
                                <w:u w:color="EEECE1"/>
                                <w:lang w:val="x-none"/>
                              </w:rPr>
                              <m:t>N</m:t>
                            </w:ins>
                          </m:r>
                        </m:e>
                        <m:sub>
                          <m:r>
                            <w:ins w:id="679" w:author="Huawei-RAN1#107-e" w:date="2021-11-27T12:04:00Z">
                              <m:rPr>
                                <m:sty m:val="p"/>
                              </m:rPr>
                              <w:rPr>
                                <w:rFonts w:ascii="Cambria Math" w:eastAsia="楷体_GB2312" w:hAnsi="Cambria Math" w:cs="Cambria Math"/>
                                <w:u w:color="EEECE1"/>
                                <w:lang w:val="x-none"/>
                              </w:rPr>
                              <m:t>symb,all</m:t>
                            </w:ins>
                          </m:r>
                        </m:sub>
                        <m:sup>
                          <m:r>
                            <w:ins w:id="680" w:author="Huawei-RAN1#107-e" w:date="2021-11-27T12:04:00Z">
                              <m:rPr>
                                <m:sty m:val="p"/>
                              </m:rPr>
                              <w:rPr>
                                <w:rFonts w:ascii="Cambria Math" w:eastAsia="楷体_GB2312" w:hAnsi="Cambria Math" w:cs="Cambria Math"/>
                                <w:u w:color="EEECE1"/>
                                <w:lang w:val="x-none"/>
                              </w:rPr>
                              <m:t>PUSCH</m:t>
                            </w:ins>
                          </m:r>
                        </m:sup>
                      </m:sSubSup>
                      <m:r>
                        <w:ins w:id="681" w:author="Huawei-RAN1#107-e" w:date="2021-11-27T12:04:00Z">
                          <w:rPr>
                            <w:rFonts w:ascii="Cambria Math" w:eastAsia="楷体_GB2312" w:hAnsi="Cambria Math" w:cs="Cambria Math"/>
                            <w:u w:color="EEECE1"/>
                            <w:lang w:val="x-none"/>
                          </w:rPr>
                          <m:t>-1</m:t>
                        </w:ins>
                      </m:r>
                    </m:sup>
                    <m:e>
                      <m:sSubSup>
                        <m:sSubSupPr>
                          <m:ctrlPr>
                            <w:ins w:id="682" w:author="Huawei-RAN1#107-e" w:date="2021-11-27T12:04:00Z">
                              <w:rPr>
                                <w:rFonts w:ascii="Cambria Math" w:eastAsia="楷体_GB2312" w:hAnsi="Cambria Math" w:cs="Cambria Math"/>
                                <w:u w:color="EEECE1"/>
                                <w:lang w:val="x-none"/>
                              </w:rPr>
                            </w:ins>
                          </m:ctrlPr>
                        </m:sSubSupPr>
                        <m:e>
                          <m:r>
                            <w:ins w:id="683" w:author="Huawei-RAN1#107-e" w:date="2021-11-27T12:04:00Z">
                              <w:rPr>
                                <w:rFonts w:ascii="Cambria Math" w:eastAsia="楷体_GB2312" w:hAnsi="Cambria Math" w:cs="Cambria Math"/>
                                <w:u w:color="EEECE1"/>
                                <w:lang w:val="x-none"/>
                              </w:rPr>
                              <m:t>M</m:t>
                            </w:ins>
                          </m:r>
                        </m:e>
                        <m:sub>
                          <m:r>
                            <w:ins w:id="684" w:author="Huawei-RAN1#107-e" w:date="2021-11-27T12:04:00Z">
                              <m:rPr>
                                <m:sty m:val="p"/>
                              </m:rPr>
                              <w:rPr>
                                <w:rFonts w:ascii="Cambria Math" w:eastAsia="楷体_GB2312" w:hAnsi="Cambria Math" w:cs="Cambria Math"/>
                                <w:u w:color="EEECE1"/>
                                <w:lang w:val="x-none"/>
                              </w:rPr>
                              <m:t>sc</m:t>
                            </w:ins>
                          </m:r>
                        </m:sub>
                        <m:sup>
                          <m:r>
                            <w:ins w:id="685" w:author="Huawei-RAN1#107-e" w:date="2021-11-27T12:04:00Z">
                              <m:rPr>
                                <m:sty m:val="p"/>
                              </m:rPr>
                              <w:rPr>
                                <w:rFonts w:ascii="Cambria Math" w:eastAsia="楷体_GB2312" w:hAnsi="Cambria Math" w:cs="Cambria Math"/>
                                <w:u w:color="EEECE1"/>
                                <w:lang w:val="x-none"/>
                              </w:rPr>
                              <m:t>UCI</m:t>
                            </w:ins>
                          </m:r>
                        </m:sup>
                      </m:sSubSup>
                      <m:d>
                        <m:dPr>
                          <m:ctrlPr>
                            <w:ins w:id="686" w:author="Huawei-RAN1#107-e" w:date="2021-11-27T12:04:00Z">
                              <w:rPr>
                                <w:rFonts w:ascii="Cambria Math" w:eastAsia="楷体_GB2312" w:hAnsi="Cambria Math" w:cs="Cambria Math"/>
                                <w:u w:color="EEECE1"/>
                                <w:lang w:val="x-none"/>
                              </w:rPr>
                            </w:ins>
                          </m:ctrlPr>
                        </m:dPr>
                        <m:e>
                          <m:r>
                            <w:ins w:id="687" w:author="Huawei-RAN1#107-e" w:date="2021-11-27T12:04:00Z">
                              <w:rPr>
                                <w:rFonts w:ascii="Cambria Math" w:eastAsia="楷体_GB2312" w:hAnsi="Cambria Math" w:cs="Cambria Math"/>
                                <w:u w:color="EEECE1"/>
                                <w:lang w:val="x-none"/>
                              </w:rPr>
                              <m:t>l</m:t>
                            </w:ins>
                          </m:r>
                        </m:e>
                      </m:d>
                    </m:e>
                  </m:nary>
                </m:e>
              </m:d>
            </m:e>
          </m:d>
        </m:oMath>
      </m:oMathPara>
    </w:p>
    <w:p w14:paraId="1CC56EE1" w14:textId="77777777" w:rsidR="006D0610" w:rsidRPr="0084004B" w:rsidRDefault="006D0610" w:rsidP="006D0610">
      <w:pPr>
        <w:rPr>
          <w:ins w:id="688" w:author="Huawei-RAN1#107-e" w:date="2021-11-27T12:04:00Z"/>
          <w:lang w:eastAsia="zh-CN"/>
        </w:rPr>
      </w:pPr>
      <w:proofErr w:type="gramStart"/>
      <w:ins w:id="689" w:author="Huawei-RAN1#107-e" w:date="2021-11-27T12:04:00Z">
        <w:r w:rsidRPr="0084004B">
          <w:rPr>
            <w:rFonts w:hint="eastAsia"/>
            <w:lang w:eastAsia="zh-CN"/>
          </w:rPr>
          <w:t>where</w:t>
        </w:r>
        <w:proofErr w:type="gramEnd"/>
      </w:ins>
    </w:p>
    <w:p w14:paraId="5D3B6B67" w14:textId="77777777" w:rsidR="006D0610" w:rsidRPr="002625EB" w:rsidRDefault="006D0610" w:rsidP="006D0610">
      <w:pPr>
        <w:pStyle w:val="ad"/>
        <w:ind w:left="568" w:hanging="284"/>
        <w:rPr>
          <w:ins w:id="690" w:author="Huawei-RAN1#107-e" w:date="2021-11-27T12:04:00Z"/>
          <w:lang w:eastAsia="zh-CN"/>
        </w:rPr>
      </w:pPr>
      <w:ins w:id="691" w:author="Huawei-RAN1#107-e" w:date="2021-11-27T12:04: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B943B10" w14:textId="5248CBA0" w:rsidR="006D0610" w:rsidRPr="002625EB" w:rsidRDefault="006D0610" w:rsidP="006D0610">
      <w:pPr>
        <w:pStyle w:val="B1"/>
        <w:rPr>
          <w:ins w:id="692" w:author="Huawei-RAN1#107-e" w:date="2021-11-27T12:04:00Z"/>
          <w:lang w:eastAsia="zh-CN"/>
        </w:rPr>
      </w:pPr>
      <w:ins w:id="693" w:author="Huawei-RAN1#107-e" w:date="2021-11-27T12:04:00Z">
        <w:r w:rsidRPr="002625EB">
          <w:rPr>
            <w:lang w:eastAsia="zh-CN"/>
          </w:rPr>
          <w:t>-</w:t>
        </w:r>
        <w:r w:rsidRPr="002625EB">
          <w:rPr>
            <w:lang w:eastAsia="zh-CN"/>
          </w:rPr>
          <w:tab/>
        </w:r>
      </w:ins>
      <m:oMath>
        <m:sSubSup>
          <m:sSubSupPr>
            <m:ctrlPr>
              <w:ins w:id="694" w:author="Huawei-RAN1#107-e" w:date="2021-11-27T12:27:00Z">
                <w:rPr>
                  <w:rFonts w:ascii="Cambria Math" w:hAnsi="Cambria Math"/>
                </w:rPr>
              </w:ins>
            </m:ctrlPr>
          </m:sSubSupPr>
          <m:e>
            <m:r>
              <w:ins w:id="695" w:author="Huawei-RAN1#107-e" w:date="2021-11-27T12:27:00Z">
                <w:rPr>
                  <w:rFonts w:ascii="Cambria Math" w:hAnsi="Cambria Math"/>
                </w:rPr>
                <m:t>M</m:t>
              </w:ins>
            </m:r>
          </m:e>
          <m:sub>
            <m:r>
              <w:ins w:id="696" w:author="Huawei-RAN1#107-e" w:date="2021-11-27T12:27:00Z">
                <m:rPr>
                  <m:sty m:val="p"/>
                </m:rPr>
                <w:rPr>
                  <w:rFonts w:ascii="Cambria Math" w:hAnsi="Cambria Math"/>
                </w:rPr>
                <m:t>sc</m:t>
              </w:ins>
            </m:r>
          </m:sub>
          <m:sup>
            <m:r>
              <w:ins w:id="697" w:author="Huawei-RAN1#107-e" w:date="2021-11-27T12:27:00Z">
                <m:rPr>
                  <m:sty m:val="p"/>
                </m:rPr>
                <w:rPr>
                  <w:rFonts w:ascii="Cambria Math" w:hAnsi="Cambria Math"/>
                </w:rPr>
                <m:t>PT-RS</m:t>
              </w:ins>
            </m:r>
          </m:sup>
        </m:sSubSup>
        <m:d>
          <m:dPr>
            <m:ctrlPr>
              <w:ins w:id="698" w:author="Huawei-RAN1#107-e" w:date="2021-11-27T12:27:00Z">
                <w:rPr>
                  <w:rFonts w:ascii="Cambria Math" w:hAnsi="Cambria Math"/>
                  <w:i/>
                </w:rPr>
              </w:ins>
            </m:ctrlPr>
          </m:dPr>
          <m:e>
            <m:r>
              <w:ins w:id="699" w:author="Huawei-RAN1#107-e" w:date="2021-11-27T12:27:00Z">
                <w:rPr>
                  <w:rFonts w:ascii="Cambria Math" w:hAnsi="Cambria Math"/>
                </w:rPr>
                <m:t>l</m:t>
              </w:ins>
            </m:r>
          </m:e>
        </m:d>
        <m:r>
          <w:ins w:id="700" w:author="Huawei-RAN1#107-e" w:date="2021-11-27T12:27:00Z">
            <w:rPr>
              <w:rFonts w:ascii="Cambria Math" w:hAnsi="Cambria Math"/>
            </w:rPr>
            <m:t xml:space="preserve"> </m:t>
          </w:ins>
        </m:r>
      </m:oMath>
      <w:ins w:id="701" w:author="Huawei-RAN1#107-e" w:date="2021-11-27T12:04:00Z">
        <w:r w:rsidRPr="002625EB">
          <w:rPr>
            <w:lang w:eastAsia="zh-CN"/>
          </w:rPr>
          <w:t xml:space="preserve">is the </w:t>
        </w:r>
        <w:r w:rsidRPr="002625EB">
          <w:rPr>
            <w:rFonts w:hint="eastAsia"/>
            <w:lang w:eastAsia="zh-CN"/>
          </w:rPr>
          <w:t>number of subcarriers in OFDM symbol</w:t>
        </w:r>
      </w:ins>
      <w:ins w:id="702" w:author="Huawei-RAN1#107-e" w:date="2021-11-27T12:27:00Z">
        <w:r w:rsidR="009317F1">
          <w:rPr>
            <w:lang w:eastAsia="zh-CN"/>
          </w:rPr>
          <w:t xml:space="preserve"> </w:t>
        </w:r>
        <m:oMath>
          <m:r>
            <w:rPr>
              <w:rFonts w:ascii="Cambria Math" w:hAnsi="Cambria Math"/>
            </w:rPr>
            <m:t>l</m:t>
          </m:r>
        </m:oMath>
        <w:r w:rsidR="009317F1" w:rsidRPr="002625EB">
          <w:rPr>
            <w:rFonts w:hint="eastAsia"/>
            <w:lang w:eastAsia="zh-CN"/>
          </w:rPr>
          <w:t xml:space="preserve"> </w:t>
        </w:r>
      </w:ins>
      <w:ins w:id="703" w:author="Huawei-RAN1#107-e" w:date="2021-11-27T12:04:00Z">
        <w:r w:rsidRPr="002625EB">
          <w:rPr>
            <w:rFonts w:hint="eastAsia"/>
            <w:lang w:eastAsia="zh-CN"/>
          </w:rPr>
          <w:t>that carries PTRS, in the PUSCH transmission</w:t>
        </w:r>
        <w:r>
          <w:rPr>
            <w:lang w:eastAsia="zh-CN"/>
          </w:rPr>
          <w:t xml:space="preserve"> of TB processing over multiple slots in the slot with the HARQ-ACK and CG-UCI transmission</w:t>
        </w:r>
        <w:r w:rsidRPr="002625EB">
          <w:rPr>
            <w:rFonts w:hint="eastAsia"/>
            <w:lang w:eastAsia="zh-CN"/>
          </w:rPr>
          <w:t>;</w:t>
        </w:r>
      </w:ins>
    </w:p>
    <w:p w14:paraId="10AABD31" w14:textId="19BADAD6" w:rsidR="006D0610" w:rsidRPr="002625EB" w:rsidRDefault="006D0610" w:rsidP="006D0610">
      <w:pPr>
        <w:pStyle w:val="B1"/>
        <w:rPr>
          <w:ins w:id="704" w:author="Huawei-RAN1#107-e" w:date="2021-11-27T12:04:00Z"/>
          <w:lang w:eastAsia="zh-CN"/>
        </w:rPr>
      </w:pPr>
      <w:ins w:id="705" w:author="Huawei-RAN1#107-e" w:date="2021-11-27T12:04:00Z">
        <w:r w:rsidRPr="002625EB">
          <w:rPr>
            <w:lang w:eastAsia="zh-CN"/>
          </w:rPr>
          <w:t>-</w:t>
        </w:r>
        <w:r w:rsidRPr="002625EB">
          <w:rPr>
            <w:lang w:eastAsia="zh-CN"/>
          </w:rPr>
          <w:tab/>
        </w:r>
      </w:ins>
      <m:oMath>
        <m:sSubSup>
          <m:sSubSupPr>
            <m:ctrlPr>
              <w:ins w:id="706" w:author="Huawei-RAN1#107-e" w:date="2021-11-27T12:27:00Z">
                <w:rPr>
                  <w:rFonts w:ascii="Cambria Math" w:hAnsi="Cambria Math"/>
                </w:rPr>
              </w:ins>
            </m:ctrlPr>
          </m:sSubSupPr>
          <m:e>
            <m:r>
              <w:ins w:id="707" w:author="Huawei-RAN1#107-e" w:date="2021-11-27T12:27:00Z">
                <w:rPr>
                  <w:rFonts w:ascii="Cambria Math" w:hAnsi="Cambria Math"/>
                </w:rPr>
                <m:t>M</m:t>
              </w:ins>
            </m:r>
          </m:e>
          <m:sub>
            <m:r>
              <w:ins w:id="708" w:author="Huawei-RAN1#107-e" w:date="2021-11-27T12:27:00Z">
                <m:rPr>
                  <m:sty m:val="p"/>
                </m:rPr>
                <w:rPr>
                  <w:rFonts w:ascii="Cambria Math" w:hAnsi="Cambria Math"/>
                </w:rPr>
                <m:t>sc</m:t>
              </w:ins>
            </m:r>
          </m:sub>
          <m:sup>
            <m:r>
              <w:ins w:id="709" w:author="Huawei-RAN1#107-e" w:date="2021-11-27T12:27:00Z">
                <m:rPr>
                  <m:sty m:val="p"/>
                </m:rPr>
                <w:rPr>
                  <w:rFonts w:ascii="Cambria Math" w:hAnsi="Cambria Math"/>
                </w:rPr>
                <m:t>UCI</m:t>
              </w:ins>
            </m:r>
          </m:sup>
        </m:sSubSup>
        <m:d>
          <m:dPr>
            <m:ctrlPr>
              <w:ins w:id="710" w:author="Huawei-RAN1#107-e" w:date="2021-11-27T12:27:00Z">
                <w:rPr>
                  <w:rFonts w:ascii="Cambria Math" w:hAnsi="Cambria Math"/>
                  <w:i/>
                </w:rPr>
              </w:ins>
            </m:ctrlPr>
          </m:dPr>
          <m:e>
            <m:r>
              <w:ins w:id="711" w:author="Huawei-RAN1#107-e" w:date="2021-11-27T12:27:00Z">
                <w:rPr>
                  <w:rFonts w:ascii="Cambria Math" w:hAnsi="Cambria Math"/>
                </w:rPr>
                <m:t>l</m:t>
              </w:ins>
            </m:r>
          </m:e>
        </m:d>
        <m:r>
          <w:ins w:id="712" w:author="Huawei-RAN1#107-e" w:date="2021-11-27T12:27:00Z">
            <w:rPr>
              <w:rFonts w:ascii="Cambria Math" w:hAnsi="Cambria Math"/>
            </w:rPr>
            <m:t xml:space="preserve"> </m:t>
          </w:ins>
        </m:r>
      </m:oMath>
      <w:ins w:id="713" w:author="Huawei-RAN1#107-e" w:date="2021-11-27T12:04: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714" w:author="Huawei-RAN1#107-e" w:date="2021-11-27T12:27:00Z">
        <w:r w:rsidR="009317F1">
          <w:rPr>
            <w:lang w:eastAsia="zh-CN"/>
          </w:rPr>
          <w:t xml:space="preserve"> </w:t>
        </w:r>
        <m:oMath>
          <m:r>
            <w:rPr>
              <w:rFonts w:ascii="Cambria Math" w:hAnsi="Cambria Math"/>
            </w:rPr>
            <m:t>l</m:t>
          </m:r>
        </m:oMath>
      </w:ins>
      <w:ins w:id="715" w:author="Huawei-RAN1#107-e" w:date="2021-11-27T12:04:00Z">
        <w:r w:rsidRPr="002625EB">
          <w:rPr>
            <w:rFonts w:hint="eastAsia"/>
            <w:lang w:eastAsia="zh-CN"/>
          </w:rPr>
          <w:t>, for</w:t>
        </w:r>
      </w:ins>
      <w:ins w:id="716" w:author="Huawei-RAN1#107-e" w:date="2021-11-27T12:28:00Z">
        <w:r w:rsidR="009317F1">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717" w:author="Huawei-RAN1#107-e" w:date="2021-11-27T12:04:00Z">
        <w:r w:rsidRPr="002625EB">
          <w:rPr>
            <w:rFonts w:hint="eastAsia"/>
            <w:lang w:eastAsia="zh-CN"/>
          </w:rPr>
          <w:t>, in the PUSCH transmission</w:t>
        </w:r>
        <w:r>
          <w:rPr>
            <w:lang w:eastAsia="zh-CN"/>
          </w:rPr>
          <w:t xml:space="preserve"> of TB processing over multiple slots in the slot with the HARQ-ACK and CG-UCI transmission</w:t>
        </w:r>
        <w:r w:rsidRPr="002625EB">
          <w:rPr>
            <w:rFonts w:hint="eastAsia"/>
            <w:lang w:eastAsia="zh-CN"/>
          </w:rPr>
          <w:t xml:space="preserve"> and </w:t>
        </w:r>
      </w:ins>
      <m:oMath>
        <m:sSubSup>
          <m:sSubSupPr>
            <m:ctrlPr>
              <w:ins w:id="718" w:author="Huawei-RAN1#107-e" w:date="2021-11-27T12:28:00Z">
                <w:rPr>
                  <w:rFonts w:ascii="Cambria Math" w:hAnsi="Cambria Math"/>
                  <w:lang w:eastAsia="zh-CN"/>
                </w:rPr>
              </w:ins>
            </m:ctrlPr>
          </m:sSubSupPr>
          <m:e>
            <m:r>
              <w:ins w:id="719" w:author="Huawei-RAN1#107-e" w:date="2021-11-27T12:28:00Z">
                <w:rPr>
                  <w:rFonts w:ascii="Cambria Math" w:hAnsi="Cambria Math"/>
                  <w:lang w:eastAsia="zh-CN"/>
                </w:rPr>
                <m:t>N</m:t>
              </w:ins>
            </m:r>
          </m:e>
          <m:sub>
            <m:r>
              <w:ins w:id="720" w:author="Huawei-RAN1#107-e" w:date="2021-11-27T12:28:00Z">
                <m:rPr>
                  <m:sty m:val="p"/>
                </m:rPr>
                <w:rPr>
                  <w:rFonts w:ascii="Cambria Math" w:hAnsi="Cambria Math"/>
                  <w:lang w:eastAsia="zh-CN"/>
                </w:rPr>
                <m:t>symb,all</m:t>
              </w:ins>
            </m:r>
          </m:sub>
          <m:sup>
            <m:r>
              <w:ins w:id="721" w:author="Huawei-RAN1#107-e" w:date="2021-11-27T12:28:00Z">
                <m:rPr>
                  <m:sty m:val="p"/>
                </m:rPr>
                <w:rPr>
                  <w:rFonts w:ascii="Cambria Math" w:hAnsi="Cambria Math"/>
                  <w:lang w:eastAsia="zh-CN"/>
                </w:rPr>
                <m:t>PUSCH</m:t>
              </w:ins>
            </m:r>
          </m:sup>
        </m:sSubSup>
      </m:oMath>
      <w:ins w:id="722" w:author="Huawei-RAN1#107-e" w:date="2021-11-27T12:04:00Z">
        <w:r w:rsidRPr="002625EB">
          <w:rPr>
            <w:rFonts w:hint="eastAsia"/>
            <w:lang w:eastAsia="zh-CN"/>
          </w:rPr>
          <w:t xml:space="preserve"> is the total number of OFDM symbols of the PUSCH</w:t>
        </w:r>
      </w:ins>
      <w:ins w:id="723" w:author="Huawei RAN1#107-e 2" w:date="2021-12-01T20:06:00Z">
        <w:r w:rsidR="00461E9A">
          <w:rPr>
            <w:lang w:eastAsia="zh-CN"/>
          </w:rPr>
          <w:t xml:space="preserve"> in the slot</w:t>
        </w:r>
      </w:ins>
      <w:ins w:id="724" w:author="Huawei-RAN1#107-e" w:date="2021-11-27T12:04:00Z">
        <w:r w:rsidRPr="002625EB">
          <w:rPr>
            <w:rFonts w:hint="eastAsia"/>
            <w:lang w:eastAsia="zh-CN"/>
          </w:rPr>
          <w:t>, including all OFDM symbols used for DMRS;</w:t>
        </w:r>
      </w:ins>
    </w:p>
    <w:p w14:paraId="0128B541" w14:textId="30EA8059" w:rsidR="006D0610" w:rsidRDefault="006D0610" w:rsidP="006D0610">
      <w:pPr>
        <w:pStyle w:val="B1"/>
        <w:rPr>
          <w:ins w:id="725" w:author="Huawei-RAN1#107-e" w:date="2021-11-27T12:04:00Z"/>
          <w:lang w:eastAsia="zh-CN"/>
        </w:rPr>
      </w:pPr>
      <w:ins w:id="726" w:author="Huawei-RAN1#107-e" w:date="2021-11-27T12:04:00Z">
        <w:r w:rsidRPr="002625EB">
          <w:rPr>
            <w:rFonts w:hint="eastAsia"/>
            <w:lang w:eastAsia="zh-CN"/>
          </w:rPr>
          <w:t>-</w:t>
        </w:r>
        <w:r w:rsidRPr="002625EB">
          <w:rPr>
            <w:rFonts w:hint="eastAsia"/>
            <w:lang w:eastAsia="zh-CN"/>
          </w:rPr>
          <w:tab/>
        </w:r>
      </w:ins>
      <m:oMath>
        <m:sSub>
          <m:sSubPr>
            <m:ctrlPr>
              <w:ins w:id="727" w:author="Huawei-RAN1#107-e" w:date="2021-11-27T12:28:00Z">
                <w:rPr>
                  <w:rFonts w:ascii="Cambria Math" w:hAnsi="Cambria Math"/>
                </w:rPr>
              </w:ins>
            </m:ctrlPr>
          </m:sSubPr>
          <m:e>
            <m:r>
              <w:ins w:id="728" w:author="Huawei-RAN1#107-e" w:date="2021-11-27T12:28:00Z">
                <w:rPr>
                  <w:rFonts w:ascii="Cambria Math" w:hAnsi="Cambria Math"/>
                </w:rPr>
                <m:t>l</m:t>
              </w:ins>
            </m:r>
          </m:e>
          <m:sub>
            <m:r>
              <w:ins w:id="729" w:author="Huawei-RAN1#107-e" w:date="2021-11-27T12:28:00Z">
                <w:rPr>
                  <w:rFonts w:ascii="Cambria Math" w:hAnsi="Cambria Math"/>
                </w:rPr>
                <m:t>0</m:t>
              </w:ins>
            </m:r>
          </m:sub>
        </m:sSub>
        <m:r>
          <w:ins w:id="730" w:author="Huawei-RAN1#107-e" w:date="2021-11-27T12:28:00Z">
            <w:rPr>
              <w:rFonts w:ascii="Cambria Math" w:hAnsi="Cambria Math"/>
            </w:rPr>
            <m:t xml:space="preserve"> </m:t>
          </w:ins>
        </m:r>
      </m:oMath>
      <w:ins w:id="731" w:author="Huawei-RAN1#107-e" w:date="2021-11-27T12:04: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and CG-UCI transmission</w:t>
        </w:r>
      </w:ins>
      <w:ins w:id="732" w:author="Huawei-RAN1#107-e" w:date="2021-11-29T09:36:00Z">
        <w:r w:rsidR="0068032D">
          <w:rPr>
            <w:lang w:eastAsia="zh-CN"/>
          </w:rPr>
          <w:t>;</w:t>
        </w:r>
      </w:ins>
    </w:p>
    <w:p w14:paraId="4E6E8C83" w14:textId="4F182E2E" w:rsidR="006D0610" w:rsidRPr="006D0610" w:rsidRDefault="006D0610" w:rsidP="006D0610">
      <w:pPr>
        <w:pStyle w:val="B1"/>
        <w:rPr>
          <w:ins w:id="733" w:author="Huawei-RAN1#107-e" w:date="2021-11-27T12:03:00Z"/>
          <w:lang w:eastAsia="zh-CN"/>
        </w:rPr>
      </w:pPr>
      <w:ins w:id="734" w:author="Huawei-RAN1#107-e" w:date="2021-11-27T12:04: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3BDC01DE" w14:textId="77777777" w:rsidR="006D0610" w:rsidRDefault="006D0610" w:rsidP="00F45BFB">
      <w:pPr>
        <w:rPr>
          <w:ins w:id="735" w:author="Huawei-RAN1#107-e" w:date="2021-11-27T12:03:00Z"/>
          <w:rFonts w:eastAsia="宋体"/>
          <w:lang w:eastAsia="zh-CN"/>
        </w:rPr>
      </w:pPr>
    </w:p>
    <w:p w14:paraId="58E925D7"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035D8652"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35F6A9C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52DBA3F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4F2DF37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30E16FE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38DA9D5"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4BE156E" w14:textId="77777777" w:rsidR="00E8606D" w:rsidRPr="00F45BFB" w:rsidRDefault="00E8606D" w:rsidP="004C1E95">
      <w:pPr>
        <w:rPr>
          <w:b/>
          <w:iCs/>
          <w:color w:val="FF0000"/>
          <w:sz w:val="28"/>
        </w:rPr>
      </w:pPr>
    </w:p>
    <w:sectPr w:rsidR="00E8606D" w:rsidRPr="00F45BFB" w:rsidSect="000B7FED">
      <w:headerReference w:type="default" r:id="rId25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RAN1#107-e 2" w:date="2021-12-01T20:04:00Z" w:initials="chengyan">
    <w:p w14:paraId="5A8293E1" w14:textId="0927315D" w:rsidR="00886016" w:rsidRDefault="00886016">
      <w:pPr>
        <w:pStyle w:val="ad"/>
      </w:pPr>
      <w:r>
        <w:rPr>
          <w:rStyle w:val="ac"/>
        </w:rPr>
        <w:annotationRef/>
      </w:r>
      <w:bookmarkStart w:id="13" w:name="OLE_LINK27"/>
      <w:r>
        <w:rPr>
          <w:rFonts w:hint="eastAsia"/>
          <w:lang w:eastAsia="zh-CN"/>
        </w:rPr>
        <w:t>E</w:t>
      </w:r>
      <w:r>
        <w:rPr>
          <w:lang w:eastAsia="zh-CN"/>
        </w:rPr>
        <w:t xml:space="preserve">ditor’s note: Can be further updated depending on more agreements on </w:t>
      </w:r>
      <w:proofErr w:type="spellStart"/>
      <w:r>
        <w:rPr>
          <w:lang w:eastAsia="zh-CN"/>
        </w:rPr>
        <w:t>TBoMS</w:t>
      </w:r>
      <w:proofErr w:type="spellEnd"/>
      <w:r>
        <w:rPr>
          <w:lang w:eastAsia="zh-CN"/>
        </w:rPr>
        <w:t xml:space="preserve"> for type 1 CG. This note is also applied to section </w:t>
      </w:r>
      <w:r>
        <w:rPr>
          <w:noProof/>
          <w:lang w:eastAsia="zh-CN"/>
        </w:rPr>
        <w:t>6.3.2.4.1.1, 6.3.2.4.1.2, 6.3.2.4.1.3, 6.3.2.4.1.4, 6.3.2.4.1.5.</w:t>
      </w:r>
      <w:bookmarkEnd w:id="13"/>
    </w:p>
  </w:comment>
  <w:comment w:id="64" w:author="Huawei RAN1#107-e 3" w:date="2021-12-07T18:48:00Z" w:initials="Huawei">
    <w:p w14:paraId="3493AAE0" w14:textId="6B0300DE" w:rsidR="00D84910" w:rsidRDefault="00D84910">
      <w:pPr>
        <w:pStyle w:val="ad"/>
        <w:rPr>
          <w:rFonts w:hint="eastAsia"/>
          <w:lang w:eastAsia="zh-CN"/>
        </w:rPr>
      </w:pPr>
      <w:r>
        <w:rPr>
          <w:rStyle w:val="ac"/>
        </w:rPr>
        <w:annotationRef/>
      </w:r>
      <w:bookmarkStart w:id="65" w:name="_GoBack"/>
      <w:r>
        <w:rPr>
          <w:rFonts w:hint="eastAsia"/>
          <w:lang w:eastAsia="zh-CN"/>
        </w:rPr>
        <w:t>E</w:t>
      </w:r>
      <w:r>
        <w:rPr>
          <w:lang w:eastAsia="zh-CN"/>
        </w:rPr>
        <w:t xml:space="preserve">ditor’s note: </w:t>
      </w:r>
      <w:r>
        <w:rPr>
          <w:rFonts w:ascii="Calibri" w:hAnsi="Calibri" w:cs="Calibri"/>
          <w:sz w:val="22"/>
          <w:szCs w:val="22"/>
        </w:rPr>
        <w:t xml:space="preserve">The changes in this section will be removed if in the end </w:t>
      </w:r>
      <w:proofErr w:type="spellStart"/>
      <w:r>
        <w:rPr>
          <w:rFonts w:ascii="Calibri" w:hAnsi="Calibri" w:cs="Calibri"/>
          <w:sz w:val="22"/>
          <w:szCs w:val="22"/>
        </w:rPr>
        <w:t>TBoMS</w:t>
      </w:r>
      <w:proofErr w:type="spellEnd"/>
      <w:r>
        <w:rPr>
          <w:rFonts w:ascii="Calibri" w:hAnsi="Calibri" w:cs="Calibri"/>
          <w:sz w:val="22"/>
          <w:szCs w:val="22"/>
        </w:rPr>
        <w:t xml:space="preserve"> feature is </w:t>
      </w:r>
      <w:r>
        <w:rPr>
          <w:rFonts w:ascii="Calibri" w:hAnsi="Calibri" w:cs="Calibri"/>
          <w:sz w:val="22"/>
          <w:szCs w:val="22"/>
        </w:rPr>
        <w:t xml:space="preserve">not </w:t>
      </w:r>
      <w:r>
        <w:rPr>
          <w:rFonts w:ascii="Calibri" w:hAnsi="Calibri" w:cs="Calibri"/>
          <w:sz w:val="22"/>
          <w:szCs w:val="22"/>
        </w:rPr>
        <w:t>completed</w:t>
      </w:r>
      <w:r>
        <w:rPr>
          <w:rFonts w:ascii="Calibri" w:hAnsi="Calibri" w:cs="Calibri"/>
          <w:sz w:val="22"/>
          <w:szCs w:val="22"/>
        </w:rPr>
        <w:t xml:space="preserve"> due </w:t>
      </w:r>
      <w:r w:rsidR="001A262D">
        <w:rPr>
          <w:rFonts w:ascii="Calibri" w:hAnsi="Calibri" w:cs="Calibri"/>
          <w:sz w:val="22"/>
          <w:szCs w:val="22"/>
        </w:rPr>
        <w:t>to some remaining open issue</w:t>
      </w:r>
      <w:r>
        <w:rPr>
          <w:rFonts w:ascii="Calibri" w:hAnsi="Calibri" w:cs="Calibri"/>
          <w:sz w:val="22"/>
          <w:szCs w:val="22"/>
        </w:rPr>
        <w:t xml:space="preserve">.  This note is applied to section </w:t>
      </w:r>
      <w:r>
        <w:rPr>
          <w:noProof/>
          <w:lang w:eastAsia="zh-CN"/>
        </w:rPr>
        <w:t>6.3.2.4</w:t>
      </w:r>
      <w:r>
        <w:rPr>
          <w:noProof/>
          <w:lang w:eastAsia="zh-CN"/>
        </w:rPr>
        <w:t xml:space="preserve">.1.2, 6.3.2.4.1.3, 6.3.2.4.1.4 and </w:t>
      </w:r>
      <w:r>
        <w:rPr>
          <w:noProof/>
          <w:lang w:eastAsia="zh-CN"/>
        </w:rPr>
        <w:t>6.3.2.4.1.5</w:t>
      </w:r>
      <w:r>
        <w:rPr>
          <w:noProof/>
          <w:lang w:eastAsia="zh-CN"/>
        </w:rPr>
        <w:t xml:space="preserve"> also. </w:t>
      </w:r>
      <w:bookmarkEnd w:id="65"/>
    </w:p>
  </w:comment>
  <w:comment w:id="70" w:author="Huawei-RAN1#107-e" w:date="2021-11-27T11:39:00Z" w:initials="Huawei">
    <w:p w14:paraId="1A7637EC" w14:textId="77777777" w:rsidR="00D26CB0" w:rsidRPr="00D657D5" w:rsidRDefault="00D26CB0" w:rsidP="002D5D4D">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44C162D" w14:textId="77777777" w:rsidR="00D26CB0" w:rsidRPr="00D657D5" w:rsidRDefault="00D26CB0" w:rsidP="002D5D4D">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35FB9417" w14:textId="77777777" w:rsidR="00D26CB0" w:rsidRPr="00D657D5" w:rsidRDefault="00CA6B04"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D26CB0">
        <w:rPr>
          <w:rFonts w:eastAsia="Microsoft YaHei UI"/>
          <w:color w:val="000000"/>
        </w:rPr>
        <w:t xml:space="preserve"> </w:t>
      </w:r>
      <w:proofErr w:type="gramStart"/>
      <w:r w:rsidR="00D26CB0" w:rsidRPr="00D657D5">
        <w:rPr>
          <w:rFonts w:eastAsia="Microsoft YaHei UI"/>
          <w:color w:val="000000"/>
        </w:rPr>
        <w:t>is</w:t>
      </w:r>
      <w:proofErr w:type="gramEnd"/>
      <w:r w:rsidR="00D26CB0">
        <w:rPr>
          <w:rFonts w:eastAsia="Microsoft YaHei UI"/>
          <w:color w:val="000000"/>
        </w:rPr>
        <w:t xml:space="preserve"> </w:t>
      </w:r>
      <w:r w:rsidR="00D26CB0" w:rsidRPr="00D657D5">
        <w:rPr>
          <w:rFonts w:eastAsia="Microsoft YaHei UI"/>
          <w:color w:val="000000"/>
        </w:rPr>
        <w:t>the</w:t>
      </w:r>
      <w:r w:rsidR="00D26CB0">
        <w:rPr>
          <w:rFonts w:eastAsia="Microsoft YaHei UI"/>
          <w:color w:val="000000"/>
        </w:rPr>
        <w:t xml:space="preserve"> </w:t>
      </w:r>
      <w:r w:rsidR="00D26CB0" w:rsidRPr="00D657D5">
        <w:rPr>
          <w:rFonts w:eastAsia="Microsoft YaHei UI"/>
          <w:color w:val="000000"/>
        </w:rPr>
        <w:t>number</w:t>
      </w:r>
      <w:r w:rsidR="00D26CB0">
        <w:rPr>
          <w:rFonts w:eastAsia="Microsoft YaHei UI"/>
          <w:color w:val="000000"/>
        </w:rPr>
        <w:t xml:space="preserve"> </w:t>
      </w:r>
      <w:r w:rsidR="00D26CB0" w:rsidRPr="00D657D5">
        <w:rPr>
          <w:rFonts w:eastAsia="Microsoft YaHei UI"/>
          <w:color w:val="000000"/>
        </w:rPr>
        <w:t>of</w:t>
      </w:r>
      <w:r w:rsidR="00D26CB0">
        <w:rPr>
          <w:rFonts w:eastAsia="Microsoft YaHei UI"/>
          <w:color w:val="000000"/>
        </w:rPr>
        <w:t xml:space="preserve"> </w:t>
      </w:r>
      <w:r w:rsidR="00D26CB0" w:rsidRPr="00D657D5">
        <w:rPr>
          <w:rFonts w:eastAsia="Microsoft YaHei UI"/>
          <w:color w:val="000000"/>
        </w:rPr>
        <w:t>symbols</w:t>
      </w:r>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an</w:t>
      </w:r>
      <w:r w:rsidR="00D26CB0">
        <w:rPr>
          <w:rFonts w:eastAsia="Microsoft YaHei UI"/>
          <w:color w:val="000000"/>
        </w:rPr>
        <w:t xml:space="preserve"> </w:t>
      </w:r>
      <w:r w:rsidR="00D26CB0" w:rsidRPr="00D657D5">
        <w:rPr>
          <w:rFonts w:eastAsia="Microsoft YaHei UI"/>
          <w:color w:val="000000"/>
        </w:rPr>
        <w:t>available</w:t>
      </w:r>
      <w:r w:rsidR="00D26CB0">
        <w:rPr>
          <w:rFonts w:eastAsia="Microsoft YaHei UI"/>
          <w:color w:val="000000"/>
        </w:rPr>
        <w:t xml:space="preserve"> </w:t>
      </w:r>
      <w:r w:rsidR="00D26CB0" w:rsidRPr="00D657D5">
        <w:rPr>
          <w:rFonts w:eastAsia="Microsoft YaHei UI"/>
          <w:color w:val="000000"/>
        </w:rPr>
        <w:t>slot</w:t>
      </w:r>
      <w:r w:rsidR="00D26CB0">
        <w:rPr>
          <w:rFonts w:eastAsia="Microsoft YaHei UI"/>
          <w:color w:val="000000"/>
        </w:rPr>
        <w:t xml:space="preserve"> </w:t>
      </w:r>
      <w:r w:rsidR="00D26CB0" w:rsidRPr="00D657D5">
        <w:rPr>
          <w:rFonts w:eastAsia="Microsoft YaHei UI"/>
          <w:color w:val="000000"/>
        </w:rPr>
        <w:t>for</w:t>
      </w:r>
      <w:r w:rsidR="00D26CB0">
        <w:rPr>
          <w:rFonts w:eastAsia="Microsoft YaHei UI"/>
          <w:color w:val="000000"/>
        </w:rPr>
        <w:t xml:space="preserve"> </w:t>
      </w:r>
      <w:proofErr w:type="spellStart"/>
      <w:r w:rsidR="00D26CB0" w:rsidRPr="00D657D5">
        <w:rPr>
          <w:rFonts w:eastAsia="Microsoft YaHei UI"/>
          <w:color w:val="000000"/>
        </w:rPr>
        <w:t>TBoMS</w:t>
      </w:r>
      <w:proofErr w:type="spellEnd"/>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which</w:t>
      </w:r>
      <w:r w:rsidR="00D26CB0">
        <w:rPr>
          <w:rFonts w:eastAsia="Microsoft YaHei UI"/>
          <w:color w:val="000000"/>
        </w:rPr>
        <w:t xml:space="preserve"> </w:t>
      </w:r>
      <w:r w:rsidR="00D26CB0" w:rsidRPr="00D657D5">
        <w:rPr>
          <w:rFonts w:eastAsia="Microsoft YaHei UI"/>
          <w:color w:val="000000"/>
        </w:rPr>
        <w:t>UCI</w:t>
      </w:r>
      <w:r w:rsidR="00D26CB0">
        <w:rPr>
          <w:rFonts w:eastAsia="Microsoft YaHei UI"/>
          <w:color w:val="000000"/>
        </w:rPr>
        <w:t xml:space="preserve"> </w:t>
      </w:r>
      <w:r w:rsidR="00D26CB0" w:rsidRPr="00D657D5">
        <w:rPr>
          <w:rFonts w:eastAsia="Microsoft YaHei UI"/>
          <w:color w:val="000000"/>
        </w:rPr>
        <w:t>is</w:t>
      </w:r>
      <w:r w:rsidR="00D26CB0">
        <w:rPr>
          <w:rFonts w:eastAsia="Microsoft YaHei UI"/>
          <w:color w:val="000000"/>
        </w:rPr>
        <w:t xml:space="preserve"> </w:t>
      </w:r>
      <w:r w:rsidR="00D26CB0" w:rsidRPr="00D657D5">
        <w:rPr>
          <w:rFonts w:eastAsia="Microsoft YaHei UI"/>
          <w:color w:val="000000"/>
        </w:rPr>
        <w:t>multiplexed.</w:t>
      </w:r>
    </w:p>
    <w:p w14:paraId="0F6D04BC" w14:textId="77777777" w:rsidR="00D26CB0" w:rsidRPr="00D657D5" w:rsidRDefault="00D26CB0"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A035A7D" w14:textId="645B539F" w:rsidR="00D26CB0" w:rsidRDefault="00D26CB0" w:rsidP="002D5D4D">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206" w:author="Huawei-RAN1#107-e" w:date="2021-11-27T12:23:00Z" w:initials="Huawei">
    <w:p w14:paraId="339B7B14" w14:textId="77777777" w:rsidR="00E303C9" w:rsidRPr="00D657D5" w:rsidRDefault="00E303C9" w:rsidP="00E303C9">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6ECD8973" w14:textId="77777777" w:rsidR="00E303C9" w:rsidRPr="00D657D5" w:rsidRDefault="00E303C9" w:rsidP="00E303C9">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5E1F0327" w14:textId="77777777" w:rsidR="00E303C9" w:rsidRPr="00D657D5" w:rsidRDefault="00CA6B04"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E303C9">
        <w:rPr>
          <w:rFonts w:eastAsia="Microsoft YaHei UI"/>
          <w:color w:val="000000"/>
        </w:rPr>
        <w:t xml:space="preserve"> </w:t>
      </w:r>
      <w:proofErr w:type="gramStart"/>
      <w:r w:rsidR="00E303C9" w:rsidRPr="00D657D5">
        <w:rPr>
          <w:rFonts w:eastAsia="Microsoft YaHei UI"/>
          <w:color w:val="000000"/>
        </w:rPr>
        <w:t>is</w:t>
      </w:r>
      <w:proofErr w:type="gramEnd"/>
      <w:r w:rsidR="00E303C9">
        <w:rPr>
          <w:rFonts w:eastAsia="Microsoft YaHei UI"/>
          <w:color w:val="000000"/>
        </w:rPr>
        <w:t xml:space="preserve"> </w:t>
      </w:r>
      <w:r w:rsidR="00E303C9" w:rsidRPr="00D657D5">
        <w:rPr>
          <w:rFonts w:eastAsia="Microsoft YaHei UI"/>
          <w:color w:val="000000"/>
        </w:rPr>
        <w:t>the</w:t>
      </w:r>
      <w:r w:rsidR="00E303C9">
        <w:rPr>
          <w:rFonts w:eastAsia="Microsoft YaHei UI"/>
          <w:color w:val="000000"/>
        </w:rPr>
        <w:t xml:space="preserve"> </w:t>
      </w:r>
      <w:r w:rsidR="00E303C9" w:rsidRPr="00D657D5">
        <w:rPr>
          <w:rFonts w:eastAsia="Microsoft YaHei UI"/>
          <w:color w:val="000000"/>
        </w:rPr>
        <w:t>number</w:t>
      </w:r>
      <w:r w:rsidR="00E303C9">
        <w:rPr>
          <w:rFonts w:eastAsia="Microsoft YaHei UI"/>
          <w:color w:val="000000"/>
        </w:rPr>
        <w:t xml:space="preserve"> </w:t>
      </w:r>
      <w:r w:rsidR="00E303C9" w:rsidRPr="00D657D5">
        <w:rPr>
          <w:rFonts w:eastAsia="Microsoft YaHei UI"/>
          <w:color w:val="000000"/>
        </w:rPr>
        <w:t>of</w:t>
      </w:r>
      <w:r w:rsidR="00E303C9">
        <w:rPr>
          <w:rFonts w:eastAsia="Microsoft YaHei UI"/>
          <w:color w:val="000000"/>
        </w:rPr>
        <w:t xml:space="preserve"> </w:t>
      </w:r>
      <w:r w:rsidR="00E303C9" w:rsidRPr="00D657D5">
        <w:rPr>
          <w:rFonts w:eastAsia="Microsoft YaHei UI"/>
          <w:color w:val="000000"/>
        </w:rPr>
        <w:t>symbols</w:t>
      </w:r>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an</w:t>
      </w:r>
      <w:r w:rsidR="00E303C9">
        <w:rPr>
          <w:rFonts w:eastAsia="Microsoft YaHei UI"/>
          <w:color w:val="000000"/>
        </w:rPr>
        <w:t xml:space="preserve"> </w:t>
      </w:r>
      <w:r w:rsidR="00E303C9" w:rsidRPr="00D657D5">
        <w:rPr>
          <w:rFonts w:eastAsia="Microsoft YaHei UI"/>
          <w:color w:val="000000"/>
        </w:rPr>
        <w:t>available</w:t>
      </w:r>
      <w:r w:rsidR="00E303C9">
        <w:rPr>
          <w:rFonts w:eastAsia="Microsoft YaHei UI"/>
          <w:color w:val="000000"/>
        </w:rPr>
        <w:t xml:space="preserve"> </w:t>
      </w:r>
      <w:r w:rsidR="00E303C9" w:rsidRPr="00D657D5">
        <w:rPr>
          <w:rFonts w:eastAsia="Microsoft YaHei UI"/>
          <w:color w:val="000000"/>
        </w:rPr>
        <w:t>slot</w:t>
      </w:r>
      <w:r w:rsidR="00E303C9">
        <w:rPr>
          <w:rFonts w:eastAsia="Microsoft YaHei UI"/>
          <w:color w:val="000000"/>
        </w:rPr>
        <w:t xml:space="preserve"> </w:t>
      </w:r>
      <w:r w:rsidR="00E303C9" w:rsidRPr="00D657D5">
        <w:rPr>
          <w:rFonts w:eastAsia="Microsoft YaHei UI"/>
          <w:color w:val="000000"/>
        </w:rPr>
        <w:t>for</w:t>
      </w:r>
      <w:r w:rsidR="00E303C9">
        <w:rPr>
          <w:rFonts w:eastAsia="Microsoft YaHei UI"/>
          <w:color w:val="000000"/>
        </w:rPr>
        <w:t xml:space="preserve"> </w:t>
      </w:r>
      <w:proofErr w:type="spellStart"/>
      <w:r w:rsidR="00E303C9" w:rsidRPr="00D657D5">
        <w:rPr>
          <w:rFonts w:eastAsia="Microsoft YaHei UI"/>
          <w:color w:val="000000"/>
        </w:rPr>
        <w:t>TBoMS</w:t>
      </w:r>
      <w:proofErr w:type="spellEnd"/>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which</w:t>
      </w:r>
      <w:r w:rsidR="00E303C9">
        <w:rPr>
          <w:rFonts w:eastAsia="Microsoft YaHei UI"/>
          <w:color w:val="000000"/>
        </w:rPr>
        <w:t xml:space="preserve"> </w:t>
      </w:r>
      <w:r w:rsidR="00E303C9" w:rsidRPr="00D657D5">
        <w:rPr>
          <w:rFonts w:eastAsia="Microsoft YaHei UI"/>
          <w:color w:val="000000"/>
        </w:rPr>
        <w:t>UCI</w:t>
      </w:r>
      <w:r w:rsidR="00E303C9">
        <w:rPr>
          <w:rFonts w:eastAsia="Microsoft YaHei UI"/>
          <w:color w:val="000000"/>
        </w:rPr>
        <w:t xml:space="preserve"> </w:t>
      </w:r>
      <w:r w:rsidR="00E303C9" w:rsidRPr="00D657D5">
        <w:rPr>
          <w:rFonts w:eastAsia="Microsoft YaHei UI"/>
          <w:color w:val="000000"/>
        </w:rPr>
        <w:t>is</w:t>
      </w:r>
      <w:r w:rsidR="00E303C9">
        <w:rPr>
          <w:rFonts w:eastAsia="Microsoft YaHei UI"/>
          <w:color w:val="000000"/>
        </w:rPr>
        <w:t xml:space="preserve"> </w:t>
      </w:r>
      <w:r w:rsidR="00E303C9" w:rsidRPr="00D657D5">
        <w:rPr>
          <w:rFonts w:eastAsia="Microsoft YaHei UI"/>
          <w:color w:val="000000"/>
        </w:rPr>
        <w:t>multiplexed.</w:t>
      </w:r>
    </w:p>
    <w:p w14:paraId="66C8CB1A" w14:textId="77777777" w:rsidR="00E303C9" w:rsidRPr="00D657D5" w:rsidRDefault="00E303C9"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36C99205" w14:textId="40249FC7" w:rsidR="00E303C9" w:rsidRDefault="00E303C9" w:rsidP="00E303C9">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337" w:author="Huawei-RAN1#107-e" w:date="2021-11-27T12:25:00Z" w:initials="Huawei">
    <w:p w14:paraId="77692E14" w14:textId="77777777" w:rsidR="0039094F" w:rsidRPr="00D657D5" w:rsidRDefault="0039094F" w:rsidP="0039094F">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1919AF1A" w14:textId="77777777" w:rsidR="0039094F" w:rsidRPr="00D657D5" w:rsidRDefault="0039094F" w:rsidP="0039094F">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95F3969" w14:textId="77777777" w:rsidR="0039094F" w:rsidRPr="00D657D5" w:rsidRDefault="00CA6B04"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39094F">
        <w:rPr>
          <w:rFonts w:eastAsia="Microsoft YaHei UI"/>
          <w:color w:val="000000"/>
        </w:rPr>
        <w:t xml:space="preserve"> </w:t>
      </w:r>
      <w:proofErr w:type="gramStart"/>
      <w:r w:rsidR="0039094F" w:rsidRPr="00D657D5">
        <w:rPr>
          <w:rFonts w:eastAsia="Microsoft YaHei UI"/>
          <w:color w:val="000000"/>
        </w:rPr>
        <w:t>is</w:t>
      </w:r>
      <w:proofErr w:type="gramEnd"/>
      <w:r w:rsidR="0039094F">
        <w:rPr>
          <w:rFonts w:eastAsia="Microsoft YaHei UI"/>
          <w:color w:val="000000"/>
        </w:rPr>
        <w:t xml:space="preserve"> </w:t>
      </w:r>
      <w:r w:rsidR="0039094F" w:rsidRPr="00D657D5">
        <w:rPr>
          <w:rFonts w:eastAsia="Microsoft YaHei UI"/>
          <w:color w:val="000000"/>
        </w:rPr>
        <w:t>the</w:t>
      </w:r>
      <w:r w:rsidR="0039094F">
        <w:rPr>
          <w:rFonts w:eastAsia="Microsoft YaHei UI"/>
          <w:color w:val="000000"/>
        </w:rPr>
        <w:t xml:space="preserve"> </w:t>
      </w:r>
      <w:r w:rsidR="0039094F" w:rsidRPr="00D657D5">
        <w:rPr>
          <w:rFonts w:eastAsia="Microsoft YaHei UI"/>
          <w:color w:val="000000"/>
        </w:rPr>
        <w:t>number</w:t>
      </w:r>
      <w:r w:rsidR="0039094F">
        <w:rPr>
          <w:rFonts w:eastAsia="Microsoft YaHei UI"/>
          <w:color w:val="000000"/>
        </w:rPr>
        <w:t xml:space="preserve"> </w:t>
      </w:r>
      <w:r w:rsidR="0039094F" w:rsidRPr="00D657D5">
        <w:rPr>
          <w:rFonts w:eastAsia="Microsoft YaHei UI"/>
          <w:color w:val="000000"/>
        </w:rPr>
        <w:t>of</w:t>
      </w:r>
      <w:r w:rsidR="0039094F">
        <w:rPr>
          <w:rFonts w:eastAsia="Microsoft YaHei UI"/>
          <w:color w:val="000000"/>
        </w:rPr>
        <w:t xml:space="preserve"> </w:t>
      </w:r>
      <w:r w:rsidR="0039094F" w:rsidRPr="00D657D5">
        <w:rPr>
          <w:rFonts w:eastAsia="Microsoft YaHei UI"/>
          <w:color w:val="000000"/>
        </w:rPr>
        <w:t>symbols</w:t>
      </w:r>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an</w:t>
      </w:r>
      <w:r w:rsidR="0039094F">
        <w:rPr>
          <w:rFonts w:eastAsia="Microsoft YaHei UI"/>
          <w:color w:val="000000"/>
        </w:rPr>
        <w:t xml:space="preserve"> </w:t>
      </w:r>
      <w:r w:rsidR="0039094F" w:rsidRPr="00D657D5">
        <w:rPr>
          <w:rFonts w:eastAsia="Microsoft YaHei UI"/>
          <w:color w:val="000000"/>
        </w:rPr>
        <w:t>available</w:t>
      </w:r>
      <w:r w:rsidR="0039094F">
        <w:rPr>
          <w:rFonts w:eastAsia="Microsoft YaHei UI"/>
          <w:color w:val="000000"/>
        </w:rPr>
        <w:t xml:space="preserve"> </w:t>
      </w:r>
      <w:r w:rsidR="0039094F" w:rsidRPr="00D657D5">
        <w:rPr>
          <w:rFonts w:eastAsia="Microsoft YaHei UI"/>
          <w:color w:val="000000"/>
        </w:rPr>
        <w:t>slot</w:t>
      </w:r>
      <w:r w:rsidR="0039094F">
        <w:rPr>
          <w:rFonts w:eastAsia="Microsoft YaHei UI"/>
          <w:color w:val="000000"/>
        </w:rPr>
        <w:t xml:space="preserve"> </w:t>
      </w:r>
      <w:r w:rsidR="0039094F" w:rsidRPr="00D657D5">
        <w:rPr>
          <w:rFonts w:eastAsia="Microsoft YaHei UI"/>
          <w:color w:val="000000"/>
        </w:rPr>
        <w:t>for</w:t>
      </w:r>
      <w:r w:rsidR="0039094F">
        <w:rPr>
          <w:rFonts w:eastAsia="Microsoft YaHei UI"/>
          <w:color w:val="000000"/>
        </w:rPr>
        <w:t xml:space="preserve"> </w:t>
      </w:r>
      <w:proofErr w:type="spellStart"/>
      <w:r w:rsidR="0039094F" w:rsidRPr="00D657D5">
        <w:rPr>
          <w:rFonts w:eastAsia="Microsoft YaHei UI"/>
          <w:color w:val="000000"/>
        </w:rPr>
        <w:t>TBoMS</w:t>
      </w:r>
      <w:proofErr w:type="spellEnd"/>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which</w:t>
      </w:r>
      <w:r w:rsidR="0039094F">
        <w:rPr>
          <w:rFonts w:eastAsia="Microsoft YaHei UI"/>
          <w:color w:val="000000"/>
        </w:rPr>
        <w:t xml:space="preserve"> </w:t>
      </w:r>
      <w:r w:rsidR="0039094F" w:rsidRPr="00D657D5">
        <w:rPr>
          <w:rFonts w:eastAsia="Microsoft YaHei UI"/>
          <w:color w:val="000000"/>
        </w:rPr>
        <w:t>UCI</w:t>
      </w:r>
      <w:r w:rsidR="0039094F">
        <w:rPr>
          <w:rFonts w:eastAsia="Microsoft YaHei UI"/>
          <w:color w:val="000000"/>
        </w:rPr>
        <w:t xml:space="preserve"> </w:t>
      </w:r>
      <w:r w:rsidR="0039094F" w:rsidRPr="00D657D5">
        <w:rPr>
          <w:rFonts w:eastAsia="Microsoft YaHei UI"/>
          <w:color w:val="000000"/>
        </w:rPr>
        <w:t>is</w:t>
      </w:r>
      <w:r w:rsidR="0039094F">
        <w:rPr>
          <w:rFonts w:eastAsia="Microsoft YaHei UI"/>
          <w:color w:val="000000"/>
        </w:rPr>
        <w:t xml:space="preserve"> </w:t>
      </w:r>
      <w:r w:rsidR="0039094F" w:rsidRPr="00D657D5">
        <w:rPr>
          <w:rFonts w:eastAsia="Microsoft YaHei UI"/>
          <w:color w:val="000000"/>
        </w:rPr>
        <w:t>multiplexed.</w:t>
      </w:r>
    </w:p>
    <w:p w14:paraId="252A3721" w14:textId="77777777" w:rsidR="0039094F" w:rsidRPr="00D657D5" w:rsidRDefault="0039094F"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E4DCB71" w14:textId="5F91B97D" w:rsidR="0039094F" w:rsidRDefault="0039094F" w:rsidP="0039094F">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472" w:author="Huawei-RAN1#107-e" w:date="2021-11-27T12:27:00Z" w:initials="Huawei">
    <w:p w14:paraId="567DA4D6" w14:textId="77777777" w:rsidR="00461D6B" w:rsidRPr="00D657D5" w:rsidRDefault="00461D6B" w:rsidP="00461D6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2D298A5F" w14:textId="77777777" w:rsidR="00461D6B" w:rsidRPr="00D657D5" w:rsidRDefault="00461D6B" w:rsidP="00461D6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2DAE362E" w14:textId="77777777" w:rsidR="00461D6B" w:rsidRPr="00D657D5" w:rsidRDefault="00CA6B04"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461D6B">
        <w:rPr>
          <w:rFonts w:eastAsia="Microsoft YaHei UI"/>
          <w:color w:val="000000"/>
        </w:rPr>
        <w:t xml:space="preserve"> </w:t>
      </w:r>
      <w:proofErr w:type="gramStart"/>
      <w:r w:rsidR="00461D6B" w:rsidRPr="00D657D5">
        <w:rPr>
          <w:rFonts w:eastAsia="Microsoft YaHei UI"/>
          <w:color w:val="000000"/>
        </w:rPr>
        <w:t>is</w:t>
      </w:r>
      <w:proofErr w:type="gramEnd"/>
      <w:r w:rsidR="00461D6B">
        <w:rPr>
          <w:rFonts w:eastAsia="Microsoft YaHei UI"/>
          <w:color w:val="000000"/>
        </w:rPr>
        <w:t xml:space="preserve"> </w:t>
      </w:r>
      <w:r w:rsidR="00461D6B" w:rsidRPr="00D657D5">
        <w:rPr>
          <w:rFonts w:eastAsia="Microsoft YaHei UI"/>
          <w:color w:val="000000"/>
        </w:rPr>
        <w:t>the</w:t>
      </w:r>
      <w:r w:rsidR="00461D6B">
        <w:rPr>
          <w:rFonts w:eastAsia="Microsoft YaHei UI"/>
          <w:color w:val="000000"/>
        </w:rPr>
        <w:t xml:space="preserve"> </w:t>
      </w:r>
      <w:r w:rsidR="00461D6B" w:rsidRPr="00D657D5">
        <w:rPr>
          <w:rFonts w:eastAsia="Microsoft YaHei UI"/>
          <w:color w:val="000000"/>
        </w:rPr>
        <w:t>number</w:t>
      </w:r>
      <w:r w:rsidR="00461D6B">
        <w:rPr>
          <w:rFonts w:eastAsia="Microsoft YaHei UI"/>
          <w:color w:val="000000"/>
        </w:rPr>
        <w:t xml:space="preserve"> </w:t>
      </w:r>
      <w:r w:rsidR="00461D6B" w:rsidRPr="00D657D5">
        <w:rPr>
          <w:rFonts w:eastAsia="Microsoft YaHei UI"/>
          <w:color w:val="000000"/>
        </w:rPr>
        <w:t>of</w:t>
      </w:r>
      <w:r w:rsidR="00461D6B">
        <w:rPr>
          <w:rFonts w:eastAsia="Microsoft YaHei UI"/>
          <w:color w:val="000000"/>
        </w:rPr>
        <w:t xml:space="preserve"> </w:t>
      </w:r>
      <w:r w:rsidR="00461D6B" w:rsidRPr="00D657D5">
        <w:rPr>
          <w:rFonts w:eastAsia="Microsoft YaHei UI"/>
          <w:color w:val="000000"/>
        </w:rPr>
        <w:t>symbols</w:t>
      </w:r>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an</w:t>
      </w:r>
      <w:r w:rsidR="00461D6B">
        <w:rPr>
          <w:rFonts w:eastAsia="Microsoft YaHei UI"/>
          <w:color w:val="000000"/>
        </w:rPr>
        <w:t xml:space="preserve"> </w:t>
      </w:r>
      <w:r w:rsidR="00461D6B" w:rsidRPr="00D657D5">
        <w:rPr>
          <w:rFonts w:eastAsia="Microsoft YaHei UI"/>
          <w:color w:val="000000"/>
        </w:rPr>
        <w:t>available</w:t>
      </w:r>
      <w:r w:rsidR="00461D6B">
        <w:rPr>
          <w:rFonts w:eastAsia="Microsoft YaHei UI"/>
          <w:color w:val="000000"/>
        </w:rPr>
        <w:t xml:space="preserve"> </w:t>
      </w:r>
      <w:r w:rsidR="00461D6B" w:rsidRPr="00D657D5">
        <w:rPr>
          <w:rFonts w:eastAsia="Microsoft YaHei UI"/>
          <w:color w:val="000000"/>
        </w:rPr>
        <w:t>slot</w:t>
      </w:r>
      <w:r w:rsidR="00461D6B">
        <w:rPr>
          <w:rFonts w:eastAsia="Microsoft YaHei UI"/>
          <w:color w:val="000000"/>
        </w:rPr>
        <w:t xml:space="preserve"> </w:t>
      </w:r>
      <w:r w:rsidR="00461D6B" w:rsidRPr="00D657D5">
        <w:rPr>
          <w:rFonts w:eastAsia="Microsoft YaHei UI"/>
          <w:color w:val="000000"/>
        </w:rPr>
        <w:t>for</w:t>
      </w:r>
      <w:r w:rsidR="00461D6B">
        <w:rPr>
          <w:rFonts w:eastAsia="Microsoft YaHei UI"/>
          <w:color w:val="000000"/>
        </w:rPr>
        <w:t xml:space="preserve"> </w:t>
      </w:r>
      <w:proofErr w:type="spellStart"/>
      <w:r w:rsidR="00461D6B" w:rsidRPr="00D657D5">
        <w:rPr>
          <w:rFonts w:eastAsia="Microsoft YaHei UI"/>
          <w:color w:val="000000"/>
        </w:rPr>
        <w:t>TBoMS</w:t>
      </w:r>
      <w:proofErr w:type="spellEnd"/>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which</w:t>
      </w:r>
      <w:r w:rsidR="00461D6B">
        <w:rPr>
          <w:rFonts w:eastAsia="Microsoft YaHei UI"/>
          <w:color w:val="000000"/>
        </w:rPr>
        <w:t xml:space="preserve"> </w:t>
      </w:r>
      <w:r w:rsidR="00461D6B" w:rsidRPr="00D657D5">
        <w:rPr>
          <w:rFonts w:eastAsia="Microsoft YaHei UI"/>
          <w:color w:val="000000"/>
        </w:rPr>
        <w:t>UCI</w:t>
      </w:r>
      <w:r w:rsidR="00461D6B">
        <w:rPr>
          <w:rFonts w:eastAsia="Microsoft YaHei UI"/>
          <w:color w:val="000000"/>
        </w:rPr>
        <w:t xml:space="preserve"> </w:t>
      </w:r>
      <w:r w:rsidR="00461D6B" w:rsidRPr="00D657D5">
        <w:rPr>
          <w:rFonts w:eastAsia="Microsoft YaHei UI"/>
          <w:color w:val="000000"/>
        </w:rPr>
        <w:t>is</w:t>
      </w:r>
      <w:r w:rsidR="00461D6B">
        <w:rPr>
          <w:rFonts w:eastAsia="Microsoft YaHei UI"/>
          <w:color w:val="000000"/>
        </w:rPr>
        <w:t xml:space="preserve"> </w:t>
      </w:r>
      <w:r w:rsidR="00461D6B" w:rsidRPr="00D657D5">
        <w:rPr>
          <w:rFonts w:eastAsia="Microsoft YaHei UI"/>
          <w:color w:val="000000"/>
        </w:rPr>
        <w:t>multiplexed.</w:t>
      </w:r>
    </w:p>
    <w:p w14:paraId="0F614A1F" w14:textId="77777777" w:rsidR="00461D6B" w:rsidRPr="00D657D5" w:rsidRDefault="00461D6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88DE509" w14:textId="22653EB6" w:rsidR="00461D6B" w:rsidRDefault="00461D6B" w:rsidP="00461D6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609" w:author="Huawei-RAN1#107-e" w:date="2021-11-27T12:28:00Z" w:initials="Huawei">
    <w:p w14:paraId="1FBA5750" w14:textId="77777777" w:rsidR="00F03D1B" w:rsidRPr="00D657D5" w:rsidRDefault="00F03D1B" w:rsidP="00F03D1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AB44AA4" w14:textId="77777777" w:rsidR="00F03D1B" w:rsidRPr="00D657D5" w:rsidRDefault="00F03D1B" w:rsidP="00F03D1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1A0405C" w14:textId="77777777" w:rsidR="00F03D1B" w:rsidRPr="00D657D5" w:rsidRDefault="00CA6B04"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F03D1B">
        <w:rPr>
          <w:rFonts w:eastAsia="Microsoft YaHei UI"/>
          <w:color w:val="000000"/>
        </w:rPr>
        <w:t xml:space="preserve"> </w:t>
      </w:r>
      <w:proofErr w:type="gramStart"/>
      <w:r w:rsidR="00F03D1B" w:rsidRPr="00D657D5">
        <w:rPr>
          <w:rFonts w:eastAsia="Microsoft YaHei UI"/>
          <w:color w:val="000000"/>
        </w:rPr>
        <w:t>is</w:t>
      </w:r>
      <w:proofErr w:type="gramEnd"/>
      <w:r w:rsidR="00F03D1B">
        <w:rPr>
          <w:rFonts w:eastAsia="Microsoft YaHei UI"/>
          <w:color w:val="000000"/>
        </w:rPr>
        <w:t xml:space="preserve"> </w:t>
      </w:r>
      <w:r w:rsidR="00F03D1B" w:rsidRPr="00D657D5">
        <w:rPr>
          <w:rFonts w:eastAsia="Microsoft YaHei UI"/>
          <w:color w:val="000000"/>
        </w:rPr>
        <w:t>the</w:t>
      </w:r>
      <w:r w:rsidR="00F03D1B">
        <w:rPr>
          <w:rFonts w:eastAsia="Microsoft YaHei UI"/>
          <w:color w:val="000000"/>
        </w:rPr>
        <w:t xml:space="preserve"> </w:t>
      </w:r>
      <w:r w:rsidR="00F03D1B" w:rsidRPr="00D657D5">
        <w:rPr>
          <w:rFonts w:eastAsia="Microsoft YaHei UI"/>
          <w:color w:val="000000"/>
        </w:rPr>
        <w:t>number</w:t>
      </w:r>
      <w:r w:rsidR="00F03D1B">
        <w:rPr>
          <w:rFonts w:eastAsia="Microsoft YaHei UI"/>
          <w:color w:val="000000"/>
        </w:rPr>
        <w:t xml:space="preserve"> </w:t>
      </w:r>
      <w:r w:rsidR="00F03D1B" w:rsidRPr="00D657D5">
        <w:rPr>
          <w:rFonts w:eastAsia="Microsoft YaHei UI"/>
          <w:color w:val="000000"/>
        </w:rPr>
        <w:t>of</w:t>
      </w:r>
      <w:r w:rsidR="00F03D1B">
        <w:rPr>
          <w:rFonts w:eastAsia="Microsoft YaHei UI"/>
          <w:color w:val="000000"/>
        </w:rPr>
        <w:t xml:space="preserve"> </w:t>
      </w:r>
      <w:r w:rsidR="00F03D1B" w:rsidRPr="00D657D5">
        <w:rPr>
          <w:rFonts w:eastAsia="Microsoft YaHei UI"/>
          <w:color w:val="000000"/>
        </w:rPr>
        <w:t>symbols</w:t>
      </w:r>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an</w:t>
      </w:r>
      <w:r w:rsidR="00F03D1B">
        <w:rPr>
          <w:rFonts w:eastAsia="Microsoft YaHei UI"/>
          <w:color w:val="000000"/>
        </w:rPr>
        <w:t xml:space="preserve"> </w:t>
      </w:r>
      <w:r w:rsidR="00F03D1B" w:rsidRPr="00D657D5">
        <w:rPr>
          <w:rFonts w:eastAsia="Microsoft YaHei UI"/>
          <w:color w:val="000000"/>
        </w:rPr>
        <w:t>available</w:t>
      </w:r>
      <w:r w:rsidR="00F03D1B">
        <w:rPr>
          <w:rFonts w:eastAsia="Microsoft YaHei UI"/>
          <w:color w:val="000000"/>
        </w:rPr>
        <w:t xml:space="preserve"> </w:t>
      </w:r>
      <w:r w:rsidR="00F03D1B" w:rsidRPr="00D657D5">
        <w:rPr>
          <w:rFonts w:eastAsia="Microsoft YaHei UI"/>
          <w:color w:val="000000"/>
        </w:rPr>
        <w:t>slot</w:t>
      </w:r>
      <w:r w:rsidR="00F03D1B">
        <w:rPr>
          <w:rFonts w:eastAsia="Microsoft YaHei UI"/>
          <w:color w:val="000000"/>
        </w:rPr>
        <w:t xml:space="preserve"> </w:t>
      </w:r>
      <w:r w:rsidR="00F03D1B" w:rsidRPr="00D657D5">
        <w:rPr>
          <w:rFonts w:eastAsia="Microsoft YaHei UI"/>
          <w:color w:val="000000"/>
        </w:rPr>
        <w:t>for</w:t>
      </w:r>
      <w:r w:rsidR="00F03D1B">
        <w:rPr>
          <w:rFonts w:eastAsia="Microsoft YaHei UI"/>
          <w:color w:val="000000"/>
        </w:rPr>
        <w:t xml:space="preserve"> </w:t>
      </w:r>
      <w:proofErr w:type="spellStart"/>
      <w:r w:rsidR="00F03D1B" w:rsidRPr="00D657D5">
        <w:rPr>
          <w:rFonts w:eastAsia="Microsoft YaHei UI"/>
          <w:color w:val="000000"/>
        </w:rPr>
        <w:t>TBoMS</w:t>
      </w:r>
      <w:proofErr w:type="spellEnd"/>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which</w:t>
      </w:r>
      <w:r w:rsidR="00F03D1B">
        <w:rPr>
          <w:rFonts w:eastAsia="Microsoft YaHei UI"/>
          <w:color w:val="000000"/>
        </w:rPr>
        <w:t xml:space="preserve"> </w:t>
      </w:r>
      <w:r w:rsidR="00F03D1B" w:rsidRPr="00D657D5">
        <w:rPr>
          <w:rFonts w:eastAsia="Microsoft YaHei UI"/>
          <w:color w:val="000000"/>
        </w:rPr>
        <w:t>UCI</w:t>
      </w:r>
      <w:r w:rsidR="00F03D1B">
        <w:rPr>
          <w:rFonts w:eastAsia="Microsoft YaHei UI"/>
          <w:color w:val="000000"/>
        </w:rPr>
        <w:t xml:space="preserve"> </w:t>
      </w:r>
      <w:r w:rsidR="00F03D1B" w:rsidRPr="00D657D5">
        <w:rPr>
          <w:rFonts w:eastAsia="Microsoft YaHei UI"/>
          <w:color w:val="000000"/>
        </w:rPr>
        <w:t>is</w:t>
      </w:r>
      <w:r w:rsidR="00F03D1B">
        <w:rPr>
          <w:rFonts w:eastAsia="Microsoft YaHei UI"/>
          <w:color w:val="000000"/>
        </w:rPr>
        <w:t xml:space="preserve"> </w:t>
      </w:r>
      <w:r w:rsidR="00F03D1B" w:rsidRPr="00D657D5">
        <w:rPr>
          <w:rFonts w:eastAsia="Microsoft YaHei UI"/>
          <w:color w:val="000000"/>
        </w:rPr>
        <w:t>multiplexed.</w:t>
      </w:r>
    </w:p>
    <w:p w14:paraId="7BD1C789" w14:textId="77777777" w:rsidR="00F03D1B" w:rsidRPr="00D657D5" w:rsidRDefault="00F03D1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B55EC97" w14:textId="39E0C2DD" w:rsidR="00F03D1B" w:rsidRDefault="00F03D1B" w:rsidP="00F03D1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293E1" w15:done="0"/>
  <w15:commentEx w15:paraId="3493AAE0" w15:done="0"/>
  <w15:commentEx w15:paraId="0A035A7D" w15:done="0"/>
  <w15:commentEx w15:paraId="36C99205" w15:done="0"/>
  <w15:commentEx w15:paraId="7E4DCB71" w15:done="0"/>
  <w15:commentEx w15:paraId="788DE509" w15:done="0"/>
  <w15:commentEx w15:paraId="0B55EC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64E32" w14:textId="77777777" w:rsidR="00CA6B04" w:rsidRDefault="00CA6B04">
      <w:r>
        <w:separator/>
      </w:r>
    </w:p>
  </w:endnote>
  <w:endnote w:type="continuationSeparator" w:id="0">
    <w:p w14:paraId="4CA6B294" w14:textId="77777777" w:rsidR="00CA6B04" w:rsidRDefault="00CA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75A19" w14:textId="77777777" w:rsidR="00CA6B04" w:rsidRDefault="00CA6B04">
      <w:r>
        <w:separator/>
      </w:r>
    </w:p>
  </w:footnote>
  <w:footnote w:type="continuationSeparator" w:id="0">
    <w:p w14:paraId="0ECBBF90" w14:textId="77777777" w:rsidR="00CA6B04" w:rsidRDefault="00CA6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26CB0" w:rsidRDefault="00D26CB0">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F2B13"/>
    <w:multiLevelType w:val="hybridMultilevel"/>
    <w:tmpl w:val="C8A84F00"/>
    <w:lvl w:ilvl="0" w:tplc="9500B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B54E0"/>
    <w:multiLevelType w:val="multilevel"/>
    <w:tmpl w:val="A3CC62A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3">
    <w:abstractNumId w:val="29"/>
  </w:num>
  <w:num w:numId="4">
    <w:abstractNumId w:val="9"/>
  </w:num>
  <w:num w:numId="5">
    <w:abstractNumId w:val="15"/>
  </w:num>
  <w:num w:numId="6">
    <w:abstractNumId w:val="11"/>
  </w:num>
  <w:num w:numId="7">
    <w:abstractNumId w:val="12"/>
  </w:num>
  <w:num w:numId="8">
    <w:abstractNumId w:val="26"/>
  </w:num>
  <w:num w:numId="9">
    <w:abstractNumId w:val="7"/>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6"/>
  </w:num>
  <w:num w:numId="22">
    <w:abstractNumId w:val="19"/>
  </w:num>
  <w:num w:numId="23">
    <w:abstractNumId w:val="30"/>
  </w:num>
  <w:num w:numId="24">
    <w:abstractNumId w:val="24"/>
  </w:num>
  <w:num w:numId="25">
    <w:abstractNumId w:val="4"/>
  </w:num>
  <w:num w:numId="26">
    <w:abstractNumId w:val="32"/>
  </w:num>
  <w:num w:numId="27">
    <w:abstractNumId w:val="8"/>
  </w:num>
  <w:num w:numId="28">
    <w:abstractNumId w:val="25"/>
  </w:num>
  <w:num w:numId="29">
    <w:abstractNumId w:val="5"/>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AN1#107-e 2">
    <w15:presenceInfo w15:providerId="None" w15:userId="Huawei RAN1#107-e 2"/>
  </w15:person>
  <w15:person w15:author="Huawei RAN1#107-e 3">
    <w15:presenceInfo w15:providerId="None" w15:userId="Huawei RAN1#107-e 3"/>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BE"/>
    <w:rsid w:val="00016F49"/>
    <w:rsid w:val="00022E4A"/>
    <w:rsid w:val="00031808"/>
    <w:rsid w:val="000346C5"/>
    <w:rsid w:val="00064FDD"/>
    <w:rsid w:val="00076ECA"/>
    <w:rsid w:val="00092EB7"/>
    <w:rsid w:val="000A6394"/>
    <w:rsid w:val="000A7E67"/>
    <w:rsid w:val="000B1A97"/>
    <w:rsid w:val="000B7FED"/>
    <w:rsid w:val="000C038A"/>
    <w:rsid w:val="000C3C0F"/>
    <w:rsid w:val="000C6203"/>
    <w:rsid w:val="000C6598"/>
    <w:rsid w:val="000D44B3"/>
    <w:rsid w:val="000D7554"/>
    <w:rsid w:val="000F504E"/>
    <w:rsid w:val="00104477"/>
    <w:rsid w:val="00115B85"/>
    <w:rsid w:val="00123FB5"/>
    <w:rsid w:val="0012682C"/>
    <w:rsid w:val="00133B33"/>
    <w:rsid w:val="00145D43"/>
    <w:rsid w:val="00171C51"/>
    <w:rsid w:val="001774F1"/>
    <w:rsid w:val="0018433A"/>
    <w:rsid w:val="00190FA2"/>
    <w:rsid w:val="00192C46"/>
    <w:rsid w:val="00192FD6"/>
    <w:rsid w:val="0019365B"/>
    <w:rsid w:val="001A08B3"/>
    <w:rsid w:val="001A262D"/>
    <w:rsid w:val="001A3714"/>
    <w:rsid w:val="001A7B60"/>
    <w:rsid w:val="001B52F0"/>
    <w:rsid w:val="001B685B"/>
    <w:rsid w:val="001B7A65"/>
    <w:rsid w:val="001C630E"/>
    <w:rsid w:val="001E383B"/>
    <w:rsid w:val="001E41F3"/>
    <w:rsid w:val="001F58E8"/>
    <w:rsid w:val="00204BF5"/>
    <w:rsid w:val="00210EDA"/>
    <w:rsid w:val="002170A0"/>
    <w:rsid w:val="00231B7D"/>
    <w:rsid w:val="0026004D"/>
    <w:rsid w:val="00260FBD"/>
    <w:rsid w:val="002640DD"/>
    <w:rsid w:val="00275D12"/>
    <w:rsid w:val="00282830"/>
    <w:rsid w:val="00284FEB"/>
    <w:rsid w:val="002860C4"/>
    <w:rsid w:val="00296E68"/>
    <w:rsid w:val="002A332D"/>
    <w:rsid w:val="002A4FAA"/>
    <w:rsid w:val="002B032D"/>
    <w:rsid w:val="002B1D1C"/>
    <w:rsid w:val="002B4EB4"/>
    <w:rsid w:val="002B5741"/>
    <w:rsid w:val="002C3EF9"/>
    <w:rsid w:val="002D5C89"/>
    <w:rsid w:val="002D5D4D"/>
    <w:rsid w:val="002D5E22"/>
    <w:rsid w:val="002D7E8C"/>
    <w:rsid w:val="002E2ADC"/>
    <w:rsid w:val="002E472E"/>
    <w:rsid w:val="002E7EF7"/>
    <w:rsid w:val="00305409"/>
    <w:rsid w:val="00311122"/>
    <w:rsid w:val="003254F6"/>
    <w:rsid w:val="003312CE"/>
    <w:rsid w:val="00332180"/>
    <w:rsid w:val="00350280"/>
    <w:rsid w:val="00357C72"/>
    <w:rsid w:val="0036031E"/>
    <w:rsid w:val="003609EF"/>
    <w:rsid w:val="00360EE3"/>
    <w:rsid w:val="0036231A"/>
    <w:rsid w:val="00371F10"/>
    <w:rsid w:val="00374DD4"/>
    <w:rsid w:val="00375EE7"/>
    <w:rsid w:val="0039094F"/>
    <w:rsid w:val="003C2DF0"/>
    <w:rsid w:val="003D26E6"/>
    <w:rsid w:val="003E1A36"/>
    <w:rsid w:val="00406552"/>
    <w:rsid w:val="00410251"/>
    <w:rsid w:val="00410371"/>
    <w:rsid w:val="004242F1"/>
    <w:rsid w:val="004577C0"/>
    <w:rsid w:val="00461D6B"/>
    <w:rsid w:val="00461E9A"/>
    <w:rsid w:val="004813F6"/>
    <w:rsid w:val="00482833"/>
    <w:rsid w:val="004B5CDB"/>
    <w:rsid w:val="004B75B7"/>
    <w:rsid w:val="004C1E95"/>
    <w:rsid w:val="004C4095"/>
    <w:rsid w:val="004C7F96"/>
    <w:rsid w:val="004D1639"/>
    <w:rsid w:val="004D36BC"/>
    <w:rsid w:val="00512E14"/>
    <w:rsid w:val="005152B1"/>
    <w:rsid w:val="0051580D"/>
    <w:rsid w:val="005213F3"/>
    <w:rsid w:val="0053239A"/>
    <w:rsid w:val="00547111"/>
    <w:rsid w:val="005502A1"/>
    <w:rsid w:val="005565B8"/>
    <w:rsid w:val="00556A68"/>
    <w:rsid w:val="0057529A"/>
    <w:rsid w:val="00577FBE"/>
    <w:rsid w:val="005826E4"/>
    <w:rsid w:val="005832B5"/>
    <w:rsid w:val="00592D74"/>
    <w:rsid w:val="00594079"/>
    <w:rsid w:val="00595BAC"/>
    <w:rsid w:val="005B2413"/>
    <w:rsid w:val="005B7C2B"/>
    <w:rsid w:val="005C5DFE"/>
    <w:rsid w:val="005C62EA"/>
    <w:rsid w:val="005D3E06"/>
    <w:rsid w:val="005E2C44"/>
    <w:rsid w:val="00603451"/>
    <w:rsid w:val="0060670E"/>
    <w:rsid w:val="00621188"/>
    <w:rsid w:val="00622452"/>
    <w:rsid w:val="006257ED"/>
    <w:rsid w:val="00633A4E"/>
    <w:rsid w:val="00643E15"/>
    <w:rsid w:val="0066297F"/>
    <w:rsid w:val="00665C47"/>
    <w:rsid w:val="00666A35"/>
    <w:rsid w:val="00670C42"/>
    <w:rsid w:val="00677782"/>
    <w:rsid w:val="0068032D"/>
    <w:rsid w:val="00695808"/>
    <w:rsid w:val="00695D40"/>
    <w:rsid w:val="006B0A7C"/>
    <w:rsid w:val="006B392B"/>
    <w:rsid w:val="006B46FB"/>
    <w:rsid w:val="006B66AE"/>
    <w:rsid w:val="006C2C6B"/>
    <w:rsid w:val="006D0610"/>
    <w:rsid w:val="006E21FB"/>
    <w:rsid w:val="006E2731"/>
    <w:rsid w:val="00712016"/>
    <w:rsid w:val="0071749D"/>
    <w:rsid w:val="00717E8E"/>
    <w:rsid w:val="00746D07"/>
    <w:rsid w:val="00756948"/>
    <w:rsid w:val="00767D80"/>
    <w:rsid w:val="00772F52"/>
    <w:rsid w:val="00774B02"/>
    <w:rsid w:val="007905A7"/>
    <w:rsid w:val="007906E7"/>
    <w:rsid w:val="00792342"/>
    <w:rsid w:val="007977A8"/>
    <w:rsid w:val="007A7A95"/>
    <w:rsid w:val="007B1635"/>
    <w:rsid w:val="007B512A"/>
    <w:rsid w:val="007C2097"/>
    <w:rsid w:val="007C29D4"/>
    <w:rsid w:val="007D6A07"/>
    <w:rsid w:val="007E7905"/>
    <w:rsid w:val="007F7259"/>
    <w:rsid w:val="008040A8"/>
    <w:rsid w:val="0080466C"/>
    <w:rsid w:val="0081153B"/>
    <w:rsid w:val="008279FA"/>
    <w:rsid w:val="00834C15"/>
    <w:rsid w:val="0085476A"/>
    <w:rsid w:val="00861BA0"/>
    <w:rsid w:val="008626E7"/>
    <w:rsid w:val="00870EE7"/>
    <w:rsid w:val="00886016"/>
    <w:rsid w:val="008863B9"/>
    <w:rsid w:val="008931F5"/>
    <w:rsid w:val="0089499D"/>
    <w:rsid w:val="008A45A6"/>
    <w:rsid w:val="008B38AB"/>
    <w:rsid w:val="008D22EB"/>
    <w:rsid w:val="008D5770"/>
    <w:rsid w:val="008E39B7"/>
    <w:rsid w:val="008E4540"/>
    <w:rsid w:val="008F2195"/>
    <w:rsid w:val="008F3789"/>
    <w:rsid w:val="008F686C"/>
    <w:rsid w:val="00901BB2"/>
    <w:rsid w:val="009132BF"/>
    <w:rsid w:val="009148DE"/>
    <w:rsid w:val="00924F79"/>
    <w:rsid w:val="00924F8B"/>
    <w:rsid w:val="009259D6"/>
    <w:rsid w:val="009317F1"/>
    <w:rsid w:val="00933B34"/>
    <w:rsid w:val="00941185"/>
    <w:rsid w:val="00941E30"/>
    <w:rsid w:val="00953999"/>
    <w:rsid w:val="00965ACA"/>
    <w:rsid w:val="00972F0B"/>
    <w:rsid w:val="00973134"/>
    <w:rsid w:val="009739F1"/>
    <w:rsid w:val="00976353"/>
    <w:rsid w:val="009777D9"/>
    <w:rsid w:val="00991B88"/>
    <w:rsid w:val="009A4955"/>
    <w:rsid w:val="009A5753"/>
    <w:rsid w:val="009A579D"/>
    <w:rsid w:val="009A64A2"/>
    <w:rsid w:val="009B14C9"/>
    <w:rsid w:val="009C4819"/>
    <w:rsid w:val="009E1CB6"/>
    <w:rsid w:val="009E3297"/>
    <w:rsid w:val="009F59F5"/>
    <w:rsid w:val="009F734F"/>
    <w:rsid w:val="00A070CF"/>
    <w:rsid w:val="00A1064C"/>
    <w:rsid w:val="00A22536"/>
    <w:rsid w:val="00A246B6"/>
    <w:rsid w:val="00A47E70"/>
    <w:rsid w:val="00A50CF0"/>
    <w:rsid w:val="00A55540"/>
    <w:rsid w:val="00A616D7"/>
    <w:rsid w:val="00A648F9"/>
    <w:rsid w:val="00A703F9"/>
    <w:rsid w:val="00A73AAD"/>
    <w:rsid w:val="00A7671C"/>
    <w:rsid w:val="00A83E2F"/>
    <w:rsid w:val="00A97985"/>
    <w:rsid w:val="00AA0805"/>
    <w:rsid w:val="00AA2CBC"/>
    <w:rsid w:val="00AA35E8"/>
    <w:rsid w:val="00AC4196"/>
    <w:rsid w:val="00AC5820"/>
    <w:rsid w:val="00AD1CD8"/>
    <w:rsid w:val="00AD70CC"/>
    <w:rsid w:val="00B07ED8"/>
    <w:rsid w:val="00B2162A"/>
    <w:rsid w:val="00B22BCB"/>
    <w:rsid w:val="00B258BB"/>
    <w:rsid w:val="00B35A89"/>
    <w:rsid w:val="00B36E58"/>
    <w:rsid w:val="00B67B97"/>
    <w:rsid w:val="00B843D2"/>
    <w:rsid w:val="00B852B1"/>
    <w:rsid w:val="00B92B1B"/>
    <w:rsid w:val="00B968C8"/>
    <w:rsid w:val="00B9794E"/>
    <w:rsid w:val="00BA3EC5"/>
    <w:rsid w:val="00BA51D9"/>
    <w:rsid w:val="00BB5DFC"/>
    <w:rsid w:val="00BD279D"/>
    <w:rsid w:val="00BD6BB8"/>
    <w:rsid w:val="00BE0099"/>
    <w:rsid w:val="00BE6BEC"/>
    <w:rsid w:val="00C05BE4"/>
    <w:rsid w:val="00C10EAF"/>
    <w:rsid w:val="00C11367"/>
    <w:rsid w:val="00C14349"/>
    <w:rsid w:val="00C166F7"/>
    <w:rsid w:val="00C25B8F"/>
    <w:rsid w:val="00C33332"/>
    <w:rsid w:val="00C34876"/>
    <w:rsid w:val="00C54540"/>
    <w:rsid w:val="00C66BA2"/>
    <w:rsid w:val="00C7035B"/>
    <w:rsid w:val="00C95985"/>
    <w:rsid w:val="00CA6B04"/>
    <w:rsid w:val="00CC5026"/>
    <w:rsid w:val="00CC68D0"/>
    <w:rsid w:val="00CD5C81"/>
    <w:rsid w:val="00CE5369"/>
    <w:rsid w:val="00D03F9A"/>
    <w:rsid w:val="00D06D51"/>
    <w:rsid w:val="00D10106"/>
    <w:rsid w:val="00D13FD3"/>
    <w:rsid w:val="00D24991"/>
    <w:rsid w:val="00D26CB0"/>
    <w:rsid w:val="00D50255"/>
    <w:rsid w:val="00D66520"/>
    <w:rsid w:val="00D67E6B"/>
    <w:rsid w:val="00D84910"/>
    <w:rsid w:val="00D875F6"/>
    <w:rsid w:val="00D92ECC"/>
    <w:rsid w:val="00DA69E8"/>
    <w:rsid w:val="00DB3996"/>
    <w:rsid w:val="00DD78F2"/>
    <w:rsid w:val="00DE34CF"/>
    <w:rsid w:val="00DE63C5"/>
    <w:rsid w:val="00DE7051"/>
    <w:rsid w:val="00DF75A2"/>
    <w:rsid w:val="00DF7935"/>
    <w:rsid w:val="00E00337"/>
    <w:rsid w:val="00E04404"/>
    <w:rsid w:val="00E13F3D"/>
    <w:rsid w:val="00E303C9"/>
    <w:rsid w:val="00E325B5"/>
    <w:rsid w:val="00E34898"/>
    <w:rsid w:val="00E659F5"/>
    <w:rsid w:val="00E67362"/>
    <w:rsid w:val="00E8606D"/>
    <w:rsid w:val="00E92C1E"/>
    <w:rsid w:val="00EB09B7"/>
    <w:rsid w:val="00ED7391"/>
    <w:rsid w:val="00EE496E"/>
    <w:rsid w:val="00EE7D7C"/>
    <w:rsid w:val="00EF5A22"/>
    <w:rsid w:val="00F03D1B"/>
    <w:rsid w:val="00F121D5"/>
    <w:rsid w:val="00F25D98"/>
    <w:rsid w:val="00F300FB"/>
    <w:rsid w:val="00F45BFB"/>
    <w:rsid w:val="00F46C34"/>
    <w:rsid w:val="00F8704F"/>
    <w:rsid w:val="00F949F1"/>
    <w:rsid w:val="00FB27FD"/>
    <w:rsid w:val="00FB2DE8"/>
    <w:rsid w:val="00FB6386"/>
    <w:rsid w:val="00FE4B01"/>
    <w:rsid w:val="00FF1C6B"/>
    <w:rsid w:val="00FF5303"/>
    <w:rsid w:val="00FF66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2"/>
    <w:uiPriority w:val="39"/>
    <w:rsid w:val="000B7FED"/>
    <w:pPr>
      <w:ind w:left="1418" w:hanging="1418"/>
    </w:pPr>
  </w:style>
  <w:style w:type="paragraph" w:styleId="32">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3">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4"/>
    <w:link w:val="3Char0"/>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4"/>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CRCoverPageChar">
    <w:name w:val="CR Cover Page Char"/>
    <w:link w:val="CRCoverPage"/>
    <w:rsid w:val="00EE496E"/>
    <w:rPr>
      <w:rFonts w:ascii="Arial" w:hAnsi="Arial"/>
      <w:lang w:val="en-GB" w:eastAsia="en-US"/>
    </w:rPr>
  </w:style>
  <w:style w:type="character" w:customStyle="1" w:styleId="TALChar">
    <w:name w:val="TAL Char"/>
    <w:link w:val="TAL"/>
    <w:qFormat/>
    <w:rsid w:val="00EE496E"/>
    <w:rPr>
      <w:rFonts w:ascii="Arial" w:hAnsi="Arial"/>
      <w:sz w:val="18"/>
      <w:lang w:val="en-GB" w:eastAsia="en-US"/>
    </w:rPr>
  </w:style>
  <w:style w:type="character" w:customStyle="1" w:styleId="B10">
    <w:name w:val="B1 (文字)"/>
    <w:link w:val="B1"/>
    <w:uiPriority w:val="99"/>
    <w:qFormat/>
    <w:rsid w:val="00EE496E"/>
    <w:rPr>
      <w:rFonts w:ascii="Times New Roman" w:hAnsi="Times New Roman"/>
      <w:lang w:val="en-GB" w:eastAsia="en-US"/>
    </w:rPr>
  </w:style>
  <w:style w:type="table" w:styleId="af2">
    <w:name w:val="Table Grid"/>
    <w:basedOn w:val="a2"/>
    <w:rsid w:val="00EE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0"/>
    <w:link w:val="RAN1bullet1Char"/>
    <w:qFormat/>
    <w:rsid w:val="00756948"/>
    <w:pPr>
      <w:spacing w:after="0"/>
    </w:pPr>
    <w:rPr>
      <w:rFonts w:ascii="Times" w:eastAsia="Batang" w:hAnsi="Times"/>
      <w:szCs w:val="24"/>
      <w:lang w:eastAsia="x-none"/>
    </w:rPr>
  </w:style>
  <w:style w:type="paragraph" w:customStyle="1" w:styleId="RAN1bullet2">
    <w:name w:val="RAN1 bullet2"/>
    <w:basedOn w:val="a0"/>
    <w:link w:val="RAN1bullet2Char"/>
    <w:qFormat/>
    <w:rsid w:val="00756948"/>
    <w:pPr>
      <w:numPr>
        <w:ilvl w:val="1"/>
        <w:numId w:val="1"/>
      </w:numPr>
      <w:tabs>
        <w:tab w:val="left" w:pos="1440"/>
      </w:tabs>
      <w:spacing w:after="0"/>
    </w:pPr>
    <w:rPr>
      <w:rFonts w:ascii="Times" w:eastAsia="Batang" w:hAnsi="Times"/>
      <w:lang w:val="en-US"/>
    </w:rPr>
  </w:style>
  <w:style w:type="character" w:customStyle="1" w:styleId="RAN1bullet1Char">
    <w:name w:val="RAN1 bullet1 Char"/>
    <w:link w:val="RAN1bullet1"/>
    <w:rsid w:val="00756948"/>
    <w:rPr>
      <w:rFonts w:ascii="Times" w:eastAsia="Batang" w:hAnsi="Times"/>
      <w:szCs w:val="24"/>
      <w:lang w:val="en-GB" w:eastAsia="x-none"/>
    </w:rPr>
  </w:style>
  <w:style w:type="character" w:customStyle="1" w:styleId="RAN1bullet2Char">
    <w:name w:val="RAN1 bullet2 Char"/>
    <w:link w:val="RAN1bullet2"/>
    <w:qFormat/>
    <w:rsid w:val="00756948"/>
    <w:rPr>
      <w:rFonts w:ascii="Times" w:eastAsia="Batang" w:hAnsi="Times"/>
      <w:lang w:val="en-US" w:eastAsia="en-US"/>
    </w:rPr>
  </w:style>
  <w:style w:type="paragraph" w:styleId="af3">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
    <w:basedOn w:val="a0"/>
    <w:link w:val="Char7"/>
    <w:uiPriority w:val="34"/>
    <w:qFormat/>
    <w:rsid w:val="00603451"/>
    <w:pPr>
      <w:overflowPunct w:val="0"/>
      <w:autoSpaceDE w:val="0"/>
      <w:autoSpaceDN w:val="0"/>
      <w:adjustRightInd w:val="0"/>
      <w:ind w:left="720"/>
      <w:contextualSpacing/>
      <w:textAlignment w:val="baseline"/>
    </w:pPr>
    <w:rPr>
      <w:rFonts w:eastAsia="宋体"/>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3"/>
    <w:uiPriority w:val="34"/>
    <w:qFormat/>
    <w:locked/>
    <w:rsid w:val="00603451"/>
    <w:rPr>
      <w:rFonts w:ascii="Times New Roman" w:eastAsia="宋体" w:hAnsi="Times New Roman"/>
      <w:lang w:val="en-GB" w:eastAsia="en-US"/>
    </w:rPr>
  </w:style>
  <w:style w:type="paragraph" w:styleId="af4">
    <w:name w:val="Revision"/>
    <w:hidden/>
    <w:uiPriority w:val="99"/>
    <w:semiHidden/>
    <w:rsid w:val="00A97985"/>
    <w:rPr>
      <w:rFonts w:ascii="Times New Roman" w:hAnsi="Times New Roman"/>
      <w:lang w:val="en-GB" w:eastAsia="en-US"/>
    </w:rPr>
  </w:style>
  <w:style w:type="character" w:styleId="af5">
    <w:name w:val="Strong"/>
    <w:basedOn w:val="a1"/>
    <w:qFormat/>
    <w:rsid w:val="005C5DFE"/>
    <w:rPr>
      <w:b/>
      <w:bCs/>
    </w:rPr>
  </w:style>
  <w:style w:type="character" w:styleId="af6">
    <w:name w:val="Placeholder Text"/>
    <w:basedOn w:val="a1"/>
    <w:uiPriority w:val="99"/>
    <w:rsid w:val="00834C15"/>
    <w:rPr>
      <w:color w:val="808080"/>
    </w:rPr>
  </w:style>
  <w:style w:type="character" w:customStyle="1" w:styleId="B1Char1">
    <w:name w:val="B1 Char1"/>
    <w:qFormat/>
    <w:rsid w:val="00717E8E"/>
    <w:rPr>
      <w:lang w:val="en-GB" w:eastAsia="en-US"/>
    </w:rPr>
  </w:style>
  <w:style w:type="paragraph" w:styleId="af7">
    <w:name w:val="Date"/>
    <w:basedOn w:val="a0"/>
    <w:next w:val="a0"/>
    <w:link w:val="Char8"/>
    <w:uiPriority w:val="99"/>
    <w:rsid w:val="00972F0B"/>
    <w:pPr>
      <w:ind w:leftChars="2500" w:left="100"/>
    </w:pPr>
  </w:style>
  <w:style w:type="character" w:customStyle="1" w:styleId="Char8">
    <w:name w:val="日期 Char"/>
    <w:basedOn w:val="a1"/>
    <w:link w:val="af7"/>
    <w:uiPriority w:val="99"/>
    <w:rsid w:val="00972F0B"/>
    <w:rPr>
      <w:rFonts w:ascii="Times New Roman" w:hAnsi="Times New Roman"/>
      <w:lang w:val="en-GB" w:eastAsia="en-US"/>
    </w:rPr>
  </w:style>
  <w:style w:type="numbering" w:customStyle="1" w:styleId="12">
    <w:name w:val="无列表1"/>
    <w:next w:val="a3"/>
    <w:uiPriority w:val="99"/>
    <w:semiHidden/>
    <w:unhideWhenUsed/>
    <w:rsid w:val="00F45BFB"/>
  </w:style>
  <w:style w:type="paragraph" w:customStyle="1" w:styleId="TAJ">
    <w:name w:val="TAJ"/>
    <w:basedOn w:val="TH"/>
    <w:rsid w:val="00F45BFB"/>
    <w:rPr>
      <w:rFonts w:eastAsia="宋体"/>
    </w:rPr>
  </w:style>
  <w:style w:type="paragraph" w:customStyle="1" w:styleId="Guidance">
    <w:name w:val="Guidance"/>
    <w:basedOn w:val="a0"/>
    <w:rsid w:val="00F45BFB"/>
    <w:rPr>
      <w:rFonts w:eastAsia="宋体"/>
      <w:i/>
      <w:color w:val="0000FF"/>
    </w:rPr>
  </w:style>
  <w:style w:type="character" w:customStyle="1" w:styleId="Char6">
    <w:name w:val="文档结构图 Char"/>
    <w:link w:val="af1"/>
    <w:rsid w:val="00F45BFB"/>
    <w:rPr>
      <w:rFonts w:ascii="Tahoma" w:hAnsi="Tahoma" w:cs="Tahoma"/>
      <w:shd w:val="clear" w:color="auto" w:fill="000080"/>
      <w:lang w:val="en-GB" w:eastAsia="en-US"/>
    </w:rPr>
  </w:style>
  <w:style w:type="character" w:customStyle="1" w:styleId="Char4">
    <w:name w:val="批注框文本 Char"/>
    <w:link w:val="af"/>
    <w:rsid w:val="00F45BFB"/>
    <w:rPr>
      <w:rFonts w:ascii="Tahoma" w:hAnsi="Tahoma" w:cs="Tahoma"/>
      <w:sz w:val="16"/>
      <w:szCs w:val="16"/>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F45BFB"/>
    <w:rPr>
      <w:rFonts w:ascii="Arial" w:hAnsi="Arial"/>
      <w:sz w:val="28"/>
      <w:lang w:val="en-GB" w:eastAsia="en-US"/>
    </w:rPr>
  </w:style>
  <w:style w:type="character" w:customStyle="1" w:styleId="Char3">
    <w:name w:val="批注文字 Char"/>
    <w:link w:val="ad"/>
    <w:qFormat/>
    <w:rsid w:val="00F45BFB"/>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F45BFB"/>
    <w:rPr>
      <w:rFonts w:ascii="Arial" w:hAnsi="Arial"/>
      <w:sz w:val="32"/>
      <w:lang w:val="en-GB" w:eastAsia="en-US"/>
    </w:rPr>
  </w:style>
  <w:style w:type="character" w:customStyle="1" w:styleId="Char5">
    <w:name w:val="批注主题 Char"/>
    <w:link w:val="af0"/>
    <w:rsid w:val="00F45BFB"/>
    <w:rPr>
      <w:rFonts w:ascii="Times New Roman" w:hAnsi="Times New Roman"/>
      <w:b/>
      <w:bCs/>
      <w:lang w:val="en-GB" w:eastAsia="en-US"/>
    </w:rPr>
  </w:style>
  <w:style w:type="character" w:customStyle="1" w:styleId="THChar">
    <w:name w:val="TH Char"/>
    <w:link w:val="TH"/>
    <w:qFormat/>
    <w:rsid w:val="00F45BFB"/>
    <w:rPr>
      <w:rFonts w:ascii="Arial" w:hAnsi="Arial"/>
      <w:b/>
      <w:lang w:val="en-GB" w:eastAsia="en-US"/>
    </w:rPr>
  </w:style>
  <w:style w:type="table" w:customStyle="1" w:styleId="TableGrid1">
    <w:name w:val="TableGrid1"/>
    <w:basedOn w:val="a2"/>
    <w:next w:val="af2"/>
    <w:uiPriority w:val="99"/>
    <w:qFormat/>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F45BFB"/>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45BFB"/>
    <w:rPr>
      <w:rFonts w:ascii="Arial" w:hAnsi="Arial"/>
      <w:sz w:val="24"/>
      <w:lang w:val="en-GB" w:eastAsia="en-US"/>
    </w:rPr>
  </w:style>
  <w:style w:type="character" w:customStyle="1" w:styleId="5Char">
    <w:name w:val="标题 5 Char"/>
    <w:aliases w:val="h5 Char,Heading5 Char,H5 Char"/>
    <w:link w:val="5"/>
    <w:rsid w:val="00F45BFB"/>
    <w:rPr>
      <w:rFonts w:ascii="Arial" w:hAnsi="Arial"/>
      <w:sz w:val="22"/>
      <w:lang w:val="en-GB" w:eastAsia="en-US"/>
    </w:rPr>
  </w:style>
  <w:style w:type="character" w:customStyle="1" w:styleId="6Char">
    <w:name w:val="标题 6 Char"/>
    <w:link w:val="6"/>
    <w:rsid w:val="00F45BFB"/>
    <w:rPr>
      <w:rFonts w:ascii="Arial" w:hAnsi="Arial"/>
      <w:lang w:val="en-GB" w:eastAsia="en-US"/>
    </w:rPr>
  </w:style>
  <w:style w:type="character" w:customStyle="1" w:styleId="7Char">
    <w:name w:val="标题 7 Char"/>
    <w:link w:val="7"/>
    <w:rsid w:val="00F45BFB"/>
    <w:rPr>
      <w:rFonts w:ascii="Arial" w:hAnsi="Arial"/>
      <w:lang w:val="en-GB" w:eastAsia="en-US"/>
    </w:rPr>
  </w:style>
  <w:style w:type="character" w:customStyle="1" w:styleId="8Char">
    <w:name w:val="标题 8 Char"/>
    <w:aliases w:val="Table Heading Char"/>
    <w:link w:val="8"/>
    <w:rsid w:val="00F45BFB"/>
    <w:rPr>
      <w:rFonts w:ascii="Arial" w:hAnsi="Arial"/>
      <w:sz w:val="36"/>
      <w:lang w:val="en-GB" w:eastAsia="en-US"/>
    </w:rPr>
  </w:style>
  <w:style w:type="character" w:customStyle="1" w:styleId="9Char">
    <w:name w:val="标题 9 Char"/>
    <w:aliases w:val="Figure Heading Char,FH Char"/>
    <w:link w:val="9"/>
    <w:rsid w:val="00F45BFB"/>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F45BFB"/>
    <w:rPr>
      <w:rFonts w:ascii="Arial" w:hAnsi="Arial"/>
      <w:b/>
      <w:noProof/>
      <w:sz w:val="18"/>
      <w:lang w:val="en-GB" w:eastAsia="en-US"/>
    </w:rPr>
  </w:style>
  <w:style w:type="character" w:customStyle="1" w:styleId="Char2">
    <w:name w:val="页脚 Char"/>
    <w:link w:val="aa"/>
    <w:rsid w:val="00F45BFB"/>
    <w:rPr>
      <w:rFonts w:ascii="Arial" w:hAnsi="Arial"/>
      <w:b/>
      <w:i/>
      <w:noProof/>
      <w:sz w:val="18"/>
      <w:lang w:val="en-GB" w:eastAsia="en-US"/>
    </w:rPr>
  </w:style>
  <w:style w:type="character" w:customStyle="1" w:styleId="TACChar">
    <w:name w:val="TAC Char"/>
    <w:link w:val="TAC"/>
    <w:qFormat/>
    <w:rsid w:val="00F45BFB"/>
    <w:rPr>
      <w:rFonts w:ascii="Arial" w:hAnsi="Arial"/>
      <w:sz w:val="18"/>
      <w:lang w:val="en-GB" w:eastAsia="en-US"/>
    </w:rPr>
  </w:style>
  <w:style w:type="character" w:customStyle="1" w:styleId="TAHCar">
    <w:name w:val="TAH Car"/>
    <w:link w:val="TAH"/>
    <w:qFormat/>
    <w:rsid w:val="00F45BFB"/>
    <w:rPr>
      <w:rFonts w:ascii="Arial" w:hAnsi="Arial"/>
      <w:b/>
      <w:sz w:val="18"/>
      <w:lang w:val="en-GB" w:eastAsia="en-US"/>
    </w:rPr>
  </w:style>
  <w:style w:type="character" w:customStyle="1" w:styleId="TALCar">
    <w:name w:val="TAL Car"/>
    <w:rsid w:val="00F45BFB"/>
    <w:rPr>
      <w:rFonts w:ascii="Arial" w:hAnsi="Arial"/>
      <w:sz w:val="18"/>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F45BFB"/>
    <w:pPr>
      <w:spacing w:after="120"/>
      <w:ind w:left="1440" w:hanging="1440"/>
      <w:jc w:val="both"/>
    </w:pPr>
    <w:rPr>
      <w:rFonts w:ascii="Times" w:eastAsia="Batang" w:hAnsi="Times"/>
      <w:szCs w:val="24"/>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F45BFB"/>
    <w:rPr>
      <w:rFonts w:ascii="Times" w:eastAsia="Batang" w:hAnsi="Times"/>
      <w:szCs w:val="24"/>
      <w:lang w:val="en-GB" w:eastAsia="en-US"/>
    </w:rPr>
  </w:style>
  <w:style w:type="character" w:customStyle="1" w:styleId="B2Char">
    <w:name w:val="B2 Char"/>
    <w:link w:val="B2"/>
    <w:qFormat/>
    <w:locked/>
    <w:rsid w:val="00F45BFB"/>
    <w:rPr>
      <w:rFonts w:ascii="Times New Roman" w:hAnsi="Times New Roman"/>
      <w:lang w:val="en-GB" w:eastAsia="en-US"/>
    </w:rPr>
  </w:style>
  <w:style w:type="character" w:styleId="af9">
    <w:name w:val="Emphasis"/>
    <w:uiPriority w:val="20"/>
    <w:qFormat/>
    <w:rsid w:val="00F45BFB"/>
    <w:rPr>
      <w:i/>
      <w:iCs/>
    </w:rPr>
  </w:style>
  <w:style w:type="character" w:customStyle="1" w:styleId="B1Zchn">
    <w:name w:val="B1 Zchn"/>
    <w:qFormat/>
    <w:locked/>
    <w:rsid w:val="00F45BFB"/>
    <w:rPr>
      <w:rFonts w:ascii="Times New Roman" w:hAnsi="Times New Roman"/>
      <w:lang w:val="en-GB" w:eastAsia="en-US"/>
    </w:rPr>
  </w:style>
  <w:style w:type="character" w:customStyle="1" w:styleId="msoins0">
    <w:name w:val="msoins"/>
    <w:basedOn w:val="a1"/>
    <w:rsid w:val="00F45BFB"/>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F45BFB"/>
    <w:rPr>
      <w:rFonts w:ascii="Times New Roman" w:hAnsi="Times New Roman"/>
      <w:sz w:val="16"/>
      <w:lang w:val="en-GB" w:eastAsia="en-US"/>
    </w:rPr>
  </w:style>
  <w:style w:type="character" w:customStyle="1" w:styleId="afa">
    <w:name w:val="已访问的超链接"/>
    <w:rsid w:val="00F45BFB"/>
    <w:rPr>
      <w:color w:val="800080"/>
      <w:u w:val="single"/>
    </w:rPr>
  </w:style>
  <w:style w:type="paragraph" w:styleId="afb">
    <w:name w:val="index heading"/>
    <w:basedOn w:val="a0"/>
    <w:next w:val="a0"/>
    <w:rsid w:val="00F45BFB"/>
    <w:pPr>
      <w:pBdr>
        <w:top w:val="single" w:sz="12" w:space="0" w:color="auto"/>
      </w:pBdr>
      <w:spacing w:before="360" w:after="240"/>
    </w:pPr>
    <w:rPr>
      <w:rFonts w:eastAsia="宋体"/>
      <w:b/>
      <w:i/>
      <w:sz w:val="26"/>
    </w:rPr>
  </w:style>
  <w:style w:type="paragraph" w:customStyle="1" w:styleId="INDENT1">
    <w:name w:val="INDENT1"/>
    <w:basedOn w:val="a0"/>
    <w:rsid w:val="00F45BFB"/>
    <w:pPr>
      <w:ind w:left="851"/>
    </w:pPr>
    <w:rPr>
      <w:rFonts w:eastAsia="宋体"/>
    </w:rPr>
  </w:style>
  <w:style w:type="paragraph" w:customStyle="1" w:styleId="INDENT2">
    <w:name w:val="INDENT2"/>
    <w:basedOn w:val="a0"/>
    <w:rsid w:val="00F45BFB"/>
    <w:pPr>
      <w:ind w:left="1135" w:hanging="284"/>
    </w:pPr>
    <w:rPr>
      <w:rFonts w:eastAsia="宋体"/>
    </w:rPr>
  </w:style>
  <w:style w:type="paragraph" w:customStyle="1" w:styleId="INDENT3">
    <w:name w:val="INDENT3"/>
    <w:basedOn w:val="a0"/>
    <w:rsid w:val="00F45BFB"/>
    <w:pPr>
      <w:ind w:left="1701" w:hanging="567"/>
    </w:pPr>
    <w:rPr>
      <w:rFonts w:eastAsia="宋体"/>
    </w:rPr>
  </w:style>
  <w:style w:type="paragraph" w:customStyle="1" w:styleId="FigureTitle">
    <w:name w:val="Figure_Title"/>
    <w:basedOn w:val="a0"/>
    <w:next w:val="a0"/>
    <w:rsid w:val="00F45BFB"/>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F45BFB"/>
    <w:pPr>
      <w:keepNext/>
      <w:keepLines/>
    </w:pPr>
    <w:rPr>
      <w:rFonts w:eastAsia="宋体"/>
      <w:b/>
    </w:rPr>
  </w:style>
  <w:style w:type="paragraph" w:customStyle="1" w:styleId="enumlev2">
    <w:name w:val="enumlev2"/>
    <w:basedOn w:val="a0"/>
    <w:rsid w:val="00F45BFB"/>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F45BFB"/>
    <w:pPr>
      <w:keepNext/>
      <w:keepLines/>
      <w:spacing w:before="240"/>
      <w:ind w:left="1418"/>
    </w:pPr>
    <w:rPr>
      <w:rFonts w:ascii="Arial" w:eastAsia="宋体" w:hAnsi="Arial"/>
      <w:b/>
      <w:sz w:val="36"/>
      <w:lang w:val="en-US"/>
    </w:r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a"/>
    <w:uiPriority w:val="35"/>
    <w:qFormat/>
    <w:rsid w:val="00F45BFB"/>
    <w:pPr>
      <w:spacing w:before="120" w:after="120"/>
    </w:pPr>
    <w:rPr>
      <w:rFonts w:eastAsia="宋体"/>
      <w:b/>
    </w:rPr>
  </w:style>
  <w:style w:type="paragraph" w:styleId="afd">
    <w:name w:val="Plain Text"/>
    <w:basedOn w:val="a0"/>
    <w:link w:val="Charb"/>
    <w:uiPriority w:val="99"/>
    <w:rsid w:val="00F45BFB"/>
    <w:rPr>
      <w:rFonts w:ascii="Courier New" w:eastAsia="宋体" w:hAnsi="Courier New"/>
      <w:lang w:val="nb-NO"/>
    </w:rPr>
  </w:style>
  <w:style w:type="character" w:customStyle="1" w:styleId="Charb">
    <w:name w:val="纯文本 Char"/>
    <w:basedOn w:val="a1"/>
    <w:link w:val="afd"/>
    <w:uiPriority w:val="99"/>
    <w:rsid w:val="00F45BFB"/>
    <w:rPr>
      <w:rFonts w:ascii="Courier New" w:eastAsia="宋体" w:hAnsi="Courier New"/>
      <w:lang w:val="nb-NO" w:eastAsia="en-US"/>
    </w:rPr>
  </w:style>
  <w:style w:type="paragraph" w:customStyle="1" w:styleId="CharCharCharCharCharChar">
    <w:name w:val="Char Char Char Char Char Char"/>
    <w:semiHidden/>
    <w:rsid w:val="00F45BFB"/>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styleId="afe">
    <w:name w:val="Normal (Web)"/>
    <w:basedOn w:val="a0"/>
    <w:uiPriority w:val="99"/>
    <w:qFormat/>
    <w:rsid w:val="00F45BFB"/>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F45BFB"/>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F45BFB"/>
    <w:pPr>
      <w:numPr>
        <w:numId w:val="5"/>
      </w:numPr>
      <w:spacing w:after="0"/>
      <w:jc w:val="both"/>
    </w:pPr>
    <w:rPr>
      <w:rFonts w:eastAsia="MS Mincho"/>
    </w:rPr>
  </w:style>
  <w:style w:type="paragraph" w:customStyle="1" w:styleId="Figure">
    <w:name w:val="Figure"/>
    <w:basedOn w:val="a0"/>
    <w:next w:val="a0"/>
    <w:rsid w:val="00F45BFB"/>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F45BFB"/>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F45BFB"/>
    <w:pPr>
      <w:spacing w:before="120" w:after="120" w:line="240" w:lineRule="atLeast"/>
      <w:jc w:val="right"/>
    </w:pPr>
    <w:rPr>
      <w:rFonts w:eastAsia="宋体"/>
      <w:sz w:val="22"/>
      <w:lang w:val="en-US"/>
    </w:rPr>
  </w:style>
  <w:style w:type="paragraph" w:customStyle="1" w:styleId="multifig">
    <w:name w:val="multifig"/>
    <w:basedOn w:val="a0"/>
    <w:rsid w:val="00F45BFB"/>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F45BFB"/>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F45BFB"/>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F45BFB"/>
    <w:pPr>
      <w:spacing w:before="120" w:after="0" w:line="240" w:lineRule="exact"/>
      <w:jc w:val="both"/>
    </w:pPr>
    <w:rPr>
      <w:rFonts w:eastAsia="MS Mincho"/>
      <w:lang w:val="en-US"/>
    </w:rPr>
  </w:style>
  <w:style w:type="character" w:customStyle="1" w:styleId="Style10ptCharChar">
    <w:name w:val="Style 10 pt Char Char"/>
    <w:rsid w:val="00F45BFB"/>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F45BFB"/>
    <w:pPr>
      <w:spacing w:before="60" w:after="60" w:line="240" w:lineRule="exact"/>
      <w:jc w:val="both"/>
    </w:pPr>
    <w:rPr>
      <w:rFonts w:eastAsia="MS Mincho"/>
      <w:b/>
      <w:lang w:val="en-US"/>
    </w:rPr>
  </w:style>
  <w:style w:type="character" w:customStyle="1" w:styleId="Style10ptBoldCharChar">
    <w:name w:val="Style 10 pt Bold Char Char"/>
    <w:rsid w:val="00F45BFB"/>
    <w:rPr>
      <w:rFonts w:ascii="Arial" w:eastAsia="MS Mincho" w:hAnsi="Arial" w:cs="Arial"/>
      <w:b/>
      <w:color w:val="0000FF"/>
      <w:kern w:val="2"/>
      <w:lang w:val="en-US" w:eastAsia="en-US" w:bidi="ar-SA"/>
    </w:rPr>
  </w:style>
  <w:style w:type="paragraph" w:styleId="HTML">
    <w:name w:val="HTML Preformatted"/>
    <w:basedOn w:val="a0"/>
    <w:link w:val="HTMLChar"/>
    <w:rsid w:val="00F4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45BFB"/>
    <w:rPr>
      <w:rFonts w:ascii="Courier New" w:eastAsia="Batang" w:hAnsi="Courier New"/>
      <w:lang w:val="x-none" w:eastAsia="ko-KR"/>
    </w:rPr>
  </w:style>
  <w:style w:type="paragraph" w:customStyle="1" w:styleId="Bullet0">
    <w:name w:val="Bullet"/>
    <w:basedOn w:val="a0"/>
    <w:rsid w:val="00F45BFB"/>
    <w:pPr>
      <w:numPr>
        <w:numId w:val="4"/>
      </w:numPr>
      <w:spacing w:after="0"/>
    </w:pPr>
    <w:rPr>
      <w:rFonts w:eastAsia="宋体"/>
      <w:sz w:val="24"/>
      <w:szCs w:val="24"/>
      <w:lang w:val="en-US"/>
    </w:rPr>
  </w:style>
  <w:style w:type="character" w:customStyle="1" w:styleId="FigureCaption1">
    <w:name w:val="Figure Caption1"/>
    <w:aliases w:val="fc Char1,Figure Caption Char Char"/>
    <w:rsid w:val="00F45BFB"/>
    <w:rPr>
      <w:rFonts w:ascii="Arial" w:eastAsia="????" w:hAnsi="Arial" w:cs="Arial"/>
      <w:color w:val="0000FF"/>
      <w:kern w:val="2"/>
      <w:lang w:val="en-US" w:eastAsia="en-US" w:bidi="ar-SA"/>
    </w:rPr>
  </w:style>
  <w:style w:type="paragraph" w:customStyle="1" w:styleId="FigureCentered">
    <w:name w:val="FigureCentered"/>
    <w:basedOn w:val="a0"/>
    <w:next w:val="a0"/>
    <w:rsid w:val="00F45BFB"/>
    <w:pPr>
      <w:keepNext/>
      <w:spacing w:before="60" w:after="60" w:line="240" w:lineRule="atLeast"/>
      <w:jc w:val="center"/>
    </w:pPr>
    <w:rPr>
      <w:rFonts w:eastAsia="宋体"/>
      <w:sz w:val="24"/>
      <w:lang w:val="en-US"/>
    </w:rPr>
  </w:style>
  <w:style w:type="character" w:customStyle="1" w:styleId="Equation-NumberedChar">
    <w:name w:val="Equation-Numbered Char"/>
    <w:rsid w:val="00F45BFB"/>
    <w:rPr>
      <w:rFonts w:ascii="Arial" w:eastAsia="宋体" w:hAnsi="Arial" w:cs="Arial"/>
      <w:color w:val="0000FF"/>
      <w:kern w:val="2"/>
      <w:sz w:val="22"/>
      <w:lang w:val="en-US" w:eastAsia="en-US" w:bidi="ar-SA"/>
    </w:rPr>
  </w:style>
  <w:style w:type="paragraph" w:styleId="aff">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F45BFB"/>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F45BFB"/>
    <w:pPr>
      <w:numPr>
        <w:numId w:val="6"/>
      </w:numPr>
      <w:spacing w:after="0"/>
      <w:jc w:val="both"/>
    </w:pPr>
    <w:rPr>
      <w:rFonts w:eastAsia="MS Mincho"/>
    </w:rPr>
  </w:style>
  <w:style w:type="paragraph" w:customStyle="1" w:styleId="PaperTableCell">
    <w:name w:val="PaperTableCell"/>
    <w:basedOn w:val="a0"/>
    <w:rsid w:val="00F45BFB"/>
    <w:pPr>
      <w:spacing w:after="0"/>
      <w:jc w:val="both"/>
    </w:pPr>
    <w:rPr>
      <w:rFonts w:eastAsia="宋体"/>
      <w:sz w:val="16"/>
      <w:szCs w:val="24"/>
      <w:lang w:val="en-US"/>
    </w:rPr>
  </w:style>
  <w:style w:type="character" w:styleId="aff0">
    <w:name w:val="line number"/>
    <w:rsid w:val="00F45BFB"/>
    <w:rPr>
      <w:rFonts w:ascii="Arial" w:eastAsia="宋体" w:hAnsi="Arial" w:cs="Arial"/>
      <w:color w:val="0000FF"/>
      <w:kern w:val="2"/>
      <w:sz w:val="18"/>
      <w:lang w:val="en-US" w:eastAsia="zh-CN" w:bidi="ar-SA"/>
    </w:rPr>
  </w:style>
  <w:style w:type="paragraph" w:customStyle="1" w:styleId="figure0">
    <w:name w:val="figure"/>
    <w:basedOn w:val="a0"/>
    <w:rsid w:val="00F45BFB"/>
    <w:pPr>
      <w:keepNext/>
      <w:keepLines/>
      <w:spacing w:before="60" w:after="60" w:line="240" w:lineRule="atLeast"/>
      <w:jc w:val="center"/>
    </w:pPr>
    <w:rPr>
      <w:rFonts w:eastAsia="宋体"/>
      <w:lang w:val="en-US"/>
    </w:rPr>
  </w:style>
  <w:style w:type="character" w:customStyle="1" w:styleId="moz-txt-tag">
    <w:name w:val="moz-txt-tag"/>
    <w:rsid w:val="00F45BFB"/>
    <w:rPr>
      <w:rFonts w:ascii="Arial" w:eastAsia="宋体" w:hAnsi="Arial" w:cs="Arial"/>
      <w:color w:val="0000FF"/>
      <w:kern w:val="2"/>
      <w:lang w:val="en-US" w:eastAsia="zh-CN" w:bidi="ar-SA"/>
    </w:rPr>
  </w:style>
  <w:style w:type="character" w:customStyle="1" w:styleId="GuidanceChar">
    <w:name w:val="Guidance Char"/>
    <w:rsid w:val="00F45BFB"/>
    <w:rPr>
      <w:i/>
      <w:color w:val="0000FF"/>
      <w:lang w:val="en-GB" w:eastAsia="en-US" w:bidi="ar-SA"/>
    </w:rPr>
  </w:style>
  <w:style w:type="paragraph" w:styleId="35">
    <w:name w:val="Body Text Indent 3"/>
    <w:basedOn w:val="a0"/>
    <w:link w:val="3Char1"/>
    <w:rsid w:val="00F45BFB"/>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5"/>
    <w:rsid w:val="00F45BFB"/>
    <w:rPr>
      <w:rFonts w:ascii="Times New Roman" w:eastAsia="宋体" w:hAnsi="Times New Roman"/>
      <w:lang w:val="x-none" w:eastAsia="ja-JP"/>
    </w:rPr>
  </w:style>
  <w:style w:type="paragraph" w:customStyle="1" w:styleId="tah0">
    <w:name w:val="tah"/>
    <w:basedOn w:val="a0"/>
    <w:rsid w:val="00F45BFB"/>
    <w:pPr>
      <w:keepNext/>
      <w:spacing w:after="0"/>
      <w:jc w:val="center"/>
    </w:pPr>
    <w:rPr>
      <w:rFonts w:ascii="Arial" w:eastAsia="Calibri" w:hAnsi="Arial" w:cs="Arial"/>
      <w:b/>
      <w:bCs/>
      <w:sz w:val="18"/>
      <w:szCs w:val="18"/>
      <w:lang w:val="en-US"/>
    </w:rPr>
  </w:style>
  <w:style w:type="paragraph" w:customStyle="1" w:styleId="tac0">
    <w:name w:val="tac"/>
    <w:basedOn w:val="a0"/>
    <w:rsid w:val="00F45BFB"/>
    <w:pPr>
      <w:keepNext/>
      <w:spacing w:after="0"/>
      <w:jc w:val="center"/>
    </w:pPr>
    <w:rPr>
      <w:rFonts w:ascii="Arial" w:eastAsia="Calibri" w:hAnsi="Arial" w:cs="Arial"/>
      <w:sz w:val="18"/>
      <w:szCs w:val="18"/>
      <w:lang w:val="en-US"/>
    </w:rPr>
  </w:style>
  <w:style w:type="paragraph" w:customStyle="1" w:styleId="th0">
    <w:name w:val="th"/>
    <w:basedOn w:val="a0"/>
    <w:rsid w:val="00F45BFB"/>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F45BFB"/>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F45BFB"/>
    <w:rPr>
      <w:vanish w:val="0"/>
      <w:webHidden w:val="0"/>
      <w:color w:val="333333"/>
      <w:specVanish w:val="0"/>
    </w:rPr>
  </w:style>
  <w:style w:type="paragraph" w:customStyle="1" w:styleId="Style1">
    <w:name w:val="Style1"/>
    <w:basedOn w:val="a0"/>
    <w:link w:val="Style1Char"/>
    <w:qFormat/>
    <w:rsid w:val="00F45BFB"/>
    <w:pPr>
      <w:spacing w:line="288" w:lineRule="auto"/>
      <w:ind w:firstLine="360"/>
      <w:jc w:val="both"/>
    </w:pPr>
    <w:rPr>
      <w:rFonts w:eastAsia="Malgun Gothic"/>
    </w:rPr>
  </w:style>
  <w:style w:type="character" w:customStyle="1" w:styleId="Style1Char">
    <w:name w:val="Style1 Char"/>
    <w:link w:val="Style1"/>
    <w:qFormat/>
    <w:rsid w:val="00F45BFB"/>
    <w:rPr>
      <w:rFonts w:ascii="Times New Roman" w:eastAsia="Malgun Gothic" w:hAnsi="Times New Roman"/>
      <w:lang w:val="en-GB" w:eastAsia="en-US"/>
    </w:rPr>
  </w:style>
  <w:style w:type="paragraph" w:customStyle="1" w:styleId="References">
    <w:name w:val="References"/>
    <w:basedOn w:val="a0"/>
    <w:rsid w:val="00F45BFB"/>
    <w:pPr>
      <w:numPr>
        <w:numId w:val="7"/>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F45BF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45BFB"/>
    <w:rPr>
      <w:rFonts w:ascii="Times New Roman" w:eastAsia="Batang" w:hAnsi="Times New Roman"/>
      <w:kern w:val="2"/>
      <w:sz w:val="22"/>
      <w:szCs w:val="24"/>
      <w:lang w:val="en-GB" w:eastAsia="ko-KR"/>
    </w:rPr>
  </w:style>
  <w:style w:type="character" w:customStyle="1" w:styleId="apple-converted-space">
    <w:name w:val="apple-converted-space"/>
    <w:basedOn w:val="a1"/>
    <w:rsid w:val="00F45BFB"/>
  </w:style>
  <w:style w:type="paragraph" w:customStyle="1" w:styleId="aff1">
    <w:name w:val="문단"/>
    <w:basedOn w:val="a0"/>
    <w:uiPriority w:val="99"/>
    <w:rsid w:val="00F45BFB"/>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F45BFB"/>
    <w:rPr>
      <w:rFonts w:ascii="Times New Roman" w:hAnsi="Times New Roman"/>
      <w:lang w:val="en-GB" w:eastAsia="en-US"/>
    </w:rPr>
  </w:style>
  <w:style w:type="character" w:customStyle="1" w:styleId="TFZchn">
    <w:name w:val="TF Zchn"/>
    <w:link w:val="TF"/>
    <w:locked/>
    <w:rsid w:val="00F45BFB"/>
    <w:rPr>
      <w:rFonts w:ascii="Arial" w:hAnsi="Arial"/>
      <w:b/>
      <w:lang w:val="en-GB" w:eastAsia="en-US"/>
    </w:rPr>
  </w:style>
  <w:style w:type="paragraph" w:customStyle="1" w:styleId="RAN1tdoc">
    <w:name w:val="RAN1 tdoc"/>
    <w:basedOn w:val="a0"/>
    <w:link w:val="RAN1tdocChar"/>
    <w:qFormat/>
    <w:rsid w:val="00F45BFB"/>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F45BFB"/>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F45BFB"/>
    <w:pPr>
      <w:numPr>
        <w:ilvl w:val="2"/>
        <w:numId w:val="8"/>
      </w:numPr>
    </w:pPr>
  </w:style>
  <w:style w:type="character" w:customStyle="1" w:styleId="RAN1bullet3Char">
    <w:name w:val="RAN1 bullet3 Char"/>
    <w:link w:val="RAN1bullet3"/>
    <w:qFormat/>
    <w:rsid w:val="00F45BFB"/>
    <w:rPr>
      <w:rFonts w:ascii="Times" w:eastAsia="Batang" w:hAnsi="Times"/>
      <w:lang w:val="en-US" w:eastAsia="en-US"/>
    </w:rPr>
  </w:style>
  <w:style w:type="paragraph" w:customStyle="1" w:styleId="Proposal">
    <w:name w:val="Proposal"/>
    <w:basedOn w:val="a0"/>
    <w:link w:val="ProposalChar"/>
    <w:qFormat/>
    <w:rsid w:val="00F45BFB"/>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F45BFB"/>
    <w:rPr>
      <w:rFonts w:ascii="Times New Roman" w:hAnsi="Times New Roman"/>
      <w:b/>
      <w:bCs/>
      <w:lang w:val="en-GB" w:eastAsia="zh-CN"/>
    </w:rPr>
  </w:style>
  <w:style w:type="paragraph" w:customStyle="1" w:styleId="ZchnZchn">
    <w:name w:val="Zchn Zchn"/>
    <w:rsid w:val="00F45BFB"/>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3"/>
    <w:link w:val="bulletChar"/>
    <w:qFormat/>
    <w:rsid w:val="00F45BFB"/>
    <w:pPr>
      <w:numPr>
        <w:numId w:val="9"/>
      </w:numPr>
      <w:overflowPunct/>
      <w:autoSpaceDE/>
      <w:autoSpaceDN/>
      <w:adjustRightInd/>
      <w:spacing w:after="0"/>
      <w:ind w:left="0"/>
      <w:textAlignment w:val="auto"/>
    </w:pPr>
    <w:rPr>
      <w:rFonts w:eastAsia="等线"/>
      <w:szCs w:val="24"/>
      <w:lang w:val="en-US"/>
    </w:rPr>
  </w:style>
  <w:style w:type="character" w:customStyle="1" w:styleId="bulletChar">
    <w:name w:val="bullet Char"/>
    <w:link w:val="bullet"/>
    <w:rsid w:val="00F45BFB"/>
    <w:rPr>
      <w:rFonts w:ascii="Times New Roman" w:eastAsia="等线" w:hAnsi="Times New Roman"/>
      <w:szCs w:val="24"/>
      <w:lang w:val="en-US" w:eastAsia="en-US"/>
    </w:rPr>
  </w:style>
  <w:style w:type="paragraph" w:customStyle="1" w:styleId="TOC1">
    <w:name w:val="TOC 标题1"/>
    <w:basedOn w:val="1"/>
    <w:next w:val="a0"/>
    <w:uiPriority w:val="39"/>
    <w:unhideWhenUsed/>
    <w:qFormat/>
    <w:rsid w:val="00F45BFB"/>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F45BFB"/>
    <w:pPr>
      <w:spacing w:before="40" w:after="0"/>
    </w:pPr>
    <w:rPr>
      <w:rFonts w:ascii="Arial" w:eastAsia="MS Mincho" w:hAnsi="Arial"/>
      <w:i/>
      <w:sz w:val="18"/>
      <w:szCs w:val="24"/>
      <w:lang w:eastAsia="en-GB"/>
    </w:rPr>
  </w:style>
  <w:style w:type="character" w:customStyle="1" w:styleId="CommentsChar">
    <w:name w:val="Comments Char"/>
    <w:link w:val="Comments"/>
    <w:rsid w:val="00F45BFB"/>
    <w:rPr>
      <w:rFonts w:ascii="Arial" w:eastAsia="MS Mincho" w:hAnsi="Arial"/>
      <w:i/>
      <w:sz w:val="18"/>
      <w:szCs w:val="24"/>
      <w:lang w:val="en-GB" w:eastAsia="en-GB"/>
    </w:rPr>
  </w:style>
  <w:style w:type="character" w:customStyle="1" w:styleId="Chara">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c"/>
    <w:uiPriority w:val="35"/>
    <w:rsid w:val="00F45BFB"/>
    <w:rPr>
      <w:rFonts w:ascii="Times New Roman" w:eastAsia="宋体" w:hAnsi="Times New Roman"/>
      <w:b/>
      <w:lang w:val="en-GB" w:eastAsia="en-US"/>
    </w:rPr>
  </w:style>
  <w:style w:type="paragraph" w:customStyle="1" w:styleId="onecomwebmail-msonormal">
    <w:name w:val="onecomwebmail-msonormal"/>
    <w:basedOn w:val="a0"/>
    <w:rsid w:val="00F45BFB"/>
    <w:pPr>
      <w:spacing w:before="100" w:beforeAutospacing="1" w:after="100" w:afterAutospacing="1"/>
    </w:pPr>
    <w:rPr>
      <w:sz w:val="24"/>
      <w:szCs w:val="24"/>
      <w:lang w:val="en-US"/>
    </w:rPr>
  </w:style>
  <w:style w:type="paragraph" w:customStyle="1" w:styleId="text">
    <w:name w:val="text"/>
    <w:basedOn w:val="a0"/>
    <w:link w:val="textChar"/>
    <w:qFormat/>
    <w:rsid w:val="00F45BFB"/>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F45BFB"/>
    <w:rPr>
      <w:rFonts w:ascii="Calibri" w:eastAsia="宋体" w:hAnsi="Calibri"/>
      <w:kern w:val="2"/>
      <w:sz w:val="24"/>
      <w:lang w:val="en-US" w:eastAsia="zh-CN"/>
    </w:rPr>
  </w:style>
  <w:style w:type="paragraph" w:customStyle="1" w:styleId="bullet1">
    <w:name w:val="bullet1"/>
    <w:basedOn w:val="text"/>
    <w:link w:val="bullet1Char"/>
    <w:qFormat/>
    <w:rsid w:val="00F45BFB"/>
    <w:pPr>
      <w:widowControl/>
      <w:numPr>
        <w:ilvl w:val="2"/>
        <w:numId w:val="10"/>
      </w:numPr>
      <w:spacing w:after="0"/>
      <w:ind w:left="720"/>
      <w:jc w:val="left"/>
    </w:pPr>
    <w:rPr>
      <w:szCs w:val="24"/>
      <w:lang w:val="en-GB"/>
    </w:rPr>
  </w:style>
  <w:style w:type="character" w:customStyle="1" w:styleId="bullet1Char">
    <w:name w:val="bullet1 Char"/>
    <w:link w:val="bullet1"/>
    <w:rsid w:val="00F45BFB"/>
    <w:rPr>
      <w:rFonts w:ascii="Calibri" w:eastAsia="宋体" w:hAnsi="Calibri"/>
      <w:kern w:val="2"/>
      <w:sz w:val="24"/>
      <w:szCs w:val="24"/>
      <w:lang w:val="en-GB" w:eastAsia="zh-CN"/>
    </w:rPr>
  </w:style>
  <w:style w:type="paragraph" w:customStyle="1" w:styleId="bullet2">
    <w:name w:val="bullet2"/>
    <w:basedOn w:val="text"/>
    <w:link w:val="bullet2Char"/>
    <w:qFormat/>
    <w:rsid w:val="00F45BFB"/>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F45BFB"/>
    <w:rPr>
      <w:rFonts w:ascii="Times" w:eastAsia="宋体" w:hAnsi="Times"/>
      <w:kern w:val="2"/>
      <w:sz w:val="24"/>
      <w:szCs w:val="24"/>
      <w:lang w:val="en-GB" w:eastAsia="zh-CN"/>
    </w:rPr>
  </w:style>
  <w:style w:type="paragraph" w:customStyle="1" w:styleId="bullet3">
    <w:name w:val="bullet3"/>
    <w:basedOn w:val="text"/>
    <w:link w:val="bullet3Char"/>
    <w:qFormat/>
    <w:rsid w:val="00F45BFB"/>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F45BFB"/>
    <w:rPr>
      <w:rFonts w:ascii="Times" w:eastAsia="Batang" w:hAnsi="Times"/>
      <w:szCs w:val="24"/>
      <w:lang w:val="en-GB" w:eastAsia="en-US"/>
    </w:rPr>
  </w:style>
  <w:style w:type="paragraph" w:customStyle="1" w:styleId="bullet4">
    <w:name w:val="bullet4"/>
    <w:basedOn w:val="text"/>
    <w:qFormat/>
    <w:rsid w:val="00F45BFB"/>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F45BFB"/>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45BFB"/>
    <w:rPr>
      <w:rFonts w:ascii="Times New Roman" w:eastAsia="Malgun Gothic" w:hAnsi="Times New Roman" w:cs="Batang"/>
      <w:lang w:val="en-GB" w:eastAsia="en-US"/>
    </w:rPr>
  </w:style>
  <w:style w:type="paragraph" w:customStyle="1" w:styleId="tdoc">
    <w:name w:val="tdoc"/>
    <w:basedOn w:val="a0"/>
    <w:link w:val="tdocChar"/>
    <w:qFormat/>
    <w:rsid w:val="00F45BFB"/>
    <w:pPr>
      <w:spacing w:after="0"/>
      <w:ind w:left="1440" w:hanging="1440"/>
    </w:pPr>
    <w:rPr>
      <w:rFonts w:ascii="Times" w:eastAsia="Batang" w:hAnsi="Times"/>
      <w:szCs w:val="24"/>
    </w:rPr>
  </w:style>
  <w:style w:type="character" w:customStyle="1" w:styleId="tdocChar">
    <w:name w:val="tdoc Char"/>
    <w:link w:val="tdoc"/>
    <w:rsid w:val="00F45BFB"/>
    <w:rPr>
      <w:rFonts w:ascii="Times" w:eastAsia="Batang" w:hAnsi="Times"/>
      <w:szCs w:val="24"/>
      <w:lang w:val="en-GB" w:eastAsia="en-US"/>
    </w:rPr>
  </w:style>
  <w:style w:type="paragraph" w:customStyle="1" w:styleId="maintext">
    <w:name w:val="main text"/>
    <w:basedOn w:val="a0"/>
    <w:link w:val="maintextChar"/>
    <w:qFormat/>
    <w:rsid w:val="00F45BF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45BFB"/>
    <w:rPr>
      <w:rFonts w:ascii="Times New Roman" w:eastAsia="Malgun Gothic" w:hAnsi="Times New Roman"/>
      <w:lang w:val="en-GB" w:eastAsia="ko-KR"/>
    </w:rPr>
  </w:style>
  <w:style w:type="character" w:customStyle="1" w:styleId="NOChar">
    <w:name w:val="NO Char"/>
    <w:link w:val="NO"/>
    <w:rsid w:val="00F45BFB"/>
    <w:rPr>
      <w:rFonts w:ascii="Times New Roman" w:hAnsi="Times New Roman"/>
      <w:lang w:val="en-GB" w:eastAsia="en-US"/>
    </w:rPr>
  </w:style>
  <w:style w:type="table" w:customStyle="1" w:styleId="TableGrid10">
    <w:name w:val="Table Grid1"/>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F45BFB"/>
  </w:style>
  <w:style w:type="table" w:customStyle="1" w:styleId="TableGrid2">
    <w:name w:val="Table Grid2"/>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F45BFB"/>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
    <w:rsid w:val="00F45BFB"/>
    <w:pPr>
      <w:widowControl w:val="0"/>
      <w:spacing w:after="0"/>
      <w:ind w:firstLine="420"/>
      <w:jc w:val="both"/>
    </w:pPr>
    <w:rPr>
      <w:kern w:val="2"/>
      <w:sz w:val="21"/>
      <w:lang w:val="en-US" w:eastAsia="zh-CN"/>
    </w:rPr>
  </w:style>
  <w:style w:type="paragraph" w:customStyle="1" w:styleId="aff2">
    <w:name w:val="表格文字居左"/>
    <w:basedOn w:val="a0"/>
    <w:next w:val="a0"/>
    <w:rsid w:val="00F45BFB"/>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F45BFB"/>
    <w:rPr>
      <w:rFonts w:ascii="Arial" w:hAnsi="Arial"/>
      <w:sz w:val="32"/>
      <w:lang w:val="en-GB" w:eastAsia="en-US"/>
    </w:rPr>
  </w:style>
  <w:style w:type="paragraph" w:customStyle="1" w:styleId="z-TopofForm1">
    <w:name w:val="z-Top of Form1"/>
    <w:basedOn w:val="a0"/>
    <w:next w:val="a0"/>
    <w:hidden/>
    <w:uiPriority w:val="99"/>
    <w:unhideWhenUsed/>
    <w:rsid w:val="00F45BFB"/>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F45BFB"/>
    <w:rPr>
      <w:rFonts w:ascii="Arial" w:hAnsi="Arial"/>
      <w:vanish/>
      <w:sz w:val="16"/>
      <w:szCs w:val="16"/>
      <w:lang w:val="en-US" w:eastAsia="zh-CN"/>
    </w:rPr>
  </w:style>
  <w:style w:type="character" w:customStyle="1" w:styleId="hps">
    <w:name w:val="hps"/>
    <w:basedOn w:val="a1"/>
    <w:rsid w:val="00F45BFB"/>
  </w:style>
  <w:style w:type="paragraph" w:customStyle="1" w:styleId="z-BottomofForm1">
    <w:name w:val="z-Bottom of Form1"/>
    <w:basedOn w:val="a0"/>
    <w:next w:val="a0"/>
    <w:hidden/>
    <w:uiPriority w:val="99"/>
    <w:unhideWhenUsed/>
    <w:rsid w:val="00F45BFB"/>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F45BFB"/>
    <w:rPr>
      <w:rFonts w:ascii="Arial" w:hAnsi="Arial"/>
      <w:vanish/>
      <w:sz w:val="16"/>
      <w:szCs w:val="16"/>
      <w:lang w:val="en-US" w:eastAsia="zh-CN"/>
    </w:rPr>
  </w:style>
  <w:style w:type="paragraph" w:customStyle="1" w:styleId="Date1">
    <w:name w:val="Date1"/>
    <w:basedOn w:val="a0"/>
    <w:next w:val="a0"/>
    <w:uiPriority w:val="99"/>
    <w:unhideWhenUsed/>
    <w:rsid w:val="00F45BFB"/>
    <w:pPr>
      <w:spacing w:after="200" w:line="276" w:lineRule="auto"/>
      <w:ind w:leftChars="2500" w:left="100"/>
    </w:pPr>
    <w:rPr>
      <w:lang w:val="en-US" w:eastAsia="zh-CN"/>
    </w:rPr>
  </w:style>
  <w:style w:type="paragraph" w:customStyle="1" w:styleId="tablecell">
    <w:name w:val="tablecell"/>
    <w:basedOn w:val="a0"/>
    <w:qFormat/>
    <w:rsid w:val="00F45BFB"/>
    <w:pPr>
      <w:autoSpaceDE w:val="0"/>
      <w:autoSpaceDN w:val="0"/>
      <w:adjustRightInd w:val="0"/>
      <w:snapToGrid w:val="0"/>
      <w:spacing w:before="40" w:after="40"/>
    </w:pPr>
    <w:rPr>
      <w:lang w:val="en-US"/>
    </w:rPr>
  </w:style>
  <w:style w:type="character" w:customStyle="1" w:styleId="shorttext">
    <w:name w:val="short_text"/>
    <w:basedOn w:val="a1"/>
    <w:rsid w:val="00F45BFB"/>
  </w:style>
  <w:style w:type="paragraph" w:customStyle="1" w:styleId="tableheader">
    <w:name w:val="tableheader"/>
    <w:basedOn w:val="a0"/>
    <w:qFormat/>
    <w:rsid w:val="00F45BFB"/>
    <w:pPr>
      <w:snapToGrid w:val="0"/>
      <w:spacing w:before="40" w:after="40"/>
      <w:jc w:val="center"/>
    </w:pPr>
    <w:rPr>
      <w:rFonts w:cs="Calibri"/>
      <w:b/>
      <w:bCs/>
      <w:color w:val="000000"/>
      <w:lang w:val="en-US"/>
    </w:rPr>
  </w:style>
  <w:style w:type="character" w:customStyle="1" w:styleId="keyword">
    <w:name w:val="keyword"/>
    <w:basedOn w:val="a1"/>
    <w:rsid w:val="00F45BFB"/>
  </w:style>
  <w:style w:type="paragraph" w:customStyle="1" w:styleId="Test">
    <w:name w:val="Test"/>
    <w:basedOn w:val="a0"/>
    <w:rsid w:val="00F45BFB"/>
    <w:pPr>
      <w:spacing w:before="60" w:after="60" w:line="280" w:lineRule="atLeast"/>
      <w:ind w:left="2160"/>
      <w:jc w:val="both"/>
    </w:pPr>
    <w:rPr>
      <w:rFonts w:eastAsia="MS Mincho"/>
    </w:rPr>
  </w:style>
  <w:style w:type="paragraph" w:customStyle="1" w:styleId="Doc-text2">
    <w:name w:val="Doc-text2"/>
    <w:basedOn w:val="a0"/>
    <w:link w:val="Doc-text2Char"/>
    <w:qFormat/>
    <w:rsid w:val="00F45BFB"/>
    <w:pPr>
      <w:spacing w:after="200" w:line="276" w:lineRule="auto"/>
    </w:pPr>
    <w:rPr>
      <w:lang w:val="en-US" w:eastAsia="zh-CN"/>
    </w:rPr>
  </w:style>
  <w:style w:type="character" w:customStyle="1" w:styleId="Doc-text2Char">
    <w:name w:val="Doc-text2 Char"/>
    <w:link w:val="Doc-text2"/>
    <w:rsid w:val="00F45BFB"/>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F45BFB"/>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F45BFB"/>
    <w:rPr>
      <w:rFonts w:ascii="Times New Roman" w:hAnsi="Times New Roman"/>
      <w:lang w:val="en-US" w:eastAsia="zh-CN"/>
    </w:rPr>
  </w:style>
  <w:style w:type="paragraph" w:customStyle="1" w:styleId="ordinary-output">
    <w:name w:val="ordinary-output"/>
    <w:basedOn w:val="a0"/>
    <w:rsid w:val="00F45BFB"/>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F45BFB"/>
  </w:style>
  <w:style w:type="character" w:customStyle="1" w:styleId="PLChar">
    <w:name w:val="PL Char"/>
    <w:link w:val="PL"/>
    <w:qFormat/>
    <w:rsid w:val="00F45BFB"/>
    <w:rPr>
      <w:rFonts w:ascii="Courier New" w:hAnsi="Courier New"/>
      <w:noProof/>
      <w:sz w:val="16"/>
      <w:lang w:val="en-GB" w:eastAsia="en-US"/>
    </w:rPr>
  </w:style>
  <w:style w:type="paragraph" w:customStyle="1" w:styleId="3GPPNormalText">
    <w:name w:val="3GPP Normal Text"/>
    <w:basedOn w:val="af8"/>
    <w:link w:val="3GPPNormalTextChar"/>
    <w:qFormat/>
    <w:rsid w:val="00F45BFB"/>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F45BFB"/>
    <w:rPr>
      <w:rFonts w:ascii="Times New Roman" w:eastAsia="MS Mincho" w:hAnsi="Times New Roman"/>
      <w:sz w:val="22"/>
      <w:szCs w:val="24"/>
      <w:lang w:val="en-US" w:eastAsia="zh-CN"/>
    </w:rPr>
  </w:style>
  <w:style w:type="paragraph" w:customStyle="1" w:styleId="31">
    <w:name w:val="列表编号 31"/>
    <w:basedOn w:val="a0"/>
    <w:next w:val="3"/>
    <w:rsid w:val="00F45BFB"/>
    <w:pPr>
      <w:numPr>
        <w:numId w:val="11"/>
      </w:numPr>
      <w:tabs>
        <w:tab w:val="clear" w:pos="926"/>
      </w:tabs>
      <w:overflowPunct w:val="0"/>
      <w:autoSpaceDE w:val="0"/>
      <w:autoSpaceDN w:val="0"/>
      <w:adjustRightInd w:val="0"/>
      <w:ind w:left="720"/>
      <w:textAlignment w:val="baseline"/>
    </w:pPr>
  </w:style>
  <w:style w:type="table" w:customStyle="1" w:styleId="13">
    <w:name w:val="网格型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45BFB"/>
    <w:rPr>
      <w:rFonts w:ascii="Times New Roman" w:eastAsia="宋体" w:hAnsi="Times New Roman"/>
      <w:sz w:val="18"/>
      <w:lang w:val="en-US" w:eastAsia="en-US"/>
    </w:rPr>
  </w:style>
  <w:style w:type="paragraph" w:customStyle="1" w:styleId="Subtitle1">
    <w:name w:val="Subtitle1"/>
    <w:basedOn w:val="a0"/>
    <w:next w:val="a0"/>
    <w:uiPriority w:val="11"/>
    <w:qFormat/>
    <w:rsid w:val="00F45BFB"/>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F45BFB"/>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F45BFB"/>
  </w:style>
  <w:style w:type="paragraph" w:styleId="aff5">
    <w:name w:val="Title"/>
    <w:aliases w:val="Heading 31"/>
    <w:basedOn w:val="a0"/>
    <w:link w:val="Char10"/>
    <w:qFormat/>
    <w:rsid w:val="00F45BFB"/>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F45BFB"/>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F45BFB"/>
    <w:rPr>
      <w:rFonts w:ascii="Calibri Light" w:eastAsia="等线 Light" w:hAnsi="Calibri Light" w:cs="Times New Roman"/>
      <w:spacing w:val="-10"/>
      <w:kern w:val="28"/>
      <w:sz w:val="56"/>
      <w:szCs w:val="56"/>
      <w:lang w:eastAsia="en-US"/>
    </w:rPr>
  </w:style>
  <w:style w:type="character" w:customStyle="1" w:styleId="Char10">
    <w:name w:val="标题 Char1"/>
    <w:aliases w:val="Heading 31 Char"/>
    <w:link w:val="aff5"/>
    <w:rsid w:val="00F45BFB"/>
    <w:rPr>
      <w:rFonts w:ascii="Arial" w:eastAsia="MS Mincho" w:hAnsi="Arial"/>
      <w:b/>
      <w:sz w:val="24"/>
      <w:lang w:val="de-DE" w:eastAsia="ja-JP"/>
    </w:rPr>
  </w:style>
  <w:style w:type="character" w:customStyle="1" w:styleId="B1Char">
    <w:name w:val="B1 Char"/>
    <w:locked/>
    <w:rsid w:val="00F45BFB"/>
    <w:rPr>
      <w:rFonts w:ascii="Times New Roman" w:eastAsia="宋体" w:hAnsi="Times New Roman" w:cs="Times New Roman"/>
      <w:sz w:val="20"/>
      <w:szCs w:val="20"/>
      <w:lang w:val="en-GB"/>
    </w:rPr>
  </w:style>
  <w:style w:type="paragraph" w:customStyle="1" w:styleId="TableText">
    <w:name w:val="TableText"/>
    <w:basedOn w:val="aff3"/>
    <w:rsid w:val="00F45BFB"/>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F45BFB"/>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F45BFB"/>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F45BFB"/>
  </w:style>
  <w:style w:type="paragraph" w:customStyle="1" w:styleId="CRfront">
    <w:name w:val="CR_front"/>
    <w:next w:val="a0"/>
    <w:rsid w:val="00F45BFB"/>
    <w:rPr>
      <w:rFonts w:ascii="Arial" w:eastAsia="MS Mincho" w:hAnsi="Arial"/>
      <w:lang w:val="en-GB" w:eastAsia="en-US"/>
    </w:rPr>
  </w:style>
  <w:style w:type="paragraph" w:customStyle="1" w:styleId="berschrift2Head2A2">
    <w:name w:val="Überschrift 2.Head2A.2"/>
    <w:basedOn w:val="1"/>
    <w:next w:val="a0"/>
    <w:rsid w:val="00F45BFB"/>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F45BFB"/>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8"/>
    <w:rsid w:val="00F45BFB"/>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F45BFB"/>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F45BFB"/>
    <w:pPr>
      <w:spacing w:before="360" w:after="0" w:line="240" w:lineRule="atLeast"/>
      <w:jc w:val="center"/>
    </w:pPr>
    <w:rPr>
      <w:rFonts w:eastAsia="MS Mincho"/>
      <w:lang w:val="en-US" w:eastAsia="ja-JP"/>
    </w:rPr>
  </w:style>
  <w:style w:type="paragraph" w:styleId="25">
    <w:name w:val="Body Text Indent 2"/>
    <w:basedOn w:val="a0"/>
    <w:link w:val="2Char1"/>
    <w:rsid w:val="00F45BFB"/>
    <w:pPr>
      <w:ind w:leftChars="100" w:left="200"/>
    </w:pPr>
    <w:rPr>
      <w:rFonts w:eastAsia="MS Mincho"/>
      <w:lang w:eastAsia="ja-JP"/>
    </w:rPr>
  </w:style>
  <w:style w:type="character" w:customStyle="1" w:styleId="2Char1">
    <w:name w:val="正文文本缩进 2 Char"/>
    <w:basedOn w:val="a1"/>
    <w:link w:val="25"/>
    <w:rsid w:val="00F45BFB"/>
    <w:rPr>
      <w:rFonts w:ascii="Times New Roman" w:eastAsia="MS Mincho" w:hAnsi="Times New Roman"/>
      <w:lang w:val="en-GB" w:eastAsia="ja-JP"/>
    </w:rPr>
  </w:style>
  <w:style w:type="paragraph" w:styleId="26">
    <w:name w:val="Body Text 2"/>
    <w:basedOn w:val="a0"/>
    <w:link w:val="2Char2"/>
    <w:rsid w:val="00F45BFB"/>
    <w:rPr>
      <w:rFonts w:eastAsia="MS Mincho"/>
      <w:i/>
      <w:iCs/>
      <w:lang w:eastAsia="ja-JP"/>
    </w:rPr>
  </w:style>
  <w:style w:type="character" w:customStyle="1" w:styleId="2Char2">
    <w:name w:val="正文文本 2 Char"/>
    <w:basedOn w:val="a1"/>
    <w:link w:val="26"/>
    <w:rsid w:val="00F45BFB"/>
    <w:rPr>
      <w:rFonts w:ascii="Times New Roman" w:eastAsia="MS Mincho" w:hAnsi="Times New Roman"/>
      <w:i/>
      <w:iCs/>
      <w:lang w:val="en-GB" w:eastAsia="ja-JP"/>
    </w:rPr>
  </w:style>
  <w:style w:type="character" w:customStyle="1" w:styleId="Char1">
    <w:name w:val="列表 Char"/>
    <w:link w:val="a9"/>
    <w:uiPriority w:val="99"/>
    <w:rsid w:val="00F45BFB"/>
    <w:rPr>
      <w:rFonts w:ascii="Times New Roman" w:hAnsi="Times New Roman"/>
      <w:lang w:val="en-GB" w:eastAsia="en-US"/>
    </w:rPr>
  </w:style>
  <w:style w:type="character" w:customStyle="1" w:styleId="2Char0">
    <w:name w:val="列表 2 Char"/>
    <w:basedOn w:val="Char1"/>
    <w:link w:val="24"/>
    <w:rsid w:val="00F45BFB"/>
    <w:rPr>
      <w:rFonts w:ascii="Times New Roman" w:hAnsi="Times New Roman"/>
      <w:lang w:val="en-GB" w:eastAsia="en-US"/>
    </w:rPr>
  </w:style>
  <w:style w:type="character" w:customStyle="1" w:styleId="3Char0">
    <w:name w:val="列表 3 Char"/>
    <w:basedOn w:val="2Char0"/>
    <w:link w:val="34"/>
    <w:rsid w:val="00F45BFB"/>
    <w:rPr>
      <w:rFonts w:ascii="Times New Roman" w:hAnsi="Times New Roman"/>
      <w:lang w:val="en-GB" w:eastAsia="en-US"/>
    </w:rPr>
  </w:style>
  <w:style w:type="paragraph" w:styleId="27">
    <w:name w:val="List Continue 2"/>
    <w:basedOn w:val="a0"/>
    <w:rsid w:val="00F45BFB"/>
    <w:pPr>
      <w:ind w:leftChars="400" w:left="850"/>
    </w:pPr>
    <w:rPr>
      <w:rFonts w:eastAsia="MS Mincho"/>
      <w:lang w:eastAsia="ja-JP"/>
    </w:rPr>
  </w:style>
  <w:style w:type="paragraph" w:customStyle="1" w:styleId="14">
    <w:name w:val="正文文本缩进1"/>
    <w:basedOn w:val="a0"/>
    <w:next w:val="aff3"/>
    <w:link w:val="Chare"/>
    <w:rsid w:val="00F45BFB"/>
    <w:pPr>
      <w:spacing w:after="120"/>
      <w:ind w:left="283"/>
    </w:pPr>
    <w:rPr>
      <w:rFonts w:ascii="CG Times (WN)" w:eastAsia="等线" w:hAnsi="CG Times (WN)"/>
      <w:lang w:val="fr-FR"/>
    </w:rPr>
  </w:style>
  <w:style w:type="character" w:customStyle="1" w:styleId="Chare">
    <w:name w:val="正文文本缩进 Char"/>
    <w:basedOn w:val="a1"/>
    <w:link w:val="14"/>
    <w:rsid w:val="00F45BFB"/>
    <w:rPr>
      <w:rFonts w:eastAsia="等线"/>
      <w:lang w:eastAsia="en-US"/>
    </w:rPr>
  </w:style>
  <w:style w:type="paragraph" w:styleId="aff3">
    <w:name w:val="Body Text Indent"/>
    <w:basedOn w:val="a0"/>
    <w:link w:val="Char11"/>
    <w:semiHidden/>
    <w:unhideWhenUsed/>
    <w:rsid w:val="00F45BFB"/>
    <w:pPr>
      <w:spacing w:after="120"/>
      <w:ind w:leftChars="200" w:left="420"/>
    </w:pPr>
  </w:style>
  <w:style w:type="character" w:customStyle="1" w:styleId="Char11">
    <w:name w:val="正文文本缩进 Char1"/>
    <w:basedOn w:val="a1"/>
    <w:link w:val="aff3"/>
    <w:semiHidden/>
    <w:rsid w:val="00F45BFB"/>
    <w:rPr>
      <w:rFonts w:ascii="Times New Roman" w:hAnsi="Times New Roman"/>
      <w:lang w:val="en-GB" w:eastAsia="en-US"/>
    </w:rPr>
  </w:style>
  <w:style w:type="paragraph" w:styleId="28">
    <w:name w:val="Body Text First Indent 2"/>
    <w:basedOn w:val="aff3"/>
    <w:link w:val="2Char3"/>
    <w:rsid w:val="00F45BFB"/>
    <w:pPr>
      <w:spacing w:after="180"/>
      <w:ind w:leftChars="400" w:left="851" w:firstLineChars="100" w:firstLine="210"/>
    </w:pPr>
    <w:rPr>
      <w:rFonts w:eastAsia="MS Mincho"/>
    </w:rPr>
  </w:style>
  <w:style w:type="character" w:customStyle="1" w:styleId="2Char3">
    <w:name w:val="正文首行缩进 2 Char"/>
    <w:basedOn w:val="Char11"/>
    <w:link w:val="28"/>
    <w:rsid w:val="00F45BFB"/>
    <w:rPr>
      <w:rFonts w:ascii="Times New Roman" w:eastAsia="MS Mincho" w:hAnsi="Times New Roman"/>
      <w:lang w:val="en-GB" w:eastAsia="en-US"/>
    </w:rPr>
  </w:style>
  <w:style w:type="character" w:styleId="aff6">
    <w:name w:val="page number"/>
    <w:basedOn w:val="a1"/>
    <w:rsid w:val="00F45BFB"/>
  </w:style>
  <w:style w:type="paragraph" w:customStyle="1" w:styleId="List1">
    <w:name w:val="List 1"/>
    <w:basedOn w:val="a0"/>
    <w:rsid w:val="00F45BFB"/>
    <w:pPr>
      <w:spacing w:after="120"/>
      <w:ind w:left="568" w:hanging="284"/>
    </w:pPr>
    <w:rPr>
      <w:rFonts w:ascii="Arial" w:eastAsia="MS Mincho" w:hAnsi="Arial"/>
      <w:szCs w:val="22"/>
      <w:lang w:eastAsia="ja-JP"/>
    </w:rPr>
  </w:style>
  <w:style w:type="paragraph" w:customStyle="1" w:styleId="assocaitedwith">
    <w:name w:val="assocaited with"/>
    <w:basedOn w:val="a0"/>
    <w:rsid w:val="00F45BFB"/>
    <w:pPr>
      <w:jc w:val="center"/>
    </w:pPr>
    <w:rPr>
      <w:rFonts w:eastAsia="MS Mincho"/>
      <w:lang w:eastAsia="ja-JP"/>
    </w:rPr>
  </w:style>
  <w:style w:type="paragraph" w:customStyle="1" w:styleId="Nor">
    <w:name w:val="Nor'"/>
    <w:basedOn w:val="assocaitedwith"/>
    <w:rsid w:val="00F45BFB"/>
    <w:rPr>
      <w:b/>
    </w:rPr>
  </w:style>
  <w:style w:type="table" w:styleId="29">
    <w:name w:val="Table Classic 2"/>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6">
    <w:name w:val="Table Grid 3"/>
    <w:basedOn w:val="a2"/>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F45BFB"/>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F45BFB"/>
    <w:rPr>
      <w:rFonts w:ascii="Calibri" w:eastAsia="宋体" w:hAnsi="Calibri"/>
      <w:kern w:val="2"/>
      <w:sz w:val="21"/>
      <w:szCs w:val="22"/>
      <w:lang w:val="en-US" w:eastAsia="zh-CN"/>
    </w:rPr>
  </w:style>
  <w:style w:type="paragraph" w:customStyle="1" w:styleId="00BodyText">
    <w:name w:val="00 BodyText"/>
    <w:basedOn w:val="a0"/>
    <w:rsid w:val="00F45BFB"/>
    <w:pPr>
      <w:spacing w:after="220"/>
    </w:pPr>
    <w:rPr>
      <w:rFonts w:ascii="Arial" w:eastAsia="宋体" w:hAnsi="Arial"/>
      <w:sz w:val="22"/>
      <w:szCs w:val="24"/>
      <w:lang w:val="en-US"/>
    </w:rPr>
  </w:style>
  <w:style w:type="paragraph" w:customStyle="1" w:styleId="aff9">
    <w:name w:val="样式 正文"/>
    <w:basedOn w:val="a0"/>
    <w:link w:val="Charf"/>
    <w:rsid w:val="00F45BFB"/>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F45BFB"/>
    <w:rPr>
      <w:rFonts w:ascii="Times New Roman" w:eastAsia="宋体" w:hAnsi="Times New Roman" w:cs="宋体"/>
      <w:kern w:val="2"/>
      <w:sz w:val="21"/>
      <w:lang w:val="en-US" w:eastAsia="zh-CN"/>
    </w:rPr>
  </w:style>
  <w:style w:type="paragraph" w:customStyle="1" w:styleId="affa">
    <w:name w:val="公式"/>
    <w:basedOn w:val="a0"/>
    <w:rsid w:val="00F45BFB"/>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8"/>
    <w:link w:val="Normal9pointspacingChar"/>
    <w:qFormat/>
    <w:rsid w:val="00F45BFB"/>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F45BFB"/>
    <w:rPr>
      <w:rFonts w:ascii="Times New Roman" w:eastAsia="MS Mincho" w:hAnsi="Times New Roman"/>
      <w:szCs w:val="24"/>
      <w:lang w:val="en-GB" w:eastAsia="en-US"/>
    </w:rPr>
  </w:style>
  <w:style w:type="paragraph" w:customStyle="1" w:styleId="Doc-title">
    <w:name w:val="Doc-title"/>
    <w:basedOn w:val="a0"/>
    <w:link w:val="Doc-titleChar"/>
    <w:qFormat/>
    <w:rsid w:val="00F45BFB"/>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F45BF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F45BFB"/>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F45BFB"/>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F45BFB"/>
    <w:pPr>
      <w:pBdr>
        <w:top w:val="single" w:sz="12" w:space="0" w:color="auto"/>
      </w:pBdr>
      <w:spacing w:before="360" w:after="240"/>
    </w:pPr>
    <w:rPr>
      <w:b/>
      <w:i/>
      <w:sz w:val="26"/>
    </w:rPr>
  </w:style>
  <w:style w:type="paragraph" w:customStyle="1" w:styleId="BodyTextIndent31">
    <w:name w:val="Body Text Indent 31"/>
    <w:basedOn w:val="a0"/>
    <w:next w:val="35"/>
    <w:rsid w:val="00F45BFB"/>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F45BFB"/>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F45BFB"/>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F45BFB"/>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F45BFB"/>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F45BFB"/>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F45BFB"/>
    <w:pPr>
      <w:keepNext/>
      <w:keepLines/>
      <w:numPr>
        <w:numId w:val="17"/>
      </w:numPr>
      <w:pBdr>
        <w:top w:val="single" w:sz="12" w:space="3" w:color="auto"/>
      </w:pBdr>
      <w:tabs>
        <w:tab w:val="clear" w:pos="735"/>
      </w:tabs>
      <w:overflowPunct w:val="0"/>
      <w:autoSpaceDE w:val="0"/>
      <w:autoSpaceDN w:val="0"/>
      <w:adjustRightInd w:val="0"/>
      <w:spacing w:before="240"/>
      <w:ind w:left="720" w:hanging="360"/>
      <w:textAlignment w:val="baseline"/>
      <w:outlineLvl w:val="0"/>
    </w:pPr>
    <w:rPr>
      <w:rFonts w:ascii="Arial" w:hAnsi="Arial"/>
      <w:sz w:val="36"/>
      <w:lang w:eastAsia="de-DE"/>
    </w:rPr>
  </w:style>
  <w:style w:type="paragraph" w:customStyle="1" w:styleId="textintend1">
    <w:name w:val="text intend 1"/>
    <w:basedOn w:val="text"/>
    <w:rsid w:val="00F45BFB"/>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F45BFB"/>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F45BFB"/>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F45BFB"/>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F45BFB"/>
    <w:pPr>
      <w:keepLines w:val="0"/>
      <w:numPr>
        <w:numId w:val="19"/>
      </w:numPr>
      <w:pBdr>
        <w:top w:val="none" w:sz="0" w:space="0" w:color="auto"/>
      </w:pBdr>
      <w:tabs>
        <w:tab w:val="clear" w:pos="360"/>
      </w:tabs>
      <w:overflowPunct w:val="0"/>
      <w:autoSpaceDE w:val="0"/>
      <w:autoSpaceDN w:val="0"/>
      <w:adjustRightInd w:val="0"/>
      <w:spacing w:after="0"/>
      <w:ind w:left="720"/>
      <w:textAlignment w:val="baseline"/>
    </w:pPr>
    <w:rPr>
      <w:b/>
      <w:noProof/>
      <w:kern w:val="28"/>
      <w:sz w:val="24"/>
      <w:lang w:val="en-US" w:eastAsia="zh-CN"/>
    </w:rPr>
  </w:style>
  <w:style w:type="paragraph" w:customStyle="1" w:styleId="Meetingcaption">
    <w:name w:val="Meeting caption"/>
    <w:basedOn w:val="a0"/>
    <w:rsid w:val="00F45BF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F45BFB"/>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F45BFB"/>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F45BFB"/>
    <w:rPr>
      <w:rFonts w:ascii="Arial" w:hAnsi="Arial"/>
      <w:sz w:val="24"/>
      <w:lang w:val="en-GB" w:eastAsia="ja-JP" w:bidi="ar-SA"/>
    </w:rPr>
  </w:style>
  <w:style w:type="paragraph" w:customStyle="1" w:styleId="NormalAfter3pt">
    <w:name w:val="Normal + After:  3 pt"/>
    <w:basedOn w:val="a0"/>
    <w:rsid w:val="00F45BFB"/>
    <w:pPr>
      <w:tabs>
        <w:tab w:val="num" w:pos="2560"/>
      </w:tabs>
      <w:ind w:left="2560" w:hanging="357"/>
    </w:pPr>
    <w:rPr>
      <w:lang w:val="en-AU" w:eastAsia="ko-KR"/>
    </w:rPr>
  </w:style>
  <w:style w:type="character" w:customStyle="1" w:styleId="CharChar5">
    <w:name w:val="Char Char5"/>
    <w:semiHidden/>
    <w:rsid w:val="00F45BFB"/>
    <w:rPr>
      <w:rFonts w:ascii="Times New Roman" w:hAnsi="Times New Roman"/>
      <w:lang w:eastAsia="en-US"/>
    </w:rPr>
  </w:style>
  <w:style w:type="paragraph" w:customStyle="1" w:styleId="CharChar3CharCharCharCharCharChar">
    <w:name w:val="Char Char3 Char Char Char Char Char Char"/>
    <w:semiHidden/>
    <w:rsid w:val="00F45BF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F45BFB"/>
    <w:pPr>
      <w:overflowPunct w:val="0"/>
      <w:autoSpaceDE w:val="0"/>
      <w:autoSpaceDN w:val="0"/>
      <w:adjustRightInd w:val="0"/>
    </w:pPr>
    <w:rPr>
      <w:lang w:val="en-US" w:eastAsia="zh-CN"/>
    </w:rPr>
  </w:style>
  <w:style w:type="character" w:customStyle="1" w:styleId="TableCellChar">
    <w:name w:val="Table Cell Char"/>
    <w:link w:val="TableCell0"/>
    <w:rsid w:val="00F45BFB"/>
    <w:rPr>
      <w:rFonts w:ascii="Arial" w:hAnsi="Arial"/>
      <w:sz w:val="18"/>
      <w:lang w:val="en-US" w:eastAsia="zh-CN"/>
    </w:rPr>
  </w:style>
  <w:style w:type="paragraph" w:customStyle="1" w:styleId="CharCharCharCharCharChar1">
    <w:name w:val="Char Char Char Char Char Char1"/>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0">
    <w:name w:val="无列表11"/>
    <w:next w:val="a3"/>
    <w:uiPriority w:val="99"/>
    <w:semiHidden/>
    <w:unhideWhenUsed/>
    <w:rsid w:val="00F45BFB"/>
  </w:style>
  <w:style w:type="character" w:customStyle="1" w:styleId="opdicttext22">
    <w:name w:val="op_dict_text22"/>
    <w:basedOn w:val="a1"/>
    <w:rsid w:val="00F45BFB"/>
  </w:style>
  <w:style w:type="character" w:customStyle="1" w:styleId="def">
    <w:name w:val="def"/>
    <w:basedOn w:val="a1"/>
    <w:rsid w:val="00F45BFB"/>
  </w:style>
  <w:style w:type="paragraph" w:customStyle="1" w:styleId="Normalwithindent">
    <w:name w:val="Normal with indent"/>
    <w:basedOn w:val="a0"/>
    <w:link w:val="NormalwithindentChar"/>
    <w:qFormat/>
    <w:rsid w:val="00F45BF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45BFB"/>
    <w:rPr>
      <w:rFonts w:ascii="Times New Roman" w:eastAsia="Malgun Gothic" w:hAnsi="Times New Roman"/>
      <w:lang w:val="en-GB" w:eastAsia="zh-CN"/>
    </w:rPr>
  </w:style>
  <w:style w:type="paragraph" w:styleId="affb">
    <w:name w:val="No Spacing"/>
    <w:uiPriority w:val="1"/>
    <w:qFormat/>
    <w:rsid w:val="00F45BFB"/>
    <w:rPr>
      <w:rFonts w:ascii="Calibri" w:eastAsia="宋体" w:hAnsi="Calibri"/>
      <w:sz w:val="22"/>
      <w:szCs w:val="22"/>
      <w:lang w:val="en-US" w:eastAsia="zh-CN"/>
    </w:rPr>
  </w:style>
  <w:style w:type="character" w:customStyle="1" w:styleId="high-light-bg4">
    <w:name w:val="high-light-bg4"/>
    <w:basedOn w:val="a1"/>
    <w:rsid w:val="00F45BFB"/>
  </w:style>
  <w:style w:type="character" w:customStyle="1" w:styleId="TitleChar2">
    <w:name w:val="Title Char2"/>
    <w:basedOn w:val="a1"/>
    <w:uiPriority w:val="10"/>
    <w:locked/>
    <w:rsid w:val="00F45BF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F45BFB"/>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F45BFB"/>
    <w:pPr>
      <w:spacing w:before="100" w:after="100"/>
      <w:ind w:left="860"/>
    </w:pPr>
    <w:rPr>
      <w:rFonts w:ascii="Times" w:eastAsia="MS Gothic" w:hAnsi="Times"/>
      <w:sz w:val="24"/>
      <w:lang w:eastAsia="ja-JP"/>
    </w:rPr>
  </w:style>
  <w:style w:type="paragraph" w:customStyle="1" w:styleId="a">
    <w:name w:val="佐藤２"/>
    <w:basedOn w:val="a0"/>
    <w:rsid w:val="00F45BFB"/>
    <w:pPr>
      <w:numPr>
        <w:numId w:val="20"/>
      </w:numPr>
    </w:pPr>
    <w:rPr>
      <w:rFonts w:eastAsia="MS Gothic"/>
      <w:sz w:val="24"/>
      <w:lang w:eastAsia="ja-JP"/>
    </w:rPr>
  </w:style>
  <w:style w:type="paragraph" w:customStyle="1" w:styleId="ListBulletLast">
    <w:name w:val="List Bullet Last"/>
    <w:aliases w:val="lbl"/>
    <w:basedOn w:val="a8"/>
    <w:next w:val="af8"/>
    <w:rsid w:val="00F45BFB"/>
    <w:pPr>
      <w:spacing w:after="240"/>
      <w:ind w:left="714" w:hanging="357"/>
    </w:pPr>
    <w:rPr>
      <w:rFonts w:ascii="Arial" w:eastAsia="MS Gothic" w:hAnsi="Arial"/>
      <w:sz w:val="24"/>
      <w:lang w:eastAsia="ja-JP"/>
    </w:rPr>
  </w:style>
  <w:style w:type="paragraph" w:styleId="37">
    <w:name w:val="Body Text 3"/>
    <w:basedOn w:val="a0"/>
    <w:link w:val="3Char2"/>
    <w:rsid w:val="00F45BFB"/>
    <w:pPr>
      <w:spacing w:after="0"/>
      <w:jc w:val="both"/>
    </w:pPr>
    <w:rPr>
      <w:rFonts w:eastAsia="MS Gothic"/>
      <w:sz w:val="24"/>
      <w:lang w:eastAsia="ja-JP"/>
    </w:rPr>
  </w:style>
  <w:style w:type="character" w:customStyle="1" w:styleId="3Char2">
    <w:name w:val="正文文本 3 Char"/>
    <w:basedOn w:val="a1"/>
    <w:link w:val="37"/>
    <w:rsid w:val="00F45BFB"/>
    <w:rPr>
      <w:rFonts w:ascii="Times New Roman" w:eastAsia="MS Gothic" w:hAnsi="Times New Roman"/>
      <w:sz w:val="24"/>
      <w:lang w:val="en-GB" w:eastAsia="ja-JP"/>
    </w:rPr>
  </w:style>
  <w:style w:type="paragraph" w:customStyle="1" w:styleId="TableText1">
    <w:name w:val="Table_Text"/>
    <w:basedOn w:val="a0"/>
    <w:rsid w:val="00F45BFB"/>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8"/>
    <w:rsid w:val="00F45BF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F45BFB"/>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F45BFB"/>
    <w:rPr>
      <w:rFonts w:eastAsia="MS Gothic"/>
      <w:b/>
      <w:noProof w:val="0"/>
      <w:kern w:val="2"/>
      <w:sz w:val="24"/>
      <w:lang w:val="en-GB"/>
    </w:rPr>
  </w:style>
  <w:style w:type="paragraph" w:customStyle="1" w:styleId="Normal1CharChar">
    <w:name w:val="Normal1 Char Char"/>
    <w:rsid w:val="00F45BFB"/>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45BFB"/>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45BF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45BFB"/>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45BFB"/>
    <w:rPr>
      <w:rFonts w:ascii="Times New Roman" w:eastAsia="MS Gothic" w:hAnsi="Times New Roman"/>
      <w:sz w:val="24"/>
      <w:lang w:val="en-GB" w:eastAsia="ja-JP"/>
    </w:rPr>
  </w:style>
  <w:style w:type="character" w:customStyle="1" w:styleId="Doc-titleChar">
    <w:name w:val="Doc-title Char"/>
    <w:link w:val="Doc-title"/>
    <w:rsid w:val="00F45BFB"/>
    <w:rPr>
      <w:rFonts w:ascii="Arial" w:eastAsia="宋体" w:hAnsi="Arial" w:cs="Arial"/>
      <w:lang w:val="en-US" w:eastAsia="zh-CN"/>
    </w:rPr>
  </w:style>
  <w:style w:type="paragraph" w:customStyle="1" w:styleId="msonormal0">
    <w:name w:val="msonormal"/>
    <w:basedOn w:val="a0"/>
    <w:rsid w:val="00F45BFB"/>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F45BFB"/>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F45BFB"/>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F45BFB"/>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F45BFB"/>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F45BFB"/>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F45BF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F45BF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F45BF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F45BFB"/>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F45BF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F45BFB"/>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F45BFB"/>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F45BFB"/>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F45BF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F45BF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F45BF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F45BF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F45BFB"/>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F45BF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F45BFB"/>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F45BFB"/>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F45BFB"/>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F45BF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F45BF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F45BF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F45BF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F45BF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F45BF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F45BFB"/>
    <w:rPr>
      <w:rFonts w:ascii="Arial" w:hAnsi="Arial"/>
      <w:vanish/>
      <w:color w:val="FF0000"/>
      <w:sz w:val="24"/>
    </w:rPr>
  </w:style>
  <w:style w:type="paragraph" w:customStyle="1" w:styleId="Bulletedo1">
    <w:name w:val="Bulleted o 1"/>
    <w:basedOn w:val="a0"/>
    <w:rsid w:val="00F45BFB"/>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F45BFB"/>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F45BFB"/>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F45BFB"/>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45BFB"/>
    <w:rPr>
      <w:rFonts w:ascii="Arial" w:hAnsi="Arial"/>
      <w:sz w:val="32"/>
      <w:lang w:val="en-GB" w:eastAsia="en-US"/>
    </w:rPr>
  </w:style>
  <w:style w:type="character" w:customStyle="1" w:styleId="CharChar3">
    <w:name w:val="Char Char3"/>
    <w:rsid w:val="00F45BFB"/>
    <w:rPr>
      <w:rFonts w:ascii="Arial" w:hAnsi="Arial"/>
      <w:sz w:val="36"/>
      <w:lang w:val="en-GB" w:eastAsia="en-US" w:bidi="ar-SA"/>
    </w:rPr>
  </w:style>
  <w:style w:type="character" w:customStyle="1" w:styleId="CharChar2">
    <w:name w:val="Char Char2"/>
    <w:rsid w:val="00F45BFB"/>
    <w:rPr>
      <w:rFonts w:ascii="Arial" w:hAnsi="Arial"/>
      <w:sz w:val="32"/>
      <w:lang w:val="en-GB" w:eastAsia="en-US" w:bidi="ar-SA"/>
    </w:rPr>
  </w:style>
  <w:style w:type="character" w:customStyle="1" w:styleId="CharChar1">
    <w:name w:val="Char Char1"/>
    <w:rsid w:val="00F45BFB"/>
    <w:rPr>
      <w:rFonts w:ascii="Arial" w:hAnsi="Arial"/>
      <w:sz w:val="28"/>
      <w:lang w:val="en-GB" w:eastAsia="en-US" w:bidi="ar-SA"/>
    </w:rPr>
  </w:style>
  <w:style w:type="character" w:customStyle="1" w:styleId="CharChar">
    <w:name w:val="Char Char"/>
    <w:rsid w:val="00F45BFB"/>
    <w:rPr>
      <w:rFonts w:ascii="Arial" w:hAnsi="Arial"/>
      <w:sz w:val="22"/>
      <w:lang w:val="en-GB" w:eastAsia="en-US" w:bidi="ar-SA"/>
    </w:rPr>
  </w:style>
  <w:style w:type="table" w:styleId="-60">
    <w:name w:val="Dark List Accent 6"/>
    <w:basedOn w:val="a2"/>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F45BFB"/>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F45BFB"/>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F45BFB"/>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F45BFB"/>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F45BFB"/>
  </w:style>
  <w:style w:type="paragraph" w:customStyle="1" w:styleId="onecomwebmail-msolistparagraph">
    <w:name w:val="onecomwebmail-msolistparagraph"/>
    <w:basedOn w:val="a0"/>
    <w:rsid w:val="00F45BFB"/>
    <w:pPr>
      <w:spacing w:before="100" w:beforeAutospacing="1" w:after="100" w:afterAutospacing="1"/>
    </w:pPr>
    <w:rPr>
      <w:sz w:val="24"/>
      <w:szCs w:val="24"/>
      <w:lang w:val="sv-SE" w:eastAsia="sv-SE"/>
    </w:rPr>
  </w:style>
  <w:style w:type="paragraph" w:customStyle="1" w:styleId="onecomwebmail-tah">
    <w:name w:val="onecomwebmail-tah"/>
    <w:basedOn w:val="a0"/>
    <w:rsid w:val="00F45BFB"/>
    <w:pPr>
      <w:spacing w:before="100" w:beforeAutospacing="1" w:after="100" w:afterAutospacing="1"/>
    </w:pPr>
    <w:rPr>
      <w:sz w:val="24"/>
      <w:szCs w:val="24"/>
      <w:lang w:val="sv-SE" w:eastAsia="sv-SE"/>
    </w:rPr>
  </w:style>
  <w:style w:type="paragraph" w:customStyle="1" w:styleId="onecomwebmail-tac">
    <w:name w:val="onecomwebmail-tac"/>
    <w:basedOn w:val="a0"/>
    <w:rsid w:val="00F45BFB"/>
    <w:pPr>
      <w:spacing w:before="100" w:beforeAutospacing="1" w:after="100" w:afterAutospacing="1"/>
    </w:pPr>
    <w:rPr>
      <w:sz w:val="24"/>
      <w:szCs w:val="24"/>
      <w:lang w:val="sv-SE" w:eastAsia="sv-SE"/>
    </w:rPr>
  </w:style>
  <w:style w:type="character" w:customStyle="1" w:styleId="onecomwebmail-font">
    <w:name w:val="onecomwebmail-font"/>
    <w:basedOn w:val="a1"/>
    <w:rsid w:val="00F45BFB"/>
  </w:style>
  <w:style w:type="character" w:customStyle="1" w:styleId="onecomwebmail-size">
    <w:name w:val="onecomwebmail-size"/>
    <w:basedOn w:val="a1"/>
    <w:rsid w:val="00F45BFB"/>
  </w:style>
  <w:style w:type="table" w:customStyle="1" w:styleId="TableGridLight11">
    <w:name w:val="Table Grid Light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F45BFB"/>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F45BFB"/>
    <w:rPr>
      <w:rFonts w:ascii="Courier New" w:hAnsi="Courier New"/>
      <w:sz w:val="24"/>
    </w:rPr>
  </w:style>
  <w:style w:type="paragraph" w:customStyle="1" w:styleId="PatAppl">
    <w:name w:val="Pat Appl"/>
    <w:basedOn w:val="a0"/>
    <w:link w:val="PatApplChar"/>
    <w:qFormat/>
    <w:rsid w:val="00F45BFB"/>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8">
    <w:name w:val="列出段落3"/>
    <w:basedOn w:val="a0"/>
    <w:uiPriority w:val="34"/>
    <w:unhideWhenUsed/>
    <w:qFormat/>
    <w:rsid w:val="00F45BFB"/>
    <w:pPr>
      <w:widowControl w:val="0"/>
      <w:spacing w:after="200" w:line="276" w:lineRule="auto"/>
      <w:ind w:leftChars="400" w:left="840"/>
    </w:pPr>
    <w:rPr>
      <w:kern w:val="2"/>
      <w:szCs w:val="24"/>
      <w:lang w:val="en-US" w:eastAsia="zh-CN"/>
    </w:rPr>
  </w:style>
  <w:style w:type="paragraph" w:customStyle="1" w:styleId="111">
    <w:name w:val="列出段落11"/>
    <w:basedOn w:val="a0"/>
    <w:uiPriority w:val="34"/>
    <w:unhideWhenUsed/>
    <w:qFormat/>
    <w:rsid w:val="00F45BFB"/>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45BFB"/>
    <w:pPr>
      <w:spacing w:after="0"/>
      <w:ind w:left="720"/>
      <w:contextualSpacing/>
    </w:pPr>
    <w:rPr>
      <w:sz w:val="24"/>
      <w:szCs w:val="24"/>
      <w:lang w:val="en-US" w:eastAsia="zh-CN"/>
    </w:rPr>
  </w:style>
  <w:style w:type="paragraph" w:customStyle="1" w:styleId="TdocHeader2">
    <w:name w:val="Tdoc_Header_2"/>
    <w:basedOn w:val="a0"/>
    <w:rsid w:val="00F45BFB"/>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F45BFB"/>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F45BFB"/>
    <w:pPr>
      <w:spacing w:after="0"/>
      <w:ind w:left="720" w:hanging="720"/>
    </w:pPr>
    <w:rPr>
      <w:rFonts w:ascii="Times" w:eastAsia="Batang" w:hAnsi="Times"/>
      <w:szCs w:val="24"/>
    </w:rPr>
  </w:style>
  <w:style w:type="paragraph" w:customStyle="1" w:styleId="Default">
    <w:name w:val="Default"/>
    <w:rsid w:val="00F45BFB"/>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F45BFB"/>
    <w:pPr>
      <w:keepNext/>
      <w:spacing w:after="0"/>
      <w:ind w:left="601" w:hanging="601"/>
    </w:pPr>
    <w:rPr>
      <w:rFonts w:eastAsia="Batang"/>
      <w:b/>
      <w:i/>
      <w:szCs w:val="24"/>
      <w:lang w:val="en-US" w:eastAsia="ko-KR"/>
    </w:rPr>
  </w:style>
  <w:style w:type="character" w:customStyle="1" w:styleId="Alcatel-Lucent-4">
    <w:name w:val="Alcatel-Lucent-4"/>
    <w:semiHidden/>
    <w:rsid w:val="00F45BFB"/>
    <w:rPr>
      <w:rFonts w:ascii="Arial" w:hAnsi="Arial"/>
      <w:color w:val="auto"/>
      <w:sz w:val="20"/>
    </w:rPr>
  </w:style>
  <w:style w:type="paragraph" w:customStyle="1" w:styleId="StatementBody">
    <w:name w:val="Statement Body"/>
    <w:basedOn w:val="a0"/>
    <w:link w:val="StatementBodyChar"/>
    <w:rsid w:val="00F45BFB"/>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F45BFB"/>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F45BFB"/>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F45BFB"/>
    <w:rPr>
      <w:rFonts w:ascii="Arial" w:hAnsi="Arial"/>
      <w:color w:val="auto"/>
      <w:sz w:val="20"/>
    </w:rPr>
  </w:style>
  <w:style w:type="character" w:customStyle="1" w:styleId="UnresolvedMention1">
    <w:name w:val="Unresolved Mention1"/>
    <w:uiPriority w:val="99"/>
    <w:semiHidden/>
    <w:unhideWhenUsed/>
    <w:rsid w:val="00F45BFB"/>
    <w:rPr>
      <w:color w:val="808080"/>
      <w:shd w:val="clear" w:color="auto" w:fill="E6E6E6"/>
    </w:rPr>
  </w:style>
  <w:style w:type="character" w:customStyle="1" w:styleId="53">
    <w:name w:val="(文字) (文字)5"/>
    <w:semiHidden/>
    <w:rsid w:val="00F45BFB"/>
    <w:rPr>
      <w:rFonts w:ascii="Times New Roman" w:hAnsi="Times New Roman"/>
      <w:lang w:eastAsia="en-US"/>
    </w:rPr>
  </w:style>
  <w:style w:type="paragraph" w:customStyle="1" w:styleId="TableCell1">
    <w:name w:val="TableCell"/>
    <w:basedOn w:val="a0"/>
    <w:qFormat/>
    <w:rsid w:val="00F45BFB"/>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45BFB"/>
    <w:pPr>
      <w:spacing w:after="0"/>
      <w:ind w:left="720"/>
      <w:contextualSpacing/>
    </w:pPr>
    <w:rPr>
      <w:sz w:val="24"/>
      <w:szCs w:val="24"/>
      <w:lang w:val="en-US" w:eastAsia="zh-CN"/>
    </w:rPr>
  </w:style>
  <w:style w:type="paragraph" w:customStyle="1" w:styleId="ListParagraph2">
    <w:name w:val="List Paragraph2"/>
    <w:basedOn w:val="a0"/>
    <w:qFormat/>
    <w:rsid w:val="00F45BFB"/>
    <w:pPr>
      <w:spacing w:after="0"/>
      <w:ind w:left="720"/>
      <w:contextualSpacing/>
    </w:pPr>
    <w:rPr>
      <w:sz w:val="24"/>
      <w:szCs w:val="24"/>
      <w:lang w:val="en-US" w:eastAsia="zh-CN"/>
    </w:rPr>
  </w:style>
  <w:style w:type="paragraph" w:customStyle="1" w:styleId="ListParagraph5">
    <w:name w:val="List Paragraph5"/>
    <w:basedOn w:val="a0"/>
    <w:qFormat/>
    <w:rsid w:val="00F45BFB"/>
    <w:pPr>
      <w:spacing w:after="0"/>
      <w:ind w:left="720"/>
      <w:contextualSpacing/>
    </w:pPr>
    <w:rPr>
      <w:sz w:val="24"/>
      <w:szCs w:val="24"/>
      <w:lang w:val="en-US" w:eastAsia="zh-CN"/>
    </w:rPr>
  </w:style>
  <w:style w:type="paragraph" w:customStyle="1" w:styleId="ListParagraph4">
    <w:name w:val="List Paragraph4"/>
    <w:basedOn w:val="a0"/>
    <w:qFormat/>
    <w:rsid w:val="00F45BFB"/>
    <w:pPr>
      <w:spacing w:after="0"/>
      <w:ind w:left="720"/>
      <w:contextualSpacing/>
    </w:pPr>
    <w:rPr>
      <w:sz w:val="24"/>
      <w:szCs w:val="24"/>
      <w:lang w:val="en-US" w:eastAsia="zh-CN"/>
    </w:rPr>
  </w:style>
  <w:style w:type="character" w:styleId="afff">
    <w:name w:val="Subtle Emphasis"/>
    <w:basedOn w:val="a1"/>
    <w:uiPriority w:val="19"/>
    <w:qFormat/>
    <w:rsid w:val="00F45BFB"/>
    <w:rPr>
      <w:i/>
      <w:color w:val="404040"/>
    </w:rPr>
  </w:style>
  <w:style w:type="paragraph" w:customStyle="1" w:styleId="62">
    <w:name w:val="标题 62"/>
    <w:basedOn w:val="a0"/>
    <w:rsid w:val="00F45BFB"/>
    <w:pPr>
      <w:tabs>
        <w:tab w:val="num" w:pos="1152"/>
      </w:tabs>
      <w:spacing w:after="0"/>
    </w:pPr>
    <w:rPr>
      <w:rFonts w:ascii="Times" w:eastAsia="MS PGothic" w:hAnsi="Times" w:cs="Times"/>
      <w:lang w:val="en-US" w:eastAsia="ja-JP"/>
    </w:rPr>
  </w:style>
  <w:style w:type="paragraph" w:customStyle="1" w:styleId="72">
    <w:name w:val="标题 72"/>
    <w:basedOn w:val="a0"/>
    <w:rsid w:val="00F45BFB"/>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45BFB"/>
    <w:pPr>
      <w:spacing w:after="0"/>
      <w:ind w:left="720"/>
      <w:contextualSpacing/>
    </w:pPr>
    <w:rPr>
      <w:sz w:val="24"/>
      <w:szCs w:val="24"/>
      <w:lang w:val="en-US" w:eastAsia="zh-CN"/>
    </w:rPr>
  </w:style>
  <w:style w:type="paragraph" w:customStyle="1" w:styleId="ListParagraph6">
    <w:name w:val="List Paragraph6"/>
    <w:basedOn w:val="a0"/>
    <w:qFormat/>
    <w:rsid w:val="00F45BFB"/>
    <w:pPr>
      <w:spacing w:after="0"/>
      <w:ind w:left="720"/>
      <w:contextualSpacing/>
    </w:pPr>
    <w:rPr>
      <w:sz w:val="24"/>
      <w:szCs w:val="24"/>
      <w:lang w:val="en-US" w:eastAsia="zh-CN"/>
    </w:rPr>
  </w:style>
  <w:style w:type="paragraph" w:customStyle="1" w:styleId="61">
    <w:name w:val="标题 61"/>
    <w:basedOn w:val="a0"/>
    <w:rsid w:val="00F45BFB"/>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45BFB"/>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F45BFB"/>
    <w:pPr>
      <w:keepNext w:val="0"/>
      <w:keepLines w:val="0"/>
      <w:widowControl w:val="0"/>
      <w:numPr>
        <w:numId w:val="24"/>
      </w:numPr>
      <w:pBdr>
        <w:top w:val="none" w:sz="0" w:space="0" w:color="auto"/>
      </w:pBdr>
      <w:tabs>
        <w:tab w:val="num" w:pos="360"/>
      </w:tabs>
      <w:spacing w:after="60"/>
      <w:ind w:left="1134" w:hanging="1134"/>
    </w:pPr>
    <w:rPr>
      <w:rFonts w:ascii="Helvetica" w:hAnsi="Helvetica"/>
      <w:b/>
      <w:bCs/>
      <w:kern w:val="32"/>
      <w:sz w:val="28"/>
      <w:lang w:val="en-US"/>
    </w:rPr>
  </w:style>
  <w:style w:type="paragraph" w:customStyle="1" w:styleId="710">
    <w:name w:val="标题 71"/>
    <w:basedOn w:val="a0"/>
    <w:rsid w:val="00F45BFB"/>
    <w:pPr>
      <w:tabs>
        <w:tab w:val="num" w:pos="1296"/>
      </w:tabs>
      <w:spacing w:after="0"/>
    </w:pPr>
    <w:rPr>
      <w:rFonts w:ascii="Times" w:eastAsia="MS PGothic" w:hAnsi="Times" w:cs="Times"/>
      <w:lang w:val="en-US" w:eastAsia="ja-JP"/>
    </w:rPr>
  </w:style>
  <w:style w:type="paragraph" w:customStyle="1" w:styleId="IvDbodytext">
    <w:name w:val="IvD bodytext"/>
    <w:basedOn w:val="af8"/>
    <w:link w:val="IvDbodytextChar"/>
    <w:qFormat/>
    <w:rsid w:val="00F45BF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F45BFB"/>
    <w:rPr>
      <w:rFonts w:ascii="Arial" w:eastAsia="Times New Roman" w:hAnsi="Arial"/>
      <w:spacing w:val="2"/>
      <w:lang w:val="en-US" w:eastAsia="en-US"/>
    </w:rPr>
  </w:style>
  <w:style w:type="character" w:customStyle="1" w:styleId="130">
    <w:name w:val="表 (青) 13 (文字)"/>
    <w:link w:val="-1"/>
    <w:uiPriority w:val="34"/>
    <w:locked/>
    <w:rsid w:val="00F45BFB"/>
    <w:rPr>
      <w:rFonts w:eastAsia="MS Gothic"/>
      <w:sz w:val="24"/>
      <w:lang w:val="en-GB" w:eastAsia="en-US"/>
    </w:rPr>
  </w:style>
  <w:style w:type="table" w:styleId="-1">
    <w:name w:val="Colorful List Accent 1"/>
    <w:basedOn w:val="a2"/>
    <w:link w:val="130"/>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F45BFB"/>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F45BFB"/>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F45BFB"/>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F45BFB"/>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F45BFB"/>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F45BFB"/>
    <w:rPr>
      <w:rFonts w:ascii="Arial" w:hAnsi="Arial"/>
      <w:b/>
      <w:i/>
      <w:sz w:val="26"/>
      <w:lang w:val="en-GB"/>
    </w:rPr>
  </w:style>
  <w:style w:type="paragraph" w:customStyle="1" w:styleId="Paragraph">
    <w:name w:val="Paragraph"/>
    <w:basedOn w:val="a0"/>
    <w:link w:val="ParagraphChar"/>
    <w:qFormat/>
    <w:rsid w:val="00F45BFB"/>
    <w:pPr>
      <w:spacing w:before="220" w:after="0"/>
    </w:pPr>
    <w:rPr>
      <w:rFonts w:eastAsia="宋体"/>
      <w:sz w:val="22"/>
    </w:rPr>
  </w:style>
  <w:style w:type="character" w:customStyle="1" w:styleId="ParagraphChar">
    <w:name w:val="Paragraph Char"/>
    <w:link w:val="Paragraph"/>
    <w:locked/>
    <w:rsid w:val="00F45BFB"/>
    <w:rPr>
      <w:rFonts w:ascii="Times New Roman" w:eastAsia="宋体" w:hAnsi="Times New Roman"/>
      <w:sz w:val="22"/>
      <w:lang w:val="en-GB" w:eastAsia="en-US"/>
    </w:rPr>
  </w:style>
  <w:style w:type="character" w:customStyle="1" w:styleId="ColorfulList-Accent1Char">
    <w:name w:val="Colorful List - Accent 1 Char"/>
    <w:uiPriority w:val="34"/>
    <w:locked/>
    <w:rsid w:val="00F45BFB"/>
    <w:rPr>
      <w:rFonts w:eastAsia="MS Gothic"/>
      <w:sz w:val="24"/>
      <w:lang w:eastAsia="en-US"/>
    </w:rPr>
  </w:style>
  <w:style w:type="table" w:customStyle="1" w:styleId="4-51">
    <w:name w:val="网格表 4 - 着色 51"/>
    <w:basedOn w:val="a2"/>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F45BFB"/>
    <w:rPr>
      <w:color w:val="000000"/>
    </w:rPr>
  </w:style>
  <w:style w:type="numbering" w:customStyle="1" w:styleId="StyleBulletedSymbolsymbolLeft025Hanging025">
    <w:name w:val="Style Bulleted Symbol (symbol) Left:  0.25&quot; Hanging:  0.25&quot;"/>
    <w:rsid w:val="00F45BFB"/>
    <w:pPr>
      <w:numPr>
        <w:numId w:val="25"/>
      </w:numPr>
    </w:pPr>
  </w:style>
  <w:style w:type="table" w:customStyle="1" w:styleId="TableGrid11">
    <w:name w:val="Table Grid11"/>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F45BFB"/>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F45BFB"/>
    <w:rPr>
      <w:rFonts w:ascii="Times New Roman" w:eastAsia="Malgun Gothic" w:hAnsi="Times New Roman"/>
      <w:i/>
      <w:kern w:val="2"/>
      <w:sz w:val="22"/>
      <w:szCs w:val="22"/>
      <w:lang w:val="en-US" w:eastAsia="ko-KR"/>
    </w:rPr>
  </w:style>
  <w:style w:type="paragraph" w:customStyle="1" w:styleId="Proposalsub">
    <w:name w:val="Proposal_sub"/>
    <w:basedOn w:val="a0"/>
    <w:qFormat/>
    <w:rsid w:val="00F45BFB"/>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45BFB"/>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F45BFB"/>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F45BFB"/>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F45BFB"/>
    <w:rPr>
      <w:sz w:val="24"/>
      <w:lang w:val="en-GB" w:eastAsia="en-US"/>
    </w:rPr>
  </w:style>
  <w:style w:type="character" w:customStyle="1" w:styleId="CommentaireCar">
    <w:name w:val="Commentaire Car"/>
    <w:rsid w:val="00F45BFB"/>
    <w:rPr>
      <w:sz w:val="20"/>
    </w:rPr>
  </w:style>
  <w:style w:type="character" w:customStyle="1" w:styleId="citationref">
    <w:name w:val="citationref"/>
    <w:rsid w:val="00F45BFB"/>
  </w:style>
  <w:style w:type="character" w:customStyle="1" w:styleId="mw-mmv-title">
    <w:name w:val="mw-mmv-title"/>
    <w:rsid w:val="00F45BFB"/>
  </w:style>
  <w:style w:type="character" w:customStyle="1" w:styleId="legend-color">
    <w:name w:val="legend-color"/>
    <w:rsid w:val="00F45BFB"/>
  </w:style>
  <w:style w:type="paragraph" w:customStyle="1" w:styleId="Equationlegend">
    <w:name w:val="Equation_legend"/>
    <w:basedOn w:val="aff"/>
    <w:link w:val="EquationlegendChar"/>
    <w:rsid w:val="00F45BFB"/>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F45BFB"/>
    <w:rPr>
      <w:rFonts w:ascii="Times New Roman" w:eastAsia="等线" w:hAnsi="Times New Roman"/>
      <w:sz w:val="24"/>
      <w:lang w:val="en-US" w:eastAsia="en-US"/>
    </w:rPr>
  </w:style>
  <w:style w:type="character" w:customStyle="1" w:styleId="afff0">
    <w:name w:val="列出段落 字符"/>
    <w:aliases w:val="- Bullets 字符,목록 단락 字符"/>
    <w:uiPriority w:val="34"/>
    <w:qFormat/>
    <w:rsid w:val="00F45BFB"/>
    <w:rPr>
      <w:rFonts w:ascii="Times" w:eastAsia="Batang" w:hAnsi="Times"/>
      <w:sz w:val="24"/>
      <w:lang w:val="en-GB"/>
    </w:rPr>
  </w:style>
  <w:style w:type="character" w:customStyle="1" w:styleId="colour">
    <w:name w:val="colour"/>
    <w:basedOn w:val="a1"/>
    <w:rsid w:val="00F45BFB"/>
    <w:rPr>
      <w:rFonts w:cs="Times New Roman"/>
    </w:rPr>
  </w:style>
  <w:style w:type="character" w:customStyle="1" w:styleId="highlight">
    <w:name w:val="highlight"/>
    <w:basedOn w:val="a1"/>
    <w:rsid w:val="00F45BFB"/>
    <w:rPr>
      <w:rFonts w:cs="Times New Roman"/>
    </w:rPr>
  </w:style>
  <w:style w:type="character" w:customStyle="1" w:styleId="TitleChar4">
    <w:name w:val="Title Char4"/>
    <w:basedOn w:val="a1"/>
    <w:uiPriority w:val="10"/>
    <w:locked/>
    <w:rsid w:val="00F45BF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F45BFB"/>
    <w:pPr>
      <w:numPr>
        <w:numId w:val="27"/>
      </w:numPr>
    </w:pPr>
  </w:style>
  <w:style w:type="numbering" w:customStyle="1" w:styleId="StyleBulleted">
    <w:name w:val="Style Bulleted"/>
    <w:rsid w:val="00F45BFB"/>
    <w:pPr>
      <w:numPr>
        <w:numId w:val="22"/>
      </w:numPr>
    </w:pPr>
  </w:style>
  <w:style w:type="numbering" w:customStyle="1" w:styleId="StyleBulletedSymbolsymbolLeft025Hanging0252">
    <w:name w:val="Style Bulleted Symbol (symbol) Left:  0.25&quot; Hanging:  0.25&quot;2"/>
    <w:rsid w:val="00F45BFB"/>
    <w:pPr>
      <w:numPr>
        <w:numId w:val="28"/>
      </w:numPr>
    </w:pPr>
  </w:style>
  <w:style w:type="numbering" w:customStyle="1" w:styleId="StyleBulletedSymbolsymbolLeft025Hanging0251">
    <w:name w:val="Style Bulleted Symbol (symbol) Left:  0.25&quot; Hanging:  0.25&quot;1"/>
    <w:rsid w:val="00F45BFB"/>
    <w:pPr>
      <w:numPr>
        <w:numId w:val="26"/>
      </w:numPr>
    </w:pPr>
  </w:style>
  <w:style w:type="paragraph" w:customStyle="1" w:styleId="onecomwebmail-onecomwebmail-msonormal">
    <w:name w:val="onecomwebmail-onecomwebmail-msonormal"/>
    <w:basedOn w:val="a0"/>
    <w:rsid w:val="00F45BFB"/>
    <w:pPr>
      <w:spacing w:before="100" w:beforeAutospacing="1" w:after="100" w:afterAutospacing="1"/>
    </w:pPr>
    <w:rPr>
      <w:sz w:val="24"/>
      <w:szCs w:val="24"/>
      <w:lang w:val="en-US"/>
    </w:rPr>
  </w:style>
  <w:style w:type="paragraph" w:styleId="z-">
    <w:name w:val="HTML Top of Form"/>
    <w:basedOn w:val="a0"/>
    <w:next w:val="a0"/>
    <w:link w:val="z-Char"/>
    <w:hidden/>
    <w:uiPriority w:val="99"/>
    <w:rsid w:val="00F45BFB"/>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F45BFB"/>
    <w:rPr>
      <w:rFonts w:ascii="Arial" w:hAnsi="Arial" w:cs="Arial"/>
      <w:vanish/>
      <w:sz w:val="16"/>
      <w:szCs w:val="16"/>
      <w:lang w:val="en-GB" w:eastAsia="en-US"/>
    </w:rPr>
  </w:style>
  <w:style w:type="character" w:customStyle="1" w:styleId="z-TopofFormChar1">
    <w:name w:val="z-Top of Form Char1"/>
    <w:basedOn w:val="a1"/>
    <w:rsid w:val="00F45BFB"/>
    <w:rPr>
      <w:rFonts w:ascii="Arial" w:hAnsi="Arial" w:cs="Arial"/>
      <w:vanish/>
      <w:sz w:val="16"/>
      <w:szCs w:val="16"/>
      <w:lang w:eastAsia="en-US"/>
    </w:rPr>
  </w:style>
  <w:style w:type="paragraph" w:styleId="z-0">
    <w:name w:val="HTML Bottom of Form"/>
    <w:basedOn w:val="a0"/>
    <w:next w:val="a0"/>
    <w:link w:val="z-Char0"/>
    <w:hidden/>
    <w:uiPriority w:val="99"/>
    <w:rsid w:val="00F45BFB"/>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F45BFB"/>
    <w:rPr>
      <w:rFonts w:ascii="Arial" w:hAnsi="Arial" w:cs="Arial"/>
      <w:vanish/>
      <w:sz w:val="16"/>
      <w:szCs w:val="16"/>
      <w:lang w:val="en-GB" w:eastAsia="en-US"/>
    </w:rPr>
  </w:style>
  <w:style w:type="character" w:customStyle="1" w:styleId="z-BottomofFormChar1">
    <w:name w:val="z-Bottom of Form Char1"/>
    <w:basedOn w:val="a1"/>
    <w:rsid w:val="00F45BFB"/>
    <w:rPr>
      <w:rFonts w:ascii="Arial" w:hAnsi="Arial" w:cs="Arial"/>
      <w:vanish/>
      <w:sz w:val="16"/>
      <w:szCs w:val="16"/>
      <w:lang w:eastAsia="en-US"/>
    </w:rPr>
  </w:style>
  <w:style w:type="character" w:customStyle="1" w:styleId="DateChar1">
    <w:name w:val="Date Char1"/>
    <w:basedOn w:val="a1"/>
    <w:rsid w:val="00F45BFB"/>
    <w:rPr>
      <w:lang w:eastAsia="en-US"/>
    </w:rPr>
  </w:style>
  <w:style w:type="paragraph" w:styleId="aff4">
    <w:name w:val="Subtitle"/>
    <w:basedOn w:val="a0"/>
    <w:next w:val="a0"/>
    <w:link w:val="Charc"/>
    <w:uiPriority w:val="11"/>
    <w:qFormat/>
    <w:rsid w:val="00F45BFB"/>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F45BFB"/>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F45BFB"/>
    <w:rPr>
      <w:rFonts w:ascii="Calibri" w:eastAsia="等线" w:hAnsi="Calibri" w:cs="Times New Roman"/>
      <w:color w:val="5A5A5A"/>
      <w:spacing w:val="15"/>
      <w:sz w:val="22"/>
      <w:szCs w:val="22"/>
      <w:lang w:eastAsia="en-US"/>
    </w:rPr>
  </w:style>
  <w:style w:type="character" w:customStyle="1" w:styleId="BodyTextIndent3Char1">
    <w:name w:val="Body Text Indent 3 Char1"/>
    <w:basedOn w:val="a1"/>
    <w:rsid w:val="00F45BFB"/>
    <w:rPr>
      <w:rFonts w:ascii="Times New Roman" w:hAnsi="Times New Roman"/>
      <w:sz w:val="16"/>
      <w:szCs w:val="16"/>
      <w:lang w:val="en-GB" w:eastAsia="en-US"/>
    </w:rPr>
  </w:style>
  <w:style w:type="numbering" w:customStyle="1" w:styleId="NoList2">
    <w:name w:val="No List2"/>
    <w:next w:val="a3"/>
    <w:uiPriority w:val="99"/>
    <w:semiHidden/>
    <w:unhideWhenUsed/>
    <w:rsid w:val="00F45BFB"/>
  </w:style>
  <w:style w:type="table" w:customStyle="1" w:styleId="TableGrid3">
    <w:name w:val="Table Grid3"/>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F45BFB"/>
    <w:pPr>
      <w:pBdr>
        <w:top w:val="single" w:sz="12" w:space="0" w:color="auto"/>
      </w:pBdr>
      <w:spacing w:before="360" w:after="240"/>
    </w:pPr>
    <w:rPr>
      <w:b/>
      <w:i/>
      <w:sz w:val="26"/>
    </w:rPr>
  </w:style>
  <w:style w:type="numbering" w:customStyle="1" w:styleId="1110">
    <w:name w:val="无列表111"/>
    <w:next w:val="a3"/>
    <w:uiPriority w:val="99"/>
    <w:semiHidden/>
    <w:unhideWhenUsed/>
    <w:rsid w:val="00F45BFB"/>
  </w:style>
  <w:style w:type="table" w:customStyle="1" w:styleId="DarkList-Accent61">
    <w:name w:val="Dark List - Accent 61"/>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F45BFB"/>
  </w:style>
  <w:style w:type="table" w:customStyle="1" w:styleId="TableGrid12">
    <w:name w:val="Table Grid12"/>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F45BFB"/>
  </w:style>
  <w:style w:type="numbering" w:customStyle="1" w:styleId="StyleBulleted1">
    <w:name w:val="Style Bulleted1"/>
    <w:rsid w:val="00F45BFB"/>
  </w:style>
  <w:style w:type="numbering" w:customStyle="1" w:styleId="StyleBulletedSymbolsymbolLeft025Hanging02521">
    <w:name w:val="Style Bulleted Symbol (symbol) Left:  0.25&quot; Hanging:  0.25&quot;21"/>
    <w:rsid w:val="00F45BFB"/>
  </w:style>
  <w:style w:type="numbering" w:customStyle="1" w:styleId="StyleBulletedSymbolsymbolLeft025Hanging02511">
    <w:name w:val="Style Bulleted Symbol (symbol) Left:  0.25&quot; Hanging:  0.25&quot;11"/>
    <w:rsid w:val="00F45BFB"/>
  </w:style>
  <w:style w:type="numbering" w:customStyle="1" w:styleId="NoList3">
    <w:name w:val="No List3"/>
    <w:next w:val="a3"/>
    <w:uiPriority w:val="99"/>
    <w:semiHidden/>
    <w:unhideWhenUsed/>
    <w:rsid w:val="00F45BFB"/>
  </w:style>
  <w:style w:type="table" w:customStyle="1" w:styleId="TableGrid4">
    <w:name w:val="Table Grid4"/>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F45BFB"/>
    <w:pPr>
      <w:pBdr>
        <w:top w:val="single" w:sz="12" w:space="0" w:color="auto"/>
      </w:pBdr>
      <w:spacing w:before="360" w:after="240"/>
    </w:pPr>
    <w:rPr>
      <w:b/>
      <w:i/>
      <w:sz w:val="26"/>
    </w:rPr>
  </w:style>
  <w:style w:type="numbering" w:customStyle="1" w:styleId="122">
    <w:name w:val="无列表12"/>
    <w:next w:val="a3"/>
    <w:uiPriority w:val="99"/>
    <w:semiHidden/>
    <w:unhideWhenUsed/>
    <w:rsid w:val="00F45BFB"/>
  </w:style>
  <w:style w:type="table" w:customStyle="1" w:styleId="DarkList-Accent62">
    <w:name w:val="Dark List - Accent 62"/>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F45BFB"/>
  </w:style>
  <w:style w:type="table" w:customStyle="1" w:styleId="TableGrid13">
    <w:name w:val="Table Grid13"/>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F45BFB"/>
  </w:style>
  <w:style w:type="numbering" w:customStyle="1" w:styleId="StyleBulleted2">
    <w:name w:val="Style Bulleted2"/>
    <w:rsid w:val="00F45BFB"/>
  </w:style>
  <w:style w:type="numbering" w:customStyle="1" w:styleId="StyleBulletedSymbolsymbolLeft025Hanging02522">
    <w:name w:val="Style Bulleted Symbol (symbol) Left:  0.25&quot; Hanging:  0.25&quot;22"/>
    <w:rsid w:val="00F45BFB"/>
  </w:style>
  <w:style w:type="numbering" w:customStyle="1" w:styleId="StyleBulletedSymbolsymbolLeft025Hanging02512">
    <w:name w:val="Style Bulleted Symbol (symbol) Left:  0.25&quot; Hanging:  0.25&quot;12"/>
    <w:rsid w:val="00F45BFB"/>
  </w:style>
  <w:style w:type="table" w:customStyle="1" w:styleId="TableGrid5">
    <w:name w:val="Table Grid5"/>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F45BFB"/>
  </w:style>
  <w:style w:type="table" w:customStyle="1" w:styleId="TableGrid6">
    <w:name w:val="Table Grid6"/>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F45BFB"/>
    <w:pPr>
      <w:pBdr>
        <w:top w:val="single" w:sz="12" w:space="0" w:color="auto"/>
      </w:pBdr>
      <w:spacing w:before="360" w:after="240"/>
    </w:pPr>
    <w:rPr>
      <w:b/>
      <w:i/>
      <w:sz w:val="26"/>
    </w:rPr>
  </w:style>
  <w:style w:type="numbering" w:customStyle="1" w:styleId="133">
    <w:name w:val="无列表13"/>
    <w:next w:val="a3"/>
    <w:uiPriority w:val="99"/>
    <w:semiHidden/>
    <w:unhideWhenUsed/>
    <w:rsid w:val="00F45BFB"/>
  </w:style>
  <w:style w:type="table" w:customStyle="1" w:styleId="DarkList-Accent63">
    <w:name w:val="Dark List - Accent 63"/>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F45BFB"/>
  </w:style>
  <w:style w:type="table" w:customStyle="1" w:styleId="TableGrid14">
    <w:name w:val="Table Grid14"/>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F45BFB"/>
  </w:style>
  <w:style w:type="numbering" w:customStyle="1" w:styleId="StyleBulleted3">
    <w:name w:val="Style Bulleted3"/>
    <w:rsid w:val="00F45BFB"/>
  </w:style>
  <w:style w:type="numbering" w:customStyle="1" w:styleId="StyleBulletedSymbolsymbolLeft025Hanging02523">
    <w:name w:val="Style Bulleted Symbol (symbol) Left:  0.25&quot; Hanging:  0.25&quot;23"/>
    <w:rsid w:val="00F45BFB"/>
  </w:style>
  <w:style w:type="numbering" w:customStyle="1" w:styleId="StyleBulletedSymbolsymbolLeft025Hanging02513">
    <w:name w:val="Style Bulleted Symbol (symbol) Left:  0.25&quot; Hanging:  0.25&quot;13"/>
    <w:rsid w:val="00F45BFB"/>
  </w:style>
  <w:style w:type="table" w:customStyle="1" w:styleId="TableGrid7">
    <w:name w:val="Table Grid7"/>
    <w:basedOn w:val="a2"/>
    <w:next w:val="af2"/>
    <w:uiPriority w:val="39"/>
    <w:qFormat/>
    <w:rsid w:val="00F45BFB"/>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F45BFB"/>
  </w:style>
  <w:style w:type="character" w:customStyle="1" w:styleId="3GPPAgreementsChar">
    <w:name w:val="3GPP Agreements Char"/>
    <w:link w:val="3GPPAgreements"/>
    <w:qFormat/>
    <w:locked/>
    <w:rsid w:val="00F45BFB"/>
    <w:rPr>
      <w:rFonts w:ascii="Calibri" w:eastAsia="Calibri" w:hAnsi="Calibri"/>
      <w:sz w:val="22"/>
      <w:szCs w:val="22"/>
      <w:lang w:eastAsia="zh-CN"/>
    </w:rPr>
  </w:style>
  <w:style w:type="paragraph" w:customStyle="1" w:styleId="3GPPAgreements">
    <w:name w:val="3GPP Agreements"/>
    <w:basedOn w:val="a0"/>
    <w:link w:val="3GPPAgreementsChar"/>
    <w:qFormat/>
    <w:rsid w:val="00F45BFB"/>
    <w:pPr>
      <w:numPr>
        <w:numId w:val="31"/>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F45BFB"/>
  </w:style>
  <w:style w:type="paragraph" w:customStyle="1" w:styleId="3GPPText">
    <w:name w:val="3GPP Text"/>
    <w:basedOn w:val="a0"/>
    <w:link w:val="3GPPTextChar"/>
    <w:qFormat/>
    <w:rsid w:val="00F45BFB"/>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F45BFB"/>
  </w:style>
  <w:style w:type="table" w:customStyle="1" w:styleId="2e">
    <w:name w:val="网格型2"/>
    <w:basedOn w:val="a2"/>
    <w:next w:val="af2"/>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F45BFB"/>
    <w:pPr>
      <w:spacing w:after="100" w:afterAutospacing="1" w:line="288" w:lineRule="auto"/>
      <w:ind w:firstLine="360"/>
      <w:jc w:val="both"/>
    </w:pPr>
    <w:rPr>
      <w:rFonts w:eastAsia="Malgun Gothic" w:cs="Batang"/>
    </w:rPr>
  </w:style>
  <w:style w:type="character" w:customStyle="1" w:styleId="0MaintextChar">
    <w:name w:val="0 Main text Char"/>
    <w:link w:val="0Maintext"/>
    <w:rsid w:val="00F45BFB"/>
    <w:rPr>
      <w:rFonts w:ascii="Times New Roman" w:eastAsia="Malgun Gothic" w:hAnsi="Times New Roman" w:cs="Batang"/>
      <w:lang w:val="en-GB" w:eastAsia="en-US"/>
    </w:rPr>
  </w:style>
  <w:style w:type="paragraph" w:styleId="3">
    <w:name w:val="List Number 3"/>
    <w:basedOn w:val="a0"/>
    <w:semiHidden/>
    <w:unhideWhenUsed/>
    <w:rsid w:val="00F45BF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755590">
      <w:bodyDiv w:val="1"/>
      <w:marLeft w:val="0"/>
      <w:marRight w:val="0"/>
      <w:marTop w:val="0"/>
      <w:marBottom w:val="0"/>
      <w:divBdr>
        <w:top w:val="none" w:sz="0" w:space="0" w:color="auto"/>
        <w:left w:val="none" w:sz="0" w:space="0" w:color="auto"/>
        <w:bottom w:val="none" w:sz="0" w:space="0" w:color="auto"/>
        <w:right w:val="none" w:sz="0" w:space="0" w:color="auto"/>
      </w:divBdr>
    </w:div>
    <w:div w:id="1371104926">
      <w:bodyDiv w:val="1"/>
      <w:marLeft w:val="0"/>
      <w:marRight w:val="0"/>
      <w:marTop w:val="0"/>
      <w:marBottom w:val="0"/>
      <w:divBdr>
        <w:top w:val="none" w:sz="0" w:space="0" w:color="auto"/>
        <w:left w:val="none" w:sz="0" w:space="0" w:color="auto"/>
        <w:bottom w:val="none" w:sz="0" w:space="0" w:color="auto"/>
        <w:right w:val="none" w:sz="0" w:space="0" w:color="auto"/>
      </w:divBdr>
    </w:div>
    <w:div w:id="17504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5.bin"/><Relationship Id="rId63" Type="http://schemas.openxmlformats.org/officeDocument/2006/relationships/oleObject" Target="embeddings/oleObject26.bin"/><Relationship Id="rId159" Type="http://schemas.openxmlformats.org/officeDocument/2006/relationships/oleObject" Target="embeddings/oleObject91.bin"/><Relationship Id="rId170" Type="http://schemas.openxmlformats.org/officeDocument/2006/relationships/oleObject" Target="embeddings/oleObject101.bin"/><Relationship Id="rId191" Type="http://schemas.openxmlformats.org/officeDocument/2006/relationships/image" Target="media/image58.wmf"/><Relationship Id="rId205" Type="http://schemas.openxmlformats.org/officeDocument/2006/relationships/oleObject" Target="embeddings/oleObject129.bin"/><Relationship Id="rId226" Type="http://schemas.openxmlformats.org/officeDocument/2006/relationships/oleObject" Target="embeddings/oleObject146.bin"/><Relationship Id="rId247" Type="http://schemas.openxmlformats.org/officeDocument/2006/relationships/oleObject" Target="embeddings/oleObject164.bin"/><Relationship Id="rId107" Type="http://schemas.openxmlformats.org/officeDocument/2006/relationships/oleObject" Target="embeddings/oleObject56.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3.bin"/><Relationship Id="rId128" Type="http://schemas.openxmlformats.org/officeDocument/2006/relationships/image" Target="media/image48.wmf"/><Relationship Id="rId149" Type="http://schemas.openxmlformats.org/officeDocument/2006/relationships/oleObject" Target="embeddings/oleObject84.bin"/><Relationship Id="rId5" Type="http://schemas.openxmlformats.org/officeDocument/2006/relationships/settings" Target="settings.xml"/><Relationship Id="rId95" Type="http://schemas.openxmlformats.org/officeDocument/2006/relationships/oleObject" Target="embeddings/oleObject49.bin"/><Relationship Id="rId160" Type="http://schemas.openxmlformats.org/officeDocument/2006/relationships/oleObject" Target="embeddings/oleObject92.bin"/><Relationship Id="rId181" Type="http://schemas.openxmlformats.org/officeDocument/2006/relationships/oleObject" Target="embeddings/oleObject112.bin"/><Relationship Id="rId216" Type="http://schemas.openxmlformats.org/officeDocument/2006/relationships/oleObject" Target="embeddings/oleObject138.bin"/><Relationship Id="rId237" Type="http://schemas.openxmlformats.org/officeDocument/2006/relationships/oleObject" Target="embeddings/oleObject154.bin"/><Relationship Id="rId258" Type="http://schemas.openxmlformats.org/officeDocument/2006/relationships/oleObject" Target="embeddings/oleObject174.bin"/><Relationship Id="rId22" Type="http://schemas.openxmlformats.org/officeDocument/2006/relationships/oleObject" Target="embeddings/oleObject6.bin"/><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image" Target="media/image43.wmf"/><Relationship Id="rId139" Type="http://schemas.openxmlformats.org/officeDocument/2006/relationships/image" Target="media/image50.wmf"/><Relationship Id="rId85" Type="http://schemas.openxmlformats.org/officeDocument/2006/relationships/oleObject" Target="embeddings/oleObject42.bin"/><Relationship Id="rId150" Type="http://schemas.openxmlformats.org/officeDocument/2006/relationships/oleObject" Target="embeddings/oleObject85.bin"/><Relationship Id="rId171" Type="http://schemas.openxmlformats.org/officeDocument/2006/relationships/oleObject" Target="embeddings/oleObject102.bin"/><Relationship Id="rId192" Type="http://schemas.openxmlformats.org/officeDocument/2006/relationships/oleObject" Target="embeddings/oleObject121.bin"/><Relationship Id="rId206" Type="http://schemas.openxmlformats.org/officeDocument/2006/relationships/image" Target="media/image64.wmf"/><Relationship Id="rId227" Type="http://schemas.openxmlformats.org/officeDocument/2006/relationships/image" Target="media/image68.wmf"/><Relationship Id="rId248" Type="http://schemas.openxmlformats.org/officeDocument/2006/relationships/oleObject" Target="embeddings/oleObject165.bin"/><Relationship Id="rId12" Type="http://schemas.openxmlformats.org/officeDocument/2006/relationships/image" Target="media/image1.wmf"/><Relationship Id="rId33" Type="http://schemas.openxmlformats.org/officeDocument/2006/relationships/image" Target="media/image10.wmf"/><Relationship Id="rId108" Type="http://schemas.openxmlformats.org/officeDocument/2006/relationships/image" Target="media/image39.wmf"/><Relationship Id="rId129" Type="http://schemas.openxmlformats.org/officeDocument/2006/relationships/oleObject" Target="embeddings/oleObject68.bin"/><Relationship Id="rId54" Type="http://schemas.openxmlformats.org/officeDocument/2006/relationships/oleObject" Target="embeddings/oleObject21.bin"/><Relationship Id="rId75" Type="http://schemas.openxmlformats.org/officeDocument/2006/relationships/oleObject" Target="embeddings/oleObject34.bin"/><Relationship Id="rId96" Type="http://schemas.openxmlformats.org/officeDocument/2006/relationships/image" Target="media/image34.wmf"/><Relationship Id="rId140" Type="http://schemas.openxmlformats.org/officeDocument/2006/relationships/oleObject" Target="embeddings/oleObject77.bin"/><Relationship Id="rId161" Type="http://schemas.openxmlformats.org/officeDocument/2006/relationships/oleObject" Target="embeddings/oleObject93.bin"/><Relationship Id="rId182" Type="http://schemas.openxmlformats.org/officeDocument/2006/relationships/oleObject" Target="embeddings/oleObject113.bin"/><Relationship Id="rId217" Type="http://schemas.openxmlformats.org/officeDocument/2006/relationships/image" Target="media/image66.wmf"/><Relationship Id="rId6" Type="http://schemas.openxmlformats.org/officeDocument/2006/relationships/webSettings" Target="webSettings.xml"/><Relationship Id="rId238" Type="http://schemas.openxmlformats.org/officeDocument/2006/relationships/oleObject" Target="embeddings/oleObject155.bin"/><Relationship Id="rId259" Type="http://schemas.openxmlformats.org/officeDocument/2006/relationships/header" Target="header1.xml"/><Relationship Id="rId23" Type="http://schemas.openxmlformats.org/officeDocument/2006/relationships/comments" Target="comments.xml"/><Relationship Id="rId119" Type="http://schemas.openxmlformats.org/officeDocument/2006/relationships/oleObject" Target="embeddings/oleObject63.bin"/><Relationship Id="rId44" Type="http://schemas.openxmlformats.org/officeDocument/2006/relationships/oleObject" Target="embeddings/oleObject16.bin"/><Relationship Id="rId65" Type="http://schemas.openxmlformats.org/officeDocument/2006/relationships/oleObject" Target="embeddings/oleObject27.bin"/><Relationship Id="rId86" Type="http://schemas.openxmlformats.org/officeDocument/2006/relationships/oleObject" Target="embeddings/oleObject43.bin"/><Relationship Id="rId130" Type="http://schemas.openxmlformats.org/officeDocument/2006/relationships/oleObject" Target="embeddings/oleObject69.bin"/><Relationship Id="rId151" Type="http://schemas.openxmlformats.org/officeDocument/2006/relationships/oleObject" Target="embeddings/oleObject86.bin"/><Relationship Id="rId172" Type="http://schemas.openxmlformats.org/officeDocument/2006/relationships/oleObject" Target="embeddings/oleObject103.bin"/><Relationship Id="rId193" Type="http://schemas.openxmlformats.org/officeDocument/2006/relationships/oleObject" Target="embeddings/oleObject122.bin"/><Relationship Id="rId207" Type="http://schemas.openxmlformats.org/officeDocument/2006/relationships/oleObject" Target="embeddings/oleObject130.bin"/><Relationship Id="rId228" Type="http://schemas.openxmlformats.org/officeDocument/2006/relationships/oleObject" Target="embeddings/oleObject147.bin"/><Relationship Id="rId249" Type="http://schemas.openxmlformats.org/officeDocument/2006/relationships/oleObject" Target="embeddings/oleObject166.bin"/><Relationship Id="rId13" Type="http://schemas.openxmlformats.org/officeDocument/2006/relationships/oleObject" Target="embeddings/oleObject1.bin"/><Relationship Id="rId109" Type="http://schemas.openxmlformats.org/officeDocument/2006/relationships/oleObject" Target="embeddings/oleObject57.bin"/><Relationship Id="rId260" Type="http://schemas.openxmlformats.org/officeDocument/2006/relationships/fontTable" Target="fontTable.xml"/><Relationship Id="rId34" Type="http://schemas.openxmlformats.org/officeDocument/2006/relationships/oleObject" Target="embeddings/oleObject11.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oleObject" Target="embeddings/oleObject50.bin"/><Relationship Id="rId120" Type="http://schemas.openxmlformats.org/officeDocument/2006/relationships/image" Target="media/image44.wmf"/><Relationship Id="rId141" Type="http://schemas.openxmlformats.org/officeDocument/2006/relationships/image" Target="media/image51.wmf"/><Relationship Id="rId7" Type="http://schemas.openxmlformats.org/officeDocument/2006/relationships/footnotes" Target="footnotes.xml"/><Relationship Id="rId162" Type="http://schemas.openxmlformats.org/officeDocument/2006/relationships/oleObject" Target="embeddings/oleObject94.bin"/><Relationship Id="rId183" Type="http://schemas.openxmlformats.org/officeDocument/2006/relationships/oleObject" Target="embeddings/oleObject114.bin"/><Relationship Id="rId218" Type="http://schemas.openxmlformats.org/officeDocument/2006/relationships/oleObject" Target="embeddings/oleObject139.bin"/><Relationship Id="rId239" Type="http://schemas.openxmlformats.org/officeDocument/2006/relationships/oleObject" Target="embeddings/oleObject156.bin"/><Relationship Id="rId250" Type="http://schemas.openxmlformats.org/officeDocument/2006/relationships/oleObject" Target="embeddings/oleObject167.bin"/><Relationship Id="rId24" Type="http://schemas.microsoft.com/office/2011/relationships/commentsExtended" Target="commentsExtended.xml"/><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oleObject" Target="embeddings/oleObject58.bin"/><Relationship Id="rId131" Type="http://schemas.openxmlformats.org/officeDocument/2006/relationships/oleObject" Target="embeddings/oleObject70.bin"/><Relationship Id="rId152" Type="http://schemas.openxmlformats.org/officeDocument/2006/relationships/image" Target="media/image53.wmf"/><Relationship Id="rId173" Type="http://schemas.openxmlformats.org/officeDocument/2006/relationships/oleObject" Target="embeddings/oleObject104.bin"/><Relationship Id="rId194" Type="http://schemas.openxmlformats.org/officeDocument/2006/relationships/oleObject" Target="embeddings/oleObject123.bin"/><Relationship Id="rId208" Type="http://schemas.openxmlformats.org/officeDocument/2006/relationships/oleObject" Target="embeddings/oleObject131.bin"/><Relationship Id="rId229" Type="http://schemas.openxmlformats.org/officeDocument/2006/relationships/oleObject" Target="embeddings/oleObject148.bin"/><Relationship Id="rId240" Type="http://schemas.openxmlformats.org/officeDocument/2006/relationships/oleObject" Target="embeddings/oleObject157.bin"/><Relationship Id="rId261" Type="http://schemas.microsoft.com/office/2011/relationships/people" Target="people.xml"/><Relationship Id="rId14" Type="http://schemas.openxmlformats.org/officeDocument/2006/relationships/image" Target="media/image2.wmf"/><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image" Target="media/image29.wmf"/><Relationship Id="rId100" Type="http://schemas.openxmlformats.org/officeDocument/2006/relationships/oleObject" Target="embeddings/oleObject52.bin"/><Relationship Id="rId8" Type="http://schemas.openxmlformats.org/officeDocument/2006/relationships/endnotes" Target="endnotes.xml"/><Relationship Id="rId98" Type="http://schemas.openxmlformats.org/officeDocument/2006/relationships/oleObject" Target="embeddings/oleObject51.bin"/><Relationship Id="rId121" Type="http://schemas.openxmlformats.org/officeDocument/2006/relationships/oleObject" Target="embeddings/oleObject64.bin"/><Relationship Id="rId142" Type="http://schemas.openxmlformats.org/officeDocument/2006/relationships/oleObject" Target="embeddings/oleObject78.bin"/><Relationship Id="rId163" Type="http://schemas.openxmlformats.org/officeDocument/2006/relationships/oleObject" Target="embeddings/oleObject95.bin"/><Relationship Id="rId184" Type="http://schemas.openxmlformats.org/officeDocument/2006/relationships/oleObject" Target="embeddings/oleObject115.bin"/><Relationship Id="rId219" Type="http://schemas.openxmlformats.org/officeDocument/2006/relationships/image" Target="media/image67.wmf"/><Relationship Id="rId230" Type="http://schemas.openxmlformats.org/officeDocument/2006/relationships/image" Target="media/image69.wmf"/><Relationship Id="rId251" Type="http://schemas.openxmlformats.org/officeDocument/2006/relationships/oleObject" Target="embeddings/oleObject168.bin"/><Relationship Id="rId25" Type="http://schemas.openxmlformats.org/officeDocument/2006/relationships/image" Target="media/image6.wmf"/><Relationship Id="rId46" Type="http://schemas.openxmlformats.org/officeDocument/2006/relationships/oleObject" Target="embeddings/oleObject17.bin"/><Relationship Id="rId67" Type="http://schemas.openxmlformats.org/officeDocument/2006/relationships/oleObject" Target="embeddings/oleObject28.bin"/><Relationship Id="rId88" Type="http://schemas.openxmlformats.org/officeDocument/2006/relationships/oleObject" Target="embeddings/oleObject45.bin"/><Relationship Id="rId111" Type="http://schemas.openxmlformats.org/officeDocument/2006/relationships/image" Target="media/image40.wmf"/><Relationship Id="rId132" Type="http://schemas.openxmlformats.org/officeDocument/2006/relationships/image" Target="media/image49.wmf"/><Relationship Id="rId153" Type="http://schemas.openxmlformats.org/officeDocument/2006/relationships/oleObject" Target="embeddings/oleObject87.bin"/><Relationship Id="rId174" Type="http://schemas.openxmlformats.org/officeDocument/2006/relationships/oleObject" Target="embeddings/oleObject105.bin"/><Relationship Id="rId195" Type="http://schemas.openxmlformats.org/officeDocument/2006/relationships/oleObject" Target="embeddings/oleObject124.bin"/><Relationship Id="rId209" Type="http://schemas.openxmlformats.org/officeDocument/2006/relationships/oleObject" Target="embeddings/oleObject132.bin"/><Relationship Id="rId220" Type="http://schemas.openxmlformats.org/officeDocument/2006/relationships/oleObject" Target="embeddings/oleObject140.bin"/><Relationship Id="rId241" Type="http://schemas.openxmlformats.org/officeDocument/2006/relationships/oleObject" Target="embeddings/oleObject158.bin"/><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oleObject" Target="embeddings/oleObject23.bin"/><Relationship Id="rId262" Type="http://schemas.openxmlformats.org/officeDocument/2006/relationships/theme" Target="theme/theme1.xml"/><Relationship Id="rId78" Type="http://schemas.openxmlformats.org/officeDocument/2006/relationships/oleObject" Target="embeddings/oleObject36.bin"/><Relationship Id="rId99" Type="http://schemas.openxmlformats.org/officeDocument/2006/relationships/image" Target="media/image35.wmf"/><Relationship Id="rId101" Type="http://schemas.openxmlformats.org/officeDocument/2006/relationships/oleObject" Target="embeddings/oleObject53.bin"/><Relationship Id="rId122" Type="http://schemas.openxmlformats.org/officeDocument/2006/relationships/image" Target="media/image45.wmf"/><Relationship Id="rId143" Type="http://schemas.openxmlformats.org/officeDocument/2006/relationships/oleObject" Target="embeddings/oleObject79.bin"/><Relationship Id="rId164" Type="http://schemas.openxmlformats.org/officeDocument/2006/relationships/oleObject" Target="embeddings/oleObject96.bin"/><Relationship Id="rId185" Type="http://schemas.openxmlformats.org/officeDocument/2006/relationships/oleObject" Target="embeddings/oleObject116.bin"/><Relationship Id="rId9" Type="http://schemas.openxmlformats.org/officeDocument/2006/relationships/hyperlink" Target="http://www.3gpp.org/3G_Specs/CRs.htm" TargetMode="External"/><Relationship Id="rId210" Type="http://schemas.openxmlformats.org/officeDocument/2006/relationships/image" Target="media/image65.wmf"/><Relationship Id="rId26" Type="http://schemas.openxmlformats.org/officeDocument/2006/relationships/oleObject" Target="embeddings/oleObject7.bin"/><Relationship Id="rId231" Type="http://schemas.openxmlformats.org/officeDocument/2006/relationships/oleObject" Target="embeddings/oleObject149.bin"/><Relationship Id="rId252" Type="http://schemas.openxmlformats.org/officeDocument/2006/relationships/oleObject" Target="embeddings/oleObject169.bin"/><Relationship Id="rId47" Type="http://schemas.openxmlformats.org/officeDocument/2006/relationships/image" Target="media/image17.wmf"/><Relationship Id="rId68" Type="http://schemas.openxmlformats.org/officeDocument/2006/relationships/image" Target="media/image27.wmf"/><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oleObject" Target="embeddings/oleObject71.bin"/><Relationship Id="rId154" Type="http://schemas.openxmlformats.org/officeDocument/2006/relationships/oleObject" Target="embeddings/oleObject88.bin"/><Relationship Id="rId175" Type="http://schemas.openxmlformats.org/officeDocument/2006/relationships/oleObject" Target="embeddings/oleObject106.bin"/><Relationship Id="rId196" Type="http://schemas.openxmlformats.org/officeDocument/2006/relationships/image" Target="media/image59.wmf"/><Relationship Id="rId200" Type="http://schemas.openxmlformats.org/officeDocument/2006/relationships/image" Target="media/image61.wmf"/><Relationship Id="rId16" Type="http://schemas.openxmlformats.org/officeDocument/2006/relationships/image" Target="media/image3.wmf"/><Relationship Id="rId221" Type="http://schemas.openxmlformats.org/officeDocument/2006/relationships/oleObject" Target="embeddings/oleObject141.bin"/><Relationship Id="rId242" Type="http://schemas.openxmlformats.org/officeDocument/2006/relationships/oleObject" Target="embeddings/oleObject159.bin"/><Relationship Id="rId263" Type="http://schemas.microsoft.com/office/2016/09/relationships/commentsIds" Target="commentsIds.xml"/><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0.wmf"/><Relationship Id="rId102" Type="http://schemas.openxmlformats.org/officeDocument/2006/relationships/image" Target="media/image36.wmf"/><Relationship Id="rId123" Type="http://schemas.openxmlformats.org/officeDocument/2006/relationships/oleObject" Target="embeddings/oleObject65.bin"/><Relationship Id="rId144" Type="http://schemas.openxmlformats.org/officeDocument/2006/relationships/image" Target="media/image52.wmf"/><Relationship Id="rId90" Type="http://schemas.openxmlformats.org/officeDocument/2006/relationships/image" Target="media/image31.wmf"/><Relationship Id="rId165" Type="http://schemas.openxmlformats.org/officeDocument/2006/relationships/oleObject" Target="embeddings/oleObject97.bin"/><Relationship Id="rId186" Type="http://schemas.openxmlformats.org/officeDocument/2006/relationships/oleObject" Target="embeddings/oleObject117.bin"/><Relationship Id="rId211" Type="http://schemas.openxmlformats.org/officeDocument/2006/relationships/oleObject" Target="embeddings/oleObject133.bin"/><Relationship Id="rId232" Type="http://schemas.openxmlformats.org/officeDocument/2006/relationships/oleObject" Target="embeddings/oleObject150.bin"/><Relationship Id="rId253" Type="http://schemas.openxmlformats.org/officeDocument/2006/relationships/oleObject" Target="embeddings/oleObject170.bin"/><Relationship Id="rId27" Type="http://schemas.openxmlformats.org/officeDocument/2006/relationships/image" Target="media/image7.wmf"/><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41.wmf"/><Relationship Id="rId134" Type="http://schemas.openxmlformats.org/officeDocument/2006/relationships/oleObject" Target="embeddings/oleObject72.bin"/><Relationship Id="rId80" Type="http://schemas.openxmlformats.org/officeDocument/2006/relationships/oleObject" Target="embeddings/oleObject37.bin"/><Relationship Id="rId155" Type="http://schemas.openxmlformats.org/officeDocument/2006/relationships/image" Target="media/image54.wmf"/><Relationship Id="rId176" Type="http://schemas.openxmlformats.org/officeDocument/2006/relationships/oleObject" Target="embeddings/oleObject107.bin"/><Relationship Id="rId197" Type="http://schemas.openxmlformats.org/officeDocument/2006/relationships/oleObject" Target="embeddings/oleObject125.bin"/><Relationship Id="rId201" Type="http://schemas.openxmlformats.org/officeDocument/2006/relationships/oleObject" Target="embeddings/oleObject127.bin"/><Relationship Id="rId222" Type="http://schemas.openxmlformats.org/officeDocument/2006/relationships/oleObject" Target="embeddings/oleObject142.bin"/><Relationship Id="rId243" Type="http://schemas.openxmlformats.org/officeDocument/2006/relationships/oleObject" Target="embeddings/oleObject160.bin"/><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54.bin"/><Relationship Id="rId124" Type="http://schemas.openxmlformats.org/officeDocument/2006/relationships/image" Target="media/image46.wmf"/><Relationship Id="rId70" Type="http://schemas.openxmlformats.org/officeDocument/2006/relationships/oleObject" Target="embeddings/oleObject30.bin"/><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oleObject" Target="embeddings/oleObject98.bin"/><Relationship Id="rId187" Type="http://schemas.openxmlformats.org/officeDocument/2006/relationships/oleObject" Target="embeddings/oleObject118.bin"/><Relationship Id="rId1" Type="http://schemas.microsoft.com/office/2006/relationships/keyMapCustomizations" Target="customizations.xml"/><Relationship Id="rId212" Type="http://schemas.openxmlformats.org/officeDocument/2006/relationships/oleObject" Target="embeddings/oleObject134.bin"/><Relationship Id="rId233" Type="http://schemas.openxmlformats.org/officeDocument/2006/relationships/oleObject" Target="embeddings/oleObject151.bin"/><Relationship Id="rId254" Type="http://schemas.openxmlformats.org/officeDocument/2006/relationships/image" Target="media/image71.wmf"/><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60.bin"/><Relationship Id="rId60" Type="http://schemas.openxmlformats.org/officeDocument/2006/relationships/image" Target="media/image23.wmf"/><Relationship Id="rId81" Type="http://schemas.openxmlformats.org/officeDocument/2006/relationships/oleObject" Target="embeddings/oleObject38.bin"/><Relationship Id="rId135" Type="http://schemas.openxmlformats.org/officeDocument/2006/relationships/oleObject" Target="embeddings/oleObject73.bin"/><Relationship Id="rId156" Type="http://schemas.openxmlformats.org/officeDocument/2006/relationships/oleObject" Target="embeddings/oleObject89.bin"/><Relationship Id="rId177" Type="http://schemas.openxmlformats.org/officeDocument/2006/relationships/oleObject" Target="embeddings/oleObject108.bin"/><Relationship Id="rId198" Type="http://schemas.openxmlformats.org/officeDocument/2006/relationships/image" Target="media/image60.wmf"/><Relationship Id="rId202" Type="http://schemas.openxmlformats.org/officeDocument/2006/relationships/image" Target="media/image62.wmf"/><Relationship Id="rId223" Type="http://schemas.openxmlformats.org/officeDocument/2006/relationships/oleObject" Target="embeddings/oleObject143.bin"/><Relationship Id="rId244" Type="http://schemas.openxmlformats.org/officeDocument/2006/relationships/oleObject" Target="embeddings/oleObject161.bin"/><Relationship Id="rId18" Type="http://schemas.openxmlformats.org/officeDocument/2006/relationships/image" Target="media/image4.wmf"/><Relationship Id="rId39" Type="http://schemas.openxmlformats.org/officeDocument/2006/relationships/image" Target="media/image13.wmf"/><Relationship Id="rId50" Type="http://schemas.openxmlformats.org/officeDocument/2006/relationships/oleObject" Target="embeddings/oleObject19.bin"/><Relationship Id="rId104" Type="http://schemas.openxmlformats.org/officeDocument/2006/relationships/image" Target="media/image37.wmf"/><Relationship Id="rId125" Type="http://schemas.openxmlformats.org/officeDocument/2006/relationships/oleObject" Target="embeddings/oleObject66.bin"/><Relationship Id="rId146" Type="http://schemas.openxmlformats.org/officeDocument/2006/relationships/oleObject" Target="embeddings/oleObject81.bin"/><Relationship Id="rId167" Type="http://schemas.openxmlformats.org/officeDocument/2006/relationships/image" Target="media/image56.wmf"/><Relationship Id="rId188" Type="http://schemas.openxmlformats.org/officeDocument/2006/relationships/image" Target="media/image57.wmf"/><Relationship Id="rId71" Type="http://schemas.openxmlformats.org/officeDocument/2006/relationships/image" Target="media/image28.wmf"/><Relationship Id="rId92" Type="http://schemas.openxmlformats.org/officeDocument/2006/relationships/image" Target="media/image32.wmf"/><Relationship Id="rId213" Type="http://schemas.openxmlformats.org/officeDocument/2006/relationships/oleObject" Target="embeddings/oleObject135.bin"/><Relationship Id="rId234" Type="http://schemas.openxmlformats.org/officeDocument/2006/relationships/oleObject" Target="embeddings/oleObject152.bin"/><Relationship Id="rId2" Type="http://schemas.openxmlformats.org/officeDocument/2006/relationships/customXml" Target="../customXml/item1.xml"/><Relationship Id="rId29" Type="http://schemas.openxmlformats.org/officeDocument/2006/relationships/image" Target="media/image8.wmf"/><Relationship Id="rId255" Type="http://schemas.openxmlformats.org/officeDocument/2006/relationships/oleObject" Target="embeddings/oleObject171.bin"/><Relationship Id="rId40" Type="http://schemas.openxmlformats.org/officeDocument/2006/relationships/oleObject" Target="embeddings/oleObject14.bin"/><Relationship Id="rId115" Type="http://schemas.openxmlformats.org/officeDocument/2006/relationships/image" Target="media/image42.wmf"/><Relationship Id="rId136" Type="http://schemas.openxmlformats.org/officeDocument/2006/relationships/oleObject" Target="embeddings/oleObject74.bin"/><Relationship Id="rId157" Type="http://schemas.openxmlformats.org/officeDocument/2006/relationships/image" Target="media/image55.wmf"/><Relationship Id="rId178" Type="http://schemas.openxmlformats.org/officeDocument/2006/relationships/oleObject" Target="embeddings/oleObject109.bin"/><Relationship Id="rId61" Type="http://schemas.openxmlformats.org/officeDocument/2006/relationships/oleObject" Target="embeddings/oleObject25.bin"/><Relationship Id="rId82" Type="http://schemas.openxmlformats.org/officeDocument/2006/relationships/oleObject" Target="embeddings/oleObject39.bin"/><Relationship Id="rId199" Type="http://schemas.openxmlformats.org/officeDocument/2006/relationships/oleObject" Target="embeddings/oleObject126.bin"/><Relationship Id="rId203" Type="http://schemas.openxmlformats.org/officeDocument/2006/relationships/oleObject" Target="embeddings/oleObject128.bin"/><Relationship Id="rId19" Type="http://schemas.openxmlformats.org/officeDocument/2006/relationships/oleObject" Target="embeddings/oleObject4.bin"/><Relationship Id="rId224" Type="http://schemas.openxmlformats.org/officeDocument/2006/relationships/oleObject" Target="embeddings/oleObject144.bin"/><Relationship Id="rId245" Type="http://schemas.openxmlformats.org/officeDocument/2006/relationships/oleObject" Target="embeddings/oleObject162.bin"/><Relationship Id="rId30" Type="http://schemas.openxmlformats.org/officeDocument/2006/relationships/oleObject" Target="embeddings/oleObject9.bin"/><Relationship Id="rId105" Type="http://schemas.openxmlformats.org/officeDocument/2006/relationships/oleObject" Target="embeddings/oleObject55.bin"/><Relationship Id="rId126" Type="http://schemas.openxmlformats.org/officeDocument/2006/relationships/image" Target="media/image47.wmf"/><Relationship Id="rId147" Type="http://schemas.openxmlformats.org/officeDocument/2006/relationships/oleObject" Target="embeddings/oleObject82.bin"/><Relationship Id="rId168" Type="http://schemas.openxmlformats.org/officeDocument/2006/relationships/oleObject" Target="embeddings/oleObject99.bin"/><Relationship Id="rId51" Type="http://schemas.openxmlformats.org/officeDocument/2006/relationships/image" Target="media/image19.wmf"/><Relationship Id="rId72" Type="http://schemas.openxmlformats.org/officeDocument/2006/relationships/oleObject" Target="embeddings/oleObject31.bin"/><Relationship Id="rId93" Type="http://schemas.openxmlformats.org/officeDocument/2006/relationships/oleObject" Target="embeddings/oleObject48.bin"/><Relationship Id="rId189" Type="http://schemas.openxmlformats.org/officeDocument/2006/relationships/oleObject" Target="embeddings/oleObject119.bin"/><Relationship Id="rId3" Type="http://schemas.openxmlformats.org/officeDocument/2006/relationships/numbering" Target="numbering.xml"/><Relationship Id="rId214" Type="http://schemas.openxmlformats.org/officeDocument/2006/relationships/oleObject" Target="embeddings/oleObject136.bin"/><Relationship Id="rId235" Type="http://schemas.openxmlformats.org/officeDocument/2006/relationships/image" Target="media/image70.wmf"/><Relationship Id="rId256" Type="http://schemas.openxmlformats.org/officeDocument/2006/relationships/oleObject" Target="embeddings/oleObject172.bin"/><Relationship Id="rId116" Type="http://schemas.openxmlformats.org/officeDocument/2006/relationships/oleObject" Target="embeddings/oleObject61.bin"/><Relationship Id="rId137" Type="http://schemas.openxmlformats.org/officeDocument/2006/relationships/oleObject" Target="embeddings/oleObject75.bin"/><Relationship Id="rId158" Type="http://schemas.openxmlformats.org/officeDocument/2006/relationships/oleObject" Target="embeddings/oleObject90.bin"/><Relationship Id="rId20" Type="http://schemas.openxmlformats.org/officeDocument/2006/relationships/image" Target="media/image5.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oleObject" Target="embeddings/oleObject40.bin"/><Relationship Id="rId179" Type="http://schemas.openxmlformats.org/officeDocument/2006/relationships/oleObject" Target="embeddings/oleObject110.bin"/><Relationship Id="rId190" Type="http://schemas.openxmlformats.org/officeDocument/2006/relationships/oleObject" Target="embeddings/oleObject120.bin"/><Relationship Id="rId204" Type="http://schemas.openxmlformats.org/officeDocument/2006/relationships/image" Target="media/image63.wmf"/><Relationship Id="rId225" Type="http://schemas.openxmlformats.org/officeDocument/2006/relationships/oleObject" Target="embeddings/oleObject145.bin"/><Relationship Id="rId246" Type="http://schemas.openxmlformats.org/officeDocument/2006/relationships/oleObject" Target="embeddings/oleObject163.bin"/><Relationship Id="rId106" Type="http://schemas.openxmlformats.org/officeDocument/2006/relationships/image" Target="media/image38.wmf"/><Relationship Id="rId127" Type="http://schemas.openxmlformats.org/officeDocument/2006/relationships/oleObject" Target="embeddings/oleObject67.bin"/><Relationship Id="rId10" Type="http://schemas.openxmlformats.org/officeDocument/2006/relationships/hyperlink" Target="http://www.3gpp.org/Change-Requests" TargetMode="External"/><Relationship Id="rId31" Type="http://schemas.openxmlformats.org/officeDocument/2006/relationships/image" Target="media/image9.wmf"/><Relationship Id="rId52" Type="http://schemas.openxmlformats.org/officeDocument/2006/relationships/oleObject" Target="embeddings/oleObject20.bin"/><Relationship Id="rId73" Type="http://schemas.openxmlformats.org/officeDocument/2006/relationships/oleObject" Target="embeddings/oleObject32.bin"/><Relationship Id="rId94" Type="http://schemas.openxmlformats.org/officeDocument/2006/relationships/image" Target="media/image33.wmf"/><Relationship Id="rId148" Type="http://schemas.openxmlformats.org/officeDocument/2006/relationships/oleObject" Target="embeddings/oleObject83.bin"/><Relationship Id="rId169" Type="http://schemas.openxmlformats.org/officeDocument/2006/relationships/oleObject" Target="embeddings/oleObject100.bin"/><Relationship Id="rId4" Type="http://schemas.openxmlformats.org/officeDocument/2006/relationships/styles" Target="styles.xml"/><Relationship Id="rId180" Type="http://schemas.openxmlformats.org/officeDocument/2006/relationships/oleObject" Target="embeddings/oleObject111.bin"/><Relationship Id="rId215" Type="http://schemas.openxmlformats.org/officeDocument/2006/relationships/oleObject" Target="embeddings/oleObject137.bin"/><Relationship Id="rId236" Type="http://schemas.openxmlformats.org/officeDocument/2006/relationships/oleObject" Target="embeddings/oleObject153.bin"/><Relationship Id="rId257" Type="http://schemas.openxmlformats.org/officeDocument/2006/relationships/oleObject" Target="embeddings/oleObject173.bin"/><Relationship Id="rId42" Type="http://schemas.openxmlformats.org/officeDocument/2006/relationships/oleObject" Target="embeddings/oleObject15.bin"/><Relationship Id="rId84" Type="http://schemas.openxmlformats.org/officeDocument/2006/relationships/oleObject" Target="embeddings/oleObject41.bin"/><Relationship Id="rId138" Type="http://schemas.openxmlformats.org/officeDocument/2006/relationships/oleObject" Target="embeddings/oleObject7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9160-0632-4BC6-89C0-E900955D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6086</Words>
  <Characters>34692</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chengyan</dc:creator>
  <cp:keywords/>
  <cp:lastModifiedBy>Huawei RAN1#107-e 3</cp:lastModifiedBy>
  <cp:revision>5</cp:revision>
  <cp:lastPrinted>1899-12-31T23:00:00Z</cp:lastPrinted>
  <dcterms:created xsi:type="dcterms:W3CDTF">2021-12-07T10:47:00Z</dcterms:created>
  <dcterms:modified xsi:type="dcterms:W3CDTF">2021-12-07T10:52:00Z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(3)oQx6XzK5dT6dt5m0Ffa6l6g6AiAC+j/xI+Q4NE8orKGRk0EiJsokR3mpOrCH737UmiGtCrRA
KbljZ/cOe+xKyiT0AvWcjco0WBo3DQXn1QNP5FyjoH8ehR3BsKXcD2Z5GJK87HpauyoWzUrS
VfKFaUFCj2BtbHjr9NEKzXBt1yslBqPI4ZLVAg831+w2w9DgFJmETQJEThPXB8KVg9LaBD1W
i2ebp9u9qFVCdqb41m</vt:lpwstr>
  </property>
  <property fmtid="{D5CDD505-2E9C-101B-9397-08002B2CF9AE}" pid="22" name="_2015_ms_pID_7253431">
    <vt:lpwstr>Hf2XU/hawfzIhXn0kgq8kpg/sPylxwJCziuZE7ORsN/JYJaLySchKQ
SOym2O087jRa3o8D5OXB/AGEVZAktFairCJ9aGp+m/qMBkUDu7doR/0LOFHZD/IGgJk46fzs
XZaYQxbRltEUKaMlFQ5b9FpUBumvfRKLWxPQpE8saVylqsYCnWNydbOegWMtNjTY9toASzU1
hqMVlOrTgpK2qqs108ouK+ZKmoeAPAPlIrrp</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