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7E213" w14:textId="77777777" w:rsidR="00DC153C" w:rsidRPr="0094476C" w:rsidRDefault="00DC153C" w:rsidP="00DC153C">
      <w:pPr>
        <w:pStyle w:val="CRCoverPage"/>
        <w:tabs>
          <w:tab w:val="right" w:pos="9639"/>
        </w:tabs>
        <w:spacing w:after="0"/>
        <w:rPr>
          <w:rFonts w:eastAsia="宋体"/>
          <w:b/>
          <w:noProof/>
          <w:sz w:val="24"/>
        </w:rPr>
      </w:pPr>
      <w:r>
        <w:rPr>
          <w:rFonts w:eastAsia="宋体"/>
          <w:b/>
          <w:noProof/>
          <w:sz w:val="24"/>
        </w:rPr>
        <w:t>3GPP TSG-RAN WG1 Meeting #107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552DF8">
        <w:rPr>
          <w:rFonts w:eastAsia="宋体"/>
          <w:b/>
          <w:i/>
          <w:noProof/>
          <w:sz w:val="24"/>
        </w:rPr>
        <w:t>R1</w:t>
      </w:r>
      <w:r w:rsidRPr="00552DF8">
        <w:rPr>
          <w:rFonts w:eastAsia="宋体" w:hint="eastAsia"/>
          <w:b/>
          <w:i/>
          <w:noProof/>
          <w:sz w:val="24"/>
        </w:rPr>
        <w:t>-</w:t>
      </w:r>
      <w:r w:rsidRPr="00552DF8">
        <w:rPr>
          <w:rFonts w:eastAsia="宋体"/>
          <w:b/>
          <w:i/>
          <w:noProof/>
          <w:sz w:val="24"/>
        </w:rPr>
        <w:t>21xxxxx</w:t>
      </w:r>
    </w:p>
    <w:p w14:paraId="7CB45193" w14:textId="3B78C4CD" w:rsidR="001E41F3" w:rsidRDefault="00DC153C" w:rsidP="00DC153C">
      <w:pPr>
        <w:pStyle w:val="CRCoverPage"/>
        <w:tabs>
          <w:tab w:val="right" w:pos="9639"/>
        </w:tabs>
        <w:spacing w:afterLines="50"/>
        <w:rPr>
          <w:b/>
          <w:noProof/>
          <w:sz w:val="24"/>
        </w:rPr>
      </w:pPr>
      <w:r>
        <w:rPr>
          <w:rFonts w:eastAsia="宋体"/>
          <w:b/>
          <w:noProof/>
          <w:sz w:val="24"/>
        </w:rPr>
        <w:t>e-Meeting, November 11</w:t>
      </w:r>
      <w:r w:rsidRPr="0094476C">
        <w:rPr>
          <w:rFonts w:eastAsia="宋体"/>
          <w:b/>
          <w:noProof/>
          <w:sz w:val="24"/>
        </w:rPr>
        <w:t>–19, 2021</w:t>
      </w:r>
      <w:r w:rsidR="00565306">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FA184D0" w:rsidR="001E41F3" w:rsidRDefault="006E2B82">
            <w:pPr>
              <w:pStyle w:val="CRCoverPage"/>
              <w:spacing w:after="0"/>
              <w:jc w:val="center"/>
              <w:rPr>
                <w:noProof/>
              </w:rPr>
            </w:pPr>
            <w:r w:rsidRPr="006E2B82">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6E6C65" w:rsidR="001E41F3" w:rsidRPr="00410371" w:rsidRDefault="002F4BE8" w:rsidP="00E57118">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sidR="00E27CC0">
              <w:rPr>
                <w:b/>
                <w:noProof/>
                <w:sz w:val="28"/>
              </w:rPr>
              <w:t>38.212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16E6B1" w:rsidR="001E41F3" w:rsidRPr="00410371" w:rsidRDefault="002F4BE8" w:rsidP="00C11FF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E0CF02" w:rsidR="001E41F3" w:rsidRPr="00410371" w:rsidRDefault="001E41F3" w:rsidP="00E27CC0">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CE2CF4" w:rsidR="001E41F3" w:rsidRPr="00410371" w:rsidRDefault="00E27CC0" w:rsidP="00E27CC0">
            <w:pPr>
              <w:pStyle w:val="CRCoverPage"/>
              <w:spacing w:after="0"/>
              <w:jc w:val="center"/>
              <w:rPr>
                <w:noProof/>
                <w:sz w:val="28"/>
                <w:lang w:eastAsia="zh-CN"/>
              </w:rPr>
            </w:pPr>
            <w:r>
              <w:rPr>
                <w:b/>
                <w:noProof/>
                <w:sz w:val="28"/>
              </w:rPr>
              <w:t>16.</w:t>
            </w:r>
            <w:r w:rsidR="00661137">
              <w:rPr>
                <w:b/>
                <w:noProof/>
                <w:sz w:val="28"/>
              </w:rPr>
              <w:t>7.</w:t>
            </w:r>
            <w:r>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0DAE11" w:rsidR="00F25D98" w:rsidRDefault="00904F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DB98DF" w:rsidR="00F25D98" w:rsidRDefault="00904F9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5C08D8"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273502" w:rsidR="001E41F3" w:rsidRDefault="00E27CC0" w:rsidP="005C08D8">
            <w:pPr>
              <w:pStyle w:val="CRCoverPage"/>
              <w:spacing w:after="0"/>
              <w:ind w:left="100"/>
              <w:rPr>
                <w:noProof/>
              </w:rPr>
            </w:pPr>
            <w:r w:rsidRPr="00A267BE">
              <w:rPr>
                <w:rFonts w:hint="eastAsia"/>
                <w:noProof/>
                <w:lang w:eastAsia="zh-CN"/>
              </w:rPr>
              <w:t>Introduction of</w:t>
            </w:r>
            <w:r>
              <w:rPr>
                <w:noProof/>
                <w:lang w:eastAsia="zh-CN"/>
              </w:rPr>
              <w:t xml:space="preserve"> </w:t>
            </w:r>
            <w:r w:rsidR="000B324A">
              <w:rPr>
                <w:noProof/>
                <w:lang w:eastAsia="zh-CN"/>
              </w:rPr>
              <w:t xml:space="preserve">NR </w:t>
            </w:r>
            <w:r w:rsidR="005C08D8" w:rsidRPr="00616AA8">
              <w:t>non-terrestrial networks</w:t>
            </w:r>
            <w:r w:rsidR="005C08D8">
              <w:rPr>
                <w:noProof/>
                <w:lang w:eastAsia="zh-CN"/>
              </w:rPr>
              <w:t xml:space="preserve"> (</w:t>
            </w:r>
            <w:r>
              <w:t>NTN</w:t>
            </w:r>
            <w:r w:rsidR="005C08D8">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AAD41C" w:rsidR="001E41F3" w:rsidRDefault="00E27CC0">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8C9055" w:rsidR="001E41F3" w:rsidRDefault="00E27CC0"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ED7811" w:rsidR="001E41F3" w:rsidRDefault="00E27CC0" w:rsidP="003370A6">
            <w:pPr>
              <w:pStyle w:val="CRCoverPage"/>
              <w:spacing w:after="0"/>
              <w:ind w:left="100"/>
              <w:rPr>
                <w:noProof/>
              </w:rPr>
            </w:pPr>
            <w:r w:rsidRPr="00E27CC0">
              <w:rPr>
                <w:noProof/>
              </w:rPr>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7AB164" w:rsidR="001E41F3" w:rsidRDefault="00E27CC0" w:rsidP="00E27CC0">
            <w:pPr>
              <w:pStyle w:val="CRCoverPage"/>
              <w:spacing w:after="0"/>
              <w:ind w:left="100"/>
              <w:rPr>
                <w:noProof/>
                <w:lang w:eastAsia="zh-CN"/>
              </w:rPr>
            </w:pPr>
            <w:r>
              <w:rPr>
                <w:rFonts w:hint="eastAsia"/>
                <w:noProof/>
                <w:lang w:eastAsia="zh-CN"/>
              </w:rPr>
              <w:t>2</w:t>
            </w:r>
            <w:r w:rsidR="00275454">
              <w:rPr>
                <w:noProof/>
                <w:lang w:eastAsia="zh-CN"/>
              </w:rPr>
              <w:t>021-12</w:t>
            </w:r>
            <w:r>
              <w:rPr>
                <w:noProof/>
                <w:lang w:eastAsia="zh-CN"/>
              </w:rPr>
              <w:t>-</w:t>
            </w:r>
            <w:r w:rsidR="000270C8">
              <w:rPr>
                <w:noProof/>
                <w:lang w:eastAsia="zh-CN"/>
              </w:rPr>
              <w:t>2</w:t>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C4404B" w:rsidR="001E41F3" w:rsidRDefault="00E27CC0"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7C21D5" w:rsidR="001E41F3" w:rsidRDefault="00661137">
            <w:pPr>
              <w:pStyle w:val="CRCoverPage"/>
              <w:spacing w:after="0"/>
              <w:ind w:left="100"/>
              <w:rPr>
                <w:noProof/>
                <w:lang w:eastAsia="zh-CN"/>
              </w:rPr>
            </w:pPr>
            <w:r>
              <w:rPr>
                <w:rFonts w:hint="eastAsia"/>
                <w:noProof/>
                <w:lang w:eastAsia="zh-CN"/>
              </w:rPr>
              <w:t>R</w:t>
            </w:r>
            <w:r>
              <w:rPr>
                <w:noProof/>
                <w:lang w:eastAsia="zh-CN"/>
              </w:rPr>
              <w:t>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1137" w14:paraId="1256F52C" w14:textId="77777777" w:rsidTr="00547111">
        <w:tc>
          <w:tcPr>
            <w:tcW w:w="2694" w:type="dxa"/>
            <w:gridSpan w:val="2"/>
            <w:tcBorders>
              <w:top w:val="single" w:sz="4" w:space="0" w:color="auto"/>
              <w:left w:val="single" w:sz="4" w:space="0" w:color="auto"/>
            </w:tcBorders>
          </w:tcPr>
          <w:p w14:paraId="52C87DB0" w14:textId="77777777" w:rsidR="00661137" w:rsidRDefault="00661137" w:rsidP="006611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257FAE" w:rsidR="00661137" w:rsidRDefault="00661137" w:rsidP="00AB0431">
            <w:pPr>
              <w:pStyle w:val="CRCoverPage"/>
              <w:spacing w:after="0"/>
              <w:ind w:left="100"/>
              <w:rPr>
                <w:noProof/>
              </w:rPr>
            </w:pPr>
            <w:r>
              <w:rPr>
                <w:noProof/>
                <w:lang w:eastAsia="zh-CN"/>
              </w:rPr>
              <w:t xml:space="preserve">Inclusion of NR </w:t>
            </w:r>
            <w:r w:rsidR="00AB0431" w:rsidRPr="00616AA8">
              <w:t>non-terrestrial networks</w:t>
            </w:r>
          </w:p>
        </w:tc>
      </w:tr>
      <w:tr w:rsidR="00661137" w14:paraId="4CA74D09" w14:textId="77777777" w:rsidTr="00547111">
        <w:tc>
          <w:tcPr>
            <w:tcW w:w="2694" w:type="dxa"/>
            <w:gridSpan w:val="2"/>
            <w:tcBorders>
              <w:left w:val="single" w:sz="4" w:space="0" w:color="auto"/>
            </w:tcBorders>
          </w:tcPr>
          <w:p w14:paraId="2D0866D6" w14:textId="77777777" w:rsidR="00661137" w:rsidRDefault="00661137" w:rsidP="00661137">
            <w:pPr>
              <w:pStyle w:val="CRCoverPage"/>
              <w:spacing w:after="0"/>
              <w:rPr>
                <w:b/>
                <w:i/>
                <w:noProof/>
                <w:sz w:val="8"/>
                <w:szCs w:val="8"/>
              </w:rPr>
            </w:pPr>
          </w:p>
        </w:tc>
        <w:tc>
          <w:tcPr>
            <w:tcW w:w="6946" w:type="dxa"/>
            <w:gridSpan w:val="9"/>
            <w:tcBorders>
              <w:right w:val="single" w:sz="4" w:space="0" w:color="auto"/>
            </w:tcBorders>
          </w:tcPr>
          <w:p w14:paraId="365DEF04" w14:textId="77777777" w:rsidR="00661137" w:rsidRDefault="00661137" w:rsidP="00661137">
            <w:pPr>
              <w:pStyle w:val="CRCoverPage"/>
              <w:spacing w:after="0"/>
              <w:rPr>
                <w:noProof/>
                <w:sz w:val="8"/>
                <w:szCs w:val="8"/>
              </w:rPr>
            </w:pPr>
          </w:p>
        </w:tc>
      </w:tr>
      <w:tr w:rsidR="00661137" w14:paraId="21016551" w14:textId="77777777" w:rsidTr="00547111">
        <w:tc>
          <w:tcPr>
            <w:tcW w:w="2694" w:type="dxa"/>
            <w:gridSpan w:val="2"/>
            <w:tcBorders>
              <w:left w:val="single" w:sz="4" w:space="0" w:color="auto"/>
            </w:tcBorders>
          </w:tcPr>
          <w:p w14:paraId="49433147" w14:textId="77777777" w:rsidR="00661137" w:rsidRDefault="00661137" w:rsidP="006611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628901" w14:textId="77777777" w:rsidR="00661137" w:rsidRDefault="00661137" w:rsidP="00661137">
            <w:pPr>
              <w:pStyle w:val="CRCoverPage"/>
              <w:spacing w:after="0"/>
              <w:ind w:left="100"/>
            </w:pPr>
            <w:r>
              <w:rPr>
                <w:rFonts w:hint="eastAsia"/>
                <w:noProof/>
                <w:lang w:eastAsia="zh-CN"/>
              </w:rPr>
              <w:t>S</w:t>
            </w:r>
            <w:r>
              <w:rPr>
                <w:noProof/>
                <w:lang w:eastAsia="zh-CN"/>
              </w:rPr>
              <w:t xml:space="preserve">upport of </w:t>
            </w:r>
            <w:r w:rsidR="00AB0431">
              <w:rPr>
                <w:noProof/>
                <w:lang w:eastAsia="zh-CN"/>
              </w:rPr>
              <w:t xml:space="preserve">NR </w:t>
            </w:r>
            <w:r w:rsidR="00AB0431" w:rsidRPr="00616AA8">
              <w:t>non-terrestrial networks</w:t>
            </w:r>
            <w:r w:rsidR="00275454">
              <w:t>:</w:t>
            </w:r>
          </w:p>
          <w:p w14:paraId="31C656EC" w14:textId="7811C015" w:rsidR="00275454" w:rsidRDefault="00275454" w:rsidP="00275454">
            <w:pPr>
              <w:pStyle w:val="CRCoverPage"/>
              <w:numPr>
                <w:ilvl w:val="0"/>
                <w:numId w:val="33"/>
              </w:numPr>
              <w:spacing w:after="0"/>
              <w:rPr>
                <w:noProof/>
              </w:rPr>
            </w:pPr>
            <w:r>
              <w:rPr>
                <w:rFonts w:ascii="Calibri" w:hAnsi="Calibri" w:cs="Calibri"/>
                <w:sz w:val="22"/>
                <w:szCs w:val="22"/>
              </w:rPr>
              <w:t>F</w:t>
            </w:r>
            <w:r>
              <w:rPr>
                <w:rFonts w:ascii="Calibri" w:hAnsi="Calibri" w:cs="Calibri"/>
                <w:sz w:val="22"/>
                <w:szCs w:val="22"/>
              </w:rPr>
              <w:t>or DCI format 0_1, DCI format 0_2, DCI format 1_1, and DCI format 1_2: Changing the definition for HARQ process number to allow for up to 32 HARQ processes, if configure</w:t>
            </w:r>
            <w:r>
              <w:rPr>
                <w:rFonts w:ascii="Calibri" w:hAnsi="Calibri" w:cs="Calibri"/>
                <w:sz w:val="22"/>
                <w:szCs w:val="22"/>
              </w:rPr>
              <w:t>d.</w:t>
            </w:r>
          </w:p>
        </w:tc>
      </w:tr>
      <w:tr w:rsidR="00661137" w14:paraId="1F886379" w14:textId="77777777" w:rsidTr="00547111">
        <w:tc>
          <w:tcPr>
            <w:tcW w:w="2694" w:type="dxa"/>
            <w:gridSpan w:val="2"/>
            <w:tcBorders>
              <w:left w:val="single" w:sz="4" w:space="0" w:color="auto"/>
            </w:tcBorders>
          </w:tcPr>
          <w:p w14:paraId="4D989623" w14:textId="77777777" w:rsidR="00661137" w:rsidRDefault="00661137" w:rsidP="00661137">
            <w:pPr>
              <w:pStyle w:val="CRCoverPage"/>
              <w:spacing w:after="0"/>
              <w:rPr>
                <w:b/>
                <w:i/>
                <w:noProof/>
                <w:sz w:val="8"/>
                <w:szCs w:val="8"/>
              </w:rPr>
            </w:pPr>
          </w:p>
        </w:tc>
        <w:tc>
          <w:tcPr>
            <w:tcW w:w="6946" w:type="dxa"/>
            <w:gridSpan w:val="9"/>
            <w:tcBorders>
              <w:right w:val="single" w:sz="4" w:space="0" w:color="auto"/>
            </w:tcBorders>
          </w:tcPr>
          <w:p w14:paraId="71C4A204" w14:textId="77777777" w:rsidR="00661137" w:rsidRDefault="00661137" w:rsidP="00661137">
            <w:pPr>
              <w:pStyle w:val="CRCoverPage"/>
              <w:spacing w:after="0"/>
              <w:rPr>
                <w:noProof/>
                <w:sz w:val="8"/>
                <w:szCs w:val="8"/>
              </w:rPr>
            </w:pPr>
          </w:p>
        </w:tc>
      </w:tr>
      <w:tr w:rsidR="00661137" w14:paraId="678D7BF9" w14:textId="77777777" w:rsidTr="00547111">
        <w:tc>
          <w:tcPr>
            <w:tcW w:w="2694" w:type="dxa"/>
            <w:gridSpan w:val="2"/>
            <w:tcBorders>
              <w:left w:val="single" w:sz="4" w:space="0" w:color="auto"/>
              <w:bottom w:val="single" w:sz="4" w:space="0" w:color="auto"/>
            </w:tcBorders>
          </w:tcPr>
          <w:p w14:paraId="4E5CE1B6" w14:textId="77777777" w:rsidR="00661137" w:rsidRDefault="00661137" w:rsidP="006611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ADBD9A" w:rsidR="00661137" w:rsidRDefault="00AB0431" w:rsidP="00661137">
            <w:pPr>
              <w:pStyle w:val="CRCoverPage"/>
              <w:spacing w:after="0"/>
              <w:ind w:left="100"/>
              <w:rPr>
                <w:noProof/>
              </w:rPr>
            </w:pPr>
            <w:r>
              <w:rPr>
                <w:noProof/>
                <w:lang w:eastAsia="zh-CN"/>
              </w:rPr>
              <w:t xml:space="preserve">NR </w:t>
            </w:r>
            <w:r w:rsidRPr="00616AA8">
              <w:t>non-terrestrial networks</w:t>
            </w:r>
            <w:r w:rsidR="000523B8">
              <w:rPr>
                <w:noProof/>
                <w:lang w:eastAsia="zh-CN"/>
              </w:rPr>
              <w:t xml:space="preserve"> will be</w:t>
            </w:r>
            <w:r w:rsidR="00693C90">
              <w:rPr>
                <w:noProof/>
                <w:lang w:eastAsia="zh-CN"/>
              </w:rPr>
              <w:t xml:space="preserve"> </w:t>
            </w:r>
            <w:r w:rsidR="00661137">
              <w:rPr>
                <w:noProof/>
                <w:lang w:eastAsia="zh-CN"/>
              </w:rPr>
              <w:t>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45B157" w:rsidR="001E41F3" w:rsidRDefault="005240C3" w:rsidP="005240C3">
            <w:pPr>
              <w:pStyle w:val="CRCoverPage"/>
              <w:spacing w:after="0"/>
              <w:ind w:left="100"/>
              <w:rPr>
                <w:noProof/>
                <w:lang w:eastAsia="zh-CN"/>
              </w:rPr>
            </w:pPr>
            <w:r>
              <w:rPr>
                <w:rFonts w:hint="eastAsia"/>
                <w:noProof/>
                <w:lang w:eastAsia="zh-CN"/>
              </w:rPr>
              <w:t>7</w:t>
            </w:r>
            <w:r>
              <w:rPr>
                <w:noProof/>
                <w:lang w:eastAsia="zh-CN"/>
              </w:rPr>
              <w:t xml:space="preserve">.3.1.1.2, </w:t>
            </w:r>
            <w:r>
              <w:rPr>
                <w:rFonts w:hint="eastAsia"/>
                <w:noProof/>
                <w:lang w:eastAsia="zh-CN"/>
              </w:rPr>
              <w:t>7</w:t>
            </w:r>
            <w:r>
              <w:rPr>
                <w:noProof/>
                <w:lang w:eastAsia="zh-CN"/>
              </w:rPr>
              <w:t>.3.1.1.3,</w:t>
            </w:r>
            <w:r>
              <w:rPr>
                <w:rFonts w:hint="eastAsia"/>
                <w:noProof/>
                <w:lang w:eastAsia="zh-CN"/>
              </w:rPr>
              <w:t xml:space="preserve"> 7</w:t>
            </w:r>
            <w:r>
              <w:rPr>
                <w:noProof/>
                <w:lang w:eastAsia="zh-CN"/>
              </w:rPr>
              <w:t>.3.1.2.2,</w:t>
            </w:r>
            <w:r>
              <w:rPr>
                <w:rFonts w:hint="eastAsia"/>
                <w:noProof/>
                <w:lang w:eastAsia="zh-CN"/>
              </w:rPr>
              <w:t xml:space="preserve"> 7</w:t>
            </w:r>
            <w:r>
              <w:rPr>
                <w:noProof/>
                <w:lang w:eastAsia="zh-CN"/>
              </w:rPr>
              <w:t>.3.1.2.3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C0A9E2A" w:rsidR="001E41F3" w:rsidRDefault="00693C90">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A6997A3" w:rsidR="001E41F3" w:rsidRDefault="00145D43" w:rsidP="00693C90">
            <w:pPr>
              <w:pStyle w:val="CRCoverPage"/>
              <w:spacing w:after="0"/>
              <w:ind w:left="99"/>
              <w:rPr>
                <w:noProof/>
              </w:rPr>
            </w:pPr>
            <w:r>
              <w:rPr>
                <w:noProof/>
              </w:rPr>
              <w:t>TS</w:t>
            </w:r>
            <w:r w:rsidR="00693C90">
              <w:rPr>
                <w:noProof/>
              </w:rPr>
              <w:t xml:space="preserve"> 38.</w:t>
            </w:r>
            <w:r w:rsidR="00CA44B7">
              <w:rPr>
                <w:noProof/>
              </w:rPr>
              <w:t>21</w:t>
            </w:r>
            <w:r w:rsidR="00E01022">
              <w:rPr>
                <w:noProof/>
              </w:rPr>
              <w:t>3</w:t>
            </w:r>
            <w:r w:rsidR="00CA44B7">
              <w:rPr>
                <w:noProof/>
              </w:rPr>
              <w:t xml:space="preserve">, </w:t>
            </w:r>
            <w:r w:rsidR="00E01022">
              <w:rPr>
                <w:noProof/>
              </w:rPr>
              <w:t xml:space="preserve">TS </w:t>
            </w:r>
            <w:r w:rsidR="00CA44B7">
              <w:rPr>
                <w:noProof/>
              </w:rPr>
              <w:t xml:space="preserve">38. </w:t>
            </w:r>
            <w:r w:rsidR="00693C90">
              <w:rPr>
                <w:noProof/>
              </w:rPr>
              <w:t>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110078" w:rsidR="001E41F3" w:rsidRDefault="00693C90">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3BBB544"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4BF533" w:rsidR="001E41F3" w:rsidRDefault="00693C90">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3259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6D668E0" w14:textId="77777777" w:rsidR="00FB134A" w:rsidRDefault="00FB134A" w:rsidP="008075C1">
      <w:pPr>
        <w:rPr>
          <w:rFonts w:ascii="Arial" w:hAnsi="Arial" w:cs="Arial"/>
          <w:color w:val="FF0000"/>
          <w:sz w:val="28"/>
          <w:szCs w:val="28"/>
          <w:lang w:eastAsia="zh-CN"/>
        </w:rPr>
      </w:pPr>
    </w:p>
    <w:p w14:paraId="26AD47ED" w14:textId="77777777" w:rsidR="002F4BE8" w:rsidRPr="002625EB" w:rsidRDefault="002F4BE8" w:rsidP="002F4BE8">
      <w:pPr>
        <w:pStyle w:val="5"/>
        <w:rPr>
          <w:lang w:eastAsia="zh-CN"/>
        </w:rPr>
      </w:pPr>
      <w:bookmarkStart w:id="2" w:name="_Toc19798776"/>
      <w:bookmarkStart w:id="3" w:name="_Toc26467247"/>
      <w:bookmarkStart w:id="4" w:name="_Toc29326608"/>
      <w:bookmarkStart w:id="5" w:name="_Toc29327758"/>
      <w:bookmarkStart w:id="6" w:name="_Toc36045948"/>
      <w:bookmarkStart w:id="7" w:name="_Toc36046208"/>
      <w:bookmarkStart w:id="8" w:name="_Toc36046354"/>
      <w:bookmarkStart w:id="9" w:name="_Toc45209271"/>
      <w:bookmarkStart w:id="10" w:name="_Toc51852445"/>
      <w:bookmarkStart w:id="11" w:name="_Toc83205912"/>
      <w:r w:rsidRPr="002625EB">
        <w:rPr>
          <w:rFonts w:hint="eastAsia"/>
          <w:lang w:eastAsia="zh-CN"/>
        </w:rPr>
        <w:t>7.3.1.1.2</w:t>
      </w:r>
      <w:r w:rsidRPr="002625EB">
        <w:rPr>
          <w:rFonts w:hint="eastAsia"/>
          <w:lang w:eastAsia="zh-CN"/>
        </w:rPr>
        <w:tab/>
        <w:t>Format 0_1</w:t>
      </w:r>
      <w:bookmarkEnd w:id="2"/>
      <w:bookmarkEnd w:id="3"/>
      <w:bookmarkEnd w:id="4"/>
      <w:bookmarkEnd w:id="5"/>
      <w:bookmarkEnd w:id="6"/>
      <w:bookmarkEnd w:id="7"/>
      <w:bookmarkEnd w:id="8"/>
      <w:bookmarkEnd w:id="9"/>
      <w:bookmarkEnd w:id="10"/>
      <w:bookmarkEnd w:id="11"/>
    </w:p>
    <w:p w14:paraId="60AD16F4" w14:textId="77777777" w:rsidR="002F4BE8" w:rsidRPr="002625EB" w:rsidRDefault="002F4BE8" w:rsidP="002F4BE8">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6B566FE5" w14:textId="77777777" w:rsidR="002F4BE8" w:rsidRPr="002625EB" w:rsidRDefault="002F4BE8" w:rsidP="002F4BE8">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6E0F9B8D" w14:textId="77777777" w:rsidR="002F4BE8" w:rsidRPr="002625EB" w:rsidRDefault="002F4BE8" w:rsidP="002F4BE8">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67CF57B2" w14:textId="77777777" w:rsidR="002F4BE8" w:rsidRPr="002625EB" w:rsidRDefault="002F4BE8" w:rsidP="002F4BE8">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18644206" w14:textId="77777777" w:rsidR="002F4BE8" w:rsidRDefault="002F4BE8" w:rsidP="002F4BE8">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5945AB68" w14:textId="77777777" w:rsidR="002F4BE8" w:rsidRDefault="002F4BE8" w:rsidP="002F4BE8">
      <w:pPr>
        <w:pStyle w:val="B1"/>
      </w:pPr>
      <w:r>
        <w:t>-</w:t>
      </w:r>
      <w:r>
        <w:tab/>
        <w:t xml:space="preserve">DFI flag – </w:t>
      </w:r>
      <w:r>
        <w:rPr>
          <w:lang w:eastAsia="x-none"/>
        </w:rPr>
        <w:t>0 or 1 bit</w:t>
      </w:r>
    </w:p>
    <w:p w14:paraId="60CD9CB5" w14:textId="77777777" w:rsidR="002F4BE8" w:rsidRDefault="002F4BE8" w:rsidP="002F4BE8">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4B01A31F" w14:textId="77777777" w:rsidR="002F4BE8" w:rsidRDefault="002F4BE8" w:rsidP="002F4BE8">
      <w:pPr>
        <w:pStyle w:val="B1"/>
        <w:ind w:firstLine="0"/>
      </w:pPr>
      <w:r>
        <w:t>-</w:t>
      </w:r>
      <w:r>
        <w:tab/>
        <w:t xml:space="preserve">0 bit otherwise; </w:t>
      </w:r>
    </w:p>
    <w:p w14:paraId="18DBAE29" w14:textId="77777777" w:rsidR="002F4BE8" w:rsidRDefault="002F4BE8" w:rsidP="002F4BE8">
      <w:r>
        <w:t xml:space="preserve">If DCI format 0_1 is used for indicating CG-DFI, all the remaining fields are set as follows:  </w:t>
      </w:r>
    </w:p>
    <w:p w14:paraId="3EB522D3" w14:textId="77777777" w:rsidR="002F4BE8" w:rsidRDefault="002F4BE8" w:rsidP="002F4BE8">
      <w:pPr>
        <w:pStyle w:val="B1"/>
      </w:pPr>
      <w:r>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4605E0E1" w14:textId="77777777" w:rsidR="002F4BE8" w:rsidRDefault="002F4BE8" w:rsidP="002F4BE8">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A90E49D" w14:textId="77777777" w:rsidR="002F4BE8" w:rsidRDefault="002F4BE8" w:rsidP="002F4BE8">
      <w:pPr>
        <w:pStyle w:val="B1"/>
      </w:pPr>
      <w:r>
        <w:t>-</w:t>
      </w:r>
      <w:r>
        <w:tab/>
      </w:r>
      <w:r w:rsidRPr="00AC6807">
        <w:t>All</w:t>
      </w:r>
      <w:r>
        <w:t xml:space="preserve"> the remaining bits in format 0_1</w:t>
      </w:r>
      <w:r w:rsidRPr="00AC6807">
        <w:t xml:space="preserve"> are set to zero.</w:t>
      </w:r>
    </w:p>
    <w:p w14:paraId="539F42CF" w14:textId="77777777" w:rsidR="002F4BE8" w:rsidRPr="002625EB" w:rsidRDefault="002F4BE8" w:rsidP="002F4BE8">
      <w:r>
        <w:t>Otherwise, all the remaining fields are set as follows:</w:t>
      </w:r>
    </w:p>
    <w:p w14:paraId="1FD2EEFF" w14:textId="77777777" w:rsidR="002F4BE8" w:rsidRPr="002625EB" w:rsidRDefault="002F4BE8" w:rsidP="002F4BE8">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the cell </w:t>
      </w:r>
      <w:r w:rsidRPr="002625EB">
        <w:rPr>
          <w:lang w:eastAsia="zh-CN"/>
        </w:rPr>
        <w:t xml:space="preserve">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A276069" w14:textId="77777777" w:rsidR="002F4BE8" w:rsidRPr="002625EB" w:rsidRDefault="002F4BE8" w:rsidP="002F4BE8">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73D29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5pt;height:17.15pt" o:ole="">
            <v:imagedata r:id="rId13" o:title=""/>
          </v:shape>
          <o:OLEObject Type="Embed" ProgID="Equation.DSMT4" ShapeID="_x0000_i1025" DrawAspect="Content" ObjectID="_1700015668" r:id="rId14"/>
        </w:object>
      </w:r>
      <w:r w:rsidRPr="002625EB">
        <w:rPr>
          <w:rFonts w:hint="eastAsia"/>
          <w:lang w:eastAsia="zh-CN"/>
        </w:rPr>
        <w:t xml:space="preserve"> configured by higher layers, excluding the initial UL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 </w:t>
      </w:r>
      <w:r w:rsidRPr="002625EB">
        <w:rPr>
          <w:position w:val="-12"/>
        </w:rPr>
        <w:object w:dxaOrig="1359" w:dyaOrig="400" w14:anchorId="71E19C60">
          <v:shape id="_x0000_i1026" type="#_x0000_t75" style="width:56.8pt;height:17.15pt" o:ole="">
            <v:imagedata r:id="rId15" o:title=""/>
          </v:shape>
          <o:OLEObject Type="Embed" ProgID="Equation.3" ShapeID="_x0000_i1026" DrawAspect="Content" ObjectID="_1700015669" r:id="rId16"/>
        </w:object>
      </w:r>
      <w:r w:rsidRPr="002625EB">
        <w:t>bits, where</w:t>
      </w:r>
      <w:r w:rsidRPr="002625EB">
        <w:rPr>
          <w:rFonts w:hint="eastAsia"/>
          <w:lang w:eastAsia="zh-CN"/>
        </w:rPr>
        <w:t xml:space="preserve"> </w:t>
      </w:r>
    </w:p>
    <w:p w14:paraId="53AA89B0"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60" w:dyaOrig="380" w14:anchorId="77390196">
          <v:shape id="_x0000_i1027" type="#_x0000_t75" style="width:76.6pt;height:15.2pt" o:ole="">
            <v:imagedata r:id="rId17" o:title=""/>
          </v:shape>
          <o:OLEObject Type="Embed" ProgID="Equation.3" ShapeID="_x0000_i1027" DrawAspect="Content" ObjectID="_1700015670" r:id="rId18"/>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60FEDB4A">
          <v:shape id="_x0000_i1028" type="#_x0000_t75" style="width:48.9pt;height:17.15pt" o:ole="">
            <v:imagedata r:id="rId19" o:title=""/>
          </v:shape>
          <o:OLEObject Type="Embed" ProgID="Equation.DSMT4" ShapeID="_x0000_i1028" DrawAspect="Content" ObjectID="_1700015671" r:id="rId20"/>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5071145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2C2F9334">
          <v:shape id="_x0000_i1029" type="#_x0000_t75" style="width:62.75pt;height:15.2pt" o:ole="">
            <v:imagedata r:id="rId21" o:title=""/>
          </v:shape>
          <o:OLEObject Type="Embed" ProgID="Equation.3" ShapeID="_x0000_i1029" DrawAspect="Content" ObjectID="_1700015672" r:id="rId22"/>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D26C4B9" w14:textId="77777777" w:rsidR="002F4BE8" w:rsidRPr="002625EB" w:rsidRDefault="002F4BE8" w:rsidP="002F4BE8">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7355A2A1" w14:textId="77777777" w:rsidR="002F4BE8" w:rsidRDefault="002F4BE8" w:rsidP="002F4BE8">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382F0C41">
          <v:shape id="_x0000_i1030" type="#_x0000_t75" style="width:33.05pt;height:14.55pt" o:ole="">
            <v:imagedata r:id="rId23" o:title=""/>
          </v:shape>
          <o:OLEObject Type="Embed" ProgID="Equation.3" ShapeID="_x0000_i1030" DrawAspect="Content" ObjectID="_1700015673" r:id="rId24"/>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374CE7E2" w14:textId="77777777" w:rsidR="002F4BE8" w:rsidRPr="002625EB" w:rsidRDefault="002F4BE8" w:rsidP="002F4BE8">
      <w:pPr>
        <w:pStyle w:val="B2"/>
        <w:rPr>
          <w:lang w:eastAsia="zh-CN"/>
        </w:rPr>
      </w:pPr>
      <w:r>
        <w:rPr>
          <w:lang w:eastAsia="zh-CN"/>
        </w:rPr>
        <w:t>-</w:t>
      </w:r>
      <w:r>
        <w:rPr>
          <w:lang w:eastAsia="zh-CN"/>
        </w:rPr>
        <w:tab/>
        <w:t>I</w:t>
      </w:r>
      <w:r>
        <w:rPr>
          <w:rFonts w:hint="eastAsia"/>
          <w:lang w:eastAsia="zh-CN"/>
        </w:rPr>
        <w:t xml:space="preserve">f higher layer parameter </w:t>
      </w:r>
      <w:proofErr w:type="spellStart"/>
      <w:r w:rsidRPr="001670D0">
        <w:rPr>
          <w:rFonts w:eastAsia="Times New Roman"/>
          <w:i/>
          <w:lang w:eastAsia="ja-JP"/>
        </w:rPr>
        <w:t>useInterlacePUCCH</w:t>
      </w:r>
      <w:proofErr w:type="spellEnd"/>
      <w:r w:rsidRPr="001670D0">
        <w:rPr>
          <w:rFonts w:eastAsia="Times New Roman"/>
          <w:i/>
          <w:lang w:eastAsia="ja-JP"/>
        </w:rPr>
        <w:t>-PUSCH</w:t>
      </w:r>
      <w:r w:rsidRPr="001670D0">
        <w:rPr>
          <w:rFonts w:eastAsia="Times New Roman"/>
          <w:iCs/>
          <w:lang w:eastAsia="ja-JP"/>
        </w:rPr>
        <w:t xml:space="preserve"> in </w:t>
      </w:r>
      <w:r w:rsidRPr="001670D0">
        <w:rPr>
          <w:rFonts w:eastAsia="Times New Roman"/>
          <w:i/>
          <w:lang w:eastAsia="ja-JP"/>
        </w:rPr>
        <w:t>BWP-</w:t>
      </w:r>
      <w:proofErr w:type="spellStart"/>
      <w:r w:rsidRPr="001670D0">
        <w:rPr>
          <w:rFonts w:eastAsia="Times New Roman"/>
          <w:i/>
          <w:lang w:eastAsia="ja-JP"/>
        </w:rPr>
        <w:t>UplinkDedicated</w:t>
      </w:r>
      <w:proofErr w:type="spellEnd"/>
      <w:r>
        <w:rPr>
          <w:rFonts w:hint="eastAsia"/>
          <w:i/>
          <w:lang w:eastAsia="zh-CN"/>
        </w:rPr>
        <w:t xml:space="preserve"> </w:t>
      </w:r>
      <w:r w:rsidRPr="0084370E">
        <w:rPr>
          <w:rFonts w:hint="eastAsia"/>
          <w:lang w:eastAsia="zh-CN"/>
        </w:rPr>
        <w:t>is not configured</w:t>
      </w:r>
    </w:p>
    <w:p w14:paraId="1C68AA70" w14:textId="77777777" w:rsidR="002F4BE8" w:rsidRPr="002625EB" w:rsidRDefault="002F4BE8" w:rsidP="002F4BE8">
      <w:pPr>
        <w:pStyle w:val="B3"/>
        <w:rPr>
          <w:lang w:eastAsia="zh-CN"/>
        </w:rPr>
      </w:pPr>
      <w:r w:rsidRPr="002625EB">
        <w:t>-</w:t>
      </w:r>
      <w:r w:rsidRPr="002625EB">
        <w:tab/>
      </w:r>
      <w:r w:rsidRPr="002625EB">
        <w:rPr>
          <w:position w:val="-12"/>
        </w:rPr>
        <w:object w:dxaOrig="560" w:dyaOrig="360" w14:anchorId="7FF5F5B2">
          <v:shape id="_x0000_i1031" type="#_x0000_t75" style="width:24.45pt;height:15.2pt" o:ole="">
            <v:imagedata r:id="rId25" o:title=""/>
          </v:shape>
          <o:OLEObject Type="Embed" ProgID="Equation.3" ShapeID="_x0000_i1031" DrawAspect="Content" ObjectID="_1700015674" r:id="rId26"/>
        </w:object>
      </w:r>
      <w:r w:rsidRPr="002625EB">
        <w:rPr>
          <w:rFonts w:hint="eastAsia"/>
          <w:lang w:eastAsia="zh-CN"/>
        </w:rPr>
        <w:t xml:space="preserve"> bits if only resource allocation type 0 is configured, where </w:t>
      </w:r>
      <w:r w:rsidRPr="002625EB">
        <w:rPr>
          <w:position w:val="-12"/>
        </w:rPr>
        <w:object w:dxaOrig="560" w:dyaOrig="360" w14:anchorId="19DFB6EF">
          <v:shape id="_x0000_i1032" type="#_x0000_t75" style="width:24.45pt;height:15.2pt" o:ole="">
            <v:imagedata r:id="rId25" o:title=""/>
          </v:shape>
          <o:OLEObject Type="Embed" ProgID="Equation.3" ShapeID="_x0000_i1032" DrawAspect="Content" ObjectID="_1700015675" r:id="rId27"/>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765F3C49" w14:textId="77777777" w:rsidR="002F4BE8" w:rsidRPr="002625EB" w:rsidRDefault="002F4BE8" w:rsidP="002F4BE8">
      <w:pPr>
        <w:pStyle w:val="B3"/>
        <w:rPr>
          <w:lang w:eastAsia="zh-CN"/>
        </w:rPr>
      </w:pPr>
      <w:r w:rsidRPr="002625EB">
        <w:lastRenderedPageBreak/>
        <w:t>-</w:t>
      </w:r>
      <w:r w:rsidRPr="002625EB">
        <w:tab/>
      </w:r>
      <w:r w:rsidRPr="002625EB">
        <w:rPr>
          <w:position w:val="-12"/>
        </w:rPr>
        <w:object w:dxaOrig="3140" w:dyaOrig="440" w14:anchorId="3679BFAC">
          <v:shape id="_x0000_i1033" type="#_x0000_t75" style="width:133.45pt;height:18.5pt" o:ole="">
            <v:imagedata r:id="rId28" o:title=""/>
          </v:shape>
          <o:OLEObject Type="Embed" ProgID="Equation.3" ShapeID="_x0000_i1033" DrawAspect="Content" ObjectID="_1700015676" r:id="rId29"/>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77BB02F2">
          <v:shape id="_x0000_i1034" type="#_x0000_t75" style="width:211.4pt;height:17.85pt" o:ole="">
            <v:imagedata r:id="rId30" o:title=""/>
            <o:lock v:ext="edit" aspectratio="f"/>
          </v:shape>
          <o:OLEObject Type="Embed" ProgID="Equation.3" ShapeID="_x0000_i1034" DrawAspect="Content" ObjectID="_1700015677" r:id="rId31"/>
        </w:object>
      </w:r>
      <w:r w:rsidRPr="002625EB">
        <w:rPr>
          <w:rFonts w:hint="eastAsia"/>
          <w:lang w:eastAsia="zh-CN"/>
        </w:rPr>
        <w:t xml:space="preserve"> bits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w:t>
      </w:r>
    </w:p>
    <w:p w14:paraId="3E98C62A" w14:textId="77777777" w:rsidR="002F4BE8" w:rsidRPr="002625EB" w:rsidRDefault="002F4BE8" w:rsidP="002F4BE8">
      <w:pPr>
        <w:pStyle w:val="B3"/>
      </w:pPr>
      <w:r w:rsidRPr="002625EB">
        <w:t>-</w:t>
      </w:r>
      <w:r w:rsidRPr="002625EB">
        <w:tab/>
      </w:r>
      <w:r w:rsidRPr="002625EB">
        <w:rPr>
          <w:rFonts w:hint="eastAsia"/>
          <w:lang w:eastAsia="zh-CN"/>
        </w:rPr>
        <w:t xml:space="preserve">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05F706AA"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5C6CF978">
          <v:shape id="_x0000_i1035" type="#_x0000_t75" style="width:24.45pt;height:15.2pt" o:ole="">
            <v:imagedata r:id="rId25" o:title=""/>
          </v:shape>
          <o:OLEObject Type="Embed" ProgID="Equation.3" ShapeID="_x0000_i1035" DrawAspect="Content" ObjectID="_1700015678" r:id="rId32"/>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70C74D38" w14:textId="77777777" w:rsidR="002F4BE8" w:rsidRPr="002625EB" w:rsidRDefault="002F4BE8" w:rsidP="002F4BE8">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5BAB5EA9">
          <v:shape id="_x0000_i1036" type="#_x0000_t75" style="width:133.45pt;height:18.5pt" o:ole="">
            <v:imagedata r:id="rId28" o:title=""/>
          </v:shape>
          <o:OLEObject Type="Embed" ProgID="Equation.3" ShapeID="_x0000_i1036" DrawAspect="Content" ObjectID="_1700015679" r:id="rId33"/>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28EA56A8" w14:textId="77777777" w:rsidR="002F4BE8" w:rsidRPr="002625EB" w:rsidRDefault="002F4BE8" w:rsidP="002F4BE8">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410B2181" w14:textId="77777777" w:rsidR="002F4BE8" w:rsidRPr="002625EB" w:rsidRDefault="002F4BE8" w:rsidP="002F4BE8">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585B7314">
          <v:shape id="_x0000_i1037" type="#_x0000_t75" style="width:31.7pt;height:15.2pt" o:ole="">
            <v:imagedata r:id="rId34" o:title=""/>
          </v:shape>
          <o:OLEObject Type="Embed" ProgID="Equation.3" ShapeID="_x0000_i1037" DrawAspect="Content" ObjectID="_1700015680" r:id="rId35"/>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475A9F81">
          <v:shape id="_x0000_i1038" type="#_x0000_t75" style="width:44.9pt;height:15.2pt" o:ole="">
            <v:imagedata r:id="rId36" o:title=""/>
          </v:shape>
          <o:OLEObject Type="Embed" ProgID="Equation.3" ShapeID="_x0000_i1038" DrawAspect="Content" ObjectID="_1700015681" r:id="rId37"/>
        </w:object>
      </w:r>
      <w:r w:rsidRPr="002625EB">
        <w:rPr>
          <w:rFonts w:hint="eastAsia"/>
          <w:lang w:eastAsia="zh-CN"/>
        </w:rPr>
        <w:t xml:space="preserve"> if the higher layer parameter </w:t>
      </w:r>
      <w:proofErr w:type="spellStart"/>
      <w:r w:rsidRPr="002625EB">
        <w:rPr>
          <w:i/>
        </w:rPr>
        <w:t>frequencyHoppingOffsetLists</w:t>
      </w:r>
      <w:proofErr w:type="spellEnd"/>
      <w:r w:rsidRPr="002625EB">
        <w:rPr>
          <w:rFonts w:hint="eastAsia"/>
          <w:lang w:eastAsia="zh-CN"/>
        </w:rPr>
        <w:t xml:space="preserve"> contains two offset values and </w:t>
      </w:r>
      <w:r w:rsidRPr="002625EB">
        <w:rPr>
          <w:position w:val="-10"/>
        </w:rPr>
        <w:object w:dxaOrig="1120" w:dyaOrig="380" w14:anchorId="7AA5FE83">
          <v:shape id="_x0000_i1039" type="#_x0000_t75" style="width:45.6pt;height:15.2pt" o:ole="">
            <v:imagedata r:id="rId38" o:title=""/>
          </v:shape>
          <o:OLEObject Type="Embed" ProgID="Equation.3" ShapeID="_x0000_i1039" DrawAspect="Content" ObjectID="_1700015682" r:id="rId39"/>
        </w:object>
      </w:r>
      <w:r w:rsidRPr="002625EB">
        <w:rPr>
          <w:rFonts w:hint="eastAsia"/>
          <w:lang w:eastAsia="zh-CN"/>
        </w:rPr>
        <w:t xml:space="preserve"> if the higher layer parameter </w:t>
      </w:r>
      <w:proofErr w:type="spellStart"/>
      <w:r w:rsidRPr="002625EB">
        <w:rPr>
          <w:i/>
        </w:rPr>
        <w:t>frequencyHoppingOffsetLists</w:t>
      </w:r>
      <w:proofErr w:type="spellEnd"/>
      <w:r w:rsidRPr="002625EB">
        <w:rPr>
          <w:rFonts w:hint="eastAsia"/>
          <w:lang w:eastAsia="zh-CN"/>
        </w:rPr>
        <w:t xml:space="preserve"> contains four offset values</w:t>
      </w:r>
    </w:p>
    <w:p w14:paraId="63112DB9" w14:textId="77777777" w:rsidR="002F4BE8" w:rsidRPr="002625EB" w:rsidRDefault="002F4BE8" w:rsidP="002F4BE8">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4D21E1F3">
          <v:shape id="_x0000_i1040" type="#_x0000_t75" style="width:169.1pt;height:19.8pt" o:ole="">
            <v:imagedata r:id="rId40" o:title=""/>
          </v:shape>
          <o:OLEObject Type="Embed" ProgID="Equation.3" ShapeID="_x0000_i1040" DrawAspect="Content" ObjectID="_1700015683" r:id="rId41"/>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25140693" w14:textId="77777777" w:rsidR="002F4BE8" w:rsidRPr="002625EB" w:rsidRDefault="002F4BE8" w:rsidP="002F4BE8">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0C4CEC41" w14:textId="77777777" w:rsidR="002F4BE8" w:rsidRDefault="002F4BE8" w:rsidP="002F4BE8">
      <w:pPr>
        <w:pStyle w:val="B5"/>
        <w:rPr>
          <w:lang w:eastAsia="zh-CN"/>
        </w:rPr>
      </w:pPr>
      <w:r w:rsidRPr="002625EB">
        <w:rPr>
          <w:rFonts w:hint="eastAsia"/>
          <w:lang w:eastAsia="zh-CN"/>
        </w:rPr>
        <w:t>-</w:t>
      </w:r>
      <w:r w:rsidRPr="002625EB">
        <w:rPr>
          <w:rFonts w:hint="eastAsia"/>
          <w:lang w:eastAsia="zh-CN"/>
        </w:rPr>
        <w:tab/>
      </w:r>
      <w:r w:rsidRPr="002625EB">
        <w:rPr>
          <w:position w:val="-12"/>
        </w:rPr>
        <w:object w:dxaOrig="3120" w:dyaOrig="440" w14:anchorId="27E5F295">
          <v:shape id="_x0000_i1041" type="#_x0000_t75" style="width:132.1pt;height:18.5pt" o:ole="">
            <v:imagedata r:id="rId42" o:title=""/>
          </v:shape>
          <o:OLEObject Type="Embed" ProgID="Equation.3" ShapeID="_x0000_i1041" DrawAspect="Content" ObjectID="_1700015684" r:id="rId43"/>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7E102B96" w14:textId="77777777" w:rsidR="002F4BE8" w:rsidRDefault="002F4BE8" w:rsidP="002F4BE8">
      <w:pPr>
        <w:pStyle w:val="B2"/>
        <w:ind w:firstLine="0"/>
        <w:rPr>
          <w:lang w:eastAsia="zh-CN"/>
        </w:rPr>
      </w:pPr>
      <w:r w:rsidRPr="00367D9D">
        <w:rPr>
          <w:lang w:eastAsia="zh-CN"/>
        </w:rPr>
        <w:t xml:space="preserve">If </w:t>
      </w:r>
      <w:r>
        <w:rPr>
          <w:lang w:eastAsia="zh-CN"/>
        </w:rPr>
        <w:t>"</w:t>
      </w:r>
      <w:r w:rsidRPr="00367D9D">
        <w:rPr>
          <w:lang w:eastAsia="zh-CN"/>
        </w:rPr>
        <w:t>Bandwidth part indicator</w:t>
      </w:r>
      <w:r>
        <w:rPr>
          <w:lang w:eastAsia="zh-CN"/>
        </w:rPr>
        <w:t>"</w:t>
      </w:r>
      <w:r w:rsidRPr="00367D9D">
        <w:rPr>
          <w:lang w:eastAsia="zh-CN"/>
        </w:rPr>
        <w:t xml:space="preserve"> field indicates a bandwidth part other than the active bandwidth part and if </w:t>
      </w:r>
      <w:proofErr w:type="spellStart"/>
      <w:r w:rsidRPr="00367D9D">
        <w:rPr>
          <w:i/>
        </w:rPr>
        <w:t>resourceAllocation</w:t>
      </w:r>
      <w:proofErr w:type="spellEnd"/>
      <w:r w:rsidRPr="00367D9D">
        <w:rPr>
          <w:lang w:eastAsia="zh-CN"/>
        </w:rPr>
        <w:t xml:space="preserve"> is configured as </w:t>
      </w:r>
      <w:r>
        <w:rPr>
          <w:lang w:eastAsia="zh-CN"/>
        </w:rPr>
        <w:t>'</w:t>
      </w:r>
      <w:proofErr w:type="spellStart"/>
      <w:r w:rsidRPr="00367D9D">
        <w:rPr>
          <w:i/>
          <w:lang w:eastAsia="zh-CN"/>
        </w:rPr>
        <w:t>dynamicSwitch</w:t>
      </w:r>
      <w:proofErr w:type="spellEnd"/>
      <w:r>
        <w:rPr>
          <w:i/>
          <w:lang w:eastAsia="zh-CN"/>
        </w:rPr>
        <w:t>'</w:t>
      </w:r>
      <w:r w:rsidRPr="00367D9D">
        <w:rPr>
          <w:lang w:eastAsia="zh-CN"/>
        </w:rPr>
        <w:t xml:space="preserve"> for the indicated bandwidth part, the UE assumes resource allocation type 0 for the indicated bandwidth part if the </w:t>
      </w:r>
      <w:proofErr w:type="spellStart"/>
      <w:r w:rsidRPr="00367D9D">
        <w:rPr>
          <w:lang w:eastAsia="zh-CN"/>
        </w:rPr>
        <w:t>bitwidth</w:t>
      </w:r>
      <w:proofErr w:type="spellEnd"/>
      <w:r w:rsidRPr="00367D9D">
        <w:rPr>
          <w:lang w:eastAsia="zh-CN"/>
        </w:rPr>
        <w:t xml:space="preserve"> of the </w:t>
      </w:r>
      <w:r>
        <w:rPr>
          <w:lang w:eastAsia="zh-CN"/>
        </w:rPr>
        <w:t>"</w:t>
      </w:r>
      <w:r w:rsidRPr="00367D9D">
        <w:rPr>
          <w:lang w:eastAsia="zh-CN"/>
        </w:rPr>
        <w:t>Frequency domain resource assignment</w:t>
      </w:r>
      <w:r>
        <w:rPr>
          <w:lang w:eastAsia="zh-CN"/>
        </w:rPr>
        <w:t>"</w:t>
      </w:r>
      <w:r w:rsidRPr="00367D9D">
        <w:rPr>
          <w:lang w:eastAsia="zh-CN"/>
        </w:rPr>
        <w:t xml:space="preserve"> field of the active bandwidth part is smaller than the </w:t>
      </w:r>
      <w:proofErr w:type="spellStart"/>
      <w:r w:rsidRPr="00367D9D">
        <w:rPr>
          <w:lang w:eastAsia="zh-CN"/>
        </w:rPr>
        <w:t>bitwidth</w:t>
      </w:r>
      <w:proofErr w:type="spellEnd"/>
      <w:r w:rsidRPr="00367D9D">
        <w:rPr>
          <w:lang w:eastAsia="zh-CN"/>
        </w:rPr>
        <w:t xml:space="preserve"> of the </w:t>
      </w:r>
      <w:r>
        <w:rPr>
          <w:lang w:eastAsia="zh-CN"/>
        </w:rPr>
        <w:t>"</w:t>
      </w:r>
      <w:r w:rsidRPr="00367D9D">
        <w:rPr>
          <w:lang w:eastAsia="zh-CN"/>
        </w:rPr>
        <w:t>Frequency domain resource assignment</w:t>
      </w:r>
      <w:r>
        <w:rPr>
          <w:lang w:eastAsia="zh-CN"/>
        </w:rPr>
        <w:t>"</w:t>
      </w:r>
      <w:r w:rsidRPr="00367D9D">
        <w:rPr>
          <w:lang w:eastAsia="zh-CN"/>
        </w:rPr>
        <w:t xml:space="preserve"> field of the indicated bandwidth part.</w:t>
      </w:r>
    </w:p>
    <w:p w14:paraId="4D651F9D" w14:textId="77777777" w:rsidR="002F4BE8" w:rsidRDefault="002F4BE8" w:rsidP="002F4BE8">
      <w:pPr>
        <w:pStyle w:val="B2"/>
        <w:rPr>
          <w:lang w:eastAsia="zh-CN"/>
        </w:rPr>
      </w:pPr>
      <w:r>
        <w:rPr>
          <w:lang w:eastAsia="zh-CN"/>
        </w:rPr>
        <w:t>-</w:t>
      </w:r>
      <w:r>
        <w:rPr>
          <w:lang w:eastAsia="zh-CN"/>
        </w:rPr>
        <w:tab/>
        <w:t xml:space="preserve">If the higher layer parameter </w:t>
      </w:r>
      <w:proofErr w:type="spellStart"/>
      <w:r w:rsidRPr="001670D0">
        <w:rPr>
          <w:rFonts w:eastAsia="Times New Roman"/>
          <w:i/>
          <w:lang w:eastAsia="ja-JP"/>
        </w:rPr>
        <w:t>useInterlacePUCCH</w:t>
      </w:r>
      <w:proofErr w:type="spellEnd"/>
      <w:r w:rsidRPr="001670D0">
        <w:rPr>
          <w:rFonts w:eastAsia="Times New Roman"/>
          <w:i/>
          <w:lang w:eastAsia="ja-JP"/>
        </w:rPr>
        <w:t>-PUSCH</w:t>
      </w:r>
      <w:r w:rsidRPr="001670D0">
        <w:rPr>
          <w:rFonts w:eastAsia="Times New Roman"/>
          <w:iCs/>
          <w:lang w:eastAsia="ja-JP"/>
        </w:rPr>
        <w:t xml:space="preserve"> in </w:t>
      </w:r>
      <w:r w:rsidRPr="001670D0">
        <w:rPr>
          <w:rFonts w:eastAsia="Times New Roman"/>
          <w:i/>
          <w:lang w:eastAsia="ja-JP"/>
        </w:rPr>
        <w:t>BWP-</w:t>
      </w:r>
      <w:proofErr w:type="spellStart"/>
      <w:r w:rsidRPr="001670D0">
        <w:rPr>
          <w:rFonts w:eastAsia="Times New Roman"/>
          <w:i/>
          <w:lang w:eastAsia="ja-JP"/>
        </w:rPr>
        <w:t>UplinkDedicated</w:t>
      </w:r>
      <w:proofErr w:type="spellEnd"/>
      <w:r>
        <w:rPr>
          <w:i/>
          <w:color w:val="000000"/>
        </w:rPr>
        <w:t xml:space="preserve"> </w:t>
      </w:r>
      <w:r w:rsidRPr="00450E0B">
        <w:rPr>
          <w:lang w:eastAsia="zh-CN"/>
        </w:rPr>
        <w:t xml:space="preserve">is configured </w:t>
      </w:r>
    </w:p>
    <w:p w14:paraId="3B7AA945" w14:textId="77777777" w:rsidR="002F4BE8" w:rsidRDefault="002F4BE8" w:rsidP="002F4BE8">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6BBC90BC" w14:textId="77777777" w:rsidR="002F4BE8" w:rsidRDefault="002F4BE8" w:rsidP="002F4BE8">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3C095FE1" w14:textId="77777777" w:rsidR="002F4BE8" w:rsidRPr="002625EB" w:rsidRDefault="002F4BE8" w:rsidP="002F4BE8">
      <w:pPr>
        <w:pStyle w:val="B2"/>
        <w:ind w:firstLine="0"/>
        <w:rPr>
          <w:lang w:eastAsia="zh-CN"/>
        </w:rPr>
      </w:pPr>
      <w:r>
        <w:rPr>
          <w:lang w:eastAsia="zh-CN"/>
        </w:rPr>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active UL </w:t>
      </w:r>
      <w:r w:rsidRPr="00C3212F">
        <w:t>BWP</w:t>
      </w:r>
      <w:r>
        <w:t xml:space="preserve"> as defined in clause 7 of [</w:t>
      </w:r>
      <w:r>
        <w:rPr>
          <w:lang w:eastAsia="ja-JP"/>
        </w:rPr>
        <w:t>6, TS38.214</w:t>
      </w:r>
      <w:r>
        <w:t>].</w:t>
      </w:r>
    </w:p>
    <w:p w14:paraId="4EAFFDA6" w14:textId="77777777" w:rsidR="002F4BE8" w:rsidRDefault="002F4BE8" w:rsidP="002F4BE8">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50A2AB03" w14:textId="77777777" w:rsidR="002F4BE8" w:rsidRDefault="002F4BE8" w:rsidP="002F4BE8">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proofErr w:type="spellStart"/>
      <w:r w:rsidRPr="008721C4">
        <w:rPr>
          <w:rFonts w:eastAsia="Batang"/>
          <w:i/>
        </w:rPr>
        <w:t>pusch-TimeDomainAllocationListForMultiPUSCH</w:t>
      </w:r>
      <w:proofErr w:type="spellEnd"/>
      <w:r w:rsidRPr="008721C4">
        <w:rPr>
          <w:rFonts w:eastAsia="Batang"/>
          <w:i/>
        </w:rPr>
        <w:t xml:space="preserve"> </w:t>
      </w:r>
      <w:r w:rsidRPr="008721C4">
        <w:rPr>
          <w:rFonts w:eastAsia="Batang"/>
        </w:rPr>
        <w:t>is not configured</w:t>
      </w:r>
      <w:r>
        <w:rPr>
          <w:lang w:eastAsia="zh-CN"/>
        </w:rPr>
        <w:t xml:space="preserve"> and if the higher layer parameter </w:t>
      </w:r>
      <w:bookmarkStart w:id="12" w:name="OLE_LINK38"/>
      <w:proofErr w:type="spellStart"/>
      <w:r w:rsidRPr="002625EB">
        <w:rPr>
          <w:i/>
        </w:rPr>
        <w:t>pusch-</w:t>
      </w:r>
      <w:r w:rsidRPr="002625EB">
        <w:rPr>
          <w:rFonts w:hint="eastAsia"/>
          <w:i/>
          <w:lang w:eastAsia="zh-CN"/>
        </w:rPr>
        <w:t>TimeDomain</w:t>
      </w:r>
      <w:r w:rsidRPr="002625EB">
        <w:rPr>
          <w:i/>
        </w:rPr>
        <w:t>AllocationList</w:t>
      </w:r>
      <w:proofErr w:type="spellEnd"/>
      <w:r>
        <w:rPr>
          <w:i/>
        </w:rPr>
        <w:t xml:space="preserve"> </w:t>
      </w:r>
      <w:r>
        <w:rPr>
          <w:lang w:eastAsia="zh-CN"/>
        </w:rPr>
        <w:t>is configured</w:t>
      </w:r>
      <w:bookmarkEnd w:id="12"/>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 xml:space="preserve">as </w:t>
      </w:r>
      <w:r w:rsidRPr="002625EB">
        <w:rPr>
          <w:position w:val="-12"/>
        </w:rPr>
        <w:object w:dxaOrig="1060" w:dyaOrig="400" w14:anchorId="3B9806A9">
          <v:shape id="_x0000_i1042" type="#_x0000_t75" style="width:42.3pt;height:17.15pt" o:ole="">
            <v:imagedata r:id="rId44" o:title=""/>
          </v:shape>
          <o:OLEObject Type="Embed" ProgID="Equation.3" ShapeID="_x0000_i1042" DrawAspect="Content" ObjectID="_1700015685" r:id="rId45"/>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proofErr w:type="spellStart"/>
      <w:r w:rsidRPr="002625EB">
        <w:rPr>
          <w:i/>
        </w:rPr>
        <w:t>pusch-</w:t>
      </w:r>
      <w:r w:rsidRPr="002625EB">
        <w:rPr>
          <w:rFonts w:hint="eastAsia"/>
          <w:i/>
          <w:lang w:eastAsia="zh-CN"/>
        </w:rPr>
        <w:t>TimeDomain</w:t>
      </w:r>
      <w:r w:rsidRPr="002625EB">
        <w:rPr>
          <w:i/>
        </w:rPr>
        <w:t>AllocationList</w:t>
      </w:r>
      <w:proofErr w:type="spellEnd"/>
      <w:r w:rsidRPr="002625EB">
        <w:t xml:space="preserve">; </w:t>
      </w:r>
    </w:p>
    <w:p w14:paraId="0B87668A" w14:textId="77777777" w:rsidR="002F4BE8" w:rsidRDefault="002F4BE8" w:rsidP="002F4BE8">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w:t>
      </w:r>
      <w:proofErr w:type="spellStart"/>
      <w:r w:rsidRPr="008721C4">
        <w:rPr>
          <w:rFonts w:eastAsia="Batang"/>
          <w:i/>
        </w:rPr>
        <w:t>pusch-TimeDomainAllocationListForMultiPUSCH</w:t>
      </w:r>
      <w:proofErr w:type="spellEnd"/>
      <w:r w:rsidRPr="008721C4">
        <w:rPr>
          <w:rFonts w:eastAsia="Batang"/>
          <w:i/>
        </w:rPr>
        <w:t xml:space="preserve"> is configured</w:t>
      </w:r>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w:t>
      </w:r>
      <w:r w:rsidRPr="002625EB">
        <w:lastRenderedPageBreak/>
        <w:t xml:space="preserve">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proofErr w:type="spellStart"/>
      <w:r w:rsidRPr="008721C4">
        <w:rPr>
          <w:rFonts w:eastAsia="Batang"/>
          <w:i/>
        </w:rPr>
        <w:t>pusch-TimeDomainAllocationListForMultiPUSCH</w:t>
      </w:r>
      <w:proofErr w:type="spellEnd"/>
      <w:r w:rsidRPr="002625EB">
        <w:t xml:space="preserve">; </w:t>
      </w:r>
    </w:p>
    <w:p w14:paraId="64756471" w14:textId="77777777" w:rsidR="002F4BE8" w:rsidRPr="002625EB" w:rsidRDefault="002F4BE8" w:rsidP="002F4BE8">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069B389E" w14:textId="77777777" w:rsidR="002F4BE8" w:rsidRPr="002625EB" w:rsidRDefault="002F4BE8" w:rsidP="002F4BE8">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0BD7B8A7"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proofErr w:type="spellStart"/>
      <w:r w:rsidRPr="002625EB">
        <w:rPr>
          <w:i/>
        </w:rPr>
        <w:t>frequencyHopping</w:t>
      </w:r>
      <w:proofErr w:type="spellEnd"/>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7"/>
        </w:rPr>
        <w:t xml:space="preserve"> </w:t>
      </w:r>
      <w:r w:rsidRPr="004D093E">
        <w:t>is</w:t>
      </w:r>
      <w:r w:rsidRPr="002625EB">
        <w:rPr>
          <w:rFonts w:hint="eastAsia"/>
          <w:lang w:eastAsia="zh-CN"/>
        </w:rPr>
        <w:t xml:space="preserve"> not configured</w:t>
      </w:r>
      <w:r w:rsidRPr="004D093E">
        <w:t xml:space="preserve"> to</w:t>
      </w:r>
      <w:r>
        <w:t xml:space="preserve"> </w:t>
      </w:r>
      <w:proofErr w:type="spellStart"/>
      <w:r w:rsidRPr="004D093E">
        <w:rPr>
          <w:i/>
        </w:rPr>
        <w:t>pusch-RepTypeB</w:t>
      </w:r>
      <w:proofErr w:type="spellEnd"/>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proofErr w:type="spellStart"/>
      <w:r w:rsidRPr="004D093E">
        <w:rPr>
          <w:i/>
        </w:rPr>
        <w:t>pusch-RepTypeB</w:t>
      </w:r>
      <w:proofErr w:type="spellEnd"/>
      <w:r>
        <w:rPr>
          <w:lang w:eastAsia="zh-CN"/>
        </w:rPr>
        <w:t>, or if only resource allocation type 2 is configured</w:t>
      </w:r>
      <w:r w:rsidRPr="002625EB">
        <w:rPr>
          <w:rFonts w:hint="eastAsia"/>
          <w:lang w:eastAsia="zh-CN"/>
        </w:rPr>
        <w:t>;</w:t>
      </w:r>
    </w:p>
    <w:p w14:paraId="6DD39B6F"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9FED713" w14:textId="77777777" w:rsidR="002F4BE8" w:rsidRPr="002625EB" w:rsidRDefault="002F4BE8" w:rsidP="002F4BE8">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08DE784" w14:textId="77777777" w:rsidR="002F4BE8" w:rsidRPr="002625EB" w:rsidRDefault="002F4BE8" w:rsidP="002F4BE8">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proofErr w:type="spellStart"/>
      <w:r w:rsidRPr="008721C4">
        <w:rPr>
          <w:rFonts w:eastAsia="Batang"/>
          <w:i/>
        </w:rPr>
        <w:t>pusch-TimeDomainAllocationListForMultiPUSCH</w:t>
      </w:r>
      <w:proofErr w:type="spellEnd"/>
      <w:r>
        <w:t>, where each bit corresponds to one scheduled PUSCH as defined in clause 6.1.4 in [6, TS 38.214]</w:t>
      </w:r>
      <w:r>
        <w:rPr>
          <w:lang w:eastAsia="zh-CN"/>
        </w:rPr>
        <w:t>.</w:t>
      </w:r>
    </w:p>
    <w:p w14:paraId="0EF79736" w14:textId="77777777" w:rsidR="002F4BE8" w:rsidRDefault="002F4BE8" w:rsidP="002F4BE8">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4B70A797" w14:textId="77777777" w:rsidR="002F4BE8" w:rsidRDefault="002F4BE8" w:rsidP="002F4BE8">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3BDA35CE" w14:textId="77777777" w:rsidR="002F4BE8" w:rsidRDefault="002F4BE8" w:rsidP="002F4BE8">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proofErr w:type="spellStart"/>
      <w:r w:rsidRPr="008721C4">
        <w:rPr>
          <w:rFonts w:eastAsia="Batang"/>
          <w:i/>
        </w:rPr>
        <w:t>pusch-TimeDomainAllocationListForMultiPUSCH</w:t>
      </w:r>
      <w:proofErr w:type="spellEnd"/>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3D4EF388" w14:textId="4D5C51A6" w:rsidR="002F4BE8" w:rsidRPr="00D4263A" w:rsidRDefault="00454294" w:rsidP="00D4263A">
      <w:pPr>
        <w:pStyle w:val="B1"/>
        <w:rPr>
          <w:lang w:eastAsia="zh-CN"/>
        </w:rPr>
      </w:pPr>
      <w:r w:rsidRPr="002625EB">
        <w:t>-</w:t>
      </w:r>
      <w:r w:rsidRPr="002625EB">
        <w:rPr>
          <w:rFonts w:hint="eastAsia"/>
          <w:lang w:eastAsia="zh-CN"/>
        </w:rPr>
        <w:tab/>
      </w:r>
      <w:r w:rsidRPr="002625EB">
        <w:t>HARQ process number –</w:t>
      </w:r>
      <w:ins w:id="13" w:author="Huawei" w:date="2021-10-31T10:38:00Z">
        <w:r w:rsidR="00D4263A">
          <w:t xml:space="preserve"> </w:t>
        </w:r>
        <w:r w:rsidR="00D4263A" w:rsidRPr="00454294">
          <w:rPr>
            <w:color w:val="000000" w:themeColor="text1"/>
          </w:rPr>
          <w:t>5 bits</w:t>
        </w:r>
      </w:ins>
      <w:ins w:id="14" w:author="Huawei-RAN1#107-e" w:date="2021-11-25T20:03:00Z">
        <w:r w:rsidR="00DD6327">
          <w:rPr>
            <w:color w:val="000000" w:themeColor="text1"/>
          </w:rPr>
          <w:t xml:space="preserve"> if</w:t>
        </w:r>
      </w:ins>
      <w:ins w:id="15" w:author="Huawei" w:date="2021-10-31T10:38:00Z">
        <w:r w:rsidR="00D4263A" w:rsidRPr="00454294">
          <w:rPr>
            <w:color w:val="000000" w:themeColor="text1"/>
          </w:rPr>
          <w:t xml:space="preserve"> higher layer parameter </w:t>
        </w:r>
        <w:r w:rsidR="00D4263A" w:rsidRPr="00454294">
          <w:rPr>
            <w:i/>
            <w:iCs/>
            <w:color w:val="000000" w:themeColor="text1"/>
          </w:rPr>
          <w:t>harq-ProcessNumberSizeDCI-0-1</w:t>
        </w:r>
        <w:r w:rsidR="00D4263A" w:rsidRPr="00454294">
          <w:rPr>
            <w:color w:val="000000" w:themeColor="text1"/>
          </w:rPr>
          <w:t xml:space="preserve"> </w:t>
        </w:r>
      </w:ins>
      <w:ins w:id="16" w:author="Huawei-RAN1#107-e" w:date="2021-11-25T20:11:00Z">
        <w:r w:rsidR="00A97735">
          <w:rPr>
            <w:color w:val="000000" w:themeColor="text1"/>
          </w:rPr>
          <w:t xml:space="preserve">is </w:t>
        </w:r>
      </w:ins>
      <w:ins w:id="17" w:author="Huawei" w:date="2021-10-31T10:38:00Z">
        <w:r w:rsidR="00D4263A" w:rsidRPr="00454294">
          <w:rPr>
            <w:color w:val="000000" w:themeColor="text1"/>
          </w:rPr>
          <w:t>configured; otherwise</w:t>
        </w:r>
        <w:r w:rsidR="00D4263A">
          <w:rPr>
            <w:color w:val="000000" w:themeColor="text1"/>
          </w:rPr>
          <w:t xml:space="preserve"> </w:t>
        </w:r>
      </w:ins>
      <w:r w:rsidRPr="002625EB">
        <w:rPr>
          <w:rFonts w:hint="eastAsia"/>
          <w:lang w:eastAsia="zh-CN"/>
        </w:rPr>
        <w:t>4</w:t>
      </w:r>
      <w:r w:rsidRPr="002625EB">
        <w:t xml:space="preserve"> bits</w:t>
      </w:r>
    </w:p>
    <w:p w14:paraId="18E17E20" w14:textId="2420D21F" w:rsidR="002F4BE8" w:rsidRPr="002625EB" w:rsidRDefault="002F4BE8" w:rsidP="002F4BE8">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1DB063AD" w14:textId="77777777" w:rsidR="002F4BE8" w:rsidRPr="002625EB" w:rsidRDefault="002F4BE8" w:rsidP="002F4BE8">
      <w:pPr>
        <w:pStyle w:val="B2"/>
        <w:rPr>
          <w:lang w:eastAsia="zh-CN"/>
        </w:rPr>
      </w:pPr>
      <w:r w:rsidRPr="002625EB">
        <w:t>-</w:t>
      </w:r>
      <w:r w:rsidRPr="002625EB">
        <w:tab/>
      </w:r>
      <w:r w:rsidRPr="002625EB">
        <w:rPr>
          <w:rFonts w:hint="eastAsia"/>
          <w:lang w:eastAsia="zh-CN"/>
        </w:rPr>
        <w:t>1 bit for semi-static HARQ-ACK codebook;</w:t>
      </w:r>
    </w:p>
    <w:p w14:paraId="12EC935B"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w:t>
      </w:r>
      <w:proofErr w:type="spellStart"/>
      <w:r w:rsidRPr="00DB012A">
        <w:rPr>
          <w:i/>
          <w:color w:val="000000"/>
        </w:rPr>
        <w:t>TotalDAI</w:t>
      </w:r>
      <w:proofErr w:type="spellEnd"/>
      <w:r w:rsidRPr="00DB012A">
        <w:rPr>
          <w:i/>
          <w:color w:val="000000"/>
        </w:rPr>
        <w:t>-Included</w:t>
      </w:r>
      <w:r>
        <w:rPr>
          <w:rFonts w:hint="eastAsia"/>
          <w:color w:val="000000"/>
          <w:lang w:eastAsia="zh-CN"/>
        </w:rPr>
        <w:t xml:space="preserve"> configured</w:t>
      </w:r>
      <w:r>
        <w:rPr>
          <w:lang w:eastAsia="zh-CN"/>
        </w:rPr>
        <w:t>;</w:t>
      </w:r>
    </w:p>
    <w:p w14:paraId="18DDC3AE"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UL-</w:t>
      </w:r>
      <w:proofErr w:type="spellStart"/>
      <w:r w:rsidRPr="00DB012A">
        <w:rPr>
          <w:i/>
          <w:color w:val="000000"/>
        </w:rPr>
        <w:t>TotalDAI</w:t>
      </w:r>
      <w:proofErr w:type="spellEnd"/>
      <w:r w:rsidRPr="00DB012A">
        <w:rPr>
          <w:i/>
          <w:color w:val="000000"/>
        </w:rPr>
        <w:t xml:space="preserve">-Included = </w:t>
      </w:r>
      <w:r>
        <w:rPr>
          <w:i/>
          <w:color w:val="000000"/>
        </w:rPr>
        <w:t>true</w:t>
      </w:r>
      <w:r w:rsidRPr="002625EB">
        <w:rPr>
          <w:rFonts w:hint="eastAsia"/>
          <w:lang w:eastAsia="zh-CN"/>
        </w:rPr>
        <w:t>.</w:t>
      </w:r>
      <w:r w:rsidRPr="00AF0272">
        <w:rPr>
          <w:lang w:eastAsia="zh-CN"/>
        </w:rPr>
        <w:t xml:space="preserve"> </w:t>
      </w:r>
    </w:p>
    <w:p w14:paraId="0EA8B7D7" w14:textId="77777777" w:rsidR="002F4BE8" w:rsidRPr="002625EB" w:rsidRDefault="002F4BE8" w:rsidP="002F4BE8">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79A16D79" w14:textId="77777777" w:rsidR="002F4BE8" w:rsidRPr="002625EB" w:rsidRDefault="002F4BE8" w:rsidP="002F4BE8">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40F1A7E7"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w:t>
      </w:r>
      <w:proofErr w:type="spellStart"/>
      <w:r w:rsidRPr="00DB012A">
        <w:rPr>
          <w:i/>
          <w:color w:val="000000"/>
        </w:rPr>
        <w:t>TotalDAI</w:t>
      </w:r>
      <w:proofErr w:type="spellEnd"/>
      <w:r w:rsidRPr="00DB012A">
        <w:rPr>
          <w:i/>
          <w:color w:val="000000"/>
        </w:rPr>
        <w:t>-Included</w:t>
      </w:r>
      <w:r>
        <w:rPr>
          <w:rFonts w:hint="eastAsia"/>
          <w:color w:val="000000"/>
          <w:lang w:eastAsia="zh-CN"/>
        </w:rPr>
        <w:t xml:space="preserve"> configured</w:t>
      </w:r>
      <w:r w:rsidRPr="002625EB">
        <w:rPr>
          <w:rFonts w:hint="eastAsia"/>
          <w:lang w:eastAsia="zh-CN"/>
        </w:rPr>
        <w:t>;</w:t>
      </w:r>
    </w:p>
    <w:p w14:paraId="11C326F5"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UL-</w:t>
      </w:r>
      <w:proofErr w:type="spellStart"/>
      <w:r w:rsidRPr="00DB012A">
        <w:rPr>
          <w:i/>
          <w:color w:val="000000"/>
        </w:rPr>
        <w:t>TotalDAI</w:t>
      </w:r>
      <w:proofErr w:type="spellEnd"/>
      <w:r w:rsidRPr="00DB012A">
        <w:rPr>
          <w:i/>
          <w:color w:val="000000"/>
        </w:rPr>
        <w:t xml:space="preserve">-Included = </w:t>
      </w:r>
      <w:r>
        <w:rPr>
          <w:i/>
          <w:color w:val="000000"/>
        </w:rPr>
        <w:t>true</w:t>
      </w:r>
      <w:r w:rsidRPr="002625EB">
        <w:rPr>
          <w:rFonts w:hint="eastAsia"/>
          <w:lang w:eastAsia="zh-CN"/>
        </w:rPr>
        <w:t>;</w:t>
      </w:r>
    </w:p>
    <w:p w14:paraId="06BA36E9" w14:textId="77777777" w:rsidR="002F4BE8" w:rsidRPr="002625EB" w:rsidRDefault="002F4BE8" w:rsidP="002F4BE8">
      <w:pPr>
        <w:pStyle w:val="B2"/>
        <w:rPr>
          <w:lang w:eastAsia="zh-CN"/>
        </w:rPr>
      </w:pPr>
      <w:r>
        <w:rPr>
          <w:lang w:eastAsia="zh-CN"/>
        </w:rPr>
        <w:t>-</w:t>
      </w:r>
      <w:r>
        <w:rPr>
          <w:lang w:eastAsia="zh-CN"/>
        </w:rPr>
        <w:tab/>
        <w:t>0 bit otherwise.</w:t>
      </w:r>
    </w:p>
    <w:p w14:paraId="30D93B13" w14:textId="77777777" w:rsidR="002F4BE8" w:rsidRPr="002625EB" w:rsidRDefault="002F4BE8" w:rsidP="002F4BE8">
      <w:pPr>
        <w:pStyle w:val="B2"/>
        <w:rPr>
          <w:lang w:eastAsia="zh-CN"/>
        </w:rPr>
      </w:pPr>
      <w:r>
        <w:lastRenderedPageBreak/>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18BC04BF" w14:textId="77777777" w:rsidR="002F4BE8" w:rsidRDefault="002F4BE8" w:rsidP="002F4BE8">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670EAD35" w14:textId="77777777" w:rsidR="00FB134A" w:rsidRPr="002625EB" w:rsidRDefault="00FB134A" w:rsidP="002F4BE8">
      <w:pPr>
        <w:pStyle w:val="B1"/>
        <w:rPr>
          <w:lang w:eastAsia="zh-CN"/>
        </w:rPr>
      </w:pPr>
    </w:p>
    <w:p w14:paraId="6ED7C788" w14:textId="77777777" w:rsidR="00FB134A" w:rsidRDefault="00FB134A" w:rsidP="00FB134A">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32C04A37" w14:textId="13638961" w:rsidR="002F4BE8" w:rsidRDefault="002F4BE8" w:rsidP="00FB134A">
      <w:pPr>
        <w:pStyle w:val="B1"/>
        <w:ind w:left="0" w:firstLine="0"/>
        <w:rPr>
          <w:lang w:eastAsia="zh-CN"/>
        </w:rPr>
      </w:pPr>
    </w:p>
    <w:p w14:paraId="15EBFB65" w14:textId="77777777" w:rsidR="002F4BE8" w:rsidRPr="002625EB" w:rsidRDefault="002F4BE8" w:rsidP="002F4BE8">
      <w:pPr>
        <w:pStyle w:val="5"/>
        <w:rPr>
          <w:lang w:eastAsia="zh-CN"/>
        </w:rPr>
      </w:pPr>
      <w:bookmarkStart w:id="18" w:name="_Toc29326609"/>
      <w:bookmarkStart w:id="19" w:name="_Toc29327759"/>
      <w:bookmarkStart w:id="20" w:name="_Toc36045949"/>
      <w:bookmarkStart w:id="21" w:name="_Toc36046209"/>
      <w:bookmarkStart w:id="22" w:name="_Toc36046355"/>
      <w:bookmarkStart w:id="23" w:name="_Toc45209272"/>
      <w:bookmarkStart w:id="24" w:name="_Toc51852446"/>
      <w:bookmarkStart w:id="25" w:name="_Toc83205913"/>
      <w:r w:rsidRPr="002625EB">
        <w:rPr>
          <w:rFonts w:hint="eastAsia"/>
          <w:lang w:eastAsia="zh-CN"/>
        </w:rPr>
        <w:t>7.3.1.1.</w:t>
      </w:r>
      <w:r>
        <w:rPr>
          <w:lang w:eastAsia="zh-CN"/>
        </w:rPr>
        <w:t>3</w:t>
      </w:r>
      <w:r>
        <w:rPr>
          <w:rFonts w:hint="eastAsia"/>
          <w:lang w:eastAsia="zh-CN"/>
        </w:rPr>
        <w:tab/>
        <w:t>Format 0_2</w:t>
      </w:r>
      <w:bookmarkEnd w:id="18"/>
      <w:bookmarkEnd w:id="19"/>
      <w:bookmarkEnd w:id="20"/>
      <w:bookmarkEnd w:id="21"/>
      <w:bookmarkEnd w:id="22"/>
      <w:bookmarkEnd w:id="23"/>
      <w:bookmarkEnd w:id="24"/>
      <w:bookmarkEnd w:id="25"/>
    </w:p>
    <w:p w14:paraId="19181C3F" w14:textId="77777777" w:rsidR="002F4BE8" w:rsidRPr="002625EB" w:rsidRDefault="002F4BE8" w:rsidP="002F4BE8">
      <w:r w:rsidRPr="002625EB">
        <w:t>DCI format 0</w:t>
      </w:r>
      <w:r>
        <w:rPr>
          <w:rFonts w:hint="eastAsia"/>
          <w:lang w:eastAsia="zh-CN"/>
        </w:rPr>
        <w:t>_2</w:t>
      </w:r>
      <w:r w:rsidRPr="002625EB">
        <w:t xml:space="preserve"> is used for the scheduling of PUSCH in one cell. </w:t>
      </w:r>
    </w:p>
    <w:p w14:paraId="4D006C76" w14:textId="77777777" w:rsidR="002F4BE8" w:rsidRPr="002625EB" w:rsidRDefault="002F4BE8" w:rsidP="002F4BE8">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44DC0F6" w14:textId="77777777" w:rsidR="002F4BE8" w:rsidRPr="002625EB" w:rsidRDefault="002F4BE8" w:rsidP="002F4BE8">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55F06BE4" w14:textId="77777777" w:rsidR="002F4BE8" w:rsidRPr="002625EB" w:rsidRDefault="002F4BE8" w:rsidP="002F4BE8">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0367F175" w14:textId="77777777" w:rsidR="002F4BE8" w:rsidRDefault="002F4BE8" w:rsidP="002F4BE8">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45A6D0FF" w14:textId="77777777" w:rsidR="002F4BE8" w:rsidRDefault="002F4BE8" w:rsidP="002F4BE8">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the cell </w:t>
      </w:r>
      <w:r w:rsidRPr="002625EB">
        <w:rPr>
          <w:lang w:eastAsia="zh-CN"/>
        </w:rPr>
        <w:t xml:space="preserve">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2BACA905" w14:textId="77777777" w:rsidR="002F4BE8" w:rsidRPr="002625EB" w:rsidRDefault="002F4BE8" w:rsidP="002F4BE8">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UL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19DCEB40"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4B39C633"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0275651A" w14:textId="77777777" w:rsidR="002F4BE8" w:rsidRPr="00D2387D" w:rsidRDefault="002F4BE8" w:rsidP="002F4BE8">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6CB4505D" w14:textId="77777777" w:rsidR="002F4BE8" w:rsidRDefault="002F4BE8" w:rsidP="002F4BE8">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5C7BE949"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18B17CD9"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proofErr w:type="spellStart"/>
      <w:r>
        <w:rPr>
          <w:i/>
          <w:lang w:eastAsia="zh-CN"/>
        </w:rPr>
        <w:t>dynamicSwitch</w:t>
      </w:r>
      <w:proofErr w:type="spellEnd"/>
      <w:r>
        <w:rPr>
          <w:i/>
          <w:lang w:eastAsia="zh-CN"/>
        </w:rPr>
        <w:t>'</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6C0F56D0" w14:textId="77777777" w:rsidR="002F4BE8" w:rsidRPr="002625EB" w:rsidRDefault="002F4BE8" w:rsidP="002F4BE8">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23825C6E"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B20ACF8" w14:textId="77777777" w:rsidR="002F4BE8" w:rsidRPr="00333535" w:rsidRDefault="002F4BE8" w:rsidP="002F4BE8">
      <w:pPr>
        <w:pStyle w:val="B2"/>
        <w:rPr>
          <w:lang w:eastAsia="zh-CN"/>
        </w:rPr>
      </w:pPr>
      <w:r w:rsidRPr="002625EB">
        <w:rPr>
          <w:lang w:eastAsia="zh-CN"/>
        </w:rPr>
        <w:lastRenderedPageBreak/>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0F988B1A"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6A1D1239" w14:textId="77777777" w:rsidR="002F4BE8" w:rsidRPr="002625EB" w:rsidRDefault="002F4BE8" w:rsidP="002F4BE8">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7851143B" w14:textId="77777777" w:rsidR="002F4BE8" w:rsidRPr="002625EB" w:rsidRDefault="002F4BE8" w:rsidP="002F4BE8">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5982217B"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704B43DF" w14:textId="77777777" w:rsidR="002F4BE8" w:rsidRDefault="002F4BE8" w:rsidP="002F4BE8">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1277BA33" w14:textId="77777777" w:rsidR="002F4BE8" w:rsidRPr="002625EB" w:rsidRDefault="002F4BE8" w:rsidP="002F4BE8">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162EF77E" w14:textId="77777777" w:rsidR="002F4BE8" w:rsidRPr="002625EB" w:rsidRDefault="002F4BE8" w:rsidP="002F4BE8">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3D17A8">
        <w:rPr>
          <w:i/>
        </w:rPr>
        <w:t>pusch-TimeDomainAllocationListDCI-0-2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w:t>
      </w:r>
      <w:proofErr w:type="spellStart"/>
      <w:r w:rsidRPr="0049113B">
        <w:rPr>
          <w:i/>
        </w:rPr>
        <w:t>TimeDomainResourceAllocationList</w:t>
      </w:r>
      <w:proofErr w:type="spellEnd"/>
      <w:r w:rsidRPr="002625EB">
        <w:t xml:space="preserve"> if the higher layer parameter</w:t>
      </w:r>
      <w:r>
        <w:t xml:space="preserve"> </w:t>
      </w:r>
      <w:r w:rsidRPr="0049113B">
        <w:rPr>
          <w:i/>
        </w:rPr>
        <w:t>PUSCH-</w:t>
      </w:r>
      <w:proofErr w:type="spellStart"/>
      <w:r w:rsidRPr="0049113B">
        <w:rPr>
          <w:i/>
        </w:rPr>
        <w:t>TimeDomainResourceAllocationList</w:t>
      </w:r>
      <w:proofErr w:type="spellEnd"/>
      <w:r w:rsidRPr="002625EB">
        <w:t xml:space="preserve"> is configured</w:t>
      </w:r>
      <w:r>
        <w:t xml:space="preserve"> and the higher </w:t>
      </w:r>
      <w:r w:rsidRPr="002625EB">
        <w:t xml:space="preserve">layer parameter </w:t>
      </w:r>
      <w:r w:rsidRPr="00046F53">
        <w:rPr>
          <w:i/>
        </w:rPr>
        <w:t>pusch-TimeDomainAllocationListDCI-0-2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22D962C2" w14:textId="77777777" w:rsidR="002F4BE8" w:rsidRPr="002625EB" w:rsidRDefault="002F4BE8" w:rsidP="002F4BE8">
      <w:pPr>
        <w:pStyle w:val="B1"/>
        <w:rPr>
          <w:lang w:eastAsia="zh-CN"/>
        </w:rPr>
      </w:pPr>
      <w:r w:rsidRPr="002625EB">
        <w:t>-</w:t>
      </w:r>
      <w:bookmarkStart w:id="26"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08AE78F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frequencyHoppingDCI-0-2</w:t>
      </w:r>
      <w:r w:rsidRPr="002625EB">
        <w:rPr>
          <w:rFonts w:hint="eastAsia"/>
          <w:lang w:eastAsia="zh-CN"/>
        </w:rPr>
        <w:t xml:space="preserve"> is not configured;</w:t>
      </w:r>
    </w:p>
    <w:bookmarkEnd w:id="26"/>
    <w:p w14:paraId="2863FA1F"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1E7F2EF0" w14:textId="77777777" w:rsidR="002F4BE8" w:rsidRPr="002625EB" w:rsidRDefault="002F4BE8" w:rsidP="002F4BE8">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0385F18" w14:textId="77777777" w:rsidR="002F4BE8" w:rsidRPr="002625EB" w:rsidRDefault="002F4BE8" w:rsidP="002F4BE8">
      <w:pPr>
        <w:pStyle w:val="B1"/>
        <w:rPr>
          <w:lang w:eastAsia="zh-CN"/>
        </w:rPr>
      </w:pPr>
      <w:r w:rsidRPr="002625EB">
        <w:t>-</w:t>
      </w:r>
      <w:r w:rsidRPr="002625EB">
        <w:rPr>
          <w:rFonts w:hint="eastAsia"/>
          <w:lang w:eastAsia="zh-CN"/>
        </w:rPr>
        <w:tab/>
      </w:r>
      <w:r w:rsidRPr="002625EB">
        <w:t>New data indicator – 1 bit</w:t>
      </w:r>
    </w:p>
    <w:p w14:paraId="5DA4CE25" w14:textId="77777777" w:rsidR="002F4BE8" w:rsidRPr="00285C99" w:rsidRDefault="002F4BE8" w:rsidP="002F4BE8">
      <w:pPr>
        <w:pStyle w:val="B1"/>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numberOfBitsForRV-DCI-0-2</w:t>
      </w:r>
    </w:p>
    <w:p w14:paraId="168544A6"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proofErr w:type="spellStart"/>
      <w:r>
        <w:rPr>
          <w:rFonts w:eastAsia="Batang"/>
          <w:i/>
          <w:color w:val="000000"/>
        </w:rPr>
        <w:t>rv</w:t>
      </w:r>
      <w:r>
        <w:rPr>
          <w:rFonts w:eastAsia="Batang"/>
          <w:i/>
          <w:color w:val="000000"/>
          <w:vertAlign w:val="subscript"/>
        </w:rPr>
        <w:t>id</w:t>
      </w:r>
      <w:proofErr w:type="spellEnd"/>
      <w:r>
        <w:rPr>
          <w:lang w:eastAsia="zh-CN"/>
        </w:rPr>
        <w:t xml:space="preserve"> to be applied is 0</w:t>
      </w:r>
      <w:r w:rsidRPr="002625EB">
        <w:rPr>
          <w:rFonts w:hint="eastAsia"/>
          <w:lang w:eastAsia="zh-CN"/>
        </w:rPr>
        <w:t>;</w:t>
      </w:r>
    </w:p>
    <w:p w14:paraId="11A75AAA" w14:textId="77777777" w:rsidR="002F4BE8" w:rsidRPr="006E147A"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5C4DF4BD" w14:textId="77777777" w:rsidR="002F4BE8" w:rsidRPr="00285C99"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136B1E16" w14:textId="5886B9FF" w:rsidR="00C7239A" w:rsidRDefault="002F4BE8" w:rsidP="002F4BE8">
      <w:pPr>
        <w:pStyle w:val="B1"/>
        <w:rPr>
          <w:ins w:id="27" w:author="Huawei" w:date="2021-10-29T22:32:00Z"/>
        </w:rPr>
      </w:pPr>
      <w:r w:rsidRPr="002625EB">
        <w:t>-</w:t>
      </w:r>
      <w:r w:rsidRPr="002625EB">
        <w:rPr>
          <w:rFonts w:hint="eastAsia"/>
          <w:lang w:eastAsia="zh-CN"/>
        </w:rPr>
        <w:tab/>
      </w:r>
      <w:r w:rsidRPr="002625EB">
        <w:t>HARQ process number –</w:t>
      </w:r>
      <w:ins w:id="28" w:author="Huawei" w:date="2021-10-29T22:31:00Z">
        <w:r w:rsidR="00C7239A">
          <w:t xml:space="preserve"> </w:t>
        </w:r>
        <w:r w:rsidR="00C7239A" w:rsidRPr="002625EB">
          <w:rPr>
            <w:rFonts w:hint="eastAsia"/>
            <w:lang w:eastAsia="zh-CN"/>
          </w:rPr>
          <w:t>number of bits determined by the following:</w:t>
        </w:r>
        <w:r w:rsidR="00C7239A">
          <w:t xml:space="preserve"> </w:t>
        </w:r>
      </w:ins>
      <w:r w:rsidRPr="002625EB">
        <w:t xml:space="preserve"> </w:t>
      </w:r>
    </w:p>
    <w:p w14:paraId="4317EDA2" w14:textId="5779C7E6" w:rsidR="00615390" w:rsidRPr="00615390" w:rsidRDefault="00615390" w:rsidP="00615390">
      <w:pPr>
        <w:pStyle w:val="B2"/>
        <w:rPr>
          <w:ins w:id="29" w:author="Huawei" w:date="2021-10-29T22:33:00Z"/>
          <w:lang w:eastAsia="zh-CN"/>
        </w:rPr>
      </w:pPr>
      <w:ins w:id="30" w:author="Huawei" w:date="2021-10-29T22:33:00Z">
        <w:r w:rsidRPr="002625EB">
          <w:rPr>
            <w:rFonts w:hint="eastAsia"/>
            <w:lang w:eastAsia="zh-CN"/>
          </w:rPr>
          <w:t>-</w:t>
        </w:r>
        <w:r w:rsidRPr="002625EB">
          <w:rPr>
            <w:rFonts w:hint="eastAsia"/>
            <w:lang w:eastAsia="zh-CN"/>
          </w:rPr>
          <w:tab/>
        </w:r>
        <w:r>
          <w:t xml:space="preserve">0, 1, 2, 3, 4 or </w:t>
        </w:r>
        <w:r>
          <w:rPr>
            <w:lang w:eastAsia="zh-CN"/>
          </w:rPr>
          <w:t>5</w:t>
        </w:r>
        <w:r w:rsidRPr="002625EB">
          <w:t xml:space="preserve"> bits</w:t>
        </w:r>
        <w:r>
          <w:t xml:space="preserve"> determined by higher layer parameter </w:t>
        </w:r>
        <w:r w:rsidRPr="001B1B10">
          <w:rPr>
            <w:i/>
          </w:rPr>
          <w:t>harq-ProcessNumberSizeDCI-0-2</w:t>
        </w:r>
        <w:r>
          <w:rPr>
            <w:i/>
          </w:rPr>
          <w:t xml:space="preserve">-r17 </w:t>
        </w:r>
        <w:r>
          <w:t>if</w:t>
        </w:r>
      </w:ins>
      <w:ins w:id="31" w:author="Huawei" w:date="2021-10-29T22:34:00Z">
        <w:r>
          <w:t xml:space="preserve"> configured</w:t>
        </w:r>
      </w:ins>
    </w:p>
    <w:p w14:paraId="35B2CD5A" w14:textId="0C43838E" w:rsidR="002F4BE8" w:rsidRPr="002625EB" w:rsidRDefault="00615390" w:rsidP="00615390">
      <w:pPr>
        <w:pStyle w:val="B2"/>
        <w:rPr>
          <w:lang w:eastAsia="zh-CN"/>
        </w:rPr>
      </w:pPr>
      <w:ins w:id="32" w:author="Huawei" w:date="2021-10-29T22:32:00Z">
        <w:r w:rsidRPr="002625EB">
          <w:rPr>
            <w:rFonts w:hint="eastAsia"/>
            <w:lang w:eastAsia="zh-CN"/>
          </w:rPr>
          <w:t>-</w:t>
        </w:r>
        <w:r w:rsidRPr="002625EB">
          <w:rPr>
            <w:rFonts w:hint="eastAsia"/>
            <w:lang w:eastAsia="zh-CN"/>
          </w:rPr>
          <w:tab/>
        </w:r>
      </w:ins>
      <w:ins w:id="33" w:author="Huawei" w:date="2021-10-29T22:44:00Z">
        <w:r w:rsidR="00A468A6">
          <w:rPr>
            <w:lang w:eastAsia="zh-CN"/>
          </w:rPr>
          <w:t xml:space="preserve">otherwise </w:t>
        </w:r>
      </w:ins>
      <w:r w:rsidR="002F4BE8">
        <w:t xml:space="preserve">0, 1, 2, 3 or </w:t>
      </w:r>
      <w:r w:rsidR="002F4BE8" w:rsidRPr="002625EB">
        <w:rPr>
          <w:rFonts w:hint="eastAsia"/>
          <w:lang w:eastAsia="zh-CN"/>
        </w:rPr>
        <w:t>4</w:t>
      </w:r>
      <w:r w:rsidR="002F4BE8" w:rsidRPr="002625EB">
        <w:t xml:space="preserve"> bits</w:t>
      </w:r>
      <w:r w:rsidR="002F4BE8">
        <w:t xml:space="preserve"> determined by higher layer parameter </w:t>
      </w:r>
      <w:r w:rsidR="002F4BE8" w:rsidRPr="001B1B10">
        <w:rPr>
          <w:i/>
        </w:rPr>
        <w:t>harq-ProcessNumberSizeDCI-0-2</w:t>
      </w:r>
    </w:p>
    <w:p w14:paraId="277CD59B" w14:textId="77777777" w:rsidR="002F4BE8" w:rsidRPr="002625EB" w:rsidRDefault="002F4BE8" w:rsidP="002F4BE8">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7B1B61F6" w14:textId="77777777" w:rsidR="002F4BE8" w:rsidRDefault="002F4BE8" w:rsidP="002F4BE8">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downlinkAssignmentIndexDCI-0-2</w:t>
      </w:r>
      <w:r>
        <w:rPr>
          <w:lang w:eastAsia="zh-CN"/>
        </w:rPr>
        <w:t xml:space="preserve"> </w:t>
      </w:r>
      <w:r w:rsidRPr="002625EB">
        <w:rPr>
          <w:rFonts w:hint="eastAsia"/>
          <w:lang w:eastAsia="zh-CN"/>
        </w:rPr>
        <w:t>is not configured;</w:t>
      </w:r>
    </w:p>
    <w:p w14:paraId="648A2595" w14:textId="77777777" w:rsidR="002F4BE8" w:rsidRPr="002A036F" w:rsidRDefault="002F4BE8" w:rsidP="002F4BE8">
      <w:pPr>
        <w:pStyle w:val="B2"/>
        <w:rPr>
          <w:lang w:eastAsia="zh-CN"/>
        </w:rPr>
      </w:pPr>
      <w:r w:rsidRPr="002625EB">
        <w:rPr>
          <w:lang w:eastAsia="zh-CN"/>
        </w:rPr>
        <w:t>-</w:t>
      </w:r>
      <w:r w:rsidRPr="002625EB">
        <w:rPr>
          <w:lang w:eastAsia="zh-CN"/>
        </w:rPr>
        <w:tab/>
      </w:r>
      <w:r>
        <w:rPr>
          <w:lang w:eastAsia="zh-CN"/>
        </w:rPr>
        <w:t>1, 2 or 4 bits otherwise,</w:t>
      </w:r>
    </w:p>
    <w:p w14:paraId="22D0B1DA"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B43C12D" w14:textId="77777777" w:rsidR="002F4BE8" w:rsidRDefault="002F4BE8" w:rsidP="002F4BE8">
      <w:pPr>
        <w:pStyle w:val="B4"/>
        <w:rPr>
          <w:lang w:eastAsia="zh-CN"/>
        </w:rPr>
      </w:pPr>
      <w:r w:rsidRPr="002625EB">
        <w:rPr>
          <w:rFonts w:hint="eastAsia"/>
          <w:lang w:eastAsia="zh-CN"/>
        </w:rPr>
        <w:t>-</w:t>
      </w:r>
      <w:r w:rsidRPr="002625EB">
        <w:rPr>
          <w:rFonts w:hint="eastAsia"/>
          <w:lang w:eastAsia="zh-CN"/>
        </w:rPr>
        <w:tab/>
        <w:t>1 bit for semi-static HARQ-ACK codebook;</w:t>
      </w:r>
    </w:p>
    <w:p w14:paraId="3156B20A" w14:textId="77777777" w:rsidR="002F4BE8" w:rsidRDefault="002F4BE8" w:rsidP="002F4BE8">
      <w:pPr>
        <w:pStyle w:val="B4"/>
        <w:rPr>
          <w:lang w:eastAsia="zh-CN"/>
        </w:rPr>
      </w:pPr>
      <w:r w:rsidRPr="002625EB">
        <w:rPr>
          <w:rFonts w:hint="eastAsia"/>
          <w:lang w:eastAsia="zh-CN"/>
        </w:rPr>
        <w:lastRenderedPageBreak/>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65F9098A"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1DEFE028" w14:textId="77777777" w:rsidR="002F4BE8" w:rsidRPr="002A036F" w:rsidRDefault="002F4BE8" w:rsidP="002F4BE8">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16771D06" w14:textId="77777777" w:rsidR="002F4BE8" w:rsidRDefault="002F4BE8" w:rsidP="002F4BE8">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72A13562" w14:textId="77777777" w:rsidR="002F4BE8" w:rsidRDefault="002F4BE8" w:rsidP="002F4BE8">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2D89F860" w14:textId="77777777" w:rsidR="002F4BE8" w:rsidRDefault="002F4BE8" w:rsidP="002F4BE8">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72FAA1BD" w14:textId="77777777" w:rsidR="00FB134A" w:rsidRDefault="00FB134A" w:rsidP="002F4BE8">
      <w:pPr>
        <w:pStyle w:val="B1"/>
      </w:pPr>
    </w:p>
    <w:p w14:paraId="4698E79F" w14:textId="77777777" w:rsidR="00FB134A" w:rsidRDefault="00FB134A" w:rsidP="00FB134A">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0807DC3D" w14:textId="77777777" w:rsidR="002F4BE8" w:rsidRPr="002625EB" w:rsidRDefault="002F4BE8" w:rsidP="002F4BE8">
      <w:pPr>
        <w:rPr>
          <w:lang w:eastAsia="zh-CN"/>
        </w:rPr>
      </w:pPr>
    </w:p>
    <w:p w14:paraId="1BE2E240" w14:textId="77777777" w:rsidR="002F4BE8" w:rsidRPr="002625EB" w:rsidRDefault="002F4BE8" w:rsidP="002F4BE8">
      <w:pPr>
        <w:pStyle w:val="5"/>
        <w:rPr>
          <w:lang w:eastAsia="zh-CN"/>
        </w:rPr>
      </w:pPr>
      <w:bookmarkStart w:id="34" w:name="_Toc19798779"/>
      <w:bookmarkStart w:id="35" w:name="_Toc26467250"/>
      <w:bookmarkStart w:id="36" w:name="_Toc29326612"/>
      <w:bookmarkStart w:id="37" w:name="_Toc29327762"/>
      <w:bookmarkStart w:id="38" w:name="_Toc36045952"/>
      <w:bookmarkStart w:id="39" w:name="_Toc36046212"/>
      <w:bookmarkStart w:id="40" w:name="_Toc36046358"/>
      <w:bookmarkStart w:id="41" w:name="_Toc45209275"/>
      <w:bookmarkStart w:id="42" w:name="_Toc51852449"/>
      <w:bookmarkStart w:id="43" w:name="_Toc83205916"/>
      <w:r w:rsidRPr="002625EB">
        <w:rPr>
          <w:rFonts w:hint="eastAsia"/>
          <w:lang w:eastAsia="zh-CN"/>
        </w:rPr>
        <w:t>7.3.1.2.2</w:t>
      </w:r>
      <w:r w:rsidRPr="002625EB">
        <w:rPr>
          <w:rFonts w:hint="eastAsia"/>
          <w:lang w:eastAsia="zh-CN"/>
        </w:rPr>
        <w:tab/>
        <w:t>Format 1_1</w:t>
      </w:r>
      <w:bookmarkEnd w:id="34"/>
      <w:bookmarkEnd w:id="35"/>
      <w:bookmarkEnd w:id="36"/>
      <w:bookmarkEnd w:id="37"/>
      <w:bookmarkEnd w:id="38"/>
      <w:bookmarkEnd w:id="39"/>
      <w:bookmarkEnd w:id="40"/>
      <w:bookmarkEnd w:id="41"/>
      <w:bookmarkEnd w:id="42"/>
      <w:bookmarkEnd w:id="43"/>
    </w:p>
    <w:p w14:paraId="6A0E701D" w14:textId="77777777" w:rsidR="002F4BE8" w:rsidRPr="002625EB" w:rsidRDefault="002F4BE8" w:rsidP="002F4BE8">
      <w:r w:rsidRPr="002625EB">
        <w:t xml:space="preserve">DCI format </w:t>
      </w:r>
      <w:r w:rsidRPr="002625EB">
        <w:rPr>
          <w:rFonts w:hint="eastAsia"/>
          <w:lang w:eastAsia="zh-CN"/>
        </w:rPr>
        <w:t>1_1</w:t>
      </w:r>
      <w:r w:rsidRPr="002625EB">
        <w:t xml:space="preserve"> is used for the scheduling of P</w:t>
      </w:r>
      <w:r w:rsidRPr="002625EB">
        <w:rPr>
          <w:rFonts w:hint="eastAsia"/>
          <w:lang w:eastAsia="zh-CN"/>
        </w:rPr>
        <w:t>D</w:t>
      </w:r>
      <w:r w:rsidRPr="002625EB">
        <w:t xml:space="preserve">SCH in one cell. </w:t>
      </w:r>
    </w:p>
    <w:p w14:paraId="46EFF196" w14:textId="77777777" w:rsidR="002F4BE8" w:rsidRPr="002625EB" w:rsidRDefault="002F4BE8" w:rsidP="002F4BE8">
      <w:pPr>
        <w:rPr>
          <w:lang w:eastAsia="zh-CN"/>
        </w:rPr>
      </w:pPr>
      <w:r w:rsidRPr="002625EB">
        <w:t xml:space="preserve">The following information is transmitted by means of the DCI format </w:t>
      </w:r>
      <w:r w:rsidRPr="002625EB">
        <w:rPr>
          <w:rFonts w:hint="eastAsia"/>
          <w:lang w:eastAsia="zh-CN"/>
        </w:rPr>
        <w:t>1_1 with CRC scrambled by C-RNTI or CS-RNTI or MCS-C-RNTI</w:t>
      </w:r>
      <w:r w:rsidRPr="002625EB">
        <w:t>:</w:t>
      </w:r>
      <w:r w:rsidRPr="002625EB">
        <w:rPr>
          <w:lang w:eastAsia="zh-CN"/>
        </w:rPr>
        <w:t xml:space="preserve"> </w:t>
      </w:r>
    </w:p>
    <w:p w14:paraId="7E13D44A" w14:textId="77777777" w:rsidR="002F4BE8" w:rsidRPr="002625EB" w:rsidRDefault="002F4BE8" w:rsidP="002F4BE8">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59C4220D"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545B40A3" w14:textId="77777777" w:rsidR="002F4BE8" w:rsidRPr="002625EB" w:rsidRDefault="002F4BE8" w:rsidP="002F4BE8">
      <w:pPr>
        <w:pStyle w:val="B1"/>
        <w:rPr>
          <w:lang w:eastAsia="zh-CN"/>
        </w:rPr>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xml:space="preserve"> as defined</w:t>
      </w:r>
      <w:r w:rsidRPr="002625EB">
        <w:t xml:space="preserve"> in </w:t>
      </w:r>
      <w:r>
        <w:rPr>
          <w:rFonts w:hint="eastAsia"/>
          <w:lang w:eastAsia="zh-CN"/>
        </w:rPr>
        <w:t>Clause</w:t>
      </w:r>
      <w:r w:rsidRPr="002625EB">
        <w:rPr>
          <w:rFonts w:hint="eastAsia"/>
          <w:lang w:eastAsia="zh-CN"/>
        </w:rPr>
        <w:t xml:space="preserve"> 10.1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4BCB86FB" w14:textId="77777777" w:rsidR="002F4BE8" w:rsidRPr="002625EB" w:rsidRDefault="002F4BE8" w:rsidP="002F4BE8">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DL BWPs </w:t>
      </w:r>
      <w:r w:rsidRPr="002625EB">
        <w:rPr>
          <w:position w:val="-14"/>
        </w:rPr>
        <w:object w:dxaOrig="800" w:dyaOrig="380" w14:anchorId="5EC2B880">
          <v:shape id="_x0000_i1043" type="#_x0000_t75" style="width:33.05pt;height:17.15pt" o:ole="">
            <v:imagedata r:id="rId13" o:title=""/>
          </v:shape>
          <o:OLEObject Type="Embed" ProgID="Equation.DSMT4" ShapeID="_x0000_i1043" DrawAspect="Content" ObjectID="_1700015686" r:id="rId46"/>
        </w:object>
      </w:r>
      <w:r w:rsidRPr="002625EB">
        <w:rPr>
          <w:rFonts w:hint="eastAsia"/>
          <w:lang w:eastAsia="zh-CN"/>
        </w:rPr>
        <w:t xml:space="preserve"> configured by higher layers, excluding the initial DL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 </w:t>
      </w:r>
      <w:r w:rsidRPr="002625EB">
        <w:rPr>
          <w:position w:val="-12"/>
        </w:rPr>
        <w:object w:dxaOrig="1359" w:dyaOrig="400" w14:anchorId="6F2CED39">
          <v:shape id="_x0000_i1044" type="#_x0000_t75" style="width:56.8pt;height:17.15pt" o:ole="">
            <v:imagedata r:id="rId47" o:title=""/>
          </v:shape>
          <o:OLEObject Type="Embed" ProgID="Equation.3" ShapeID="_x0000_i1044" DrawAspect="Content" ObjectID="_1700015687" r:id="rId48"/>
        </w:object>
      </w:r>
      <w:r w:rsidRPr="002625EB">
        <w:t>bits, where</w:t>
      </w:r>
      <w:r w:rsidRPr="002625EB">
        <w:rPr>
          <w:rFonts w:hint="eastAsia"/>
          <w:lang w:eastAsia="zh-CN"/>
        </w:rPr>
        <w:t xml:space="preserve"> </w:t>
      </w:r>
    </w:p>
    <w:p w14:paraId="5A0615E3"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40" w:dyaOrig="380" w14:anchorId="2995A509">
          <v:shape id="_x0000_i1045" type="#_x0000_t75" style="width:75.3pt;height:15.2pt" o:ole="">
            <v:imagedata r:id="rId49" o:title=""/>
          </v:shape>
          <o:OLEObject Type="Embed" ProgID="Equation.3" ShapeID="_x0000_i1045" DrawAspect="Content" ObjectID="_1700015688" r:id="rId50"/>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6CE91186">
          <v:shape id="_x0000_i1046" type="#_x0000_t75" style="width:48.9pt;height:17.15pt" o:ole="">
            <v:imagedata r:id="rId19" o:title=""/>
          </v:shape>
          <o:OLEObject Type="Embed" ProgID="Equation.DSMT4" ShapeID="_x0000_i1046" DrawAspect="Content" ObjectID="_1700015689" r:id="rId51"/>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368282FA"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445237EB">
          <v:shape id="_x0000_i1047" type="#_x0000_t75" style="width:62.75pt;height:15.2pt" o:ole="">
            <v:imagedata r:id="rId52" o:title=""/>
          </v:shape>
          <o:OLEObject Type="Embed" ProgID="Equation.3" ShapeID="_x0000_i1047" DrawAspect="Content" ObjectID="_1700015690" r:id="rId53"/>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47E77EAC" w14:textId="77777777" w:rsidR="002F4BE8" w:rsidRPr="002625EB" w:rsidRDefault="002F4BE8" w:rsidP="002F4BE8">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16F35BC3" w14:textId="77777777" w:rsidR="002F4BE8" w:rsidRPr="002625EB" w:rsidRDefault="002F4BE8" w:rsidP="002F4BE8">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820" w:dyaOrig="360" w14:anchorId="2137FE20">
          <v:shape id="_x0000_i1048" type="#_x0000_t75" style="width:33.05pt;height:15.2pt" o:ole="">
            <v:imagedata r:id="rId54" o:title=""/>
          </v:shape>
          <o:OLEObject Type="Embed" ProgID="Equation.3" ShapeID="_x0000_i1048" DrawAspect="Content" ObjectID="_1700015691" r:id="rId55"/>
        </w:object>
      </w:r>
      <w:r w:rsidRPr="002625EB">
        <w:rPr>
          <w:lang w:eastAsia="zh-CN"/>
        </w:rPr>
        <w:t xml:space="preserve"> is the size of the active DL bandwidth part</w:t>
      </w:r>
      <w:r w:rsidRPr="002625EB">
        <w:rPr>
          <w:rFonts w:hint="eastAsia"/>
          <w:lang w:eastAsia="zh-CN"/>
        </w:rPr>
        <w:t>:</w:t>
      </w:r>
    </w:p>
    <w:p w14:paraId="11140210"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position w:val="-12"/>
        </w:rPr>
        <w:object w:dxaOrig="560" w:dyaOrig="360" w14:anchorId="7C1CDD99">
          <v:shape id="_x0000_i1049" type="#_x0000_t75" style="width:24.45pt;height:15.2pt" o:ole="">
            <v:imagedata r:id="rId56" o:title=""/>
          </v:shape>
          <o:OLEObject Type="Embed" ProgID="Equation.3" ShapeID="_x0000_i1049" DrawAspect="Content" ObjectID="_1700015692" r:id="rId57"/>
        </w:object>
      </w:r>
      <w:r w:rsidRPr="002625EB">
        <w:rPr>
          <w:rFonts w:hint="eastAsia"/>
          <w:lang w:eastAsia="zh-CN"/>
        </w:rPr>
        <w:t xml:space="preserve"> bits if only resource allocation type 0 is configured, where </w:t>
      </w:r>
      <w:r w:rsidRPr="002625EB">
        <w:rPr>
          <w:position w:val="-12"/>
        </w:rPr>
        <w:object w:dxaOrig="560" w:dyaOrig="360" w14:anchorId="7A6E3DD3">
          <v:shape id="_x0000_i1050" type="#_x0000_t75" style="width:24.45pt;height:15.2pt" o:ole="">
            <v:imagedata r:id="rId25" o:title=""/>
          </v:shape>
          <o:OLEObject Type="Embed" ProgID="Equation.3" ShapeID="_x0000_i1050" DrawAspect="Content" ObjectID="_1700015693" r:id="rId58"/>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5.1.2.2.1 of [6, TS38.214], </w:t>
      </w:r>
    </w:p>
    <w:p w14:paraId="479FD875" w14:textId="77777777" w:rsidR="002F4BE8" w:rsidRPr="002625EB" w:rsidRDefault="002F4BE8" w:rsidP="002F4BE8">
      <w:pPr>
        <w:pStyle w:val="B2"/>
        <w:rPr>
          <w:lang w:eastAsia="zh-CN"/>
        </w:rPr>
      </w:pPr>
      <w:r w:rsidRPr="002625EB">
        <w:rPr>
          <w:lang w:eastAsia="zh-CN"/>
        </w:rPr>
        <w:t>-</w:t>
      </w:r>
      <w:r w:rsidRPr="002625EB">
        <w:rPr>
          <w:lang w:eastAsia="zh-CN"/>
        </w:rPr>
        <w:tab/>
      </w:r>
      <w:r w:rsidRPr="002625EB">
        <w:rPr>
          <w:position w:val="-12"/>
        </w:rPr>
        <w:object w:dxaOrig="3200" w:dyaOrig="440" w14:anchorId="7246C29B">
          <v:shape id="_x0000_i1051" type="#_x0000_t75" style="width:134.1pt;height:18.5pt" o:ole="">
            <v:imagedata r:id="rId59" o:title=""/>
          </v:shape>
          <o:OLEObject Type="Embed" ProgID="Equation.3" ShapeID="_x0000_i1051" DrawAspect="Content" ObjectID="_1700015694" r:id="rId60"/>
        </w:object>
      </w:r>
      <w:r w:rsidRPr="002625EB">
        <w:rPr>
          <w:rFonts w:hint="eastAsia"/>
          <w:lang w:eastAsia="zh-CN"/>
        </w:rPr>
        <w:t xml:space="preserve">bits if only resource allocation type 1 is configured, or </w:t>
      </w:r>
    </w:p>
    <w:p w14:paraId="5A3FE6A1"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rFonts w:ascii="Arial" w:eastAsia="Batang" w:hAnsi="Arial" w:cs="Arial"/>
          <w:position w:val="-12"/>
          <w:lang w:val="en-US" w:eastAsia="ko-KR"/>
        </w:rPr>
        <w:object w:dxaOrig="4740" w:dyaOrig="440" w14:anchorId="1FA4B75C">
          <v:shape id="_x0000_i1052" type="#_x0000_t75" style="width:212.7pt;height:17.85pt" o:ole="">
            <v:imagedata r:id="rId61" o:title=""/>
            <o:lock v:ext="edit" aspectratio="f"/>
          </v:shape>
          <o:OLEObject Type="Embed" ProgID="Equation.3" ShapeID="_x0000_i1052" DrawAspect="Content" ObjectID="_1700015695" r:id="rId62"/>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w:t>
      </w:r>
    </w:p>
    <w:p w14:paraId="607F9E6E" w14:textId="77777777" w:rsidR="002F4BE8" w:rsidRPr="002625EB" w:rsidRDefault="002F4BE8" w:rsidP="002F4BE8">
      <w:pPr>
        <w:pStyle w:val="B2"/>
      </w:pPr>
      <w:r w:rsidRPr="002625EB">
        <w:t>-</w:t>
      </w:r>
      <w:r w:rsidRPr="002625EB">
        <w:tab/>
      </w:r>
      <w:r w:rsidRPr="002625EB">
        <w:rPr>
          <w:rFonts w:hint="eastAsia"/>
          <w:lang w:eastAsia="zh-CN"/>
        </w:rPr>
        <w:t xml:space="preserve">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1AEDCA0A" w14:textId="77777777" w:rsidR="002F4BE8" w:rsidRPr="002625EB" w:rsidRDefault="002F4BE8" w:rsidP="002F4BE8">
      <w:pPr>
        <w:pStyle w:val="B2"/>
        <w:rPr>
          <w:lang w:eastAsia="zh-CN"/>
        </w:rPr>
      </w:pPr>
      <w:r w:rsidRPr="002625EB">
        <w:rPr>
          <w:rFonts w:hint="eastAsia"/>
          <w:lang w:eastAsia="zh-CN"/>
        </w:rPr>
        <w:lastRenderedPageBreak/>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position w:val="-12"/>
        </w:rPr>
        <w:object w:dxaOrig="560" w:dyaOrig="360" w14:anchorId="0D1B126D">
          <v:shape id="_x0000_i1053" type="#_x0000_t75" style="width:24.45pt;height:15.2pt" o:ole="">
            <v:imagedata r:id="rId25" o:title=""/>
          </v:shape>
          <o:OLEObject Type="Embed" ProgID="Equation.3" ShapeID="_x0000_i1053" DrawAspect="Content" ObjectID="_1700015696" r:id="rId63"/>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2F6CA093" w14:textId="77777777" w:rsidR="002F4BE8" w:rsidRPr="002625EB" w:rsidRDefault="002F4BE8" w:rsidP="002F4BE8">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200" w:dyaOrig="440" w14:anchorId="629E9672">
          <v:shape id="_x0000_i1054" type="#_x0000_t75" style="width:134.1pt;height:18.5pt" o:ole="">
            <v:imagedata r:id="rId64" o:title=""/>
          </v:shape>
          <o:OLEObject Type="Embed" ProgID="Equation.3" ShapeID="_x0000_i1054" DrawAspect="Content" ObjectID="_1700015697" r:id="rId65"/>
        </w:object>
      </w:r>
      <w:r w:rsidRPr="002625EB">
        <w:rPr>
          <w:rFonts w:hint="eastAsia"/>
          <w:lang w:eastAsia="zh-CN"/>
        </w:rPr>
        <w:t xml:space="preserve"> </w:t>
      </w:r>
      <w:r w:rsidRPr="002625EB">
        <w:t xml:space="preserve">LSBs provide the resource allocation as 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r w:rsidRPr="002625EB">
        <w:rPr>
          <w:lang w:eastAsia="zh-CN"/>
        </w:rPr>
        <w:t xml:space="preserve"> </w:t>
      </w:r>
    </w:p>
    <w:p w14:paraId="7558F10E" w14:textId="77777777" w:rsidR="002F4BE8" w:rsidRPr="002625EB" w:rsidRDefault="002F4BE8" w:rsidP="002F4BE8">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70249521" w14:textId="77777777" w:rsidR="002F4BE8" w:rsidRPr="002625EB" w:rsidRDefault="002F4BE8" w:rsidP="002F4BE8">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 xml:space="preserve">as </w:t>
      </w:r>
      <w:r w:rsidRPr="002625EB">
        <w:rPr>
          <w:position w:val="-10"/>
        </w:rPr>
        <w:object w:dxaOrig="900" w:dyaOrig="360" w14:anchorId="78FE6BC0">
          <v:shape id="_x0000_i1055" type="#_x0000_t75" style="width:37.65pt;height:15.2pt" o:ole="">
            <v:imagedata r:id="rId66" o:title=""/>
          </v:shape>
          <o:OLEObject Type="Embed" ProgID="Equation.3" ShapeID="_x0000_i1055" DrawAspect="Content" ObjectID="_1700015698" r:id="rId6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proofErr w:type="spellStart"/>
      <w:r w:rsidRPr="002625EB">
        <w:rPr>
          <w:i/>
        </w:rPr>
        <w:t>pdsch-</w:t>
      </w:r>
      <w:r w:rsidRPr="002625EB">
        <w:rPr>
          <w:rFonts w:hint="eastAsia"/>
          <w:i/>
          <w:lang w:eastAsia="zh-CN"/>
        </w:rPr>
        <w:t>TimeDomain</w:t>
      </w:r>
      <w:r w:rsidRPr="002625EB">
        <w:rPr>
          <w:i/>
        </w:rPr>
        <w:t>AllocationList</w:t>
      </w:r>
      <w:proofErr w:type="spellEnd"/>
      <w:r w:rsidRPr="002625EB">
        <w:t xml:space="preserve"> if the higher layer parameter is configured; otherwise </w:t>
      </w:r>
      <w:r w:rsidRPr="002625EB">
        <w:rPr>
          <w:i/>
        </w:rPr>
        <w:t>I</w:t>
      </w:r>
      <w:r w:rsidRPr="002625EB">
        <w:t xml:space="preserve"> is the number of entries in the default table</w:t>
      </w:r>
      <w:r w:rsidRPr="002625EB">
        <w:rPr>
          <w:rFonts w:hint="eastAsia"/>
          <w:lang w:eastAsia="zh-CN"/>
        </w:rPr>
        <w:t>.</w:t>
      </w:r>
    </w:p>
    <w:p w14:paraId="4679F452" w14:textId="77777777" w:rsidR="002F4BE8" w:rsidRPr="002625EB" w:rsidRDefault="002F4BE8" w:rsidP="002F4BE8">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4F9EC5D4"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sidRPr="002625EB">
        <w:rPr>
          <w:lang w:eastAsia="zh-CN"/>
        </w:rPr>
        <w:t xml:space="preserve"> </w:t>
      </w:r>
      <w:r w:rsidRPr="002625EB">
        <w:rPr>
          <w:rFonts w:hint="eastAsia"/>
          <w:lang w:eastAsia="zh-CN"/>
        </w:rPr>
        <w:t>or if interleaved VRB-to-PRB mapping is not configured by high layers;</w:t>
      </w:r>
    </w:p>
    <w:p w14:paraId="19184044"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526639E8" w14:textId="77777777" w:rsidR="002F4BE8" w:rsidRPr="002625EB" w:rsidRDefault="002F4BE8" w:rsidP="002F4BE8">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proofErr w:type="spellStart"/>
      <w:r w:rsidRPr="002625EB">
        <w:rPr>
          <w:rFonts w:hint="eastAsia"/>
          <w:i/>
          <w:lang w:eastAsia="zh-CN"/>
        </w:rPr>
        <w:t>prb-BundlingType</w:t>
      </w:r>
      <w:proofErr w:type="spellEnd"/>
      <w:r w:rsidRPr="002625EB">
        <w:rPr>
          <w:rFonts w:hint="eastAsia"/>
          <w:lang w:eastAsia="zh-CN"/>
        </w:rPr>
        <w:t xml:space="preserve"> is not configured or is set to </w:t>
      </w:r>
      <w:r w:rsidRPr="002625EB">
        <w:rPr>
          <w:lang w:eastAsia="zh-CN"/>
        </w:rPr>
        <w:t>'</w:t>
      </w:r>
      <w:proofErr w:type="spellStart"/>
      <w:r w:rsidRPr="0059074A">
        <w:t>staticBundling</w:t>
      </w:r>
      <w:proofErr w:type="spellEnd"/>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proofErr w:type="spellStart"/>
      <w:r w:rsidRPr="002625EB">
        <w:rPr>
          <w:rFonts w:hint="eastAsia"/>
          <w:i/>
          <w:lang w:eastAsia="zh-CN"/>
        </w:rPr>
        <w:t>prb-BundlingType</w:t>
      </w:r>
      <w:proofErr w:type="spellEnd"/>
      <w:r w:rsidRPr="002625EB">
        <w:rPr>
          <w:rFonts w:hint="eastAsia"/>
          <w:lang w:eastAsia="zh-CN"/>
        </w:rPr>
        <w:t xml:space="preserve"> is set to </w:t>
      </w:r>
      <w:r w:rsidRPr="002625EB">
        <w:rPr>
          <w:lang w:eastAsia="zh-CN"/>
        </w:rPr>
        <w:t>'</w:t>
      </w:r>
      <w:proofErr w:type="spellStart"/>
      <w:r w:rsidRPr="0059074A">
        <w:t>dynamicBundling</w:t>
      </w:r>
      <w:proofErr w:type="spellEnd"/>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36C864E1" w14:textId="77777777" w:rsidR="002F4BE8" w:rsidRPr="002625EB" w:rsidRDefault="002F4BE8" w:rsidP="002F4BE8">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sidRPr="002625EB">
        <w:rPr>
          <w:rFonts w:hint="eastAsia"/>
          <w:lang w:eastAsia="zh-CN"/>
        </w:rPr>
        <w:t xml:space="preserve"> </w:t>
      </w:r>
      <w:r w:rsidRPr="002625EB">
        <w:rPr>
          <w:i/>
        </w:rPr>
        <w:t>rateMatchPattern</w:t>
      </w:r>
      <w:r w:rsidRPr="002625EB">
        <w:rPr>
          <w:rFonts w:hint="eastAsia"/>
          <w:i/>
          <w:lang w:eastAsia="zh-CN"/>
        </w:rPr>
        <w:t>Group1</w:t>
      </w:r>
      <w:r w:rsidRPr="002625EB">
        <w:rPr>
          <w:rFonts w:hint="eastAsia"/>
          <w:lang w:eastAsia="zh-CN"/>
        </w:rPr>
        <w:t xml:space="preserve"> and</w:t>
      </w:r>
      <w:r w:rsidRPr="002625EB">
        <w:rPr>
          <w:i/>
        </w:rPr>
        <w:t xml:space="preserve"> rateMatchPattern</w:t>
      </w:r>
      <w:r w:rsidRPr="002625EB">
        <w:rPr>
          <w:rFonts w:hint="eastAsia"/>
          <w:i/>
          <w:lang w:eastAsia="zh-CN"/>
        </w:rPr>
        <w:t>Group2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Group1</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Group2</w:t>
      </w:r>
      <w:r w:rsidRPr="002625EB">
        <w:rPr>
          <w:rFonts w:hint="eastAsia"/>
          <w:szCs w:val="22"/>
          <w:lang w:val="en-US" w:eastAsia="zh-CN"/>
        </w:rPr>
        <w:t xml:space="preserve"> when </w:t>
      </w:r>
      <w:r w:rsidRPr="002625EB">
        <w:rPr>
          <w:szCs w:val="22"/>
          <w:lang w:val="en-US" w:eastAsia="zh-CN"/>
        </w:rPr>
        <w:t>there are two groups</w:t>
      </w:r>
      <w:r w:rsidRPr="002625EB">
        <w:rPr>
          <w:rFonts w:hint="eastAsia"/>
          <w:lang w:eastAsia="zh-CN"/>
        </w:rPr>
        <w:t>.</w:t>
      </w:r>
    </w:p>
    <w:p w14:paraId="40D2DF49" w14:textId="77777777" w:rsidR="002F4BE8" w:rsidRPr="002625EB" w:rsidRDefault="002F4BE8" w:rsidP="002F4BE8">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as </w:t>
      </w:r>
      <w:r w:rsidRPr="002625EB">
        <w:rPr>
          <w:position w:val="-10"/>
        </w:rPr>
        <w:object w:dxaOrig="1560" w:dyaOrig="400" w14:anchorId="5378AADF">
          <v:shape id="_x0000_i1056" type="#_x0000_t75" style="width:66.05pt;height:17.15pt" o:ole="">
            <v:imagedata r:id="rId68" o:title=""/>
          </v:shape>
          <o:OLEObject Type="Embed" ProgID="Equation.3" ShapeID="_x0000_i1056" DrawAspect="Content" ObjectID="_1700015699" r:id="rId69"/>
        </w:object>
      </w:r>
      <w:r w:rsidRPr="002625EB">
        <w:t>bits, where</w:t>
      </w:r>
      <w:r w:rsidRPr="002625EB">
        <w:rPr>
          <w:i/>
        </w:rPr>
        <w:t xml:space="preserve"> </w:t>
      </w:r>
      <w:r w:rsidRPr="002625EB">
        <w:rPr>
          <w:position w:val="-10"/>
        </w:rPr>
        <w:object w:dxaOrig="380" w:dyaOrig="340" w14:anchorId="57400C3F">
          <v:shape id="_x0000_i1057" type="#_x0000_t75" style="width:15.2pt;height:14.55pt" o:ole="">
            <v:imagedata r:id="rId70" o:title=""/>
          </v:shape>
          <o:OLEObject Type="Embed" ProgID="Equation.3" ShapeID="_x0000_i1057" DrawAspect="Content" ObjectID="_1700015700" r:id="rId71"/>
        </w:object>
      </w:r>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sidRPr="002625EB">
        <w:rPr>
          <w:rFonts w:hint="eastAsia"/>
          <w:lang w:eastAsia="zh-CN"/>
        </w:rPr>
        <w:t>.</w:t>
      </w:r>
    </w:p>
    <w:p w14:paraId="74CCBB4C" w14:textId="77777777" w:rsidR="002F4BE8" w:rsidRPr="002625EB" w:rsidRDefault="002F4BE8" w:rsidP="002F4BE8">
      <w:pPr>
        <w:pStyle w:val="B1"/>
        <w:rPr>
          <w:lang w:eastAsia="zh-CN"/>
        </w:rPr>
      </w:pPr>
      <w:r w:rsidRPr="002625EB">
        <w:rPr>
          <w:rFonts w:hint="eastAsia"/>
        </w:rPr>
        <w:t>F</w:t>
      </w:r>
      <w:r w:rsidRPr="002625EB">
        <w:t xml:space="preserve">or transport block 1: </w:t>
      </w:r>
    </w:p>
    <w:p w14:paraId="6D3A5342" w14:textId="77777777" w:rsidR="002F4BE8" w:rsidRPr="002625EB" w:rsidRDefault="002F4BE8" w:rsidP="002F4BE8">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1990688" w14:textId="77777777" w:rsidR="002F4BE8" w:rsidRPr="002625EB" w:rsidRDefault="002F4BE8" w:rsidP="002F4BE8">
      <w:pPr>
        <w:pStyle w:val="B2"/>
        <w:rPr>
          <w:lang w:eastAsia="zh-CN"/>
        </w:rPr>
      </w:pPr>
      <w:r w:rsidRPr="002625EB">
        <w:t>-</w:t>
      </w:r>
      <w:r w:rsidRPr="002625EB">
        <w:rPr>
          <w:rFonts w:hint="eastAsia"/>
          <w:lang w:eastAsia="zh-CN"/>
        </w:rPr>
        <w:tab/>
      </w:r>
      <w:r w:rsidRPr="002625EB">
        <w:t>New data indicator – 1 bit</w:t>
      </w:r>
    </w:p>
    <w:p w14:paraId="169C7D7B" w14:textId="77777777" w:rsidR="002F4BE8" w:rsidRPr="002625EB" w:rsidRDefault="002F4BE8" w:rsidP="002F4BE8">
      <w:pPr>
        <w:pStyle w:val="B2"/>
        <w:rPr>
          <w:lang w:eastAsia="zh-CN"/>
        </w:rPr>
      </w:pPr>
      <w:r w:rsidRPr="002625EB">
        <w:t>-</w:t>
      </w:r>
      <w:r w:rsidRPr="002625EB">
        <w:rPr>
          <w:rFonts w:hint="eastAsia"/>
          <w:lang w:eastAsia="zh-CN"/>
        </w:rPr>
        <w:tab/>
      </w:r>
      <w:r w:rsidRPr="002625EB">
        <w:t>Redundancy version – 2 bits as defined in Table 7.3.1.1.1-2</w:t>
      </w:r>
    </w:p>
    <w:p w14:paraId="0C8684B8" w14:textId="77777777" w:rsidR="002F4BE8" w:rsidRPr="002625EB" w:rsidRDefault="002F4BE8" w:rsidP="002F4BE8">
      <w:pPr>
        <w:ind w:firstLine="284"/>
        <w:rPr>
          <w:lang w:eastAsia="zh-CN"/>
        </w:rPr>
      </w:pPr>
      <w:r w:rsidRPr="002625EB">
        <w:rPr>
          <w:rFonts w:hint="eastAsia"/>
        </w:rPr>
        <w:t>F</w:t>
      </w:r>
      <w:r w:rsidRPr="002625EB">
        <w:t xml:space="preserve">or transport block </w:t>
      </w:r>
      <w:r w:rsidRPr="002625EB">
        <w:rPr>
          <w:rFonts w:hint="eastAsia"/>
          <w:lang w:eastAsia="zh-CN"/>
        </w:rPr>
        <w:t>2 (</w:t>
      </w:r>
      <w:r w:rsidRPr="002625EB">
        <w:rPr>
          <w:lang w:eastAsia="zh-CN"/>
        </w:rPr>
        <w:t xml:space="preserve">only present if </w:t>
      </w:r>
      <w:proofErr w:type="spellStart"/>
      <w:r w:rsidRPr="002625EB">
        <w:rPr>
          <w:rFonts w:eastAsia="Times New Roman"/>
          <w:i/>
          <w:lang w:eastAsia="ja-JP"/>
        </w:rPr>
        <w:t>maxNrofCodeWordsScheduledByDCI</w:t>
      </w:r>
      <w:proofErr w:type="spellEnd"/>
      <w:r w:rsidRPr="002625EB">
        <w:rPr>
          <w:lang w:eastAsia="zh-CN"/>
        </w:rPr>
        <w:t xml:space="preserve"> equals 2</w:t>
      </w:r>
      <w:r w:rsidRPr="002625EB">
        <w:rPr>
          <w:rFonts w:hint="eastAsia"/>
          <w:lang w:eastAsia="zh-CN"/>
        </w:rPr>
        <w:t>)</w:t>
      </w:r>
      <w:r w:rsidRPr="002625EB">
        <w:t xml:space="preserve">: </w:t>
      </w:r>
    </w:p>
    <w:p w14:paraId="1F9E40B1" w14:textId="77777777" w:rsidR="002F4BE8" w:rsidRPr="002625EB" w:rsidRDefault="002F4BE8" w:rsidP="002F4BE8">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5248279" w14:textId="77777777" w:rsidR="002F4BE8" w:rsidRPr="002625EB" w:rsidRDefault="002F4BE8" w:rsidP="002F4BE8">
      <w:pPr>
        <w:pStyle w:val="B2"/>
        <w:rPr>
          <w:lang w:eastAsia="zh-CN"/>
        </w:rPr>
      </w:pPr>
      <w:r w:rsidRPr="002625EB">
        <w:t>-</w:t>
      </w:r>
      <w:r w:rsidRPr="002625EB">
        <w:rPr>
          <w:rFonts w:hint="eastAsia"/>
          <w:lang w:eastAsia="zh-CN"/>
        </w:rPr>
        <w:tab/>
      </w:r>
      <w:r w:rsidRPr="002625EB">
        <w:t>New data indicator – 1 bit</w:t>
      </w:r>
    </w:p>
    <w:p w14:paraId="34AE09F7" w14:textId="77777777" w:rsidR="002F4BE8" w:rsidRPr="002625EB" w:rsidRDefault="002F4BE8" w:rsidP="002F4BE8">
      <w:pPr>
        <w:pStyle w:val="B2"/>
        <w:rPr>
          <w:lang w:eastAsia="zh-CN"/>
        </w:rPr>
      </w:pPr>
      <w:r w:rsidRPr="002625EB">
        <w:t>-</w:t>
      </w:r>
      <w:r w:rsidRPr="002625EB">
        <w:rPr>
          <w:rFonts w:hint="eastAsia"/>
          <w:lang w:eastAsia="zh-CN"/>
        </w:rPr>
        <w:tab/>
      </w:r>
      <w:r w:rsidRPr="002625EB">
        <w:t>Redundancy version – 2 bits as defined in Table 7.3.1.1.1-2</w:t>
      </w:r>
      <w:r w:rsidRPr="002625EB">
        <w:rPr>
          <w:lang w:eastAsia="zh-CN"/>
        </w:rPr>
        <w:t xml:space="preserve"> </w:t>
      </w:r>
    </w:p>
    <w:p w14:paraId="13C11071" w14:textId="77777777" w:rsidR="002F4BE8" w:rsidRPr="002625EB" w:rsidRDefault="002F4BE8" w:rsidP="002F4BE8">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value of </w:t>
      </w:r>
      <w:proofErr w:type="spellStart"/>
      <w:r w:rsidRPr="002625EB">
        <w:rPr>
          <w:rFonts w:eastAsia="Times New Roman"/>
          <w:i/>
          <w:lang w:eastAsia="ja-JP"/>
        </w:rPr>
        <w:t>maxNrofCodeWordsScheduledByDCI</w:t>
      </w:r>
      <w:proofErr w:type="spellEnd"/>
      <w:r w:rsidRPr="002625EB">
        <w:rPr>
          <w:rFonts w:eastAsia="Times New Roman" w:hint="eastAsia"/>
          <w:lang w:eastAsia="zh-CN"/>
        </w:rPr>
        <w:t xml:space="preserve"> for the</w:t>
      </w:r>
      <w:r w:rsidRPr="002625EB">
        <w:rPr>
          <w:rFonts w:hint="eastAsia"/>
          <w:lang w:eastAsia="zh-CN"/>
        </w:rPr>
        <w:t xml:space="preserve"> indicated </w:t>
      </w:r>
      <w:r w:rsidRPr="002625EB">
        <w:rPr>
          <w:lang w:eastAsia="zh-CN"/>
        </w:rPr>
        <w:t>bandwidth</w:t>
      </w:r>
      <w:r w:rsidRPr="002625EB">
        <w:rPr>
          <w:rFonts w:hint="eastAsia"/>
          <w:lang w:eastAsia="zh-CN"/>
        </w:rPr>
        <w:t xml:space="preserve"> part equals 2 and the value of </w:t>
      </w:r>
      <w:proofErr w:type="spellStart"/>
      <w:r w:rsidRPr="002625EB">
        <w:rPr>
          <w:rFonts w:eastAsia="Times New Roman"/>
          <w:i/>
          <w:lang w:eastAsia="ja-JP"/>
        </w:rPr>
        <w:t>maxNrofCodeWordsScheduledByDCI</w:t>
      </w:r>
      <w:proofErr w:type="spellEnd"/>
      <w:r w:rsidRPr="002625EB">
        <w:rPr>
          <w:rFonts w:eastAsia="Times New Roman" w:hint="eastAsia"/>
          <w:lang w:eastAsia="zh-CN"/>
        </w:rPr>
        <w:t xml:space="preserve"> for the active bandwidth part equals 1, the UE assumes zeros are padded when interpreting the </w:t>
      </w:r>
      <w:r w:rsidRPr="002625EB">
        <w:rPr>
          <w:rFonts w:eastAsia="Times New Roman"/>
          <w:lang w:eastAsia="zh-CN"/>
        </w:rPr>
        <w:t>"</w:t>
      </w:r>
      <w:r w:rsidRPr="002625EB">
        <w:t>Modulation and coding scheme</w:t>
      </w:r>
      <w:r w:rsidRPr="002625EB">
        <w:rPr>
          <w:rFonts w:eastAsia="Times New Roman"/>
          <w:lang w:eastAsia="zh-CN"/>
        </w:rPr>
        <w:t>"</w:t>
      </w:r>
      <w:r w:rsidRPr="002625EB">
        <w:rPr>
          <w:rFonts w:eastAsia="Times New Roman" w:hint="eastAsia"/>
          <w:lang w:eastAsia="zh-CN"/>
        </w:rPr>
        <w:t xml:space="preserve">, </w:t>
      </w:r>
      <w:r w:rsidRPr="002625EB">
        <w:rPr>
          <w:rFonts w:eastAsia="Times New Roman"/>
          <w:lang w:eastAsia="zh-CN"/>
        </w:rPr>
        <w:t>"</w:t>
      </w:r>
      <w:r w:rsidRPr="002625EB">
        <w:t>New data indicator</w:t>
      </w:r>
      <w:r w:rsidRPr="002625EB">
        <w:rPr>
          <w:rFonts w:eastAsia="Times New Roman"/>
          <w:lang w:eastAsia="zh-CN"/>
        </w:rPr>
        <w:t>"</w:t>
      </w:r>
      <w:r w:rsidRPr="002625EB">
        <w:rPr>
          <w:rFonts w:eastAsia="Times New Roman" w:hint="eastAsia"/>
          <w:lang w:eastAsia="zh-CN"/>
        </w:rPr>
        <w:t xml:space="preserve">, and </w:t>
      </w:r>
      <w:r w:rsidRPr="002625EB">
        <w:rPr>
          <w:rFonts w:eastAsia="Times New Roman"/>
          <w:lang w:eastAsia="zh-CN"/>
        </w:rPr>
        <w:t>"</w:t>
      </w:r>
      <w:r w:rsidRPr="002625EB">
        <w:t>Redundancy version</w:t>
      </w:r>
      <w:r w:rsidRPr="002625EB">
        <w:rPr>
          <w:rFonts w:eastAsia="Times New Roman"/>
          <w:lang w:eastAsia="zh-CN"/>
        </w:rPr>
        <w:t>"</w:t>
      </w:r>
      <w:r w:rsidRPr="002625EB">
        <w:rPr>
          <w:rFonts w:eastAsia="Times New Roman" w:hint="eastAsia"/>
          <w:lang w:eastAsia="zh-CN"/>
        </w:rPr>
        <w:t xml:space="preserve"> fields of transport block 2 according to </w:t>
      </w:r>
      <w:r>
        <w:rPr>
          <w:rFonts w:eastAsia="Times New Roman" w:hint="eastAsia"/>
          <w:lang w:eastAsia="zh-CN"/>
        </w:rPr>
        <w:t>Clause</w:t>
      </w:r>
      <w:r w:rsidRPr="002625EB">
        <w:rPr>
          <w:rFonts w:eastAsia="Times New Roman" w:hint="eastAsia"/>
          <w:lang w:eastAsia="zh-CN"/>
        </w:rPr>
        <w:t xml:space="preserve"> 12 of [5, TS38.213], and the UE ignores the </w:t>
      </w:r>
      <w:r w:rsidRPr="002625EB">
        <w:rPr>
          <w:rFonts w:eastAsia="Times New Roman"/>
          <w:lang w:eastAsia="zh-CN"/>
        </w:rPr>
        <w:t>"</w:t>
      </w:r>
      <w:r w:rsidRPr="002625EB">
        <w:t>Modulation and coding scheme</w:t>
      </w:r>
      <w:r w:rsidRPr="002625EB">
        <w:rPr>
          <w:rFonts w:eastAsia="Times New Roman"/>
          <w:lang w:eastAsia="zh-CN"/>
        </w:rPr>
        <w:t>"</w:t>
      </w:r>
      <w:r w:rsidRPr="002625EB">
        <w:rPr>
          <w:rFonts w:eastAsia="Times New Roman" w:hint="eastAsia"/>
          <w:lang w:eastAsia="zh-CN"/>
        </w:rPr>
        <w:t xml:space="preserve">, </w:t>
      </w:r>
      <w:r w:rsidRPr="002625EB">
        <w:rPr>
          <w:rFonts w:eastAsia="Times New Roman"/>
          <w:lang w:eastAsia="zh-CN"/>
        </w:rPr>
        <w:t>"</w:t>
      </w:r>
      <w:r w:rsidRPr="002625EB">
        <w:t>New data indicator</w:t>
      </w:r>
      <w:r w:rsidRPr="002625EB">
        <w:rPr>
          <w:rFonts w:eastAsia="Times New Roman"/>
          <w:lang w:eastAsia="zh-CN"/>
        </w:rPr>
        <w:t>"</w:t>
      </w:r>
      <w:r w:rsidRPr="002625EB">
        <w:rPr>
          <w:rFonts w:eastAsia="Times New Roman" w:hint="eastAsia"/>
          <w:lang w:eastAsia="zh-CN"/>
        </w:rPr>
        <w:t xml:space="preserve">, and </w:t>
      </w:r>
      <w:r w:rsidRPr="002625EB">
        <w:rPr>
          <w:rFonts w:eastAsia="Times New Roman"/>
          <w:lang w:eastAsia="zh-CN"/>
        </w:rPr>
        <w:t>"</w:t>
      </w:r>
      <w:r w:rsidRPr="002625EB">
        <w:t>Redundancy version</w:t>
      </w:r>
      <w:r w:rsidRPr="002625EB">
        <w:rPr>
          <w:rFonts w:eastAsia="Times New Roman"/>
          <w:lang w:eastAsia="zh-CN"/>
        </w:rPr>
        <w:t>"</w:t>
      </w:r>
      <w:r w:rsidRPr="002625EB">
        <w:rPr>
          <w:rFonts w:eastAsia="Times New Roman" w:hint="eastAsia"/>
          <w:lang w:eastAsia="zh-CN"/>
        </w:rPr>
        <w:t xml:space="preserve"> fields of transport block 2 for the indicated bandwidth part.</w:t>
      </w:r>
    </w:p>
    <w:p w14:paraId="70A06C01" w14:textId="09F74F93" w:rsidR="002F4BE8" w:rsidRPr="002625EB" w:rsidRDefault="002F4BE8" w:rsidP="002F4BE8">
      <w:pPr>
        <w:pStyle w:val="B1"/>
        <w:rPr>
          <w:lang w:eastAsia="zh-CN"/>
        </w:rPr>
      </w:pPr>
      <w:r w:rsidRPr="002625EB">
        <w:t>-</w:t>
      </w:r>
      <w:r w:rsidRPr="002625EB">
        <w:rPr>
          <w:rFonts w:hint="eastAsia"/>
          <w:lang w:eastAsia="zh-CN"/>
        </w:rPr>
        <w:tab/>
      </w:r>
      <w:r w:rsidRPr="002625EB">
        <w:t>HARQ process number –</w:t>
      </w:r>
      <w:ins w:id="44" w:author="Huawei" w:date="2021-10-31T10:42:00Z">
        <w:r w:rsidR="006C6F46">
          <w:t xml:space="preserve"> </w:t>
        </w:r>
        <w:r w:rsidR="006C6F46" w:rsidRPr="006C6F46">
          <w:rPr>
            <w:color w:val="000000" w:themeColor="text1"/>
          </w:rPr>
          <w:t xml:space="preserve">5 bits </w:t>
        </w:r>
      </w:ins>
      <w:ins w:id="45" w:author="Huawei-RAN1#107-e" w:date="2021-11-25T20:12:00Z">
        <w:r w:rsidR="009317F5">
          <w:rPr>
            <w:color w:val="000000" w:themeColor="text1"/>
          </w:rPr>
          <w:t xml:space="preserve">if </w:t>
        </w:r>
      </w:ins>
      <w:ins w:id="46" w:author="Huawei" w:date="2021-10-31T10:42:00Z">
        <w:r w:rsidR="006C6F46" w:rsidRPr="006C6F46">
          <w:rPr>
            <w:color w:val="000000" w:themeColor="text1"/>
          </w:rPr>
          <w:t xml:space="preserve">higher layer parameter </w:t>
        </w:r>
        <w:bookmarkStart w:id="47" w:name="OLE_LINK29"/>
        <w:r w:rsidR="006C6F46" w:rsidRPr="006C6F46">
          <w:rPr>
            <w:i/>
            <w:iCs/>
            <w:color w:val="000000" w:themeColor="text1"/>
          </w:rPr>
          <w:t>harq-ProcessNumberSizeDCI-1-1</w:t>
        </w:r>
        <w:bookmarkEnd w:id="47"/>
        <w:r w:rsidR="006C6F46" w:rsidRPr="006C6F46">
          <w:rPr>
            <w:color w:val="000000" w:themeColor="text1"/>
          </w:rPr>
          <w:t xml:space="preserve"> </w:t>
        </w:r>
      </w:ins>
      <w:ins w:id="48" w:author="Huawei-RAN1#107-e" w:date="2021-11-25T20:13:00Z">
        <w:r w:rsidR="009317F5">
          <w:rPr>
            <w:color w:val="000000" w:themeColor="text1"/>
          </w:rPr>
          <w:t xml:space="preserve">is </w:t>
        </w:r>
      </w:ins>
      <w:ins w:id="49" w:author="Huawei" w:date="2021-10-31T10:42:00Z">
        <w:r w:rsidR="006C6F46" w:rsidRPr="006C6F46">
          <w:rPr>
            <w:color w:val="000000" w:themeColor="text1"/>
          </w:rPr>
          <w:t>configured; otherwise</w:t>
        </w:r>
        <w:r w:rsidR="006C6F46" w:rsidRPr="002625EB">
          <w:rPr>
            <w:rFonts w:hint="eastAsia"/>
            <w:lang w:eastAsia="zh-CN"/>
          </w:rPr>
          <w:t xml:space="preserve"> </w:t>
        </w:r>
      </w:ins>
      <w:r w:rsidRPr="002625EB">
        <w:rPr>
          <w:rFonts w:hint="eastAsia"/>
          <w:lang w:eastAsia="zh-CN"/>
        </w:rPr>
        <w:t>4</w:t>
      </w:r>
      <w:r w:rsidRPr="002625EB">
        <w:t xml:space="preserve"> bits</w:t>
      </w:r>
    </w:p>
    <w:p w14:paraId="555C61F7" w14:textId="77777777" w:rsidR="002F4BE8" w:rsidRDefault="002F4BE8" w:rsidP="002F4BE8">
      <w:pPr>
        <w:pStyle w:val="B1"/>
        <w:rPr>
          <w:lang w:eastAsia="zh-CN"/>
        </w:rPr>
      </w:pPr>
      <w:r w:rsidRPr="002625EB">
        <w:lastRenderedPageBreak/>
        <w:t>-</w:t>
      </w:r>
      <w:r w:rsidRPr="002625EB">
        <w:rPr>
          <w:rFonts w:hint="eastAsia"/>
          <w:lang w:eastAsia="zh-CN"/>
        </w:rPr>
        <w:tab/>
        <w:t>Downlink assignment index</w:t>
      </w:r>
      <w:r w:rsidRPr="002625EB">
        <w:t xml:space="preserve"> –</w:t>
      </w:r>
      <w:r w:rsidRPr="002625EB">
        <w:rPr>
          <w:rFonts w:hint="eastAsia"/>
          <w:lang w:eastAsia="zh-CN"/>
        </w:rPr>
        <w:t xml:space="preserve"> </w:t>
      </w:r>
      <w:r w:rsidRPr="002625EB">
        <w:t xml:space="preserve">number of bits </w:t>
      </w:r>
      <w:r w:rsidRPr="002625EB">
        <w:rPr>
          <w:rFonts w:hint="eastAsia"/>
          <w:lang w:eastAsia="zh-CN"/>
        </w:rPr>
        <w:t>as defined in the following</w:t>
      </w:r>
    </w:p>
    <w:p w14:paraId="54272775" w14:textId="77777777" w:rsidR="002F4BE8" w:rsidRDefault="002F4BE8" w:rsidP="002F4BE8">
      <w:pPr>
        <w:pStyle w:val="B2"/>
        <w:rPr>
          <w:lang w:eastAsia="zh-CN"/>
        </w:rPr>
      </w:pPr>
      <w:r>
        <w:rPr>
          <w:lang w:eastAsia="zh-CN"/>
        </w:rPr>
        <w:t>-</w:t>
      </w:r>
      <w:r>
        <w:rPr>
          <w:lang w:eastAsia="zh-CN"/>
        </w:rPr>
        <w:tab/>
      </w:r>
      <w:r>
        <w:rPr>
          <w:rFonts w:hint="eastAsia"/>
          <w:lang w:eastAsia="zh-CN"/>
        </w:rPr>
        <w:t xml:space="preserve">6 bits </w:t>
      </w:r>
      <w:r w:rsidRPr="002625EB">
        <w:rPr>
          <w:rFonts w:hint="eastAsia"/>
          <w:lang w:eastAsia="zh-CN"/>
        </w:rPr>
        <w:t>if more than one serving cell are configured in the DL</w:t>
      </w:r>
      <w:r>
        <w:rPr>
          <w:lang w:eastAsia="zh-CN"/>
        </w:rPr>
        <w:t xml:space="preserve"> and the higher layer parameter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w:t>
      </w:r>
      <w:r w:rsidRPr="00F17CCC">
        <w:rPr>
          <w:rFonts w:hint="eastAsia"/>
          <w:color w:val="000000"/>
          <w:lang w:eastAsia="zh-CN"/>
        </w:rPr>
        <w:t xml:space="preserve"> </w:t>
      </w:r>
      <w:r w:rsidRPr="00E424BF">
        <w:rPr>
          <w:rFonts w:hint="eastAsia"/>
          <w:color w:val="000000"/>
          <w:lang w:eastAsia="zh-CN"/>
        </w:rPr>
        <w:t>is configured</w:t>
      </w:r>
      <w:r>
        <w:rPr>
          <w:color w:val="000000"/>
        </w:rPr>
        <w:t>.</w:t>
      </w:r>
      <w:r>
        <w:rPr>
          <w:lang w:eastAsia="zh-CN"/>
        </w:rPr>
        <w:t xml:space="preserve"> T</w:t>
      </w:r>
      <w:r w:rsidRPr="002625EB">
        <w:rPr>
          <w:rFonts w:hint="eastAsia"/>
          <w:lang w:eastAsia="zh-CN"/>
        </w:rPr>
        <w:t xml:space="preserve">he </w:t>
      </w:r>
      <w:r>
        <w:rPr>
          <w:lang w:eastAsia="zh-CN"/>
        </w:rPr>
        <w:t>4</w:t>
      </w:r>
      <w:r w:rsidRPr="002625EB">
        <w:rPr>
          <w:rFonts w:hint="eastAsia"/>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7D218E77"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4 bits if </w:t>
      </w:r>
      <w:r>
        <w:rPr>
          <w:lang w:eastAsia="zh-CN"/>
        </w:rPr>
        <w:t>only</w:t>
      </w:r>
      <w:r w:rsidRPr="002625EB">
        <w:rPr>
          <w:rFonts w:hint="eastAsia"/>
          <w:lang w:eastAsia="zh-CN"/>
        </w:rPr>
        <w:t xml:space="preserve"> one serving cell </w:t>
      </w:r>
      <w:r>
        <w:rPr>
          <w:lang w:eastAsia="zh-CN"/>
        </w:rPr>
        <w:t>is</w:t>
      </w:r>
      <w:r w:rsidRPr="002625EB">
        <w:rPr>
          <w:rFonts w:hint="eastAsia"/>
          <w:lang w:eastAsia="zh-CN"/>
        </w:rPr>
        <w:t xml:space="preserve"> configured in the DL </w:t>
      </w:r>
      <w:r>
        <w:rPr>
          <w:lang w:eastAsia="zh-CN"/>
        </w:rPr>
        <w:t xml:space="preserve">and the higher layer parameter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w:t>
      </w:r>
      <w:r w:rsidRPr="00F17CCC">
        <w:rPr>
          <w:rFonts w:hint="eastAsia"/>
          <w:color w:val="000000"/>
          <w:lang w:eastAsia="zh-CN"/>
        </w:rPr>
        <w:t xml:space="preserve"> </w:t>
      </w:r>
      <w:r w:rsidRPr="00E424BF">
        <w:rPr>
          <w:rFonts w:hint="eastAsia"/>
          <w:color w:val="000000"/>
          <w:lang w:eastAsia="zh-CN"/>
        </w:rPr>
        <w:t>is configured</w:t>
      </w:r>
      <w:r>
        <w:rPr>
          <w:i/>
          <w:color w:val="000000"/>
        </w:rPr>
        <w:t xml:space="preserve">. </w:t>
      </w:r>
      <w:r>
        <w:rPr>
          <w:lang w:eastAsia="zh-CN"/>
        </w:rPr>
        <w:t>T</w:t>
      </w:r>
      <w:r w:rsidRPr="002625EB">
        <w:rPr>
          <w:rFonts w:hint="eastAsia"/>
          <w:lang w:eastAsia="zh-CN"/>
        </w:rPr>
        <w:t xml:space="preserve">he 2 MSB bits are the counter DAI </w:t>
      </w:r>
      <w:r>
        <w:rPr>
          <w:lang w:eastAsia="zh-CN"/>
        </w:rPr>
        <w:t xml:space="preserve">for the scheduled PDSCH group, </w:t>
      </w:r>
      <w:r w:rsidRPr="002625EB">
        <w:rPr>
          <w:rFonts w:hint="eastAsia"/>
          <w:lang w:eastAsia="zh-CN"/>
        </w:rPr>
        <w:t>and the 2 LSB bits are the total DAI</w:t>
      </w:r>
      <w:r>
        <w:rPr>
          <w:lang w:eastAsia="zh-CN"/>
        </w:rPr>
        <w:t xml:space="preserve"> for the non-scheduled PDSCH group</w:t>
      </w:r>
      <w:r w:rsidRPr="002625EB">
        <w:rPr>
          <w:rFonts w:hint="eastAsia"/>
          <w:lang w:eastAsia="zh-CN"/>
        </w:rPr>
        <w:t>;</w:t>
      </w:r>
    </w:p>
    <w:p w14:paraId="0B6358B4"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t>4 bits if more than one serving cell are configured in the DL</w:t>
      </w:r>
      <w:r>
        <w:rPr>
          <w:lang w:eastAsia="zh-CN"/>
        </w:rPr>
        <w:t>,</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Pr>
          <w:rFonts w:hint="eastAsia"/>
          <w:lang w:eastAsia="zh-CN"/>
        </w:rPr>
        <w:t xml:space="preserve"> or </w:t>
      </w:r>
      <w:r w:rsidRPr="003E6C8D">
        <w:rPr>
          <w:i/>
          <w:lang w:eastAsia="zh-CN"/>
        </w:rPr>
        <w:t>pdsch-HARQ-ACK-Codebook-r16</w:t>
      </w:r>
      <w:r>
        <w:rPr>
          <w:i/>
          <w:lang w:eastAsia="zh-CN"/>
        </w:rPr>
        <w:t>=</w:t>
      </w:r>
      <w:r w:rsidRPr="00DD5A26">
        <w:rPr>
          <w:i/>
          <w:lang w:val="en-US" w:eastAsia="zh-CN"/>
        </w:rPr>
        <w:t xml:space="preserve"> </w:t>
      </w:r>
      <w:proofErr w:type="spellStart"/>
      <w:r w:rsidRPr="003E6C8D">
        <w:rPr>
          <w:i/>
          <w:lang w:val="en-US" w:eastAsia="zh-CN"/>
        </w:rPr>
        <w:t>enhancedDynamic</w:t>
      </w:r>
      <w:proofErr w:type="spellEnd"/>
      <w:r>
        <w:rPr>
          <w:rFonts w:hint="eastAsia"/>
          <w:lang w:val="en-US" w:eastAsia="zh-CN"/>
        </w:rPr>
        <w:t>,</w:t>
      </w:r>
      <w:r>
        <w:rPr>
          <w:rFonts w:hint="eastAsia"/>
          <w:lang w:eastAsia="zh-CN"/>
        </w:rPr>
        <w:t xml:space="preserve"> and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w:t>
      </w:r>
      <w:r>
        <w:rPr>
          <w:rFonts w:hint="eastAsia"/>
          <w:color w:val="000000"/>
          <w:lang w:eastAsia="zh-CN"/>
        </w:rPr>
        <w:t xml:space="preserve"> is not configured</w:t>
      </w:r>
      <w:r w:rsidRPr="002625EB">
        <w:rPr>
          <w:rFonts w:hint="eastAsia"/>
          <w:lang w:eastAsia="zh-CN"/>
        </w:rPr>
        <w:t>, where the 2 MSB bits are the counter DAI and the 2 LSB bits are the total DAI;</w:t>
      </w:r>
    </w:p>
    <w:p w14:paraId="7D4EB366" w14:textId="77777777" w:rsidR="002F4BE8" w:rsidRPr="002625EB" w:rsidRDefault="002F4BE8" w:rsidP="002F4BE8">
      <w:pPr>
        <w:pStyle w:val="B2"/>
        <w:rPr>
          <w:lang w:eastAsia="zh-CN"/>
        </w:rPr>
      </w:pPr>
      <w:r>
        <w:rPr>
          <w:rFonts w:hint="eastAsia"/>
          <w:lang w:eastAsia="zh-CN"/>
        </w:rPr>
        <w:t>-</w:t>
      </w:r>
      <w:r>
        <w:rPr>
          <w:rFonts w:hint="eastAsia"/>
          <w:lang w:eastAsia="zh-CN"/>
        </w:rPr>
        <w:tab/>
      </w:r>
      <w:r w:rsidRPr="00344D41">
        <w:rPr>
          <w:lang w:eastAsia="zh-CN"/>
        </w:rPr>
        <w:t xml:space="preserve">4 bits if one serving cell is configured in the DL, and the higher layer parameter </w:t>
      </w:r>
      <w:proofErr w:type="spellStart"/>
      <w:r w:rsidRPr="00344D41">
        <w:rPr>
          <w:i/>
          <w:lang w:eastAsia="zh-CN"/>
        </w:rPr>
        <w:t>pdsch</w:t>
      </w:r>
      <w:proofErr w:type="spellEnd"/>
      <w:r w:rsidRPr="00344D41">
        <w:rPr>
          <w:i/>
          <w:lang w:eastAsia="zh-CN"/>
        </w:rPr>
        <w:t>-HARQ-ACK-Codebook=dynamic</w:t>
      </w:r>
      <w:r w:rsidRPr="00344D41">
        <w:rPr>
          <w:lang w:eastAsia="zh-CN"/>
        </w:rPr>
        <w:t xml:space="preserve">, and the UE is not provided </w:t>
      </w:r>
      <w:r w:rsidRPr="00F527EB">
        <w:rPr>
          <w:i/>
          <w:noProof/>
          <w:szCs w:val="22"/>
          <w:lang w:eastAsia="zh-CN"/>
        </w:rPr>
        <w:t>coresetPoolIndex</w:t>
      </w:r>
      <w:r w:rsidRPr="00344D41">
        <w:rPr>
          <w:lang w:eastAsia="zh-CN"/>
        </w:rPr>
        <w:t xml:space="preserve"> or is provided </w:t>
      </w:r>
      <w:r w:rsidRPr="00F527EB">
        <w:rPr>
          <w:i/>
          <w:noProof/>
          <w:szCs w:val="22"/>
          <w:lang w:eastAsia="zh-CN"/>
        </w:rPr>
        <w:t>coresetPoolIndex</w:t>
      </w:r>
      <w:r w:rsidRPr="00344D41">
        <w:rPr>
          <w:lang w:eastAsia="zh-CN"/>
        </w:rPr>
        <w:t xml:space="preserve"> with value 0 for one or more first CORESETs and is provided </w:t>
      </w:r>
      <w:r w:rsidRPr="00F527EB">
        <w:rPr>
          <w:i/>
          <w:noProof/>
          <w:szCs w:val="22"/>
          <w:lang w:eastAsia="zh-CN"/>
        </w:rPr>
        <w:t>coresetPoolIndex</w:t>
      </w:r>
      <w:r w:rsidRPr="00344D41">
        <w:rPr>
          <w:lang w:eastAsia="zh-CN"/>
        </w:rPr>
        <w:t xml:space="preserve"> with value 1 for one or more second CORESETs, and is provided </w:t>
      </w:r>
      <w:r w:rsidRPr="00F527EB">
        <w:rPr>
          <w:i/>
          <w:noProof/>
          <w:szCs w:val="22"/>
          <w:lang w:eastAsia="zh-CN"/>
        </w:rPr>
        <w:t>ackNackFeedbackMode</w:t>
      </w:r>
      <w:r w:rsidRPr="00344D41">
        <w:rPr>
          <w:i/>
          <w:lang w:eastAsia="zh-CN"/>
        </w:rPr>
        <w:t xml:space="preserve"> = </w:t>
      </w:r>
      <w:r w:rsidRPr="00F527EB">
        <w:rPr>
          <w:i/>
          <w:lang w:eastAsia="zh-CN"/>
        </w:rPr>
        <w:t>joint</w:t>
      </w:r>
      <w:r w:rsidRPr="00344D41">
        <w:rPr>
          <w:lang w:eastAsia="zh-CN"/>
        </w:rPr>
        <w:t>, where the 2 MSB bits are the counter DAI and the 2 LSB bits are the total DAI;</w:t>
      </w:r>
    </w:p>
    <w:p w14:paraId="4F45513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2 bits if only one serving cell is configured in the DL</w:t>
      </w:r>
      <w:r>
        <w:rPr>
          <w:lang w:eastAsia="zh-CN"/>
        </w:rPr>
        <w:t>,</w:t>
      </w:r>
      <w:r w:rsidRPr="002625EB">
        <w:rPr>
          <w:rFonts w:hint="eastAsia"/>
          <w:lang w:eastAsia="zh-CN"/>
        </w:rPr>
        <w:t xml:space="preserve"> 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1032EC">
        <w:rPr>
          <w:rFonts w:hint="eastAsia"/>
          <w:lang w:eastAsia="zh-CN"/>
        </w:rPr>
        <w:t xml:space="preserve"> </w:t>
      </w:r>
      <w:r>
        <w:rPr>
          <w:rFonts w:hint="eastAsia"/>
          <w:lang w:eastAsia="zh-CN"/>
        </w:rPr>
        <w:t xml:space="preserve">or </w:t>
      </w:r>
      <w:r w:rsidRPr="002625EB">
        <w:rPr>
          <w:rFonts w:hint="eastAsia"/>
          <w:i/>
          <w:lang w:eastAsia="zh-CN"/>
        </w:rPr>
        <w:t>p</w:t>
      </w:r>
      <w:r w:rsidRPr="002625EB">
        <w:rPr>
          <w:i/>
          <w:lang w:eastAsia="zh-CN"/>
        </w:rPr>
        <w:t>dsch-HARQ-ACK-Codebook</w:t>
      </w:r>
      <w:r w:rsidRPr="003E6C8D">
        <w:rPr>
          <w:i/>
          <w:lang w:eastAsia="zh-CN"/>
        </w:rPr>
        <w:t>-r16</w:t>
      </w:r>
      <w:r w:rsidRPr="002625EB">
        <w:rPr>
          <w:i/>
          <w:lang w:eastAsia="zh-CN"/>
        </w:rPr>
        <w:t>=</w:t>
      </w:r>
      <w:proofErr w:type="spellStart"/>
      <w:r w:rsidRPr="00DF564F">
        <w:rPr>
          <w:i/>
          <w:lang w:val="en-US" w:eastAsia="zh-CN"/>
        </w:rPr>
        <w:t>enhancedDynamic</w:t>
      </w:r>
      <w:proofErr w:type="spellEnd"/>
      <w:r>
        <w:rPr>
          <w:rFonts w:hint="eastAsia"/>
          <w:lang w:val="en-US" w:eastAsia="zh-CN"/>
        </w:rPr>
        <w:t>,</w:t>
      </w:r>
      <w:r>
        <w:rPr>
          <w:rFonts w:hint="eastAsia"/>
          <w:lang w:eastAsia="zh-CN"/>
        </w:rPr>
        <w:t xml:space="preserve"> and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w:t>
      </w:r>
      <w:r>
        <w:rPr>
          <w:rFonts w:hint="eastAsia"/>
          <w:color w:val="000000"/>
          <w:lang w:eastAsia="zh-CN"/>
        </w:rPr>
        <w:t xml:space="preserve"> is not configured</w:t>
      </w:r>
      <w:r w:rsidRPr="002625EB">
        <w:rPr>
          <w:rFonts w:hint="eastAsia"/>
          <w:lang w:eastAsia="zh-CN"/>
        </w:rPr>
        <w:t xml:space="preserve">, </w:t>
      </w:r>
      <w:r>
        <w:rPr>
          <w:lang w:eastAsia="zh-CN"/>
        </w:rPr>
        <w:t xml:space="preserve">when the UE is not configured with </w:t>
      </w:r>
      <w:r w:rsidRPr="00F527EB">
        <w:rPr>
          <w:i/>
          <w:noProof/>
          <w:szCs w:val="22"/>
          <w:lang w:eastAsia="zh-CN"/>
        </w:rPr>
        <w:t>coresetPoolIndex</w:t>
      </w:r>
      <w:r>
        <w:rPr>
          <w:lang w:eastAsia="zh-CN"/>
        </w:rPr>
        <w:t xml:space="preserve"> or the value of </w:t>
      </w:r>
      <w:r w:rsidRPr="00F527EB">
        <w:rPr>
          <w:i/>
          <w:noProof/>
          <w:szCs w:val="22"/>
          <w:lang w:eastAsia="zh-CN"/>
        </w:rPr>
        <w:t>coresetPoolIndex</w:t>
      </w:r>
      <w:r>
        <w:rPr>
          <w:lang w:eastAsia="zh-CN"/>
        </w:rPr>
        <w:t xml:space="preserve"> is the same for all CORESETs if </w:t>
      </w:r>
      <w:r w:rsidRPr="00F527EB">
        <w:rPr>
          <w:i/>
          <w:noProof/>
          <w:szCs w:val="22"/>
          <w:lang w:eastAsia="zh-CN"/>
        </w:rPr>
        <w:t>coresetPoolIndex</w:t>
      </w:r>
      <w:r>
        <w:rPr>
          <w:lang w:eastAsia="zh-CN"/>
        </w:rPr>
        <w:t xml:space="preserve"> is provided or the UE is not configured with </w:t>
      </w:r>
      <w:r w:rsidRPr="00F527EB">
        <w:rPr>
          <w:i/>
          <w:noProof/>
          <w:szCs w:val="22"/>
          <w:lang w:eastAsia="zh-CN"/>
        </w:rPr>
        <w:t>ackNackFeedbackMode</w:t>
      </w:r>
      <w:r w:rsidRPr="00344D41">
        <w:rPr>
          <w:i/>
          <w:lang w:eastAsia="zh-CN"/>
        </w:rPr>
        <w:t xml:space="preserve"> = </w:t>
      </w:r>
      <w:r w:rsidRPr="00F527EB">
        <w:rPr>
          <w:i/>
          <w:lang w:eastAsia="zh-CN"/>
        </w:rPr>
        <w:t>joint</w:t>
      </w:r>
      <w:r>
        <w:rPr>
          <w:lang w:eastAsia="zh-CN"/>
        </w:rPr>
        <w:t xml:space="preserve">, </w:t>
      </w:r>
      <w:r w:rsidRPr="002625EB">
        <w:rPr>
          <w:rFonts w:hint="eastAsia"/>
          <w:lang w:eastAsia="zh-CN"/>
        </w:rPr>
        <w:t>where the 2 bits are the counter DAI;</w:t>
      </w:r>
    </w:p>
    <w:p w14:paraId="314A23F8"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t>0 bits otherwise.</w:t>
      </w:r>
      <w:r w:rsidRPr="003E3559">
        <w:rPr>
          <w:lang w:eastAsia="zh-CN"/>
        </w:rPr>
        <w:t xml:space="preserve"> </w:t>
      </w:r>
    </w:p>
    <w:p w14:paraId="0452AB47" w14:textId="77777777" w:rsidR="002F4BE8" w:rsidRDefault="002F4BE8" w:rsidP="002F4BE8">
      <w:pPr>
        <w:pStyle w:val="B1"/>
      </w:pPr>
      <w:r>
        <w:tab/>
      </w:r>
      <w:r w:rsidRPr="007613EF">
        <w:t>If the UE is configured with a PUCCH-</w:t>
      </w:r>
      <w:proofErr w:type="spellStart"/>
      <w:r w:rsidRPr="007613EF">
        <w:t>SCell</w:t>
      </w:r>
      <w:proofErr w:type="spellEnd"/>
      <w:r w:rsidRPr="007613EF">
        <w:t>, the number of serving cells is determined within a PUCCH group.</w:t>
      </w:r>
    </w:p>
    <w:p w14:paraId="72816F86" w14:textId="77777777" w:rsidR="002F4BE8" w:rsidRDefault="002F4BE8" w:rsidP="002F4BE8">
      <w:pPr>
        <w:pStyle w:val="B1"/>
        <w:rPr>
          <w:lang w:eastAsia="zh-CN"/>
        </w:rPr>
      </w:pPr>
      <w:r>
        <w:tab/>
      </w:r>
      <w:r w:rsidRPr="00C4799A">
        <w:t>If the UE is configured with a PUCCH-</w:t>
      </w:r>
      <w:proofErr w:type="spellStart"/>
      <w:r w:rsidRPr="00C4799A">
        <w:t>SCell</w:t>
      </w:r>
      <w:proofErr w:type="spellEnd"/>
      <w:r w:rsidRPr="00C4799A">
        <w:t>,</w:t>
      </w:r>
      <w:r>
        <w:t xml:space="preserve"> </w:t>
      </w:r>
      <w:proofErr w:type="spellStart"/>
      <w:r w:rsidRPr="00C4799A">
        <w:rPr>
          <w:i/>
        </w:rPr>
        <w:t>pdsch</w:t>
      </w:r>
      <w:proofErr w:type="spellEnd"/>
      <w:r w:rsidRPr="00C4799A">
        <w:rPr>
          <w:i/>
        </w:rPr>
        <w:t>-HARQ-ACK-Codebook</w:t>
      </w:r>
      <w:r>
        <w:t xml:space="preserve"> </w:t>
      </w:r>
      <w:r w:rsidRPr="00C4799A">
        <w:t>is replaced by</w:t>
      </w:r>
      <w:r>
        <w:t xml:space="preserve"> </w:t>
      </w:r>
      <w:r w:rsidRPr="00C4799A">
        <w:rPr>
          <w:i/>
        </w:rPr>
        <w:t>pdsch-HARQ-ACK-Codebook-secondaryPUCCHgroup-r16</w:t>
      </w:r>
      <w:r>
        <w:t xml:space="preserve"> </w:t>
      </w:r>
      <w:r w:rsidRPr="00C4799A">
        <w:t>if present for the secondary PUCCH group.</w:t>
      </w:r>
    </w:p>
    <w:p w14:paraId="6AA05260" w14:textId="77777777" w:rsidR="002F4BE8" w:rsidRPr="002625EB" w:rsidRDefault="002F4BE8" w:rsidP="002F4BE8">
      <w:pPr>
        <w:pStyle w:val="B1"/>
        <w:rPr>
          <w:lang w:eastAsia="zh-CN"/>
        </w:rPr>
      </w:pPr>
      <w:r>
        <w:tab/>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1_1</w:t>
      </w:r>
      <w:r w:rsidRPr="002625EB">
        <w:rPr>
          <w:rFonts w:eastAsia="等线"/>
          <w:lang w:eastAsia="zh-CN"/>
        </w:rPr>
        <w:t xml:space="preserve"> </w:t>
      </w:r>
      <w:r>
        <w:rPr>
          <w:rFonts w:eastAsia="等线"/>
          <w:lang w:eastAsia="zh-CN"/>
        </w:rPr>
        <w:t>for the two HARQ-ACK codebooks are the same.</w:t>
      </w:r>
    </w:p>
    <w:p w14:paraId="23851FE4" w14:textId="77777777" w:rsidR="002F4BE8" w:rsidRDefault="002F4BE8" w:rsidP="002F4BE8">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463264E4" w14:textId="77777777" w:rsidR="00775010" w:rsidRPr="002625EB" w:rsidRDefault="00775010" w:rsidP="002F4BE8">
      <w:pPr>
        <w:pStyle w:val="B1"/>
        <w:rPr>
          <w:lang w:eastAsia="zh-CN"/>
        </w:rPr>
      </w:pPr>
    </w:p>
    <w:p w14:paraId="3094594B" w14:textId="77777777" w:rsidR="00775010" w:rsidRDefault="00775010" w:rsidP="00775010">
      <w:pPr>
        <w:jc w:val="center"/>
        <w:rPr>
          <w:rFonts w:ascii="Arial" w:hAnsi="Arial" w:cs="Arial"/>
          <w:color w:val="FF0000"/>
          <w:sz w:val="28"/>
          <w:szCs w:val="28"/>
          <w:lang w:eastAsia="zh-CN"/>
        </w:rPr>
      </w:pPr>
      <w:bookmarkStart w:id="50" w:name="_Toc29326613"/>
      <w:bookmarkStart w:id="51" w:name="_Toc29327763"/>
      <w:bookmarkStart w:id="52" w:name="_Toc36045953"/>
      <w:bookmarkStart w:id="53" w:name="_Toc36046213"/>
      <w:bookmarkStart w:id="54" w:name="_Toc36046359"/>
      <w:bookmarkStart w:id="55" w:name="_Toc45209276"/>
      <w:bookmarkStart w:id="56" w:name="_Toc51852450"/>
      <w:bookmarkStart w:id="57" w:name="_Toc83205917"/>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09B48674" w14:textId="77777777" w:rsidR="00FB134A" w:rsidRDefault="00FB134A" w:rsidP="00AB151A">
      <w:pPr>
        <w:rPr>
          <w:lang w:eastAsia="zh-CN"/>
        </w:rPr>
      </w:pPr>
    </w:p>
    <w:p w14:paraId="6D26DD86" w14:textId="77777777" w:rsidR="002F4BE8" w:rsidRPr="002625EB" w:rsidRDefault="002F4BE8" w:rsidP="002F4BE8">
      <w:pPr>
        <w:pStyle w:val="5"/>
        <w:rPr>
          <w:lang w:eastAsia="zh-CN"/>
        </w:rPr>
      </w:pPr>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50"/>
      <w:bookmarkEnd w:id="51"/>
      <w:bookmarkEnd w:id="52"/>
      <w:bookmarkEnd w:id="53"/>
      <w:bookmarkEnd w:id="54"/>
      <w:bookmarkEnd w:id="55"/>
      <w:bookmarkEnd w:id="56"/>
      <w:bookmarkEnd w:id="57"/>
    </w:p>
    <w:p w14:paraId="070D5BDD" w14:textId="77777777" w:rsidR="002F4BE8" w:rsidRPr="002625EB" w:rsidRDefault="002F4BE8" w:rsidP="002F4BE8">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2689DC44" w14:textId="77777777" w:rsidR="002F4BE8" w:rsidRPr="002625EB" w:rsidRDefault="002F4BE8" w:rsidP="002F4BE8">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11D3F246" w14:textId="77777777" w:rsidR="002F4BE8" w:rsidRPr="002625EB" w:rsidRDefault="002F4BE8" w:rsidP="002F4BE8">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0B022B8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6D4D2B3E" w14:textId="77777777" w:rsidR="002F4BE8" w:rsidRDefault="002F4BE8" w:rsidP="002F4BE8">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carrierIndicatorSizeDCI-1-2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p>
    <w:p w14:paraId="4480C8C2" w14:textId="77777777" w:rsidR="002F4BE8" w:rsidRPr="002625EB" w:rsidRDefault="002F4BE8" w:rsidP="002F4BE8">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DL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1BA28F39" w14:textId="77777777" w:rsidR="002F4BE8" w:rsidRPr="002625EB" w:rsidRDefault="002F4BE8" w:rsidP="002F4BE8">
      <w:pPr>
        <w:pStyle w:val="B2"/>
        <w:rPr>
          <w:lang w:eastAsia="zh-CN"/>
        </w:rPr>
      </w:pPr>
      <w:r w:rsidRPr="002625EB">
        <w:rPr>
          <w:rFonts w:hint="eastAsia"/>
          <w:lang w:eastAsia="zh-CN"/>
        </w:rPr>
        <w:lastRenderedPageBreak/>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465D41E4"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02B5ACE9" w14:textId="77777777" w:rsidR="002F4BE8" w:rsidRDefault="002F4BE8" w:rsidP="002F4BE8">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0EB71B66" w14:textId="77777777" w:rsidR="002F4BE8" w:rsidRDefault="002F4BE8" w:rsidP="002F4BE8">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21A2C6BD" w14:textId="77777777" w:rsidR="002F4BE8" w:rsidRPr="00A92257" w:rsidRDefault="002F4BE8" w:rsidP="002F4BE8">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7CAF115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宋体"/>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B1B10">
        <w:rPr>
          <w:i/>
        </w:rPr>
        <w:t>resourceAllocationType1GranularityDCI-1-2</w:t>
      </w:r>
      <w:r>
        <w:rPr>
          <w:lang w:eastAsia="zh-CN"/>
        </w:rPr>
        <w:t xml:space="preserve">. If the higher layer parameter </w:t>
      </w:r>
      <w:r w:rsidRPr="001B1B10">
        <w:rPr>
          <w:i/>
        </w:rPr>
        <w:t>resourceAllocationType1GranularityDCI-1-2</w:t>
      </w:r>
      <w:r>
        <w:rPr>
          <w:lang w:eastAsia="zh-CN"/>
        </w:rPr>
        <w:t xml:space="preserve"> is not configured, </w:t>
      </w:r>
      <m:oMath>
        <m:r>
          <w:rPr>
            <w:rFonts w:ascii="Cambria Math" w:hAnsi="Cambria Math"/>
            <w:lang w:eastAsia="zh-CN"/>
          </w:rPr>
          <m:t>K2</m:t>
        </m:r>
      </m:oMath>
      <w:r>
        <w:rPr>
          <w:lang w:eastAsia="zh-CN"/>
        </w:rPr>
        <w:t xml:space="preserve"> is equal to 1.</w:t>
      </w:r>
    </w:p>
    <w:p w14:paraId="6339C1F3" w14:textId="77777777" w:rsidR="002F4BE8" w:rsidRPr="002625EB" w:rsidRDefault="002F4BE8" w:rsidP="002F4BE8">
      <w:pPr>
        <w:pStyle w:val="B2"/>
      </w:pPr>
      <w:r w:rsidRPr="002625EB">
        <w:t>-</w:t>
      </w:r>
      <w:r w:rsidRPr="002625EB">
        <w:tab/>
      </w:r>
      <w:r w:rsidRPr="002625EB">
        <w:rPr>
          <w:rFonts w:hint="eastAsia"/>
          <w:lang w:eastAsia="zh-CN"/>
        </w:rPr>
        <w:t xml:space="preserve">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39D264B7"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76E875D" w14:textId="77777777" w:rsidR="002F4BE8" w:rsidRDefault="002F4BE8" w:rsidP="002F4BE8">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464BCE2E" w14:textId="77777777" w:rsidR="002F4BE8" w:rsidRPr="00092D75" w:rsidRDefault="002F4BE8" w:rsidP="002F4BE8">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65319AEB" w14:textId="77777777" w:rsidR="002F4BE8" w:rsidRPr="002625EB" w:rsidRDefault="002F4BE8" w:rsidP="002F4BE8">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pdsch-TimeDomainAllocationListDCI-1-2</w:t>
      </w:r>
      <w:r>
        <w:t xml:space="preserve"> </w:t>
      </w:r>
      <w:r w:rsidRPr="002625EB">
        <w:t>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proofErr w:type="spellStart"/>
      <w:r w:rsidRPr="00A828D9">
        <w:rPr>
          <w:i/>
        </w:rPr>
        <w:t>pdsch-TimeDomainAllocationList</w:t>
      </w:r>
      <w:proofErr w:type="spellEnd"/>
      <w:r w:rsidRPr="002625EB">
        <w:t xml:space="preserve"> if the higher layer parameter</w:t>
      </w:r>
      <w:r>
        <w:t xml:space="preserve"> </w:t>
      </w:r>
      <w:proofErr w:type="spellStart"/>
      <w:r w:rsidRPr="00A828D9">
        <w:rPr>
          <w:i/>
        </w:rPr>
        <w:t>pdsch-TimeDomainAllocationList</w:t>
      </w:r>
      <w:proofErr w:type="spellEnd"/>
      <w:r w:rsidRPr="002625EB">
        <w:t xml:space="preserve"> is configured</w:t>
      </w:r>
      <w:r>
        <w:t xml:space="preserve"> when the higher </w:t>
      </w:r>
      <w:r w:rsidRPr="002625EB">
        <w:t xml:space="preserve">layer parameter </w:t>
      </w:r>
      <w:r w:rsidRPr="001B1B10">
        <w:rPr>
          <w:i/>
        </w:rPr>
        <w:t>pdsch-TimeDomainAllocationListDCI-1-2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rFonts w:hint="eastAsia"/>
          <w:lang w:eastAsia="zh-CN"/>
        </w:rPr>
        <w:t>.</w:t>
      </w:r>
    </w:p>
    <w:p w14:paraId="3B110BE7" w14:textId="77777777" w:rsidR="002F4BE8" w:rsidRPr="002625EB" w:rsidRDefault="002F4BE8" w:rsidP="002F4BE8">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1802714A"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vrb-ToPRB-InterleaverDCI-1-2</w:t>
      </w:r>
      <w:r w:rsidRPr="002625EB">
        <w:rPr>
          <w:rFonts w:hint="eastAsia"/>
          <w:lang w:eastAsia="zh-CN"/>
        </w:rPr>
        <w:t xml:space="preserve"> is not configured;</w:t>
      </w:r>
    </w:p>
    <w:p w14:paraId="30C0EB97"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741AD32C" w14:textId="77777777" w:rsidR="002F4BE8" w:rsidRDefault="002F4BE8" w:rsidP="002F4BE8">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1B1B10">
        <w:rPr>
          <w:i/>
        </w:rPr>
        <w:t>prb-BundlingTypeDCI-1-2</w:t>
      </w:r>
      <w:r w:rsidRPr="002625EB">
        <w:rPr>
          <w:rFonts w:hint="eastAsia"/>
          <w:lang w:eastAsia="zh-CN"/>
        </w:rPr>
        <w:t xml:space="preserve"> is not configured or is set to </w:t>
      </w:r>
      <w:r w:rsidRPr="002625EB">
        <w:rPr>
          <w:lang w:eastAsia="zh-CN"/>
        </w:rPr>
        <w:t>'</w:t>
      </w:r>
      <w:r w:rsidRPr="002625EB">
        <w:rPr>
          <w:rFonts w:hint="eastAsia"/>
          <w:lang w:eastAsia="zh-CN"/>
        </w:rPr>
        <w:t>static</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1B1B10">
        <w:rPr>
          <w:i/>
        </w:rPr>
        <w:t>prb-BundlingTypeDCI-1-2</w:t>
      </w:r>
      <w:r w:rsidRPr="002625EB">
        <w:rPr>
          <w:rFonts w:hint="eastAsia"/>
          <w:lang w:eastAsia="zh-CN"/>
        </w:rPr>
        <w:t xml:space="preserve"> is set to </w:t>
      </w:r>
      <w:r w:rsidRPr="002625EB">
        <w:rPr>
          <w:lang w:eastAsia="zh-CN"/>
        </w:rPr>
        <w:t>'</w:t>
      </w:r>
      <w:r w:rsidRPr="002625EB">
        <w:rPr>
          <w:rFonts w:hint="eastAsia"/>
          <w:lang w:eastAsia="zh-CN"/>
        </w:rPr>
        <w:t>dynamic</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44243E96" w14:textId="77777777" w:rsidR="002F4BE8" w:rsidRPr="002625EB" w:rsidRDefault="002F4BE8" w:rsidP="002F4BE8">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Pr>
          <w:lang w:eastAsia="zh-CN"/>
        </w:rPr>
        <w:t xml:space="preserve"> </w:t>
      </w:r>
      <w:r w:rsidRPr="001B1B10">
        <w:rPr>
          <w:i/>
        </w:rPr>
        <w:t>rateMatchPatternGroup1DCI-1-2</w:t>
      </w:r>
      <w:r w:rsidRPr="002625EB">
        <w:rPr>
          <w:rFonts w:hint="eastAsia"/>
          <w:lang w:eastAsia="zh-CN"/>
        </w:rPr>
        <w:t xml:space="preserve"> and</w:t>
      </w:r>
      <w:r w:rsidRPr="002625EB">
        <w:rPr>
          <w:i/>
        </w:rPr>
        <w:t xml:space="preserve"> </w:t>
      </w:r>
      <w:r w:rsidRPr="001B1B10">
        <w:rPr>
          <w:i/>
        </w:rPr>
        <w:t>rateMatchPatternGroup2DCI-1-2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1B1B10">
        <w:rPr>
          <w:i/>
        </w:rPr>
        <w:t>rateMatchPatternGroup1DCI-1-2</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Pr>
          <w:i/>
        </w:rPr>
        <w:t xml:space="preserve"> </w:t>
      </w:r>
      <w:r w:rsidRPr="001B1B10">
        <w:rPr>
          <w:i/>
        </w:rPr>
        <w:t>rateMatchPatternGroup2DCI-1-2</w:t>
      </w:r>
      <w:r>
        <w:rPr>
          <w:rFonts w:hint="eastAsia"/>
          <w:szCs w:val="22"/>
          <w:lang w:val="en-US" w:eastAsia="zh-CN"/>
        </w:rPr>
        <w:t xml:space="preserve"> </w:t>
      </w:r>
      <w:r w:rsidRPr="002625EB">
        <w:rPr>
          <w:rFonts w:hint="eastAsia"/>
          <w:szCs w:val="22"/>
          <w:lang w:val="en-US" w:eastAsia="zh-CN"/>
        </w:rPr>
        <w:t xml:space="preserve">when </w:t>
      </w:r>
      <w:r w:rsidRPr="002625EB">
        <w:rPr>
          <w:szCs w:val="22"/>
          <w:lang w:val="en-US" w:eastAsia="zh-CN"/>
        </w:rPr>
        <w:t>there are two groups</w:t>
      </w:r>
      <w:r w:rsidRPr="002625EB">
        <w:rPr>
          <w:rFonts w:hint="eastAsia"/>
          <w:lang w:eastAsia="zh-CN"/>
        </w:rPr>
        <w:t>.</w:t>
      </w:r>
    </w:p>
    <w:p w14:paraId="3D81E738" w14:textId="77777777" w:rsidR="002F4BE8" w:rsidRPr="002625EB" w:rsidRDefault="002F4BE8" w:rsidP="002F4BE8">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rsidRPr="002625EB">
        <w:t>bits, where</w:t>
      </w:r>
      <w: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Pr>
          <w:lang w:val="en-US" w:eastAsia="zh-CN"/>
        </w:rPr>
        <w:t xml:space="preserve"> parameter </w:t>
      </w:r>
      <w:r w:rsidRPr="001B1B10">
        <w:rPr>
          <w:i/>
        </w:rPr>
        <w:t>aperiodicZP-CSI-RS-ResourceSetsToAddModListDCI-1-2</w:t>
      </w:r>
      <w:r w:rsidRPr="002625EB">
        <w:rPr>
          <w:rFonts w:hint="eastAsia"/>
          <w:lang w:eastAsia="zh-CN"/>
        </w:rPr>
        <w:t>.</w:t>
      </w:r>
    </w:p>
    <w:p w14:paraId="3B902A4F" w14:textId="77777777" w:rsidR="002F4BE8" w:rsidRPr="002625EB" w:rsidRDefault="002F4BE8" w:rsidP="002F4BE8">
      <w:pPr>
        <w:pStyle w:val="B1"/>
        <w:rPr>
          <w:lang w:eastAsia="zh-CN"/>
        </w:rPr>
      </w:pPr>
      <w:r w:rsidRPr="002625EB">
        <w:t>-</w:t>
      </w:r>
      <w:r w:rsidRPr="002625EB">
        <w:rPr>
          <w:rFonts w:hint="eastAsia"/>
          <w:lang w:eastAsia="zh-CN"/>
        </w:rPr>
        <w:tab/>
      </w:r>
      <w:r w:rsidRPr="002625EB">
        <w:t>Modulation and coding scheme –</w:t>
      </w:r>
      <w:r>
        <w:t xml:space="preserv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24B3DFCF" w14:textId="77777777" w:rsidR="002F4BE8" w:rsidRPr="002625EB" w:rsidRDefault="002F4BE8" w:rsidP="002F4BE8">
      <w:pPr>
        <w:pStyle w:val="B1"/>
        <w:rPr>
          <w:lang w:eastAsia="zh-CN"/>
        </w:rPr>
      </w:pPr>
      <w:r w:rsidRPr="002625EB">
        <w:t>-</w:t>
      </w:r>
      <w:r w:rsidRPr="002625EB">
        <w:rPr>
          <w:rFonts w:hint="eastAsia"/>
          <w:lang w:eastAsia="zh-CN"/>
        </w:rPr>
        <w:tab/>
      </w:r>
      <w:r w:rsidRPr="002625EB">
        <w:t>New data indicator – 1 bit</w:t>
      </w:r>
    </w:p>
    <w:p w14:paraId="239DCA23" w14:textId="77777777" w:rsidR="002F4BE8" w:rsidRPr="00AF7211" w:rsidRDefault="002F4BE8" w:rsidP="002F4BE8">
      <w:pPr>
        <w:pStyle w:val="B1"/>
        <w:rPr>
          <w:i/>
        </w:rPr>
      </w:pPr>
      <w:r w:rsidRPr="002625EB">
        <w:lastRenderedPageBreak/>
        <w:t>-</w:t>
      </w:r>
      <w:r w:rsidRPr="002625EB">
        <w:rPr>
          <w:rFonts w:hint="eastAsia"/>
          <w:lang w:eastAsia="zh-CN"/>
        </w:rPr>
        <w:tab/>
      </w:r>
      <w:r w:rsidRPr="002625EB">
        <w:t>Redundancy version –</w:t>
      </w:r>
      <w:r>
        <w:t xml:space="preserve"> 0, 1 or 2 bits determined by higher layer parameter </w:t>
      </w:r>
      <w:r w:rsidRPr="001B1B10">
        <w:rPr>
          <w:i/>
        </w:rPr>
        <w:t>numberOfBitsForRV-DCI-1-2</w:t>
      </w:r>
    </w:p>
    <w:p w14:paraId="7760748E"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proofErr w:type="spellStart"/>
      <w:r>
        <w:rPr>
          <w:rFonts w:eastAsia="Batang"/>
          <w:i/>
          <w:color w:val="000000"/>
        </w:rPr>
        <w:t>rv</w:t>
      </w:r>
      <w:r>
        <w:rPr>
          <w:rFonts w:eastAsia="Batang"/>
          <w:i/>
          <w:color w:val="000000"/>
          <w:vertAlign w:val="subscript"/>
        </w:rPr>
        <w:t>id</w:t>
      </w:r>
      <w:proofErr w:type="spellEnd"/>
      <w:r>
        <w:rPr>
          <w:lang w:eastAsia="zh-CN"/>
        </w:rPr>
        <w:t xml:space="preserve"> to be applied is 0</w:t>
      </w:r>
      <w:r w:rsidRPr="002625EB">
        <w:rPr>
          <w:rFonts w:hint="eastAsia"/>
          <w:lang w:eastAsia="zh-CN"/>
        </w:rPr>
        <w:t>;</w:t>
      </w:r>
    </w:p>
    <w:p w14:paraId="4A64759B" w14:textId="77777777" w:rsidR="002F4BE8" w:rsidRPr="006E147A"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0B008544"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2AC9A13B" w14:textId="76268B67" w:rsidR="005A7619" w:rsidRDefault="002F4BE8" w:rsidP="005A7619">
      <w:pPr>
        <w:pStyle w:val="B1"/>
        <w:rPr>
          <w:ins w:id="58" w:author="Huawei" w:date="2021-10-29T22:46:00Z"/>
        </w:rPr>
      </w:pPr>
      <w:r w:rsidRPr="002625EB">
        <w:t>-</w:t>
      </w:r>
      <w:r w:rsidRPr="002625EB">
        <w:rPr>
          <w:rFonts w:hint="eastAsia"/>
          <w:lang w:eastAsia="zh-CN"/>
        </w:rPr>
        <w:tab/>
      </w:r>
      <w:r w:rsidRPr="002625EB">
        <w:t>HARQ process number –</w:t>
      </w:r>
      <w:ins w:id="59" w:author="Huawei" w:date="2021-10-29T22:48:00Z">
        <w:r w:rsidR="00EF3222">
          <w:t xml:space="preserve"> </w:t>
        </w:r>
      </w:ins>
      <w:ins w:id="60" w:author="Huawei" w:date="2021-10-29T22:46:00Z">
        <w:r w:rsidR="005A7619" w:rsidRPr="002625EB">
          <w:rPr>
            <w:rFonts w:hint="eastAsia"/>
            <w:lang w:eastAsia="zh-CN"/>
          </w:rPr>
          <w:t>number of bits determined by the following:</w:t>
        </w:r>
        <w:r w:rsidR="005A7619">
          <w:t xml:space="preserve"> </w:t>
        </w:r>
        <w:r w:rsidR="005A7619" w:rsidRPr="002625EB">
          <w:t xml:space="preserve"> </w:t>
        </w:r>
      </w:ins>
    </w:p>
    <w:p w14:paraId="143B1BD8" w14:textId="75A5AB0E" w:rsidR="005A7619" w:rsidRDefault="005A7619" w:rsidP="005A7619">
      <w:pPr>
        <w:pStyle w:val="B2"/>
        <w:rPr>
          <w:ins w:id="61" w:author="Huawei" w:date="2021-10-29T22:46:00Z"/>
        </w:rPr>
      </w:pPr>
      <w:ins w:id="62" w:author="Huawei" w:date="2021-10-29T22:46:00Z">
        <w:r w:rsidRPr="002625EB">
          <w:rPr>
            <w:rFonts w:hint="eastAsia"/>
            <w:lang w:eastAsia="zh-CN"/>
          </w:rPr>
          <w:t>-</w:t>
        </w:r>
        <w:r w:rsidRPr="002625EB">
          <w:rPr>
            <w:rFonts w:hint="eastAsia"/>
            <w:lang w:eastAsia="zh-CN"/>
          </w:rPr>
          <w:tab/>
        </w:r>
        <w:r>
          <w:t xml:space="preserve">0, 1, 2, 3, 4 or </w:t>
        </w:r>
        <w:r>
          <w:rPr>
            <w:lang w:eastAsia="zh-CN"/>
          </w:rPr>
          <w:t>5</w:t>
        </w:r>
        <w:r w:rsidRPr="002625EB">
          <w:t xml:space="preserve"> bits</w:t>
        </w:r>
        <w:r>
          <w:t xml:space="preserve"> determined by higher layer parameter </w:t>
        </w:r>
        <w:r w:rsidRPr="001B1B10">
          <w:rPr>
            <w:i/>
          </w:rPr>
          <w:t>harq-ProcessNumberSizeDCI-</w:t>
        </w:r>
      </w:ins>
      <w:ins w:id="63" w:author="Huawei" w:date="2021-10-29T22:47:00Z">
        <w:r w:rsidR="00A317AF">
          <w:rPr>
            <w:i/>
          </w:rPr>
          <w:t>1</w:t>
        </w:r>
      </w:ins>
      <w:ins w:id="64" w:author="Huawei" w:date="2021-10-29T22:46:00Z">
        <w:r w:rsidRPr="001B1B10">
          <w:rPr>
            <w:i/>
          </w:rPr>
          <w:t>-2</w:t>
        </w:r>
        <w:r>
          <w:rPr>
            <w:i/>
          </w:rPr>
          <w:t xml:space="preserve">-r17 </w:t>
        </w:r>
        <w:r>
          <w:t>if configured</w:t>
        </w:r>
      </w:ins>
    </w:p>
    <w:p w14:paraId="2E053FE5" w14:textId="1CF8F446" w:rsidR="002F4BE8" w:rsidRPr="002625EB" w:rsidRDefault="005A7619" w:rsidP="005A7619">
      <w:pPr>
        <w:pStyle w:val="B2"/>
        <w:rPr>
          <w:lang w:eastAsia="zh-CN"/>
        </w:rPr>
      </w:pPr>
      <w:ins w:id="65" w:author="Huawei" w:date="2021-10-29T22:46:00Z">
        <w:r w:rsidRPr="002625EB">
          <w:rPr>
            <w:rFonts w:hint="eastAsia"/>
            <w:lang w:eastAsia="zh-CN"/>
          </w:rPr>
          <w:t>-</w:t>
        </w:r>
        <w:r w:rsidRPr="002625EB">
          <w:rPr>
            <w:rFonts w:hint="eastAsia"/>
            <w:lang w:eastAsia="zh-CN"/>
          </w:rPr>
          <w:tab/>
        </w:r>
        <w:r>
          <w:t>otherwise</w:t>
        </w:r>
      </w:ins>
      <w:r>
        <w:t xml:space="preserve"> </w:t>
      </w:r>
      <w:r w:rsidR="002F4BE8">
        <w:t xml:space="preserve">0, 1, 2, 3 or </w:t>
      </w:r>
      <w:r w:rsidR="002F4BE8" w:rsidRPr="002625EB">
        <w:rPr>
          <w:rFonts w:hint="eastAsia"/>
          <w:lang w:eastAsia="zh-CN"/>
        </w:rPr>
        <w:t>4</w:t>
      </w:r>
      <w:r w:rsidR="002F4BE8" w:rsidRPr="002625EB">
        <w:t xml:space="preserve"> bits</w:t>
      </w:r>
      <w:r w:rsidR="002F4BE8">
        <w:t xml:space="preserve"> determined by higher layer parameter </w:t>
      </w:r>
      <w:r w:rsidR="002F4BE8" w:rsidRPr="001B1B10">
        <w:rPr>
          <w:i/>
        </w:rPr>
        <w:t>harq-ProcessNumberSizeDCI-1-2</w:t>
      </w:r>
    </w:p>
    <w:p w14:paraId="1A7104E4" w14:textId="77777777" w:rsidR="002F4BE8" w:rsidRPr="002625EB" w:rsidRDefault="002F4BE8" w:rsidP="002F4BE8">
      <w:pPr>
        <w:pStyle w:val="B1"/>
        <w:rPr>
          <w:lang w:eastAsia="zh-CN"/>
        </w:rPr>
      </w:pPr>
      <w:bookmarkStart w:id="66" w:name="OLE_LINK44"/>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7CD56A5A" w14:textId="77777777" w:rsidR="002F4BE8" w:rsidRDefault="002F4BE8" w:rsidP="002F4BE8">
      <w:pPr>
        <w:pStyle w:val="B2"/>
        <w:rPr>
          <w:lang w:eastAsia="zh-CN"/>
        </w:rPr>
      </w:pPr>
      <w:bookmarkStart w:id="67" w:name="OLE_LINK43"/>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downlinkAssignmentIndexDCI-1-2</w:t>
      </w:r>
      <w:r>
        <w:rPr>
          <w:lang w:eastAsia="zh-CN"/>
        </w:rPr>
        <w:t xml:space="preserve"> </w:t>
      </w:r>
      <w:r w:rsidRPr="002625EB">
        <w:rPr>
          <w:rFonts w:hint="eastAsia"/>
          <w:lang w:eastAsia="zh-CN"/>
        </w:rPr>
        <w:t>is not configured;</w:t>
      </w:r>
    </w:p>
    <w:p w14:paraId="225E027F" w14:textId="77777777" w:rsidR="002F4BE8" w:rsidRDefault="002F4BE8" w:rsidP="002F4BE8">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r w:rsidRPr="001B1B10">
        <w:rPr>
          <w:i/>
        </w:rPr>
        <w:t>downlinkAssignmentIndexDCI-1-2</w:t>
      </w:r>
      <w:r>
        <w:rPr>
          <w:lang w:eastAsia="zh-CN"/>
        </w:rPr>
        <w:t xml:space="preserve"> otherwise,</w:t>
      </w:r>
    </w:p>
    <w:p w14:paraId="0B928919" w14:textId="77777777" w:rsidR="002F4BE8" w:rsidRPr="00A96AC5" w:rsidRDefault="002F4BE8" w:rsidP="002F4BE8">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2625EB">
        <w:rPr>
          <w:rFonts w:hint="eastAsia"/>
          <w:lang w:eastAsia="zh-CN"/>
        </w:rPr>
        <w:t>, where the 2 MSB bits are the counter DAI and the 2 LSB bits are the total DAI</w:t>
      </w:r>
    </w:p>
    <w:p w14:paraId="0FA23816" w14:textId="77777777" w:rsidR="002F4BE8" w:rsidRDefault="002F4BE8" w:rsidP="002F4BE8">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 xml:space="preserve">if </w:t>
      </w:r>
      <w:r>
        <w:rPr>
          <w:lang w:eastAsia="zh-CN"/>
        </w:rPr>
        <w:t xml:space="preserve">only </w:t>
      </w:r>
      <w:r w:rsidRPr="00A96AC5">
        <w:rPr>
          <w:rFonts w:hint="eastAsia"/>
          <w:lang w:eastAsia="zh-CN"/>
        </w:rPr>
        <w:t xml:space="preserve">one serving cell </w:t>
      </w:r>
      <w:r>
        <w:rPr>
          <w:lang w:eastAsia="zh-CN"/>
        </w:rPr>
        <w:t>is</w:t>
      </w:r>
      <w:r w:rsidRPr="00A96AC5">
        <w:rPr>
          <w:rFonts w:hint="eastAsia"/>
          <w:lang w:eastAsia="zh-CN"/>
        </w:rPr>
        <w:t xml:space="preserv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lang w:eastAsia="zh-CN"/>
        </w:rPr>
        <w:t xml:space="preserve">, and the UE is not provided </w:t>
      </w:r>
      <w:r w:rsidRPr="00562EA4">
        <w:rPr>
          <w:i/>
          <w:noProof/>
          <w:szCs w:val="22"/>
          <w:lang w:eastAsia="zh-CN"/>
        </w:rPr>
        <w:t>coresetPoolIndex</w:t>
      </w:r>
      <w:r w:rsidRPr="00A96AC5">
        <w:rPr>
          <w:lang w:eastAsia="zh-CN"/>
        </w:rPr>
        <w:t xml:space="preserve"> or is provided </w:t>
      </w:r>
      <w:r w:rsidRPr="00562EA4">
        <w:rPr>
          <w:i/>
          <w:noProof/>
          <w:szCs w:val="22"/>
          <w:lang w:eastAsia="zh-CN"/>
        </w:rPr>
        <w:t>coresetPoolIndex</w:t>
      </w:r>
      <w:r w:rsidRPr="00A96AC5">
        <w:rPr>
          <w:lang w:eastAsia="zh-CN"/>
        </w:rPr>
        <w:t xml:space="preserve"> with value 0 for one or more first CORESETs and is provided </w:t>
      </w:r>
      <w:r w:rsidRPr="00562EA4">
        <w:rPr>
          <w:i/>
          <w:noProof/>
          <w:szCs w:val="22"/>
          <w:lang w:eastAsia="zh-CN"/>
        </w:rPr>
        <w:t>coresetPoolIndex</w:t>
      </w:r>
      <w:r w:rsidRPr="00A96AC5">
        <w:rPr>
          <w:lang w:eastAsia="zh-CN"/>
        </w:rPr>
        <w:t xml:space="preserve"> with value 1 for one or more second CORESETs, and is provided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rFonts w:hint="eastAsia"/>
          <w:lang w:eastAsia="zh-CN"/>
        </w:rPr>
        <w:t>, where the 2 MSB bits are the counter DAI and the 2 LSB bits are the total DAI</w:t>
      </w:r>
      <w:r w:rsidRPr="00A96AC5">
        <w:rPr>
          <w:lang w:eastAsia="zh-CN"/>
        </w:rPr>
        <w:t>.</w:t>
      </w:r>
    </w:p>
    <w:p w14:paraId="5D4E59B7" w14:textId="77777777" w:rsidR="002F4BE8" w:rsidRDefault="002F4BE8" w:rsidP="002F4BE8">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2625EB">
        <w:rPr>
          <w:rFonts w:hint="eastAsia"/>
          <w:lang w:eastAsia="zh-CN"/>
        </w:rPr>
        <w:t xml:space="preserve">, </w:t>
      </w:r>
      <w:r w:rsidRPr="00A96AC5">
        <w:rPr>
          <w:lang w:eastAsia="zh-CN"/>
        </w:rPr>
        <w:t xml:space="preserve">when the UE is not configured with </w:t>
      </w:r>
      <w:r w:rsidRPr="00562EA4">
        <w:rPr>
          <w:i/>
          <w:noProof/>
          <w:szCs w:val="22"/>
          <w:lang w:eastAsia="zh-CN"/>
        </w:rPr>
        <w:t>coresetPoolIndex</w:t>
      </w:r>
      <w:r w:rsidRPr="00A96AC5">
        <w:rPr>
          <w:lang w:eastAsia="zh-CN"/>
        </w:rPr>
        <w:t xml:space="preserve"> or the value of </w:t>
      </w:r>
      <w:r w:rsidRPr="00562EA4">
        <w:rPr>
          <w:i/>
          <w:noProof/>
          <w:szCs w:val="22"/>
          <w:lang w:eastAsia="zh-CN"/>
        </w:rPr>
        <w:t>coresetPoolIndex</w:t>
      </w:r>
      <w:r w:rsidRPr="00A96AC5">
        <w:rPr>
          <w:lang w:eastAsia="zh-CN"/>
        </w:rPr>
        <w:t xml:space="preserve"> is the same for all CORESETs if </w:t>
      </w:r>
      <w:r w:rsidRPr="00562EA4">
        <w:rPr>
          <w:i/>
          <w:noProof/>
          <w:szCs w:val="22"/>
          <w:lang w:eastAsia="zh-CN"/>
        </w:rPr>
        <w:t>coresetPoolIndex</w:t>
      </w:r>
      <w:r w:rsidRPr="00A96AC5">
        <w:rPr>
          <w:lang w:eastAsia="zh-CN"/>
        </w:rPr>
        <w:t xml:space="preserve"> is provided or the UE is not configured with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i/>
          <w:lang w:eastAsia="zh-CN"/>
        </w:rPr>
        <w:t xml:space="preserve">, </w:t>
      </w:r>
      <w:r w:rsidRPr="002625EB">
        <w:rPr>
          <w:rFonts w:hint="eastAsia"/>
          <w:lang w:eastAsia="zh-CN"/>
        </w:rPr>
        <w:t>where the</w:t>
      </w:r>
      <w:r>
        <w:rPr>
          <w:lang w:eastAsia="zh-CN"/>
        </w:rPr>
        <w:t xml:space="preserve"> 1 bit or</w:t>
      </w:r>
      <w:r w:rsidRPr="002625EB">
        <w:rPr>
          <w:rFonts w:hint="eastAsia"/>
          <w:lang w:eastAsia="zh-CN"/>
        </w:rPr>
        <w:t xml:space="preserve"> 2 bits are the counter DAI</w:t>
      </w:r>
      <w:r>
        <w:rPr>
          <w:lang w:eastAsia="zh-CN"/>
        </w:rPr>
        <w:t>.</w:t>
      </w:r>
    </w:p>
    <w:p w14:paraId="21D4A463" w14:textId="77777777" w:rsidR="002F4BE8" w:rsidRDefault="002F4BE8" w:rsidP="002F4BE8">
      <w:pPr>
        <w:pStyle w:val="B1"/>
        <w:ind w:hanging="1"/>
      </w:pPr>
      <w:r w:rsidRPr="00C4799A">
        <w:t>If the UE is configured with a PUCCH-</w:t>
      </w:r>
      <w:proofErr w:type="spellStart"/>
      <w:r w:rsidRPr="00C4799A">
        <w:t>SCell</w:t>
      </w:r>
      <w:proofErr w:type="spellEnd"/>
      <w:r w:rsidRPr="00C4799A">
        <w:t>, the number of serving cells is determined within a PUCCH group.</w:t>
      </w:r>
    </w:p>
    <w:p w14:paraId="75B33ACF" w14:textId="77777777" w:rsidR="002F4BE8" w:rsidRDefault="002F4BE8" w:rsidP="002F4BE8">
      <w:pPr>
        <w:pStyle w:val="B1"/>
        <w:ind w:hanging="1"/>
      </w:pPr>
      <w:r w:rsidRPr="00C4799A">
        <w:t>If the UE is configured with a PUCCH-</w:t>
      </w:r>
      <w:proofErr w:type="spellStart"/>
      <w:r w:rsidRPr="00C4799A">
        <w:t>SCell</w:t>
      </w:r>
      <w:proofErr w:type="spellEnd"/>
      <w:r w:rsidRPr="00C4799A">
        <w:t>,</w:t>
      </w:r>
      <w:r>
        <w:t xml:space="preserve"> </w:t>
      </w:r>
      <w:proofErr w:type="spellStart"/>
      <w:r w:rsidRPr="00C4799A">
        <w:rPr>
          <w:i/>
        </w:rPr>
        <w:t>pdsch</w:t>
      </w:r>
      <w:proofErr w:type="spellEnd"/>
      <w:r w:rsidRPr="00C4799A">
        <w:rPr>
          <w:i/>
        </w:rPr>
        <w:t>-HARQ-ACK-Codebook</w:t>
      </w:r>
      <w:r>
        <w:t xml:space="preserve"> </w:t>
      </w:r>
      <w:r w:rsidRPr="00C4799A">
        <w:t>is replaced by</w:t>
      </w:r>
      <w:r>
        <w:t xml:space="preserve"> </w:t>
      </w:r>
      <w:r w:rsidRPr="00C4799A">
        <w:rPr>
          <w:i/>
        </w:rPr>
        <w:t>pdsch-HARQ-ACK-Codebook-secondaryPUCCHgroup-r16</w:t>
      </w:r>
      <w:r>
        <w:t xml:space="preserve"> </w:t>
      </w:r>
      <w:r w:rsidRPr="00C4799A">
        <w:t>if present for the secondary PUCCH group.</w:t>
      </w:r>
    </w:p>
    <w:p w14:paraId="77E41706" w14:textId="77777777" w:rsidR="002F4BE8" w:rsidRDefault="002F4BE8" w:rsidP="002F4BE8">
      <w:pPr>
        <w:pStyle w:val="B1"/>
        <w:ind w:hanging="1"/>
        <w:rPr>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1_2</w:t>
      </w:r>
      <w:r w:rsidRPr="002625EB">
        <w:rPr>
          <w:rFonts w:eastAsia="等线"/>
          <w:lang w:eastAsia="zh-CN"/>
        </w:rPr>
        <w:t xml:space="preserve"> </w:t>
      </w:r>
      <w:r>
        <w:rPr>
          <w:rFonts w:eastAsia="等线"/>
          <w:lang w:eastAsia="zh-CN"/>
        </w:rPr>
        <w:t>for the two HARQ-ACK codebooks are the same.</w:t>
      </w:r>
    </w:p>
    <w:bookmarkEnd w:id="66"/>
    <w:bookmarkEnd w:id="67"/>
    <w:p w14:paraId="04543CE4" w14:textId="77777777" w:rsidR="002F4BE8" w:rsidRDefault="002F4BE8" w:rsidP="002F4BE8">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30B6E10E" w14:textId="77777777" w:rsidR="00F62540" w:rsidRPr="002625EB" w:rsidRDefault="00F62540" w:rsidP="002F4BE8">
      <w:pPr>
        <w:pStyle w:val="B1"/>
        <w:rPr>
          <w:lang w:eastAsia="zh-CN"/>
        </w:rPr>
      </w:pPr>
    </w:p>
    <w:p w14:paraId="455A352D" w14:textId="77777777" w:rsidR="00F62540" w:rsidRDefault="00F62540" w:rsidP="00F62540">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42CC49F" w14:textId="018280D1" w:rsidR="002F4BE8" w:rsidRPr="00661137" w:rsidRDefault="002F4BE8" w:rsidP="00FB134A">
      <w:pPr>
        <w:pStyle w:val="B1"/>
        <w:rPr>
          <w:rFonts w:ascii="Arial" w:hAnsi="Arial" w:cs="Arial"/>
          <w:noProof/>
          <w:sz w:val="28"/>
          <w:szCs w:val="28"/>
        </w:rPr>
      </w:pPr>
    </w:p>
    <w:sectPr w:rsidR="002F4BE8" w:rsidRPr="00661137" w:rsidSect="000B7FED">
      <w:headerReference w:type="even" r:id="rId72"/>
      <w:headerReference w:type="default" r:id="rId73"/>
      <w:headerReference w:type="first" r:id="rId7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9EC3B" w14:textId="77777777" w:rsidR="00383ADC" w:rsidRDefault="00383ADC">
      <w:r>
        <w:separator/>
      </w:r>
    </w:p>
  </w:endnote>
  <w:endnote w:type="continuationSeparator" w:id="0">
    <w:p w14:paraId="20D50936" w14:textId="77777777" w:rsidR="00383ADC" w:rsidRDefault="0038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D91F6" w14:textId="77777777" w:rsidR="00383ADC" w:rsidRDefault="00383ADC">
      <w:r>
        <w:separator/>
      </w:r>
    </w:p>
  </w:footnote>
  <w:footnote w:type="continuationSeparator" w:id="0">
    <w:p w14:paraId="5F782789" w14:textId="77777777" w:rsidR="00383ADC" w:rsidRDefault="00383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15390" w:rsidRDefault="006153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15390" w:rsidRDefault="0061539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15390" w:rsidRDefault="0061539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15390" w:rsidRDefault="006153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85C6D"/>
    <w:multiLevelType w:val="hybridMultilevel"/>
    <w:tmpl w:val="ABBE1342"/>
    <w:lvl w:ilvl="0" w:tplc="09267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B5E7F01"/>
    <w:multiLevelType w:val="hybridMultilevel"/>
    <w:tmpl w:val="FCD4DCEA"/>
    <w:lvl w:ilvl="0" w:tplc="838E6A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6"/>
  </w:num>
  <w:num w:numId="4">
    <w:abstractNumId w:val="12"/>
  </w:num>
  <w:num w:numId="5">
    <w:abstractNumId w:val="13"/>
  </w:num>
  <w:num w:numId="6">
    <w:abstractNumId w:val="1"/>
  </w:num>
  <w:num w:numId="7">
    <w:abstractNumId w:val="2"/>
  </w:num>
  <w:num w:numId="8">
    <w:abstractNumId w:val="27"/>
  </w:num>
  <w:num w:numId="9">
    <w:abstractNumId w:val="8"/>
  </w:num>
  <w:num w:numId="10">
    <w:abstractNumId w:val="23"/>
  </w:num>
  <w:num w:numId="11">
    <w:abstractNumId w:val="0"/>
  </w:num>
  <w:num w:numId="12">
    <w:abstractNumId w:val="21"/>
  </w:num>
  <w:num w:numId="13">
    <w:abstractNumId w:val="22"/>
  </w:num>
  <w:num w:numId="14">
    <w:abstractNumId w:val="18"/>
  </w:num>
  <w:num w:numId="15">
    <w:abstractNumId w:val="31"/>
  </w:num>
  <w:num w:numId="16">
    <w:abstractNumId w:val="19"/>
  </w:num>
  <w:num w:numId="17">
    <w:abstractNumId w:val="17"/>
  </w:num>
  <w:num w:numId="18">
    <w:abstractNumId w:val="28"/>
  </w:num>
  <w:num w:numId="19">
    <w:abstractNumId w:val="14"/>
  </w:num>
  <w:num w:numId="20">
    <w:abstractNumId w:val="11"/>
  </w:num>
  <w:num w:numId="21">
    <w:abstractNumId w:val="7"/>
  </w:num>
  <w:num w:numId="22">
    <w:abstractNumId w:val="20"/>
  </w:num>
  <w:num w:numId="23">
    <w:abstractNumId w:val="30"/>
  </w:num>
  <w:num w:numId="24">
    <w:abstractNumId w:val="25"/>
  </w:num>
  <w:num w:numId="25">
    <w:abstractNumId w:val="4"/>
  </w:num>
  <w:num w:numId="26">
    <w:abstractNumId w:val="32"/>
  </w:num>
  <w:num w:numId="27">
    <w:abstractNumId w:val="9"/>
  </w:num>
  <w:num w:numId="28">
    <w:abstractNumId w:val="26"/>
  </w:num>
  <w:num w:numId="29">
    <w:abstractNumId w:val="5"/>
  </w:num>
  <w:num w:numId="30">
    <w:abstractNumId w:val="24"/>
  </w:num>
  <w:num w:numId="31">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AN1#107-e">
    <w15:presenceInfo w15:providerId="None" w15:userId="Huawei-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48"/>
    <w:rsid w:val="00006A0C"/>
    <w:rsid w:val="00022E4A"/>
    <w:rsid w:val="000270C8"/>
    <w:rsid w:val="0004193F"/>
    <w:rsid w:val="000523B8"/>
    <w:rsid w:val="0007675A"/>
    <w:rsid w:val="00096C37"/>
    <w:rsid w:val="000A27C9"/>
    <w:rsid w:val="000A6394"/>
    <w:rsid w:val="000B324A"/>
    <w:rsid w:val="000B7FED"/>
    <w:rsid w:val="000C038A"/>
    <w:rsid w:val="000C6598"/>
    <w:rsid w:val="000D44B3"/>
    <w:rsid w:val="0011352E"/>
    <w:rsid w:val="00145D43"/>
    <w:rsid w:val="001506D9"/>
    <w:rsid w:val="00192C46"/>
    <w:rsid w:val="00194B92"/>
    <w:rsid w:val="001A08B3"/>
    <w:rsid w:val="001A7B60"/>
    <w:rsid w:val="001B52F0"/>
    <w:rsid w:val="001B65A1"/>
    <w:rsid w:val="001B7A65"/>
    <w:rsid w:val="001D7B00"/>
    <w:rsid w:val="001E41F3"/>
    <w:rsid w:val="001E654F"/>
    <w:rsid w:val="00217814"/>
    <w:rsid w:val="0022756B"/>
    <w:rsid w:val="00233D40"/>
    <w:rsid w:val="0026004D"/>
    <w:rsid w:val="002640DD"/>
    <w:rsid w:val="00275454"/>
    <w:rsid w:val="00275D12"/>
    <w:rsid w:val="00284FEB"/>
    <w:rsid w:val="002860C4"/>
    <w:rsid w:val="002B5741"/>
    <w:rsid w:val="002C62F4"/>
    <w:rsid w:val="002E472E"/>
    <w:rsid w:val="002E6984"/>
    <w:rsid w:val="002F4BE8"/>
    <w:rsid w:val="0030520C"/>
    <w:rsid w:val="00305409"/>
    <w:rsid w:val="003370A6"/>
    <w:rsid w:val="003609EF"/>
    <w:rsid w:val="0036231A"/>
    <w:rsid w:val="00374DD4"/>
    <w:rsid w:val="00376CC8"/>
    <w:rsid w:val="00383ADC"/>
    <w:rsid w:val="003E1A36"/>
    <w:rsid w:val="003F185E"/>
    <w:rsid w:val="00410371"/>
    <w:rsid w:val="004242F1"/>
    <w:rsid w:val="00454294"/>
    <w:rsid w:val="004670EB"/>
    <w:rsid w:val="004B75B7"/>
    <w:rsid w:val="004C01D7"/>
    <w:rsid w:val="004E47BC"/>
    <w:rsid w:val="0051580D"/>
    <w:rsid w:val="005240C3"/>
    <w:rsid w:val="00532EE1"/>
    <w:rsid w:val="00536493"/>
    <w:rsid w:val="00543143"/>
    <w:rsid w:val="00547111"/>
    <w:rsid w:val="00565306"/>
    <w:rsid w:val="00574AC3"/>
    <w:rsid w:val="00592D74"/>
    <w:rsid w:val="005A10FA"/>
    <w:rsid w:val="005A7619"/>
    <w:rsid w:val="005C08D8"/>
    <w:rsid w:val="005D49BA"/>
    <w:rsid w:val="005E2C44"/>
    <w:rsid w:val="00603EA3"/>
    <w:rsid w:val="00615390"/>
    <w:rsid w:val="00621188"/>
    <w:rsid w:val="006257ED"/>
    <w:rsid w:val="00661137"/>
    <w:rsid w:val="00665C47"/>
    <w:rsid w:val="00670C23"/>
    <w:rsid w:val="0067745D"/>
    <w:rsid w:val="00693C90"/>
    <w:rsid w:val="00694077"/>
    <w:rsid w:val="00695808"/>
    <w:rsid w:val="006B46FB"/>
    <w:rsid w:val="006C506E"/>
    <w:rsid w:val="006C6F46"/>
    <w:rsid w:val="006D780D"/>
    <w:rsid w:val="006E21FB"/>
    <w:rsid w:val="006E2B82"/>
    <w:rsid w:val="00703510"/>
    <w:rsid w:val="00775010"/>
    <w:rsid w:val="00776803"/>
    <w:rsid w:val="007876E8"/>
    <w:rsid w:val="00792342"/>
    <w:rsid w:val="007977A8"/>
    <w:rsid w:val="007B512A"/>
    <w:rsid w:val="007C2097"/>
    <w:rsid w:val="007C51D6"/>
    <w:rsid w:val="007D6A07"/>
    <w:rsid w:val="007F7259"/>
    <w:rsid w:val="008040A8"/>
    <w:rsid w:val="008075C1"/>
    <w:rsid w:val="008279FA"/>
    <w:rsid w:val="00853B47"/>
    <w:rsid w:val="008626E7"/>
    <w:rsid w:val="00870EE7"/>
    <w:rsid w:val="00871189"/>
    <w:rsid w:val="008863B9"/>
    <w:rsid w:val="008A45A6"/>
    <w:rsid w:val="008B4A8E"/>
    <w:rsid w:val="008D651A"/>
    <w:rsid w:val="008F35E8"/>
    <w:rsid w:val="008F3789"/>
    <w:rsid w:val="008F686C"/>
    <w:rsid w:val="00904CD4"/>
    <w:rsid w:val="00904F97"/>
    <w:rsid w:val="009148DE"/>
    <w:rsid w:val="009317F5"/>
    <w:rsid w:val="00941E30"/>
    <w:rsid w:val="0094476C"/>
    <w:rsid w:val="00953C58"/>
    <w:rsid w:val="00971D9E"/>
    <w:rsid w:val="009777D9"/>
    <w:rsid w:val="00991B88"/>
    <w:rsid w:val="009A3C1C"/>
    <w:rsid w:val="009A5753"/>
    <w:rsid w:val="009A579D"/>
    <w:rsid w:val="009B18B3"/>
    <w:rsid w:val="009E3297"/>
    <w:rsid w:val="009F734F"/>
    <w:rsid w:val="00A246B6"/>
    <w:rsid w:val="00A317AF"/>
    <w:rsid w:val="00A41872"/>
    <w:rsid w:val="00A468A6"/>
    <w:rsid w:val="00A47E70"/>
    <w:rsid w:val="00A50CF0"/>
    <w:rsid w:val="00A54F79"/>
    <w:rsid w:val="00A72554"/>
    <w:rsid w:val="00A7671C"/>
    <w:rsid w:val="00A9762C"/>
    <w:rsid w:val="00A97735"/>
    <w:rsid w:val="00AA2CBC"/>
    <w:rsid w:val="00AB0431"/>
    <w:rsid w:val="00AB151A"/>
    <w:rsid w:val="00AC5820"/>
    <w:rsid w:val="00AC7709"/>
    <w:rsid w:val="00AD1CD8"/>
    <w:rsid w:val="00AE02F7"/>
    <w:rsid w:val="00B146A0"/>
    <w:rsid w:val="00B2439F"/>
    <w:rsid w:val="00B258BB"/>
    <w:rsid w:val="00B2755F"/>
    <w:rsid w:val="00B516F6"/>
    <w:rsid w:val="00B67B97"/>
    <w:rsid w:val="00B968C8"/>
    <w:rsid w:val="00BA3EC5"/>
    <w:rsid w:val="00BA51D9"/>
    <w:rsid w:val="00BB5DFC"/>
    <w:rsid w:val="00BD279D"/>
    <w:rsid w:val="00BD6BB8"/>
    <w:rsid w:val="00C11FF3"/>
    <w:rsid w:val="00C66BA2"/>
    <w:rsid w:val="00C7239A"/>
    <w:rsid w:val="00C81AB2"/>
    <w:rsid w:val="00C92850"/>
    <w:rsid w:val="00C952AB"/>
    <w:rsid w:val="00C95985"/>
    <w:rsid w:val="00C9762A"/>
    <w:rsid w:val="00CA44B7"/>
    <w:rsid w:val="00CC5026"/>
    <w:rsid w:val="00CC68D0"/>
    <w:rsid w:val="00CC6B3B"/>
    <w:rsid w:val="00CC74D9"/>
    <w:rsid w:val="00D03F9A"/>
    <w:rsid w:val="00D06D51"/>
    <w:rsid w:val="00D24991"/>
    <w:rsid w:val="00D4263A"/>
    <w:rsid w:val="00D50255"/>
    <w:rsid w:val="00D5140E"/>
    <w:rsid w:val="00D627E6"/>
    <w:rsid w:val="00D66520"/>
    <w:rsid w:val="00D8192F"/>
    <w:rsid w:val="00D922B3"/>
    <w:rsid w:val="00DA0913"/>
    <w:rsid w:val="00DC153C"/>
    <w:rsid w:val="00DD6327"/>
    <w:rsid w:val="00DE34CF"/>
    <w:rsid w:val="00E01022"/>
    <w:rsid w:val="00E13F3D"/>
    <w:rsid w:val="00E27CC0"/>
    <w:rsid w:val="00E34898"/>
    <w:rsid w:val="00E57118"/>
    <w:rsid w:val="00E65A02"/>
    <w:rsid w:val="00E70D7E"/>
    <w:rsid w:val="00EB09B7"/>
    <w:rsid w:val="00ED2FE5"/>
    <w:rsid w:val="00EE7D7C"/>
    <w:rsid w:val="00EF3222"/>
    <w:rsid w:val="00EF7B0F"/>
    <w:rsid w:val="00F10AEA"/>
    <w:rsid w:val="00F21377"/>
    <w:rsid w:val="00F25D98"/>
    <w:rsid w:val="00F300FB"/>
    <w:rsid w:val="00F5142D"/>
    <w:rsid w:val="00F62540"/>
    <w:rsid w:val="00F82931"/>
    <w:rsid w:val="00F91C4F"/>
    <w:rsid w:val="00FB134A"/>
    <w:rsid w:val="00FB6386"/>
    <w:rsid w:val="00FD60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paragraph" w:customStyle="1" w:styleId="TAJ">
    <w:name w:val="TAJ"/>
    <w:basedOn w:val="TH"/>
    <w:rsid w:val="002F4BE8"/>
    <w:rPr>
      <w:rFonts w:eastAsia="宋体"/>
    </w:rPr>
  </w:style>
  <w:style w:type="paragraph" w:customStyle="1" w:styleId="Guidance">
    <w:name w:val="Guidance"/>
    <w:basedOn w:val="a0"/>
    <w:rsid w:val="002F4BE8"/>
    <w:rPr>
      <w:rFonts w:eastAsia="宋体"/>
      <w:i/>
      <w:color w:val="0000FF"/>
    </w:rPr>
  </w:style>
  <w:style w:type="character" w:customStyle="1" w:styleId="Char6">
    <w:name w:val="文档结构图 Char"/>
    <w:link w:val="af1"/>
    <w:rsid w:val="002F4BE8"/>
    <w:rPr>
      <w:rFonts w:ascii="Tahoma" w:hAnsi="Tahoma" w:cs="Tahoma"/>
      <w:shd w:val="clear" w:color="auto" w:fill="000080"/>
      <w:lang w:val="en-GB" w:eastAsia="en-US"/>
    </w:rPr>
  </w:style>
  <w:style w:type="character" w:customStyle="1" w:styleId="Char4">
    <w:name w:val="批注框文本 Char"/>
    <w:link w:val="af"/>
    <w:rsid w:val="002F4BE8"/>
    <w:rPr>
      <w:rFonts w:ascii="Tahoma" w:hAnsi="Tahoma" w:cs="Tahoma"/>
      <w:sz w:val="16"/>
      <w:szCs w:val="16"/>
      <w:lang w:val="en-GB" w:eastAsia="en-US"/>
    </w:rPr>
  </w:style>
  <w:style w:type="character" w:customStyle="1" w:styleId="B1Char1">
    <w:name w:val="B1 Char1"/>
    <w:link w:val="B1"/>
    <w:qFormat/>
    <w:rsid w:val="002F4BE8"/>
    <w:rPr>
      <w:rFonts w:ascii="Times New Roman" w:hAnsi="Times New Roman"/>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2F4BE8"/>
    <w:rPr>
      <w:rFonts w:ascii="Arial" w:hAnsi="Arial"/>
      <w:sz w:val="28"/>
      <w:lang w:val="en-GB" w:eastAsia="en-US"/>
    </w:rPr>
  </w:style>
  <w:style w:type="character" w:customStyle="1" w:styleId="Char3">
    <w:name w:val="批注文字 Char"/>
    <w:link w:val="ad"/>
    <w:qFormat/>
    <w:rsid w:val="002F4BE8"/>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2F4BE8"/>
    <w:rPr>
      <w:rFonts w:ascii="Arial" w:hAnsi="Arial"/>
      <w:sz w:val="32"/>
      <w:lang w:val="en-GB" w:eastAsia="en-US"/>
    </w:rPr>
  </w:style>
  <w:style w:type="character" w:customStyle="1" w:styleId="Char5">
    <w:name w:val="批注主题 Char"/>
    <w:link w:val="af0"/>
    <w:rsid w:val="002F4BE8"/>
    <w:rPr>
      <w:rFonts w:ascii="Times New Roman" w:hAnsi="Times New Roman"/>
      <w:b/>
      <w:bCs/>
      <w:lang w:val="en-GB" w:eastAsia="en-US"/>
    </w:rPr>
  </w:style>
  <w:style w:type="character" w:customStyle="1" w:styleId="THChar">
    <w:name w:val="TH Char"/>
    <w:link w:val="TH"/>
    <w:qFormat/>
    <w:rsid w:val="002F4BE8"/>
    <w:rPr>
      <w:rFonts w:ascii="Arial" w:hAnsi="Arial"/>
      <w:b/>
      <w:lang w:val="en-GB" w:eastAsia="en-US"/>
    </w:rPr>
  </w:style>
  <w:style w:type="table" w:styleId="af2">
    <w:name w:val="Table Grid"/>
    <w:aliases w:val="TableGrid"/>
    <w:basedOn w:val="a2"/>
    <w:uiPriority w:val="99"/>
    <w:qFormat/>
    <w:rsid w:val="002F4BE8"/>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2F4BE8"/>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F4BE8"/>
    <w:rPr>
      <w:rFonts w:ascii="Arial" w:hAnsi="Arial"/>
      <w:sz w:val="24"/>
      <w:lang w:val="en-GB" w:eastAsia="en-US"/>
    </w:rPr>
  </w:style>
  <w:style w:type="character" w:customStyle="1" w:styleId="5Char">
    <w:name w:val="标题 5 Char"/>
    <w:aliases w:val="h5 Char,Heading5 Char,H5 Char"/>
    <w:link w:val="5"/>
    <w:rsid w:val="002F4BE8"/>
    <w:rPr>
      <w:rFonts w:ascii="Arial" w:hAnsi="Arial"/>
      <w:sz w:val="22"/>
      <w:lang w:val="en-GB" w:eastAsia="en-US"/>
    </w:rPr>
  </w:style>
  <w:style w:type="character" w:customStyle="1" w:styleId="6Char">
    <w:name w:val="标题 6 Char"/>
    <w:link w:val="6"/>
    <w:rsid w:val="002F4BE8"/>
    <w:rPr>
      <w:rFonts w:ascii="Arial" w:hAnsi="Arial"/>
      <w:lang w:val="en-GB" w:eastAsia="en-US"/>
    </w:rPr>
  </w:style>
  <w:style w:type="character" w:customStyle="1" w:styleId="7Char">
    <w:name w:val="标题 7 Char"/>
    <w:link w:val="7"/>
    <w:rsid w:val="002F4BE8"/>
    <w:rPr>
      <w:rFonts w:ascii="Arial" w:hAnsi="Arial"/>
      <w:lang w:val="en-GB" w:eastAsia="en-US"/>
    </w:rPr>
  </w:style>
  <w:style w:type="character" w:customStyle="1" w:styleId="8Char">
    <w:name w:val="标题 8 Char"/>
    <w:aliases w:val="Table Heading Char"/>
    <w:link w:val="8"/>
    <w:rsid w:val="002F4BE8"/>
    <w:rPr>
      <w:rFonts w:ascii="Arial" w:hAnsi="Arial"/>
      <w:sz w:val="36"/>
      <w:lang w:val="en-GB" w:eastAsia="en-US"/>
    </w:rPr>
  </w:style>
  <w:style w:type="character" w:customStyle="1" w:styleId="9Char">
    <w:name w:val="标题 9 Char"/>
    <w:aliases w:val="Figure Heading Char,FH Char"/>
    <w:link w:val="9"/>
    <w:rsid w:val="002F4BE8"/>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2F4BE8"/>
    <w:rPr>
      <w:rFonts w:ascii="Arial" w:hAnsi="Arial"/>
      <w:b/>
      <w:noProof/>
      <w:sz w:val="18"/>
      <w:lang w:val="en-GB" w:eastAsia="en-US"/>
    </w:rPr>
  </w:style>
  <w:style w:type="character" w:customStyle="1" w:styleId="Char2">
    <w:name w:val="页脚 Char"/>
    <w:link w:val="aa"/>
    <w:rsid w:val="002F4BE8"/>
    <w:rPr>
      <w:rFonts w:ascii="Arial" w:hAnsi="Arial"/>
      <w:b/>
      <w:i/>
      <w:noProof/>
      <w:sz w:val="18"/>
      <w:lang w:val="en-GB" w:eastAsia="en-US"/>
    </w:rPr>
  </w:style>
  <w:style w:type="paragraph" w:styleId="af3">
    <w:name w:val="Revision"/>
    <w:hidden/>
    <w:uiPriority w:val="99"/>
    <w:semiHidden/>
    <w:rsid w:val="002F4BE8"/>
    <w:rPr>
      <w:rFonts w:ascii="Times New Roman" w:eastAsia="宋体" w:hAnsi="Times New Roman"/>
      <w:lang w:val="en-GB" w:eastAsia="en-US"/>
    </w:rPr>
  </w:style>
  <w:style w:type="character" w:customStyle="1" w:styleId="TACChar">
    <w:name w:val="TAC Char"/>
    <w:link w:val="TAC"/>
    <w:qFormat/>
    <w:rsid w:val="002F4BE8"/>
    <w:rPr>
      <w:rFonts w:ascii="Arial" w:hAnsi="Arial"/>
      <w:sz w:val="18"/>
      <w:lang w:val="en-GB" w:eastAsia="en-US"/>
    </w:rPr>
  </w:style>
  <w:style w:type="character" w:customStyle="1" w:styleId="TAHCar">
    <w:name w:val="TAH Car"/>
    <w:link w:val="TAH"/>
    <w:qFormat/>
    <w:rsid w:val="002F4BE8"/>
    <w:rPr>
      <w:rFonts w:ascii="Arial" w:hAnsi="Arial"/>
      <w:b/>
      <w:sz w:val="18"/>
      <w:lang w:val="en-GB" w:eastAsia="en-US"/>
    </w:rPr>
  </w:style>
  <w:style w:type="character" w:customStyle="1" w:styleId="B10">
    <w:name w:val="B1 (文字)"/>
    <w:uiPriority w:val="99"/>
    <w:qFormat/>
    <w:locked/>
    <w:rsid w:val="002F4BE8"/>
    <w:rPr>
      <w:rFonts w:ascii="Times New Roman" w:eastAsia="Times New Roman" w:hAnsi="Times New Roman" w:cs="Times New Roman"/>
      <w:sz w:val="20"/>
      <w:szCs w:val="20"/>
      <w:lang w:val="en-GB" w:eastAsia="en-US"/>
    </w:rPr>
  </w:style>
  <w:style w:type="character" w:customStyle="1" w:styleId="TALCar">
    <w:name w:val="TAL Car"/>
    <w:link w:val="TAL"/>
    <w:rsid w:val="002F4BE8"/>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2F4BE8"/>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2F4BE8"/>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2F4BE8"/>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2F4BE8"/>
    <w:rPr>
      <w:rFonts w:ascii="Times New Roman" w:eastAsia="Malgun Gothic" w:hAnsi="Times New Roman"/>
      <w:lang w:val="en-GB" w:eastAsia="en-US"/>
    </w:rPr>
  </w:style>
  <w:style w:type="character" w:styleId="af6">
    <w:name w:val="Strong"/>
    <w:qFormat/>
    <w:rsid w:val="002F4BE8"/>
    <w:rPr>
      <w:b/>
      <w:bCs/>
    </w:rPr>
  </w:style>
  <w:style w:type="character" w:customStyle="1" w:styleId="B2Char">
    <w:name w:val="B2 Char"/>
    <w:link w:val="B2"/>
    <w:qFormat/>
    <w:locked/>
    <w:rsid w:val="002F4BE8"/>
    <w:rPr>
      <w:rFonts w:ascii="Times New Roman" w:hAnsi="Times New Roman"/>
      <w:lang w:val="en-GB" w:eastAsia="en-US"/>
    </w:rPr>
  </w:style>
  <w:style w:type="character" w:styleId="af7">
    <w:name w:val="Emphasis"/>
    <w:uiPriority w:val="20"/>
    <w:qFormat/>
    <w:rsid w:val="002F4BE8"/>
    <w:rPr>
      <w:i/>
      <w:iCs/>
    </w:rPr>
  </w:style>
  <w:style w:type="character" w:customStyle="1" w:styleId="B1Zchn">
    <w:name w:val="B1 Zchn"/>
    <w:qFormat/>
    <w:locked/>
    <w:rsid w:val="002F4BE8"/>
    <w:rPr>
      <w:rFonts w:ascii="Times New Roman" w:hAnsi="Times New Roman"/>
      <w:lang w:val="en-GB" w:eastAsia="en-US"/>
    </w:rPr>
  </w:style>
  <w:style w:type="character" w:customStyle="1" w:styleId="msoins0">
    <w:name w:val="msoins"/>
    <w:basedOn w:val="a1"/>
    <w:rsid w:val="002F4BE8"/>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2F4BE8"/>
    <w:rPr>
      <w:rFonts w:ascii="Times New Roman" w:hAnsi="Times New Roman"/>
      <w:sz w:val="16"/>
      <w:lang w:val="en-GB" w:eastAsia="en-US"/>
    </w:rPr>
  </w:style>
  <w:style w:type="character" w:customStyle="1" w:styleId="af8">
    <w:name w:val="已访问的超链接"/>
    <w:rsid w:val="002F4BE8"/>
    <w:rPr>
      <w:color w:val="800080"/>
      <w:u w:val="single"/>
    </w:rPr>
  </w:style>
  <w:style w:type="paragraph" w:styleId="af9">
    <w:name w:val="index heading"/>
    <w:basedOn w:val="a0"/>
    <w:next w:val="a0"/>
    <w:rsid w:val="002F4BE8"/>
    <w:pPr>
      <w:pBdr>
        <w:top w:val="single" w:sz="12" w:space="0" w:color="auto"/>
      </w:pBdr>
      <w:spacing w:before="360" w:after="240"/>
    </w:pPr>
    <w:rPr>
      <w:rFonts w:eastAsia="宋体"/>
      <w:b/>
      <w:i/>
      <w:sz w:val="26"/>
    </w:rPr>
  </w:style>
  <w:style w:type="paragraph" w:customStyle="1" w:styleId="INDENT1">
    <w:name w:val="INDENT1"/>
    <w:basedOn w:val="a0"/>
    <w:rsid w:val="002F4BE8"/>
    <w:pPr>
      <w:ind w:left="851"/>
    </w:pPr>
    <w:rPr>
      <w:rFonts w:eastAsia="宋体"/>
    </w:rPr>
  </w:style>
  <w:style w:type="paragraph" w:customStyle="1" w:styleId="INDENT2">
    <w:name w:val="INDENT2"/>
    <w:basedOn w:val="a0"/>
    <w:rsid w:val="002F4BE8"/>
    <w:pPr>
      <w:ind w:left="1135" w:hanging="284"/>
    </w:pPr>
    <w:rPr>
      <w:rFonts w:eastAsia="宋体"/>
    </w:rPr>
  </w:style>
  <w:style w:type="paragraph" w:customStyle="1" w:styleId="INDENT3">
    <w:name w:val="INDENT3"/>
    <w:basedOn w:val="a0"/>
    <w:rsid w:val="002F4BE8"/>
    <w:pPr>
      <w:ind w:left="1701" w:hanging="567"/>
    </w:pPr>
    <w:rPr>
      <w:rFonts w:eastAsia="宋体"/>
    </w:rPr>
  </w:style>
  <w:style w:type="paragraph" w:customStyle="1" w:styleId="FigureTitle">
    <w:name w:val="Figure_Title"/>
    <w:basedOn w:val="a0"/>
    <w:next w:val="a0"/>
    <w:rsid w:val="002F4BE8"/>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2F4BE8"/>
    <w:pPr>
      <w:keepNext/>
      <w:keepLines/>
    </w:pPr>
    <w:rPr>
      <w:rFonts w:eastAsia="宋体"/>
      <w:b/>
    </w:rPr>
  </w:style>
  <w:style w:type="paragraph" w:customStyle="1" w:styleId="enumlev2">
    <w:name w:val="enumlev2"/>
    <w:basedOn w:val="a0"/>
    <w:rsid w:val="002F4BE8"/>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2F4BE8"/>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2F4BE8"/>
    <w:pPr>
      <w:spacing w:before="120" w:after="120"/>
    </w:pPr>
    <w:rPr>
      <w:rFonts w:eastAsia="宋体"/>
      <w:b/>
    </w:rPr>
  </w:style>
  <w:style w:type="paragraph" w:styleId="afb">
    <w:name w:val="Plain Text"/>
    <w:basedOn w:val="a0"/>
    <w:link w:val="Chara"/>
    <w:uiPriority w:val="99"/>
    <w:rsid w:val="002F4BE8"/>
    <w:rPr>
      <w:rFonts w:ascii="Courier New" w:eastAsia="宋体" w:hAnsi="Courier New"/>
      <w:lang w:val="nb-NO"/>
    </w:rPr>
  </w:style>
  <w:style w:type="character" w:customStyle="1" w:styleId="Chara">
    <w:name w:val="纯文本 Char"/>
    <w:basedOn w:val="a1"/>
    <w:link w:val="afb"/>
    <w:uiPriority w:val="99"/>
    <w:rsid w:val="002F4BE8"/>
    <w:rPr>
      <w:rFonts w:ascii="Courier New" w:eastAsia="宋体" w:hAnsi="Courier New"/>
      <w:lang w:val="nb-NO" w:eastAsia="en-US"/>
    </w:rPr>
  </w:style>
  <w:style w:type="paragraph" w:customStyle="1" w:styleId="CharCharCharCharCharChar">
    <w:name w:val="Char Char Char Char Char Char"/>
    <w:semiHidden/>
    <w:rsid w:val="002F4BE8"/>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2F4BE8"/>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2F4BE8"/>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2F4BE8"/>
    <w:pPr>
      <w:numPr>
        <w:numId w:val="3"/>
      </w:numPr>
      <w:spacing w:after="0"/>
      <w:jc w:val="both"/>
    </w:pPr>
    <w:rPr>
      <w:rFonts w:eastAsia="MS Mincho"/>
    </w:rPr>
  </w:style>
  <w:style w:type="paragraph" w:customStyle="1" w:styleId="Figure">
    <w:name w:val="Figure"/>
    <w:basedOn w:val="a0"/>
    <w:next w:val="a0"/>
    <w:rsid w:val="002F4BE8"/>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2F4BE8"/>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2F4BE8"/>
    <w:pPr>
      <w:spacing w:before="120" w:after="120" w:line="240" w:lineRule="atLeast"/>
      <w:jc w:val="right"/>
    </w:pPr>
    <w:rPr>
      <w:rFonts w:eastAsia="宋体"/>
      <w:sz w:val="22"/>
      <w:lang w:val="en-US"/>
    </w:rPr>
  </w:style>
  <w:style w:type="paragraph" w:customStyle="1" w:styleId="multifig">
    <w:name w:val="multifig"/>
    <w:basedOn w:val="a0"/>
    <w:rsid w:val="002F4BE8"/>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2F4BE8"/>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2F4BE8"/>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2F4BE8"/>
    <w:pPr>
      <w:spacing w:before="120" w:after="0" w:line="240" w:lineRule="exact"/>
      <w:jc w:val="both"/>
    </w:pPr>
    <w:rPr>
      <w:rFonts w:eastAsia="MS Mincho"/>
      <w:lang w:val="en-US"/>
    </w:rPr>
  </w:style>
  <w:style w:type="character" w:customStyle="1" w:styleId="Style10ptCharChar">
    <w:name w:val="Style 10 pt Char Char"/>
    <w:rsid w:val="002F4BE8"/>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2F4BE8"/>
    <w:pPr>
      <w:spacing w:before="60" w:after="60" w:line="240" w:lineRule="exact"/>
      <w:jc w:val="both"/>
    </w:pPr>
    <w:rPr>
      <w:rFonts w:eastAsia="MS Mincho"/>
      <w:b/>
      <w:lang w:val="en-US"/>
    </w:rPr>
  </w:style>
  <w:style w:type="character" w:customStyle="1" w:styleId="Style10ptBoldCharChar">
    <w:name w:val="Style 10 pt Bold Char Char"/>
    <w:rsid w:val="002F4BE8"/>
    <w:rPr>
      <w:rFonts w:ascii="Arial" w:eastAsia="MS Mincho" w:hAnsi="Arial" w:cs="Arial"/>
      <w:b/>
      <w:color w:val="0000FF"/>
      <w:kern w:val="2"/>
      <w:lang w:val="en-US" w:eastAsia="en-US" w:bidi="ar-SA"/>
    </w:rPr>
  </w:style>
  <w:style w:type="paragraph" w:styleId="HTML">
    <w:name w:val="HTML Preformatted"/>
    <w:basedOn w:val="a0"/>
    <w:link w:val="HTMLChar"/>
    <w:rsid w:val="002F4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2F4BE8"/>
    <w:rPr>
      <w:rFonts w:ascii="Courier New" w:eastAsia="Batang" w:hAnsi="Courier New"/>
      <w:lang w:val="x-none" w:eastAsia="ko-KR"/>
    </w:rPr>
  </w:style>
  <w:style w:type="paragraph" w:customStyle="1" w:styleId="Bullet0">
    <w:name w:val="Bullet"/>
    <w:basedOn w:val="a0"/>
    <w:rsid w:val="002F4BE8"/>
    <w:pPr>
      <w:numPr>
        <w:numId w:val="2"/>
      </w:numPr>
      <w:spacing w:after="0"/>
    </w:pPr>
    <w:rPr>
      <w:rFonts w:eastAsia="宋体"/>
      <w:sz w:val="24"/>
      <w:szCs w:val="24"/>
      <w:lang w:val="en-US"/>
    </w:rPr>
  </w:style>
  <w:style w:type="character" w:customStyle="1" w:styleId="FigureCaption1">
    <w:name w:val="Figure Caption1"/>
    <w:aliases w:val="fc Char1,Figure Caption Char Char"/>
    <w:rsid w:val="002F4BE8"/>
    <w:rPr>
      <w:rFonts w:ascii="Arial" w:eastAsia="????" w:hAnsi="Arial" w:cs="Arial"/>
      <w:color w:val="0000FF"/>
      <w:kern w:val="2"/>
      <w:lang w:val="en-US" w:eastAsia="en-US" w:bidi="ar-SA"/>
    </w:rPr>
  </w:style>
  <w:style w:type="paragraph" w:customStyle="1" w:styleId="FigureCentered">
    <w:name w:val="FigureCentered"/>
    <w:basedOn w:val="a0"/>
    <w:next w:val="a0"/>
    <w:rsid w:val="002F4BE8"/>
    <w:pPr>
      <w:keepNext/>
      <w:spacing w:before="60" w:after="60" w:line="240" w:lineRule="atLeast"/>
      <w:jc w:val="center"/>
    </w:pPr>
    <w:rPr>
      <w:rFonts w:eastAsia="宋体"/>
      <w:sz w:val="24"/>
      <w:lang w:val="en-US"/>
    </w:rPr>
  </w:style>
  <w:style w:type="character" w:customStyle="1" w:styleId="Equation-NumberedChar">
    <w:name w:val="Equation-Numbered Char"/>
    <w:rsid w:val="002F4BE8"/>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2F4BE8"/>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2F4BE8"/>
    <w:pPr>
      <w:numPr>
        <w:numId w:val="4"/>
      </w:numPr>
      <w:spacing w:after="0"/>
      <w:jc w:val="both"/>
    </w:pPr>
    <w:rPr>
      <w:rFonts w:eastAsia="MS Mincho"/>
    </w:rPr>
  </w:style>
  <w:style w:type="paragraph" w:customStyle="1" w:styleId="PaperTableCell">
    <w:name w:val="PaperTableCell"/>
    <w:basedOn w:val="a0"/>
    <w:rsid w:val="002F4BE8"/>
    <w:pPr>
      <w:spacing w:after="0"/>
      <w:jc w:val="both"/>
    </w:pPr>
    <w:rPr>
      <w:rFonts w:eastAsia="宋体"/>
      <w:sz w:val="16"/>
      <w:szCs w:val="24"/>
      <w:lang w:val="en-US"/>
    </w:rPr>
  </w:style>
  <w:style w:type="character" w:styleId="afe">
    <w:name w:val="line number"/>
    <w:rsid w:val="002F4BE8"/>
    <w:rPr>
      <w:rFonts w:ascii="Arial" w:eastAsia="宋体" w:hAnsi="Arial" w:cs="Arial"/>
      <w:color w:val="0000FF"/>
      <w:kern w:val="2"/>
      <w:sz w:val="18"/>
      <w:lang w:val="en-US" w:eastAsia="zh-CN" w:bidi="ar-SA"/>
    </w:rPr>
  </w:style>
  <w:style w:type="paragraph" w:customStyle="1" w:styleId="figure0">
    <w:name w:val="figure"/>
    <w:basedOn w:val="a0"/>
    <w:rsid w:val="002F4BE8"/>
    <w:pPr>
      <w:keepNext/>
      <w:keepLines/>
      <w:spacing w:before="60" w:after="60" w:line="240" w:lineRule="atLeast"/>
      <w:jc w:val="center"/>
    </w:pPr>
    <w:rPr>
      <w:rFonts w:eastAsia="宋体"/>
      <w:lang w:val="en-US"/>
    </w:rPr>
  </w:style>
  <w:style w:type="character" w:customStyle="1" w:styleId="moz-txt-tag">
    <w:name w:val="moz-txt-tag"/>
    <w:rsid w:val="002F4BE8"/>
    <w:rPr>
      <w:rFonts w:ascii="Arial" w:eastAsia="宋体" w:hAnsi="Arial" w:cs="Arial"/>
      <w:color w:val="0000FF"/>
      <w:kern w:val="2"/>
      <w:lang w:val="en-US" w:eastAsia="zh-CN" w:bidi="ar-SA"/>
    </w:rPr>
  </w:style>
  <w:style w:type="character" w:customStyle="1" w:styleId="GuidanceChar">
    <w:name w:val="Guidance Char"/>
    <w:rsid w:val="002F4BE8"/>
    <w:rPr>
      <w:i/>
      <w:color w:val="0000FF"/>
      <w:lang w:val="en-GB" w:eastAsia="en-US" w:bidi="ar-SA"/>
    </w:rPr>
  </w:style>
  <w:style w:type="paragraph" w:styleId="34">
    <w:name w:val="Body Text Indent 3"/>
    <w:basedOn w:val="a0"/>
    <w:link w:val="3Char1"/>
    <w:rsid w:val="002F4BE8"/>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2F4BE8"/>
    <w:rPr>
      <w:rFonts w:ascii="Times New Roman" w:eastAsia="宋体" w:hAnsi="Times New Roman"/>
      <w:lang w:val="x-none" w:eastAsia="ja-JP"/>
    </w:rPr>
  </w:style>
  <w:style w:type="paragraph" w:customStyle="1" w:styleId="tah0">
    <w:name w:val="tah"/>
    <w:basedOn w:val="a0"/>
    <w:rsid w:val="002F4BE8"/>
    <w:pPr>
      <w:keepNext/>
      <w:spacing w:after="0"/>
      <w:jc w:val="center"/>
    </w:pPr>
    <w:rPr>
      <w:rFonts w:ascii="Arial" w:eastAsia="Calibri" w:hAnsi="Arial" w:cs="Arial"/>
      <w:b/>
      <w:bCs/>
      <w:sz w:val="18"/>
      <w:szCs w:val="18"/>
      <w:lang w:val="en-US"/>
    </w:rPr>
  </w:style>
  <w:style w:type="paragraph" w:customStyle="1" w:styleId="tac0">
    <w:name w:val="tac"/>
    <w:basedOn w:val="a0"/>
    <w:rsid w:val="002F4BE8"/>
    <w:pPr>
      <w:keepNext/>
      <w:spacing w:after="0"/>
      <w:jc w:val="center"/>
    </w:pPr>
    <w:rPr>
      <w:rFonts w:ascii="Arial" w:eastAsia="Calibri" w:hAnsi="Arial" w:cs="Arial"/>
      <w:sz w:val="18"/>
      <w:szCs w:val="18"/>
      <w:lang w:val="en-US"/>
    </w:rPr>
  </w:style>
  <w:style w:type="paragraph" w:customStyle="1" w:styleId="th0">
    <w:name w:val="th"/>
    <w:basedOn w:val="a0"/>
    <w:rsid w:val="002F4BE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2F4BE8"/>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2F4BE8"/>
    <w:rPr>
      <w:vanish w:val="0"/>
      <w:webHidden w:val="0"/>
      <w:color w:val="333333"/>
      <w:specVanish w:val="0"/>
    </w:rPr>
  </w:style>
  <w:style w:type="paragraph" w:customStyle="1" w:styleId="Style1">
    <w:name w:val="Style1"/>
    <w:basedOn w:val="a0"/>
    <w:link w:val="Style1Char"/>
    <w:qFormat/>
    <w:rsid w:val="002F4BE8"/>
    <w:pPr>
      <w:spacing w:line="288" w:lineRule="auto"/>
      <w:ind w:firstLine="360"/>
      <w:jc w:val="both"/>
    </w:pPr>
    <w:rPr>
      <w:rFonts w:eastAsia="Malgun Gothic"/>
    </w:rPr>
  </w:style>
  <w:style w:type="character" w:customStyle="1" w:styleId="Style1Char">
    <w:name w:val="Style1 Char"/>
    <w:link w:val="Style1"/>
    <w:qFormat/>
    <w:rsid w:val="002F4BE8"/>
    <w:rPr>
      <w:rFonts w:ascii="Times New Roman" w:eastAsia="Malgun Gothic" w:hAnsi="Times New Roman"/>
      <w:lang w:val="en-GB" w:eastAsia="en-US"/>
    </w:rPr>
  </w:style>
  <w:style w:type="paragraph" w:customStyle="1" w:styleId="References">
    <w:name w:val="References"/>
    <w:basedOn w:val="a0"/>
    <w:rsid w:val="002F4BE8"/>
    <w:pPr>
      <w:numPr>
        <w:numId w:val="5"/>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2F4BE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2F4BE8"/>
    <w:rPr>
      <w:rFonts w:ascii="Times New Roman" w:eastAsia="Batang" w:hAnsi="Times New Roman"/>
      <w:kern w:val="2"/>
      <w:sz w:val="22"/>
      <w:szCs w:val="24"/>
      <w:lang w:val="en-GB" w:eastAsia="ko-KR"/>
    </w:rPr>
  </w:style>
  <w:style w:type="character" w:styleId="aff">
    <w:name w:val="Placeholder Text"/>
    <w:basedOn w:val="a1"/>
    <w:uiPriority w:val="99"/>
    <w:rsid w:val="002F4BE8"/>
    <w:rPr>
      <w:color w:val="808080"/>
    </w:rPr>
  </w:style>
  <w:style w:type="character" w:customStyle="1" w:styleId="apple-converted-space">
    <w:name w:val="apple-converted-space"/>
    <w:basedOn w:val="a1"/>
    <w:rsid w:val="002F4BE8"/>
  </w:style>
  <w:style w:type="paragraph" w:customStyle="1" w:styleId="aff0">
    <w:name w:val="문단"/>
    <w:basedOn w:val="a0"/>
    <w:uiPriority w:val="99"/>
    <w:rsid w:val="002F4BE8"/>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2F4BE8"/>
    <w:rPr>
      <w:rFonts w:ascii="Times New Roman" w:hAnsi="Times New Roman"/>
      <w:lang w:val="en-GB" w:eastAsia="en-US"/>
    </w:rPr>
  </w:style>
  <w:style w:type="character" w:customStyle="1" w:styleId="TALChar">
    <w:name w:val="TAL Char"/>
    <w:qFormat/>
    <w:rsid w:val="002F4BE8"/>
    <w:rPr>
      <w:rFonts w:ascii="Arial" w:hAnsi="Arial"/>
      <w:sz w:val="18"/>
      <w:lang w:val="en-GB" w:eastAsia="en-US"/>
    </w:rPr>
  </w:style>
  <w:style w:type="character" w:customStyle="1" w:styleId="TFZchn">
    <w:name w:val="TF Zchn"/>
    <w:link w:val="TF"/>
    <w:locked/>
    <w:rsid w:val="002F4BE8"/>
    <w:rPr>
      <w:rFonts w:ascii="Arial" w:hAnsi="Arial"/>
      <w:b/>
      <w:lang w:val="en-GB" w:eastAsia="en-US"/>
    </w:rPr>
  </w:style>
  <w:style w:type="paragraph" w:customStyle="1" w:styleId="RAN1bullet2">
    <w:name w:val="RAN1 bullet2"/>
    <w:basedOn w:val="a0"/>
    <w:link w:val="RAN1bullet2Char"/>
    <w:qFormat/>
    <w:rsid w:val="002F4BE8"/>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2F4BE8"/>
    <w:rPr>
      <w:rFonts w:ascii="Times" w:eastAsia="Batang" w:hAnsi="Times"/>
      <w:lang w:val="en-US" w:eastAsia="en-US"/>
    </w:rPr>
  </w:style>
  <w:style w:type="paragraph" w:customStyle="1" w:styleId="RAN1bullet1">
    <w:name w:val="RAN1 bullet1"/>
    <w:basedOn w:val="a0"/>
    <w:link w:val="RAN1bullet1Char"/>
    <w:qFormat/>
    <w:rsid w:val="002F4BE8"/>
    <w:pPr>
      <w:numPr>
        <w:numId w:val="7"/>
      </w:numPr>
      <w:spacing w:after="0"/>
    </w:pPr>
    <w:rPr>
      <w:rFonts w:ascii="Times" w:eastAsia="Batang" w:hAnsi="Times"/>
      <w:szCs w:val="24"/>
    </w:rPr>
  </w:style>
  <w:style w:type="character" w:customStyle="1" w:styleId="RAN1bullet1Char">
    <w:name w:val="RAN1 bullet1 Char"/>
    <w:link w:val="RAN1bullet1"/>
    <w:rsid w:val="002F4BE8"/>
    <w:rPr>
      <w:rFonts w:ascii="Times" w:eastAsia="Batang" w:hAnsi="Times"/>
      <w:szCs w:val="24"/>
      <w:lang w:val="en-GB" w:eastAsia="en-US"/>
    </w:rPr>
  </w:style>
  <w:style w:type="paragraph" w:customStyle="1" w:styleId="RAN1tdoc">
    <w:name w:val="RAN1 tdoc"/>
    <w:basedOn w:val="a0"/>
    <w:link w:val="RAN1tdocChar"/>
    <w:qFormat/>
    <w:rsid w:val="002F4BE8"/>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2F4BE8"/>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2F4BE8"/>
    <w:pPr>
      <w:numPr>
        <w:ilvl w:val="2"/>
        <w:numId w:val="8"/>
      </w:numPr>
    </w:pPr>
  </w:style>
  <w:style w:type="character" w:customStyle="1" w:styleId="RAN1bullet3Char">
    <w:name w:val="RAN1 bullet3 Char"/>
    <w:link w:val="RAN1bullet3"/>
    <w:qFormat/>
    <w:rsid w:val="002F4BE8"/>
    <w:rPr>
      <w:rFonts w:ascii="Times" w:eastAsia="Batang" w:hAnsi="Times"/>
      <w:lang w:val="en-US" w:eastAsia="en-US"/>
    </w:rPr>
  </w:style>
  <w:style w:type="paragraph" w:customStyle="1" w:styleId="Proposal">
    <w:name w:val="Proposal"/>
    <w:basedOn w:val="a0"/>
    <w:link w:val="ProposalChar"/>
    <w:qFormat/>
    <w:rsid w:val="002F4BE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2F4BE8"/>
    <w:rPr>
      <w:rFonts w:ascii="Times New Roman" w:hAnsi="Times New Roman"/>
      <w:b/>
      <w:bCs/>
      <w:lang w:val="en-GB" w:eastAsia="zh-CN"/>
    </w:rPr>
  </w:style>
  <w:style w:type="paragraph" w:customStyle="1" w:styleId="ZchnZchn">
    <w:name w:val="Zchn Zchn"/>
    <w:rsid w:val="002F4BE8"/>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2F4BE8"/>
    <w:pPr>
      <w:numPr>
        <w:numId w:val="9"/>
      </w:numPr>
      <w:spacing w:after="0"/>
      <w:ind w:leftChars="0" w:left="0"/>
      <w:contextualSpacing/>
    </w:pPr>
    <w:rPr>
      <w:rFonts w:eastAsiaTheme="minorEastAsia"/>
      <w:szCs w:val="24"/>
      <w:lang w:val="en-US"/>
    </w:rPr>
  </w:style>
  <w:style w:type="character" w:customStyle="1" w:styleId="bulletChar">
    <w:name w:val="bullet Char"/>
    <w:link w:val="bullet"/>
    <w:rsid w:val="002F4BE8"/>
    <w:rPr>
      <w:rFonts w:ascii="Times New Roman" w:hAnsi="Times New Roman"/>
      <w:szCs w:val="24"/>
      <w:lang w:val="en-US" w:eastAsia="en-US"/>
    </w:rPr>
  </w:style>
  <w:style w:type="paragraph" w:styleId="TOC">
    <w:name w:val="TOC Heading"/>
    <w:basedOn w:val="1"/>
    <w:next w:val="a0"/>
    <w:uiPriority w:val="39"/>
    <w:unhideWhenUsed/>
    <w:qFormat/>
    <w:rsid w:val="002F4BE8"/>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2F4BE8"/>
    <w:pPr>
      <w:spacing w:before="40" w:after="0"/>
    </w:pPr>
    <w:rPr>
      <w:rFonts w:ascii="Arial" w:eastAsia="MS Mincho" w:hAnsi="Arial"/>
      <w:i/>
      <w:sz w:val="18"/>
      <w:szCs w:val="24"/>
      <w:lang w:eastAsia="en-GB"/>
    </w:rPr>
  </w:style>
  <w:style w:type="character" w:customStyle="1" w:styleId="CommentsChar">
    <w:name w:val="Comments Char"/>
    <w:link w:val="Comments"/>
    <w:rsid w:val="002F4BE8"/>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2F4BE8"/>
    <w:rPr>
      <w:rFonts w:ascii="Times New Roman" w:eastAsia="宋体" w:hAnsi="Times New Roman"/>
      <w:b/>
      <w:lang w:val="en-GB" w:eastAsia="en-US"/>
    </w:rPr>
  </w:style>
  <w:style w:type="paragraph" w:customStyle="1" w:styleId="onecomwebmail-msonormal">
    <w:name w:val="onecomwebmail-msonormal"/>
    <w:basedOn w:val="a0"/>
    <w:rsid w:val="002F4BE8"/>
    <w:pPr>
      <w:spacing w:before="100" w:beforeAutospacing="1" w:after="100" w:afterAutospacing="1"/>
    </w:pPr>
    <w:rPr>
      <w:sz w:val="24"/>
      <w:szCs w:val="24"/>
      <w:lang w:val="en-US"/>
    </w:rPr>
  </w:style>
  <w:style w:type="paragraph" w:customStyle="1" w:styleId="text">
    <w:name w:val="text"/>
    <w:basedOn w:val="a0"/>
    <w:link w:val="textChar"/>
    <w:qFormat/>
    <w:rsid w:val="002F4BE8"/>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2F4BE8"/>
    <w:rPr>
      <w:rFonts w:ascii="Calibri" w:eastAsia="宋体" w:hAnsi="Calibri"/>
      <w:kern w:val="2"/>
      <w:sz w:val="24"/>
      <w:lang w:val="en-US" w:eastAsia="zh-CN"/>
    </w:rPr>
  </w:style>
  <w:style w:type="paragraph" w:customStyle="1" w:styleId="bullet1">
    <w:name w:val="bullet1"/>
    <w:basedOn w:val="text"/>
    <w:link w:val="bullet1Char"/>
    <w:qFormat/>
    <w:rsid w:val="002F4BE8"/>
    <w:pPr>
      <w:widowControl/>
      <w:numPr>
        <w:ilvl w:val="2"/>
        <w:numId w:val="10"/>
      </w:numPr>
      <w:spacing w:after="0"/>
      <w:ind w:left="720"/>
      <w:jc w:val="left"/>
    </w:pPr>
    <w:rPr>
      <w:szCs w:val="24"/>
      <w:lang w:val="en-GB"/>
    </w:rPr>
  </w:style>
  <w:style w:type="character" w:customStyle="1" w:styleId="bullet1Char">
    <w:name w:val="bullet1 Char"/>
    <w:link w:val="bullet1"/>
    <w:rsid w:val="002F4BE8"/>
    <w:rPr>
      <w:rFonts w:ascii="Calibri" w:eastAsia="宋体" w:hAnsi="Calibri"/>
      <w:kern w:val="2"/>
      <w:sz w:val="24"/>
      <w:szCs w:val="24"/>
      <w:lang w:val="en-GB" w:eastAsia="zh-CN"/>
    </w:rPr>
  </w:style>
  <w:style w:type="paragraph" w:customStyle="1" w:styleId="bullet2">
    <w:name w:val="bullet2"/>
    <w:basedOn w:val="text"/>
    <w:link w:val="bullet2Char"/>
    <w:qFormat/>
    <w:rsid w:val="002F4BE8"/>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2F4BE8"/>
    <w:rPr>
      <w:rFonts w:ascii="Times" w:eastAsia="宋体" w:hAnsi="Times"/>
      <w:kern w:val="2"/>
      <w:sz w:val="24"/>
      <w:szCs w:val="24"/>
      <w:lang w:val="en-GB" w:eastAsia="zh-CN"/>
    </w:rPr>
  </w:style>
  <w:style w:type="paragraph" w:customStyle="1" w:styleId="bullet3">
    <w:name w:val="bullet3"/>
    <w:basedOn w:val="text"/>
    <w:link w:val="bullet3Char"/>
    <w:qFormat/>
    <w:rsid w:val="002F4BE8"/>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2F4BE8"/>
    <w:rPr>
      <w:rFonts w:ascii="Times" w:eastAsia="Batang" w:hAnsi="Times"/>
      <w:szCs w:val="24"/>
      <w:lang w:val="en-GB" w:eastAsia="en-US"/>
    </w:rPr>
  </w:style>
  <w:style w:type="paragraph" w:customStyle="1" w:styleId="bullet4">
    <w:name w:val="bullet4"/>
    <w:basedOn w:val="text"/>
    <w:qFormat/>
    <w:rsid w:val="002F4BE8"/>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2F4BE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2F4BE8"/>
    <w:rPr>
      <w:rFonts w:ascii="Times New Roman" w:eastAsia="Malgun Gothic" w:hAnsi="Times New Roman" w:cs="Batang"/>
      <w:lang w:val="en-GB" w:eastAsia="en-US"/>
    </w:rPr>
  </w:style>
  <w:style w:type="paragraph" w:customStyle="1" w:styleId="tdoc">
    <w:name w:val="tdoc"/>
    <w:basedOn w:val="a0"/>
    <w:link w:val="tdocChar"/>
    <w:qFormat/>
    <w:rsid w:val="002F4BE8"/>
    <w:pPr>
      <w:spacing w:after="0"/>
      <w:ind w:left="1440" w:hanging="1440"/>
    </w:pPr>
    <w:rPr>
      <w:rFonts w:ascii="Times" w:eastAsia="Batang" w:hAnsi="Times"/>
      <w:szCs w:val="24"/>
    </w:rPr>
  </w:style>
  <w:style w:type="character" w:customStyle="1" w:styleId="tdocChar">
    <w:name w:val="tdoc Char"/>
    <w:link w:val="tdoc"/>
    <w:rsid w:val="002F4BE8"/>
    <w:rPr>
      <w:rFonts w:ascii="Times" w:eastAsia="Batang" w:hAnsi="Times"/>
      <w:szCs w:val="24"/>
      <w:lang w:val="en-GB" w:eastAsia="en-US"/>
    </w:rPr>
  </w:style>
  <w:style w:type="paragraph" w:customStyle="1" w:styleId="maintext">
    <w:name w:val="main text"/>
    <w:basedOn w:val="a0"/>
    <w:link w:val="maintextChar"/>
    <w:qFormat/>
    <w:rsid w:val="002F4BE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2F4BE8"/>
    <w:rPr>
      <w:rFonts w:ascii="Times New Roman" w:eastAsia="Malgun Gothic" w:hAnsi="Times New Roman"/>
      <w:lang w:val="en-GB" w:eastAsia="ko-KR"/>
    </w:rPr>
  </w:style>
  <w:style w:type="character" w:customStyle="1" w:styleId="NOChar">
    <w:name w:val="NO Char"/>
    <w:link w:val="NO"/>
    <w:rsid w:val="002F4BE8"/>
    <w:rPr>
      <w:rFonts w:ascii="Times New Roman" w:hAnsi="Times New Roman"/>
      <w:lang w:val="en-GB" w:eastAsia="en-US"/>
    </w:rPr>
  </w:style>
  <w:style w:type="table" w:customStyle="1" w:styleId="TableGrid1">
    <w:name w:val="Table Grid1"/>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2F4BE8"/>
  </w:style>
  <w:style w:type="table" w:customStyle="1" w:styleId="TableGrid2">
    <w:name w:val="Table Grid2"/>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2F4BE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2F4BE8"/>
    <w:pPr>
      <w:widowControl w:val="0"/>
      <w:spacing w:after="0"/>
      <w:ind w:firstLine="420"/>
      <w:jc w:val="both"/>
    </w:pPr>
    <w:rPr>
      <w:kern w:val="2"/>
      <w:sz w:val="21"/>
      <w:lang w:val="en-US" w:eastAsia="zh-CN"/>
    </w:rPr>
  </w:style>
  <w:style w:type="paragraph" w:customStyle="1" w:styleId="aff1">
    <w:name w:val="表格文字居左"/>
    <w:basedOn w:val="a0"/>
    <w:next w:val="a0"/>
    <w:rsid w:val="002F4BE8"/>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2F4BE8"/>
    <w:rPr>
      <w:rFonts w:ascii="Arial" w:hAnsi="Arial"/>
      <w:sz w:val="32"/>
      <w:lang w:val="en-GB" w:eastAsia="en-US"/>
    </w:rPr>
  </w:style>
  <w:style w:type="paragraph" w:customStyle="1" w:styleId="z-TopofForm1">
    <w:name w:val="z-Top of Form1"/>
    <w:basedOn w:val="a0"/>
    <w:next w:val="a0"/>
    <w:hidden/>
    <w:uiPriority w:val="99"/>
    <w:unhideWhenUsed/>
    <w:rsid w:val="002F4BE8"/>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2F4BE8"/>
    <w:rPr>
      <w:rFonts w:ascii="Arial" w:hAnsi="Arial"/>
      <w:vanish/>
      <w:sz w:val="16"/>
      <w:szCs w:val="16"/>
      <w:lang w:val="en-US" w:eastAsia="zh-CN"/>
    </w:rPr>
  </w:style>
  <w:style w:type="character" w:customStyle="1" w:styleId="hps">
    <w:name w:val="hps"/>
    <w:basedOn w:val="a1"/>
    <w:rsid w:val="002F4BE8"/>
  </w:style>
  <w:style w:type="paragraph" w:customStyle="1" w:styleId="z-BottomofForm1">
    <w:name w:val="z-Bottom of Form1"/>
    <w:basedOn w:val="a0"/>
    <w:next w:val="a0"/>
    <w:hidden/>
    <w:uiPriority w:val="99"/>
    <w:unhideWhenUsed/>
    <w:rsid w:val="002F4BE8"/>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2F4BE8"/>
    <w:rPr>
      <w:rFonts w:ascii="Arial" w:hAnsi="Arial"/>
      <w:vanish/>
      <w:sz w:val="16"/>
      <w:szCs w:val="16"/>
      <w:lang w:val="en-US" w:eastAsia="zh-CN"/>
    </w:rPr>
  </w:style>
  <w:style w:type="paragraph" w:customStyle="1" w:styleId="Date1">
    <w:name w:val="Date1"/>
    <w:basedOn w:val="a0"/>
    <w:next w:val="a0"/>
    <w:uiPriority w:val="99"/>
    <w:unhideWhenUsed/>
    <w:rsid w:val="002F4BE8"/>
    <w:pPr>
      <w:spacing w:after="200" w:line="276" w:lineRule="auto"/>
      <w:ind w:leftChars="2500" w:left="100"/>
    </w:pPr>
    <w:rPr>
      <w:lang w:val="en-US" w:eastAsia="zh-CN"/>
    </w:rPr>
  </w:style>
  <w:style w:type="character" w:customStyle="1" w:styleId="Charb">
    <w:name w:val="日期 Char"/>
    <w:basedOn w:val="a1"/>
    <w:link w:val="aff2"/>
    <w:uiPriority w:val="99"/>
    <w:rsid w:val="002F4BE8"/>
    <w:rPr>
      <w:lang w:val="en-US" w:eastAsia="zh-CN"/>
    </w:rPr>
  </w:style>
  <w:style w:type="paragraph" w:customStyle="1" w:styleId="tablecell">
    <w:name w:val="tablecell"/>
    <w:basedOn w:val="a0"/>
    <w:qFormat/>
    <w:rsid w:val="002F4BE8"/>
    <w:pPr>
      <w:autoSpaceDE w:val="0"/>
      <w:autoSpaceDN w:val="0"/>
      <w:adjustRightInd w:val="0"/>
      <w:snapToGrid w:val="0"/>
      <w:spacing w:before="40" w:after="40"/>
    </w:pPr>
    <w:rPr>
      <w:lang w:val="en-US"/>
    </w:rPr>
  </w:style>
  <w:style w:type="character" w:customStyle="1" w:styleId="shorttext">
    <w:name w:val="short_text"/>
    <w:basedOn w:val="a1"/>
    <w:rsid w:val="002F4BE8"/>
  </w:style>
  <w:style w:type="paragraph" w:customStyle="1" w:styleId="tableheader">
    <w:name w:val="tableheader"/>
    <w:basedOn w:val="a0"/>
    <w:qFormat/>
    <w:rsid w:val="002F4BE8"/>
    <w:pPr>
      <w:snapToGrid w:val="0"/>
      <w:spacing w:before="40" w:after="40"/>
      <w:jc w:val="center"/>
    </w:pPr>
    <w:rPr>
      <w:rFonts w:cs="Calibri"/>
      <w:b/>
      <w:bCs/>
      <w:color w:val="000000"/>
      <w:lang w:val="en-US"/>
    </w:rPr>
  </w:style>
  <w:style w:type="character" w:customStyle="1" w:styleId="keyword">
    <w:name w:val="keyword"/>
    <w:basedOn w:val="a1"/>
    <w:rsid w:val="002F4BE8"/>
  </w:style>
  <w:style w:type="paragraph" w:customStyle="1" w:styleId="Test">
    <w:name w:val="Test"/>
    <w:basedOn w:val="a0"/>
    <w:rsid w:val="002F4BE8"/>
    <w:pPr>
      <w:spacing w:before="60" w:after="60" w:line="280" w:lineRule="atLeast"/>
      <w:ind w:left="2160"/>
      <w:jc w:val="both"/>
    </w:pPr>
    <w:rPr>
      <w:rFonts w:eastAsia="MS Mincho"/>
    </w:rPr>
  </w:style>
  <w:style w:type="paragraph" w:customStyle="1" w:styleId="Doc-text2">
    <w:name w:val="Doc-text2"/>
    <w:basedOn w:val="a0"/>
    <w:link w:val="Doc-text2Char"/>
    <w:qFormat/>
    <w:rsid w:val="002F4BE8"/>
    <w:pPr>
      <w:spacing w:after="200" w:line="276" w:lineRule="auto"/>
    </w:pPr>
    <w:rPr>
      <w:lang w:val="en-US" w:eastAsia="zh-CN"/>
    </w:rPr>
  </w:style>
  <w:style w:type="character" w:customStyle="1" w:styleId="Doc-text2Char">
    <w:name w:val="Doc-text2 Char"/>
    <w:link w:val="Doc-text2"/>
    <w:rsid w:val="002F4BE8"/>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2F4BE8"/>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2F4BE8"/>
    <w:rPr>
      <w:rFonts w:ascii="Times New Roman" w:hAnsi="Times New Roman"/>
      <w:lang w:val="en-US" w:eastAsia="zh-CN"/>
    </w:rPr>
  </w:style>
  <w:style w:type="paragraph" w:customStyle="1" w:styleId="ordinary-output">
    <w:name w:val="ordinary-output"/>
    <w:basedOn w:val="a0"/>
    <w:rsid w:val="002F4BE8"/>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2F4BE8"/>
  </w:style>
  <w:style w:type="character" w:customStyle="1" w:styleId="PLChar">
    <w:name w:val="PL Char"/>
    <w:link w:val="PL"/>
    <w:qFormat/>
    <w:rsid w:val="002F4BE8"/>
    <w:rPr>
      <w:rFonts w:ascii="Courier New" w:hAnsi="Courier New"/>
      <w:noProof/>
      <w:sz w:val="16"/>
      <w:lang w:val="en-GB" w:eastAsia="en-US"/>
    </w:rPr>
  </w:style>
  <w:style w:type="paragraph" w:customStyle="1" w:styleId="3GPPNormalText">
    <w:name w:val="3GPP Normal Text"/>
    <w:basedOn w:val="af4"/>
    <w:link w:val="3GPPNormalTextChar"/>
    <w:qFormat/>
    <w:rsid w:val="002F4BE8"/>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2F4BE8"/>
    <w:rPr>
      <w:rFonts w:ascii="Times New Roman" w:eastAsia="MS Mincho" w:hAnsi="Times New Roman"/>
      <w:sz w:val="22"/>
      <w:szCs w:val="24"/>
      <w:lang w:val="en-US" w:eastAsia="zh-CN"/>
    </w:rPr>
  </w:style>
  <w:style w:type="paragraph" w:styleId="3">
    <w:name w:val="List Number 3"/>
    <w:basedOn w:val="a0"/>
    <w:rsid w:val="002F4BE8"/>
    <w:pPr>
      <w:numPr>
        <w:numId w:val="11"/>
      </w:numPr>
      <w:overflowPunct w:val="0"/>
      <w:autoSpaceDE w:val="0"/>
      <w:autoSpaceDN w:val="0"/>
      <w:adjustRightInd w:val="0"/>
      <w:textAlignment w:val="baseline"/>
    </w:pPr>
  </w:style>
  <w:style w:type="table" w:customStyle="1" w:styleId="12">
    <w:name w:val="网格型1"/>
    <w:basedOn w:val="a2"/>
    <w:next w:val="af2"/>
    <w:rsid w:val="002F4BE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2F4BE8"/>
    <w:rPr>
      <w:rFonts w:ascii="Times New Roman" w:eastAsia="宋体" w:hAnsi="Times New Roman"/>
      <w:sz w:val="18"/>
      <w:lang w:val="en-US" w:eastAsia="en-US"/>
    </w:rPr>
  </w:style>
  <w:style w:type="paragraph" w:customStyle="1" w:styleId="Subtitle1">
    <w:name w:val="Subtitle1"/>
    <w:basedOn w:val="a0"/>
    <w:next w:val="a0"/>
    <w:uiPriority w:val="11"/>
    <w:qFormat/>
    <w:rsid w:val="002F4BE8"/>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2F4BE8"/>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2F4BE8"/>
  </w:style>
  <w:style w:type="paragraph" w:styleId="aff5">
    <w:name w:val="Title"/>
    <w:aliases w:val="Heading 31"/>
    <w:basedOn w:val="a0"/>
    <w:link w:val="Char10"/>
    <w:qFormat/>
    <w:rsid w:val="002F4BE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d">
    <w:name w:val="标题 Char"/>
    <w:basedOn w:val="a1"/>
    <w:uiPriority w:val="10"/>
    <w:rsid w:val="002F4BE8"/>
    <w:rPr>
      <w:rFonts w:asciiTheme="majorHAnsi" w:eastAsia="宋体" w:hAnsiTheme="majorHAnsi" w:cstheme="majorBidi"/>
      <w:b/>
      <w:bCs/>
      <w:sz w:val="32"/>
      <w:szCs w:val="32"/>
      <w:lang w:val="en-GB" w:eastAsia="en-US"/>
    </w:rPr>
  </w:style>
  <w:style w:type="character" w:customStyle="1" w:styleId="TitleChar">
    <w:name w:val="Title Char"/>
    <w:aliases w:val="no break Char Car Char,H3 Char Car Char,h3 Char Car Char"/>
    <w:basedOn w:val="a1"/>
    <w:uiPriority w:val="10"/>
    <w:rsid w:val="002F4BE8"/>
    <w:rPr>
      <w:rFonts w:asciiTheme="majorHAnsi" w:eastAsiaTheme="majorEastAsia" w:hAnsiTheme="majorHAnsi" w:cstheme="majorBidi"/>
      <w:spacing w:val="-10"/>
      <w:kern w:val="28"/>
      <w:sz w:val="56"/>
      <w:szCs w:val="56"/>
      <w:lang w:eastAsia="en-US"/>
    </w:rPr>
  </w:style>
  <w:style w:type="character" w:customStyle="1" w:styleId="Char10">
    <w:name w:val="标题 Char1"/>
    <w:aliases w:val="Heading 31 Char"/>
    <w:link w:val="aff5"/>
    <w:rsid w:val="002F4BE8"/>
    <w:rPr>
      <w:rFonts w:ascii="Arial" w:eastAsia="MS Mincho" w:hAnsi="Arial"/>
      <w:b/>
      <w:sz w:val="24"/>
      <w:lang w:val="de-DE" w:eastAsia="ja-JP"/>
    </w:rPr>
  </w:style>
  <w:style w:type="character" w:customStyle="1" w:styleId="B1Char">
    <w:name w:val="B1 Char"/>
    <w:locked/>
    <w:rsid w:val="002F4BE8"/>
    <w:rPr>
      <w:rFonts w:ascii="Times New Roman" w:eastAsia="宋体" w:hAnsi="Times New Roman" w:cs="Times New Roman"/>
      <w:sz w:val="20"/>
      <w:szCs w:val="20"/>
      <w:lang w:val="en-GB"/>
    </w:rPr>
  </w:style>
  <w:style w:type="paragraph" w:customStyle="1" w:styleId="TableText">
    <w:name w:val="TableText"/>
    <w:basedOn w:val="aff3"/>
    <w:rsid w:val="002F4BE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2F4BE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2F4BE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2F4BE8"/>
  </w:style>
  <w:style w:type="paragraph" w:customStyle="1" w:styleId="CRfront">
    <w:name w:val="CR_front"/>
    <w:next w:val="a0"/>
    <w:rsid w:val="002F4BE8"/>
    <w:rPr>
      <w:rFonts w:ascii="Arial" w:eastAsia="MS Mincho" w:hAnsi="Arial"/>
      <w:lang w:val="en-GB" w:eastAsia="en-US"/>
    </w:rPr>
  </w:style>
  <w:style w:type="paragraph" w:customStyle="1" w:styleId="berschrift2Head2A2">
    <w:name w:val="Überschrift 2.Head2A.2"/>
    <w:basedOn w:val="1"/>
    <w:next w:val="a0"/>
    <w:rsid w:val="002F4BE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2F4BE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2F4BE8"/>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2F4BE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2F4BE8"/>
    <w:pPr>
      <w:spacing w:before="360" w:after="0" w:line="240" w:lineRule="atLeast"/>
      <w:jc w:val="center"/>
    </w:pPr>
    <w:rPr>
      <w:rFonts w:eastAsia="MS Mincho"/>
      <w:lang w:val="en-US" w:eastAsia="ja-JP"/>
    </w:rPr>
  </w:style>
  <w:style w:type="paragraph" w:styleId="25">
    <w:name w:val="Body Text Indent 2"/>
    <w:basedOn w:val="a0"/>
    <w:link w:val="2Char1"/>
    <w:rsid w:val="002F4BE8"/>
    <w:pPr>
      <w:ind w:leftChars="100" w:left="200"/>
    </w:pPr>
    <w:rPr>
      <w:rFonts w:eastAsia="MS Mincho"/>
      <w:lang w:eastAsia="ja-JP"/>
    </w:rPr>
  </w:style>
  <w:style w:type="character" w:customStyle="1" w:styleId="2Char1">
    <w:name w:val="正文文本缩进 2 Char"/>
    <w:basedOn w:val="a1"/>
    <w:link w:val="25"/>
    <w:rsid w:val="002F4BE8"/>
    <w:rPr>
      <w:rFonts w:ascii="Times New Roman" w:eastAsia="MS Mincho" w:hAnsi="Times New Roman"/>
      <w:lang w:val="en-GB" w:eastAsia="ja-JP"/>
    </w:rPr>
  </w:style>
  <w:style w:type="paragraph" w:styleId="26">
    <w:name w:val="Body Text 2"/>
    <w:basedOn w:val="a0"/>
    <w:link w:val="2Char2"/>
    <w:rsid w:val="002F4BE8"/>
    <w:rPr>
      <w:rFonts w:eastAsia="MS Mincho"/>
      <w:i/>
      <w:iCs/>
      <w:lang w:eastAsia="ja-JP"/>
    </w:rPr>
  </w:style>
  <w:style w:type="character" w:customStyle="1" w:styleId="2Char2">
    <w:name w:val="正文文本 2 Char"/>
    <w:basedOn w:val="a1"/>
    <w:link w:val="26"/>
    <w:rsid w:val="002F4BE8"/>
    <w:rPr>
      <w:rFonts w:ascii="Times New Roman" w:eastAsia="MS Mincho" w:hAnsi="Times New Roman"/>
      <w:i/>
      <w:iCs/>
      <w:lang w:val="en-GB" w:eastAsia="ja-JP"/>
    </w:rPr>
  </w:style>
  <w:style w:type="character" w:customStyle="1" w:styleId="Char1">
    <w:name w:val="列表 Char"/>
    <w:link w:val="a9"/>
    <w:uiPriority w:val="99"/>
    <w:rsid w:val="002F4BE8"/>
    <w:rPr>
      <w:rFonts w:ascii="Times New Roman" w:hAnsi="Times New Roman"/>
      <w:lang w:val="en-GB" w:eastAsia="en-US"/>
    </w:rPr>
  </w:style>
  <w:style w:type="character" w:customStyle="1" w:styleId="2Char0">
    <w:name w:val="列表 2 Char"/>
    <w:basedOn w:val="Char1"/>
    <w:link w:val="24"/>
    <w:rsid w:val="002F4BE8"/>
    <w:rPr>
      <w:rFonts w:ascii="Times New Roman" w:hAnsi="Times New Roman"/>
      <w:lang w:val="en-GB" w:eastAsia="en-US"/>
    </w:rPr>
  </w:style>
  <w:style w:type="character" w:customStyle="1" w:styleId="3Char0">
    <w:name w:val="列表 3 Char"/>
    <w:basedOn w:val="2Char0"/>
    <w:link w:val="33"/>
    <w:rsid w:val="002F4BE8"/>
    <w:rPr>
      <w:rFonts w:ascii="Times New Roman" w:hAnsi="Times New Roman"/>
      <w:lang w:val="en-GB" w:eastAsia="en-US"/>
    </w:rPr>
  </w:style>
  <w:style w:type="paragraph" w:styleId="27">
    <w:name w:val="List Continue 2"/>
    <w:basedOn w:val="a0"/>
    <w:rsid w:val="002F4BE8"/>
    <w:pPr>
      <w:ind w:leftChars="400" w:left="850"/>
    </w:pPr>
    <w:rPr>
      <w:rFonts w:eastAsia="MS Mincho"/>
      <w:lang w:eastAsia="ja-JP"/>
    </w:rPr>
  </w:style>
  <w:style w:type="paragraph" w:styleId="aff3">
    <w:name w:val="Body Text Indent"/>
    <w:basedOn w:val="a0"/>
    <w:link w:val="Chare"/>
    <w:uiPriority w:val="99"/>
    <w:rsid w:val="002F4BE8"/>
    <w:pPr>
      <w:spacing w:after="120"/>
      <w:ind w:left="283"/>
    </w:pPr>
  </w:style>
  <w:style w:type="character" w:customStyle="1" w:styleId="Chare">
    <w:name w:val="正文文本缩进 Char"/>
    <w:basedOn w:val="a1"/>
    <w:link w:val="aff3"/>
    <w:uiPriority w:val="99"/>
    <w:rsid w:val="002F4BE8"/>
    <w:rPr>
      <w:rFonts w:ascii="Times New Roman" w:hAnsi="Times New Roman"/>
      <w:lang w:val="en-GB" w:eastAsia="en-US"/>
    </w:rPr>
  </w:style>
  <w:style w:type="paragraph" w:styleId="28">
    <w:name w:val="Body Text First Indent 2"/>
    <w:basedOn w:val="aff3"/>
    <w:link w:val="2Char3"/>
    <w:rsid w:val="002F4BE8"/>
    <w:pPr>
      <w:spacing w:after="180"/>
      <w:ind w:leftChars="400" w:left="851" w:firstLineChars="100" w:firstLine="210"/>
    </w:pPr>
    <w:rPr>
      <w:rFonts w:eastAsia="MS Mincho"/>
    </w:rPr>
  </w:style>
  <w:style w:type="character" w:customStyle="1" w:styleId="2Char3">
    <w:name w:val="正文首行缩进 2 Char"/>
    <w:basedOn w:val="Chare"/>
    <w:link w:val="28"/>
    <w:rsid w:val="002F4BE8"/>
    <w:rPr>
      <w:rFonts w:ascii="Times New Roman" w:eastAsia="MS Mincho" w:hAnsi="Times New Roman"/>
      <w:lang w:val="en-GB" w:eastAsia="en-US"/>
    </w:rPr>
  </w:style>
  <w:style w:type="character" w:styleId="aff6">
    <w:name w:val="page number"/>
    <w:basedOn w:val="a1"/>
    <w:rsid w:val="002F4BE8"/>
  </w:style>
  <w:style w:type="paragraph" w:customStyle="1" w:styleId="List1">
    <w:name w:val="List 1"/>
    <w:basedOn w:val="a0"/>
    <w:rsid w:val="002F4BE8"/>
    <w:pPr>
      <w:spacing w:after="120"/>
      <w:ind w:left="568" w:hanging="284"/>
    </w:pPr>
    <w:rPr>
      <w:rFonts w:ascii="Arial" w:eastAsia="MS Mincho" w:hAnsi="Arial"/>
      <w:szCs w:val="22"/>
      <w:lang w:eastAsia="ja-JP"/>
    </w:rPr>
  </w:style>
  <w:style w:type="paragraph" w:customStyle="1" w:styleId="assocaitedwith">
    <w:name w:val="assocaited with"/>
    <w:basedOn w:val="a0"/>
    <w:rsid w:val="002F4BE8"/>
    <w:pPr>
      <w:jc w:val="center"/>
    </w:pPr>
    <w:rPr>
      <w:rFonts w:eastAsia="MS Mincho"/>
      <w:lang w:eastAsia="ja-JP"/>
    </w:rPr>
  </w:style>
  <w:style w:type="paragraph" w:customStyle="1" w:styleId="Nor">
    <w:name w:val="Nor'"/>
    <w:basedOn w:val="assocaitedwith"/>
    <w:rsid w:val="002F4BE8"/>
    <w:rPr>
      <w:b/>
    </w:rPr>
  </w:style>
  <w:style w:type="table" w:styleId="29">
    <w:name w:val="Table Classic 2"/>
    <w:basedOn w:val="a2"/>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2F4BE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2F4BE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2F4BE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2F4BE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2F4BE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2F4BE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2F4BE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2F4BE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2F4BE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2F4BE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2F4BE8"/>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2F4BE8"/>
    <w:rPr>
      <w:rFonts w:ascii="Calibri" w:eastAsia="宋体" w:hAnsi="Calibri"/>
      <w:kern w:val="2"/>
      <w:sz w:val="21"/>
      <w:szCs w:val="22"/>
      <w:lang w:val="en-US" w:eastAsia="zh-CN"/>
    </w:rPr>
  </w:style>
  <w:style w:type="paragraph" w:customStyle="1" w:styleId="00BodyText">
    <w:name w:val="00 BodyText"/>
    <w:basedOn w:val="a0"/>
    <w:rsid w:val="002F4BE8"/>
    <w:pPr>
      <w:spacing w:after="220"/>
    </w:pPr>
    <w:rPr>
      <w:rFonts w:ascii="Arial" w:eastAsia="宋体" w:hAnsi="Arial"/>
      <w:sz w:val="22"/>
      <w:szCs w:val="24"/>
      <w:lang w:val="en-US"/>
    </w:rPr>
  </w:style>
  <w:style w:type="paragraph" w:customStyle="1" w:styleId="aff9">
    <w:name w:val="样式 正文"/>
    <w:basedOn w:val="a0"/>
    <w:link w:val="Charf"/>
    <w:rsid w:val="002F4BE8"/>
    <w:pPr>
      <w:widowControl w:val="0"/>
      <w:spacing w:after="0"/>
      <w:ind w:firstLineChars="200" w:firstLine="420"/>
      <w:jc w:val="both"/>
    </w:pPr>
    <w:rPr>
      <w:rFonts w:eastAsia="宋体" w:cs="宋体"/>
      <w:kern w:val="2"/>
      <w:sz w:val="21"/>
      <w:lang w:val="en-US" w:eastAsia="zh-CN"/>
    </w:rPr>
  </w:style>
  <w:style w:type="character" w:customStyle="1" w:styleId="Charf">
    <w:name w:val="样式 正文 Char"/>
    <w:basedOn w:val="a1"/>
    <w:link w:val="aff9"/>
    <w:rsid w:val="002F4BE8"/>
    <w:rPr>
      <w:rFonts w:ascii="Times New Roman" w:eastAsia="宋体" w:hAnsi="Times New Roman" w:cs="宋体"/>
      <w:kern w:val="2"/>
      <w:sz w:val="21"/>
      <w:lang w:val="en-US" w:eastAsia="zh-CN"/>
    </w:rPr>
  </w:style>
  <w:style w:type="paragraph" w:customStyle="1" w:styleId="affa">
    <w:name w:val="公式"/>
    <w:basedOn w:val="a0"/>
    <w:rsid w:val="002F4BE8"/>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2F4BE8"/>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2F4BE8"/>
    <w:rPr>
      <w:rFonts w:ascii="Times New Roman" w:eastAsia="MS Mincho" w:hAnsi="Times New Roman"/>
      <w:szCs w:val="24"/>
      <w:lang w:val="en-GB" w:eastAsia="en-US"/>
    </w:rPr>
  </w:style>
  <w:style w:type="paragraph" w:customStyle="1" w:styleId="Doc-title">
    <w:name w:val="Doc-title"/>
    <w:basedOn w:val="a0"/>
    <w:link w:val="Doc-titleChar"/>
    <w:qFormat/>
    <w:rsid w:val="002F4BE8"/>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2F4BE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2F4BE8"/>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2F4BE8"/>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2F4BE8"/>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2F4BE8"/>
    <w:pPr>
      <w:pBdr>
        <w:top w:val="single" w:sz="12" w:space="0" w:color="auto"/>
      </w:pBdr>
      <w:spacing w:before="360" w:after="240"/>
    </w:pPr>
    <w:rPr>
      <w:b/>
      <w:i/>
      <w:sz w:val="26"/>
    </w:rPr>
  </w:style>
  <w:style w:type="paragraph" w:customStyle="1" w:styleId="BodyTextIndent31">
    <w:name w:val="Body Text Indent 31"/>
    <w:basedOn w:val="a0"/>
    <w:next w:val="34"/>
    <w:rsid w:val="002F4BE8"/>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2F4BE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2F4B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2F4B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2F4B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2F4BE8"/>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2F4BE8"/>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2F4BE8"/>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2F4BE8"/>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2F4BE8"/>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2F4BE8"/>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2F4BE8"/>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2F4B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2F4BE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2F4B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2F4B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2F4B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2F4BE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2F4B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2F4BE8"/>
    <w:rPr>
      <w:rFonts w:ascii="Arial" w:hAnsi="Arial"/>
      <w:sz w:val="24"/>
      <w:lang w:val="en-GB" w:eastAsia="ja-JP" w:bidi="ar-SA"/>
    </w:rPr>
  </w:style>
  <w:style w:type="paragraph" w:customStyle="1" w:styleId="NormalAfter3pt">
    <w:name w:val="Normal + After:  3 pt"/>
    <w:basedOn w:val="a0"/>
    <w:rsid w:val="002F4BE8"/>
    <w:pPr>
      <w:tabs>
        <w:tab w:val="num" w:pos="2560"/>
      </w:tabs>
      <w:ind w:left="2560" w:hanging="357"/>
    </w:pPr>
    <w:rPr>
      <w:lang w:val="en-AU" w:eastAsia="ko-KR"/>
    </w:rPr>
  </w:style>
  <w:style w:type="character" w:customStyle="1" w:styleId="CharChar5">
    <w:name w:val="Char Char5"/>
    <w:semiHidden/>
    <w:rsid w:val="002F4BE8"/>
    <w:rPr>
      <w:rFonts w:ascii="Times New Roman" w:hAnsi="Times New Roman"/>
      <w:lang w:eastAsia="en-US"/>
    </w:rPr>
  </w:style>
  <w:style w:type="paragraph" w:customStyle="1" w:styleId="CharChar3CharCharCharCharCharChar">
    <w:name w:val="Char Char3 Char Char Char Char Char Char"/>
    <w:semiHidden/>
    <w:rsid w:val="002F4B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2F4BE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2F4BE8"/>
    <w:pPr>
      <w:overflowPunct w:val="0"/>
      <w:autoSpaceDE w:val="0"/>
      <w:autoSpaceDN w:val="0"/>
      <w:adjustRightInd w:val="0"/>
    </w:pPr>
    <w:rPr>
      <w:lang w:val="en-US" w:eastAsia="zh-CN"/>
    </w:rPr>
  </w:style>
  <w:style w:type="character" w:customStyle="1" w:styleId="TableCellChar">
    <w:name w:val="Table Cell Char"/>
    <w:link w:val="TableCell0"/>
    <w:rsid w:val="002F4BE8"/>
    <w:rPr>
      <w:rFonts w:ascii="Arial" w:hAnsi="Arial"/>
      <w:sz w:val="18"/>
      <w:lang w:val="en-US" w:eastAsia="zh-CN"/>
    </w:rPr>
  </w:style>
  <w:style w:type="paragraph" w:customStyle="1" w:styleId="CharCharCharCharCharChar1">
    <w:name w:val="Char Char Char Char Char Char1"/>
    <w:semiHidden/>
    <w:rsid w:val="002F4B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2F4BE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2F4BE8"/>
  </w:style>
  <w:style w:type="character" w:customStyle="1" w:styleId="opdicttext22">
    <w:name w:val="op_dict_text22"/>
    <w:basedOn w:val="a1"/>
    <w:rsid w:val="002F4BE8"/>
  </w:style>
  <w:style w:type="character" w:customStyle="1" w:styleId="def">
    <w:name w:val="def"/>
    <w:basedOn w:val="a1"/>
    <w:rsid w:val="002F4BE8"/>
  </w:style>
  <w:style w:type="paragraph" w:customStyle="1" w:styleId="Normalwithindent">
    <w:name w:val="Normal with indent"/>
    <w:basedOn w:val="a0"/>
    <w:link w:val="NormalwithindentChar"/>
    <w:qFormat/>
    <w:rsid w:val="002F4BE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2F4BE8"/>
    <w:rPr>
      <w:rFonts w:ascii="Times New Roman" w:eastAsia="Malgun Gothic" w:hAnsi="Times New Roman"/>
      <w:lang w:val="en-GB" w:eastAsia="zh-CN"/>
    </w:rPr>
  </w:style>
  <w:style w:type="paragraph" w:styleId="affb">
    <w:name w:val="No Spacing"/>
    <w:uiPriority w:val="1"/>
    <w:qFormat/>
    <w:rsid w:val="002F4BE8"/>
    <w:rPr>
      <w:rFonts w:ascii="Calibri" w:eastAsia="宋体" w:hAnsi="Calibri"/>
      <w:sz w:val="22"/>
      <w:szCs w:val="22"/>
      <w:lang w:val="en-US" w:eastAsia="zh-CN"/>
    </w:rPr>
  </w:style>
  <w:style w:type="character" w:customStyle="1" w:styleId="high-light-bg4">
    <w:name w:val="high-light-bg4"/>
    <w:basedOn w:val="a1"/>
    <w:rsid w:val="002F4BE8"/>
  </w:style>
  <w:style w:type="character" w:customStyle="1" w:styleId="TitleChar2">
    <w:name w:val="Title Char2"/>
    <w:basedOn w:val="a1"/>
    <w:uiPriority w:val="10"/>
    <w:locked/>
    <w:rsid w:val="002F4BE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2F4BE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2F4BE8"/>
    <w:pPr>
      <w:spacing w:before="100" w:after="100"/>
      <w:ind w:left="860"/>
    </w:pPr>
    <w:rPr>
      <w:rFonts w:ascii="Times" w:eastAsia="MS Gothic" w:hAnsi="Times"/>
      <w:sz w:val="24"/>
      <w:lang w:eastAsia="ja-JP"/>
    </w:rPr>
  </w:style>
  <w:style w:type="paragraph" w:customStyle="1" w:styleId="a">
    <w:name w:val="佐藤２"/>
    <w:basedOn w:val="a0"/>
    <w:rsid w:val="002F4BE8"/>
    <w:pPr>
      <w:numPr>
        <w:numId w:val="20"/>
      </w:numPr>
    </w:pPr>
    <w:rPr>
      <w:rFonts w:eastAsia="MS Gothic"/>
      <w:sz w:val="24"/>
      <w:lang w:eastAsia="ja-JP"/>
    </w:rPr>
  </w:style>
  <w:style w:type="paragraph" w:customStyle="1" w:styleId="ListBulletLast">
    <w:name w:val="List Bullet Last"/>
    <w:aliases w:val="lbl"/>
    <w:basedOn w:val="a8"/>
    <w:next w:val="af4"/>
    <w:rsid w:val="002F4BE8"/>
    <w:pPr>
      <w:spacing w:after="240"/>
      <w:ind w:left="714" w:hanging="357"/>
    </w:pPr>
    <w:rPr>
      <w:rFonts w:ascii="Arial" w:eastAsia="MS Gothic" w:hAnsi="Arial"/>
      <w:sz w:val="24"/>
      <w:lang w:eastAsia="ja-JP"/>
    </w:rPr>
  </w:style>
  <w:style w:type="paragraph" w:styleId="36">
    <w:name w:val="Body Text 3"/>
    <w:basedOn w:val="a0"/>
    <w:link w:val="3Char2"/>
    <w:rsid w:val="002F4BE8"/>
    <w:pPr>
      <w:spacing w:after="0"/>
      <w:jc w:val="both"/>
    </w:pPr>
    <w:rPr>
      <w:rFonts w:eastAsia="MS Gothic"/>
      <w:sz w:val="24"/>
      <w:lang w:eastAsia="ja-JP"/>
    </w:rPr>
  </w:style>
  <w:style w:type="character" w:customStyle="1" w:styleId="3Char2">
    <w:name w:val="正文文本 3 Char"/>
    <w:basedOn w:val="a1"/>
    <w:link w:val="36"/>
    <w:rsid w:val="002F4BE8"/>
    <w:rPr>
      <w:rFonts w:ascii="Times New Roman" w:eastAsia="MS Gothic" w:hAnsi="Times New Roman"/>
      <w:sz w:val="24"/>
      <w:lang w:val="en-GB" w:eastAsia="ja-JP"/>
    </w:rPr>
  </w:style>
  <w:style w:type="paragraph" w:customStyle="1" w:styleId="TableText1">
    <w:name w:val="Table_Text"/>
    <w:basedOn w:val="a0"/>
    <w:rsid w:val="002F4BE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2F4BE8"/>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2F4BE8"/>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2F4BE8"/>
    <w:rPr>
      <w:rFonts w:eastAsia="MS Gothic"/>
      <w:b/>
      <w:noProof w:val="0"/>
      <w:kern w:val="2"/>
      <w:sz w:val="24"/>
      <w:lang w:val="en-GB"/>
    </w:rPr>
  </w:style>
  <w:style w:type="paragraph" w:customStyle="1" w:styleId="Normal1CharChar">
    <w:name w:val="Normal1 Char Char"/>
    <w:rsid w:val="002F4BE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2F4BE8"/>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2F4BE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2F4BE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2F4BE8"/>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2F4BE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2F4BE8"/>
    <w:rPr>
      <w:rFonts w:ascii="Times New Roman" w:eastAsia="MS Gothic" w:hAnsi="Times New Roman"/>
      <w:sz w:val="24"/>
      <w:lang w:val="en-GB" w:eastAsia="ja-JP"/>
    </w:rPr>
  </w:style>
  <w:style w:type="character" w:customStyle="1" w:styleId="Doc-titleChar">
    <w:name w:val="Doc-title Char"/>
    <w:link w:val="Doc-title"/>
    <w:rsid w:val="002F4BE8"/>
    <w:rPr>
      <w:rFonts w:ascii="Arial" w:eastAsia="宋体" w:hAnsi="Arial" w:cs="Arial"/>
      <w:lang w:val="en-US" w:eastAsia="zh-CN"/>
    </w:rPr>
  </w:style>
  <w:style w:type="paragraph" w:customStyle="1" w:styleId="msonormal0">
    <w:name w:val="msonormal"/>
    <w:basedOn w:val="a0"/>
    <w:rsid w:val="002F4BE8"/>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2F4BE8"/>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2F4BE8"/>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2F4BE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2F4BE8"/>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2F4BE8"/>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2F4BE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2F4BE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2F4BE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2F4BE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2F4BE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2F4BE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2F4BE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2F4BE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2F4BE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2F4BE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2F4BE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2F4BE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2F4BE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2F4BE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2F4BE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2F4BE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2F4BE8"/>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2F4BE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2F4BE8"/>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2F4BE8"/>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2F4BE8"/>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2F4BE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2F4BE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2F4B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2F4B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2F4BE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2F4BE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2F4BE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2F4BE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2F4BE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2F4BE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2F4BE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2F4BE8"/>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2F4BE8"/>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2F4BE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2F4BE8"/>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2F4BE8"/>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2F4BE8"/>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2F4BE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2F4BE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2F4BE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2F4BE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2F4BE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2F4BE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2F4BE8"/>
    <w:rPr>
      <w:rFonts w:ascii="Arial" w:hAnsi="Arial"/>
      <w:vanish/>
      <w:color w:val="FF0000"/>
      <w:sz w:val="24"/>
    </w:rPr>
  </w:style>
  <w:style w:type="paragraph" w:customStyle="1" w:styleId="Bulletedo1">
    <w:name w:val="Bulleted o 1"/>
    <w:basedOn w:val="a0"/>
    <w:rsid w:val="002F4BE8"/>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2F4BE8"/>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2F4BE8"/>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2F4BE8"/>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2F4BE8"/>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2F4BE8"/>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2F4BE8"/>
    <w:rPr>
      <w:rFonts w:ascii="Arial" w:hAnsi="Arial"/>
      <w:sz w:val="32"/>
      <w:lang w:val="en-GB" w:eastAsia="en-US"/>
    </w:rPr>
  </w:style>
  <w:style w:type="character" w:customStyle="1" w:styleId="CharChar3">
    <w:name w:val="Char Char3"/>
    <w:rsid w:val="002F4BE8"/>
    <w:rPr>
      <w:rFonts w:ascii="Arial" w:hAnsi="Arial"/>
      <w:sz w:val="36"/>
      <w:lang w:val="en-GB" w:eastAsia="en-US" w:bidi="ar-SA"/>
    </w:rPr>
  </w:style>
  <w:style w:type="character" w:customStyle="1" w:styleId="CharChar2">
    <w:name w:val="Char Char2"/>
    <w:rsid w:val="002F4BE8"/>
    <w:rPr>
      <w:rFonts w:ascii="Arial" w:hAnsi="Arial"/>
      <w:sz w:val="32"/>
      <w:lang w:val="en-GB" w:eastAsia="en-US" w:bidi="ar-SA"/>
    </w:rPr>
  </w:style>
  <w:style w:type="character" w:customStyle="1" w:styleId="CharChar1">
    <w:name w:val="Char Char1"/>
    <w:rsid w:val="002F4BE8"/>
    <w:rPr>
      <w:rFonts w:ascii="Arial" w:hAnsi="Arial"/>
      <w:sz w:val="28"/>
      <w:lang w:val="en-GB" w:eastAsia="en-US" w:bidi="ar-SA"/>
    </w:rPr>
  </w:style>
  <w:style w:type="character" w:customStyle="1" w:styleId="CharChar">
    <w:name w:val="Char Char"/>
    <w:rsid w:val="002F4BE8"/>
    <w:rPr>
      <w:rFonts w:ascii="Arial" w:hAnsi="Arial"/>
      <w:sz w:val="22"/>
      <w:lang w:val="en-GB" w:eastAsia="en-US" w:bidi="ar-SA"/>
    </w:rPr>
  </w:style>
  <w:style w:type="table" w:styleId="-60">
    <w:name w:val="Dark List Accent 6"/>
    <w:basedOn w:val="a2"/>
    <w:uiPriority w:val="70"/>
    <w:rsid w:val="002F4BE8"/>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2F4BE8"/>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2F4BE8"/>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2F4BE8"/>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2F4BE8"/>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2F4BE8"/>
  </w:style>
  <w:style w:type="paragraph" w:customStyle="1" w:styleId="onecomwebmail-msolistparagraph">
    <w:name w:val="onecomwebmail-msolistparagraph"/>
    <w:basedOn w:val="a0"/>
    <w:rsid w:val="002F4BE8"/>
    <w:pPr>
      <w:spacing w:before="100" w:beforeAutospacing="1" w:after="100" w:afterAutospacing="1"/>
    </w:pPr>
    <w:rPr>
      <w:sz w:val="24"/>
      <w:szCs w:val="24"/>
      <w:lang w:val="sv-SE" w:eastAsia="sv-SE"/>
    </w:rPr>
  </w:style>
  <w:style w:type="paragraph" w:customStyle="1" w:styleId="onecomwebmail-tah">
    <w:name w:val="onecomwebmail-tah"/>
    <w:basedOn w:val="a0"/>
    <w:rsid w:val="002F4BE8"/>
    <w:pPr>
      <w:spacing w:before="100" w:beforeAutospacing="1" w:after="100" w:afterAutospacing="1"/>
    </w:pPr>
    <w:rPr>
      <w:sz w:val="24"/>
      <w:szCs w:val="24"/>
      <w:lang w:val="sv-SE" w:eastAsia="sv-SE"/>
    </w:rPr>
  </w:style>
  <w:style w:type="paragraph" w:customStyle="1" w:styleId="onecomwebmail-tac">
    <w:name w:val="onecomwebmail-tac"/>
    <w:basedOn w:val="a0"/>
    <w:rsid w:val="002F4BE8"/>
    <w:pPr>
      <w:spacing w:before="100" w:beforeAutospacing="1" w:after="100" w:afterAutospacing="1"/>
    </w:pPr>
    <w:rPr>
      <w:sz w:val="24"/>
      <w:szCs w:val="24"/>
      <w:lang w:val="sv-SE" w:eastAsia="sv-SE"/>
    </w:rPr>
  </w:style>
  <w:style w:type="character" w:customStyle="1" w:styleId="onecomwebmail-font">
    <w:name w:val="onecomwebmail-font"/>
    <w:basedOn w:val="a1"/>
    <w:rsid w:val="002F4BE8"/>
  </w:style>
  <w:style w:type="character" w:customStyle="1" w:styleId="onecomwebmail-size">
    <w:name w:val="onecomwebmail-size"/>
    <w:basedOn w:val="a1"/>
    <w:rsid w:val="002F4BE8"/>
  </w:style>
  <w:style w:type="table" w:customStyle="1" w:styleId="TableGridLight11">
    <w:name w:val="Table Grid Light11"/>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2F4BE8"/>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2F4BE8"/>
    <w:rPr>
      <w:rFonts w:ascii="Courier New" w:hAnsi="Courier New"/>
      <w:sz w:val="24"/>
    </w:rPr>
  </w:style>
  <w:style w:type="paragraph" w:customStyle="1" w:styleId="PatAppl">
    <w:name w:val="Pat Appl"/>
    <w:basedOn w:val="a0"/>
    <w:link w:val="PatApplChar"/>
    <w:qFormat/>
    <w:rsid w:val="002F4BE8"/>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2F4BE8"/>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2F4BE8"/>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2F4BE8"/>
    <w:pPr>
      <w:spacing w:after="0"/>
      <w:ind w:left="720"/>
      <w:contextualSpacing/>
    </w:pPr>
    <w:rPr>
      <w:sz w:val="24"/>
      <w:szCs w:val="24"/>
      <w:lang w:val="en-US" w:eastAsia="zh-CN"/>
    </w:rPr>
  </w:style>
  <w:style w:type="paragraph" w:customStyle="1" w:styleId="TdocHeader2">
    <w:name w:val="Tdoc_Header_2"/>
    <w:basedOn w:val="a0"/>
    <w:rsid w:val="002F4BE8"/>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2F4BE8"/>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2F4BE8"/>
    <w:pPr>
      <w:spacing w:after="0"/>
      <w:ind w:left="720" w:hanging="720"/>
    </w:pPr>
    <w:rPr>
      <w:rFonts w:ascii="Times" w:eastAsia="Batang" w:hAnsi="Times"/>
      <w:szCs w:val="24"/>
    </w:rPr>
  </w:style>
  <w:style w:type="paragraph" w:customStyle="1" w:styleId="Default">
    <w:name w:val="Default"/>
    <w:rsid w:val="002F4BE8"/>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2F4BE8"/>
    <w:pPr>
      <w:keepNext/>
      <w:spacing w:after="0"/>
      <w:ind w:left="601" w:hanging="601"/>
    </w:pPr>
    <w:rPr>
      <w:rFonts w:eastAsia="Batang"/>
      <w:b/>
      <w:i/>
      <w:szCs w:val="24"/>
      <w:lang w:val="en-US" w:eastAsia="ko-KR"/>
    </w:rPr>
  </w:style>
  <w:style w:type="character" w:customStyle="1" w:styleId="Alcatel-Lucent-4">
    <w:name w:val="Alcatel-Lucent-4"/>
    <w:semiHidden/>
    <w:rsid w:val="002F4BE8"/>
    <w:rPr>
      <w:rFonts w:ascii="Arial" w:hAnsi="Arial"/>
      <w:color w:val="auto"/>
      <w:sz w:val="20"/>
    </w:rPr>
  </w:style>
  <w:style w:type="paragraph" w:customStyle="1" w:styleId="StatementBody">
    <w:name w:val="Statement Body"/>
    <w:basedOn w:val="a0"/>
    <w:link w:val="StatementBodyChar"/>
    <w:rsid w:val="002F4BE8"/>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2F4BE8"/>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2F4BE8"/>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2F4BE8"/>
    <w:rPr>
      <w:rFonts w:ascii="Arial" w:hAnsi="Arial"/>
      <w:color w:val="auto"/>
      <w:sz w:val="20"/>
    </w:rPr>
  </w:style>
  <w:style w:type="character" w:customStyle="1" w:styleId="UnresolvedMention1">
    <w:name w:val="Unresolved Mention1"/>
    <w:uiPriority w:val="99"/>
    <w:semiHidden/>
    <w:unhideWhenUsed/>
    <w:rsid w:val="002F4BE8"/>
    <w:rPr>
      <w:color w:val="808080"/>
      <w:shd w:val="clear" w:color="auto" w:fill="E6E6E6"/>
    </w:rPr>
  </w:style>
  <w:style w:type="character" w:customStyle="1" w:styleId="53">
    <w:name w:val="(文字) (文字)5"/>
    <w:semiHidden/>
    <w:rsid w:val="002F4BE8"/>
    <w:rPr>
      <w:rFonts w:ascii="Times New Roman" w:hAnsi="Times New Roman"/>
      <w:lang w:eastAsia="en-US"/>
    </w:rPr>
  </w:style>
  <w:style w:type="paragraph" w:customStyle="1" w:styleId="TableCell1">
    <w:name w:val="TableCell"/>
    <w:basedOn w:val="a0"/>
    <w:qFormat/>
    <w:rsid w:val="002F4BE8"/>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2F4BE8"/>
    <w:pPr>
      <w:spacing w:after="0"/>
      <w:ind w:left="720"/>
      <w:contextualSpacing/>
    </w:pPr>
    <w:rPr>
      <w:sz w:val="24"/>
      <w:szCs w:val="24"/>
      <w:lang w:val="en-US" w:eastAsia="zh-CN"/>
    </w:rPr>
  </w:style>
  <w:style w:type="paragraph" w:customStyle="1" w:styleId="ListParagraph2">
    <w:name w:val="List Paragraph2"/>
    <w:basedOn w:val="a0"/>
    <w:qFormat/>
    <w:rsid w:val="002F4BE8"/>
    <w:pPr>
      <w:spacing w:after="0"/>
      <w:ind w:left="720"/>
      <w:contextualSpacing/>
    </w:pPr>
    <w:rPr>
      <w:sz w:val="24"/>
      <w:szCs w:val="24"/>
      <w:lang w:val="en-US" w:eastAsia="zh-CN"/>
    </w:rPr>
  </w:style>
  <w:style w:type="paragraph" w:customStyle="1" w:styleId="ListParagraph5">
    <w:name w:val="List Paragraph5"/>
    <w:basedOn w:val="a0"/>
    <w:qFormat/>
    <w:rsid w:val="002F4BE8"/>
    <w:pPr>
      <w:spacing w:after="0"/>
      <w:ind w:left="720"/>
      <w:contextualSpacing/>
    </w:pPr>
    <w:rPr>
      <w:sz w:val="24"/>
      <w:szCs w:val="24"/>
      <w:lang w:val="en-US" w:eastAsia="zh-CN"/>
    </w:rPr>
  </w:style>
  <w:style w:type="paragraph" w:customStyle="1" w:styleId="ListParagraph4">
    <w:name w:val="List Paragraph4"/>
    <w:basedOn w:val="a0"/>
    <w:qFormat/>
    <w:rsid w:val="002F4BE8"/>
    <w:pPr>
      <w:spacing w:after="0"/>
      <w:ind w:left="720"/>
      <w:contextualSpacing/>
    </w:pPr>
    <w:rPr>
      <w:sz w:val="24"/>
      <w:szCs w:val="24"/>
      <w:lang w:val="en-US" w:eastAsia="zh-CN"/>
    </w:rPr>
  </w:style>
  <w:style w:type="character" w:styleId="afff">
    <w:name w:val="Subtle Emphasis"/>
    <w:basedOn w:val="a1"/>
    <w:uiPriority w:val="19"/>
    <w:qFormat/>
    <w:rsid w:val="002F4BE8"/>
    <w:rPr>
      <w:i/>
      <w:color w:val="404040"/>
    </w:rPr>
  </w:style>
  <w:style w:type="paragraph" w:customStyle="1" w:styleId="62">
    <w:name w:val="标题 62"/>
    <w:basedOn w:val="a0"/>
    <w:rsid w:val="002F4BE8"/>
    <w:pPr>
      <w:tabs>
        <w:tab w:val="num" w:pos="1152"/>
      </w:tabs>
      <w:spacing w:after="0"/>
    </w:pPr>
    <w:rPr>
      <w:rFonts w:ascii="Times" w:eastAsia="MS PGothic" w:hAnsi="Times" w:cs="Times"/>
      <w:lang w:val="en-US" w:eastAsia="ja-JP"/>
    </w:rPr>
  </w:style>
  <w:style w:type="paragraph" w:customStyle="1" w:styleId="72">
    <w:name w:val="标题 72"/>
    <w:basedOn w:val="a0"/>
    <w:rsid w:val="002F4BE8"/>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2F4BE8"/>
    <w:pPr>
      <w:spacing w:after="0"/>
      <w:ind w:left="720"/>
      <w:contextualSpacing/>
    </w:pPr>
    <w:rPr>
      <w:sz w:val="24"/>
      <w:szCs w:val="24"/>
      <w:lang w:val="en-US" w:eastAsia="zh-CN"/>
    </w:rPr>
  </w:style>
  <w:style w:type="paragraph" w:customStyle="1" w:styleId="ListParagraph6">
    <w:name w:val="List Paragraph6"/>
    <w:basedOn w:val="a0"/>
    <w:qFormat/>
    <w:rsid w:val="002F4BE8"/>
    <w:pPr>
      <w:spacing w:after="0"/>
      <w:ind w:left="720"/>
      <w:contextualSpacing/>
    </w:pPr>
    <w:rPr>
      <w:sz w:val="24"/>
      <w:szCs w:val="24"/>
      <w:lang w:val="en-US" w:eastAsia="zh-CN"/>
    </w:rPr>
  </w:style>
  <w:style w:type="paragraph" w:customStyle="1" w:styleId="61">
    <w:name w:val="标题 61"/>
    <w:basedOn w:val="a0"/>
    <w:rsid w:val="002F4BE8"/>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2F4BE8"/>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2F4BE8"/>
    <w:pPr>
      <w:keepNext w:val="0"/>
      <w:keepLines w:val="0"/>
      <w:widowControl w:val="0"/>
      <w:numPr>
        <w:numId w:val="24"/>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2F4BE8"/>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2F4BE8"/>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2F4BE8"/>
    <w:rPr>
      <w:rFonts w:ascii="Arial" w:eastAsia="Times New Roman" w:hAnsi="Arial"/>
      <w:spacing w:val="2"/>
      <w:lang w:val="en-US" w:eastAsia="en-US"/>
    </w:rPr>
  </w:style>
  <w:style w:type="character" w:customStyle="1" w:styleId="130">
    <w:name w:val="表 (青) 13 (文字)"/>
    <w:link w:val="-1"/>
    <w:uiPriority w:val="34"/>
    <w:locked/>
    <w:rsid w:val="002F4BE8"/>
    <w:rPr>
      <w:rFonts w:eastAsia="MS Gothic"/>
      <w:sz w:val="24"/>
      <w:lang w:val="en-GB" w:eastAsia="en-US"/>
    </w:rPr>
  </w:style>
  <w:style w:type="table" w:styleId="-1">
    <w:name w:val="Colorful List Accent 1"/>
    <w:basedOn w:val="a2"/>
    <w:link w:val="130"/>
    <w:uiPriority w:val="34"/>
    <w:rsid w:val="002F4BE8"/>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2F4BE8"/>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2F4BE8"/>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2F4BE8"/>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2F4BE8"/>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2F4BE8"/>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2F4BE8"/>
    <w:rPr>
      <w:rFonts w:ascii="Arial" w:hAnsi="Arial"/>
      <w:b/>
      <w:i/>
      <w:sz w:val="26"/>
      <w:lang w:val="en-GB"/>
    </w:rPr>
  </w:style>
  <w:style w:type="paragraph" w:customStyle="1" w:styleId="Paragraph">
    <w:name w:val="Paragraph"/>
    <w:basedOn w:val="a0"/>
    <w:link w:val="ParagraphChar"/>
    <w:qFormat/>
    <w:rsid w:val="002F4BE8"/>
    <w:pPr>
      <w:spacing w:before="220" w:after="0"/>
    </w:pPr>
    <w:rPr>
      <w:rFonts w:eastAsia="宋体"/>
      <w:sz w:val="22"/>
    </w:rPr>
  </w:style>
  <w:style w:type="character" w:customStyle="1" w:styleId="ParagraphChar">
    <w:name w:val="Paragraph Char"/>
    <w:link w:val="Paragraph"/>
    <w:locked/>
    <w:rsid w:val="002F4BE8"/>
    <w:rPr>
      <w:rFonts w:ascii="Times New Roman" w:eastAsia="宋体" w:hAnsi="Times New Roman"/>
      <w:sz w:val="22"/>
      <w:lang w:val="en-GB" w:eastAsia="en-US"/>
    </w:rPr>
  </w:style>
  <w:style w:type="character" w:customStyle="1" w:styleId="ColorfulList-Accent1Char">
    <w:name w:val="Colorful List - Accent 1 Char"/>
    <w:uiPriority w:val="34"/>
    <w:locked/>
    <w:rsid w:val="002F4BE8"/>
    <w:rPr>
      <w:rFonts w:eastAsia="MS Gothic"/>
      <w:sz w:val="24"/>
      <w:lang w:eastAsia="en-US"/>
    </w:rPr>
  </w:style>
  <w:style w:type="table" w:customStyle="1" w:styleId="4-51">
    <w:name w:val="网格表 4 - 着色 51"/>
    <w:basedOn w:val="a2"/>
    <w:uiPriority w:val="49"/>
    <w:rsid w:val="002F4BE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2F4BE8"/>
    <w:rPr>
      <w:color w:val="000000"/>
    </w:rPr>
  </w:style>
  <w:style w:type="numbering" w:customStyle="1" w:styleId="StyleBulletedSymbolsymbolLeft025Hanging025">
    <w:name w:val="Style Bulleted Symbol (symbol) Left:  0.25&quot; Hanging:  0.25&quot;"/>
    <w:rsid w:val="002F4BE8"/>
    <w:pPr>
      <w:numPr>
        <w:numId w:val="25"/>
      </w:numPr>
    </w:pPr>
  </w:style>
  <w:style w:type="table" w:customStyle="1" w:styleId="TableGrid11">
    <w:name w:val="Table Grid11"/>
    <w:basedOn w:val="a2"/>
    <w:next w:val="af2"/>
    <w:rsid w:val="002F4BE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2F4BE8"/>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2F4BE8"/>
    <w:rPr>
      <w:rFonts w:ascii="Times New Roman" w:eastAsia="Malgun Gothic" w:hAnsi="Times New Roman"/>
      <w:i/>
      <w:kern w:val="2"/>
      <w:sz w:val="22"/>
      <w:szCs w:val="22"/>
      <w:lang w:val="en-US" w:eastAsia="ko-KR"/>
    </w:rPr>
  </w:style>
  <w:style w:type="paragraph" w:customStyle="1" w:styleId="Proposalsub">
    <w:name w:val="Proposal_sub"/>
    <w:basedOn w:val="a0"/>
    <w:qFormat/>
    <w:rsid w:val="002F4BE8"/>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2F4BE8"/>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2F4BE8"/>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2F4BE8"/>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2F4BE8"/>
    <w:rPr>
      <w:sz w:val="24"/>
      <w:lang w:val="en-GB" w:eastAsia="en-US"/>
    </w:rPr>
  </w:style>
  <w:style w:type="character" w:customStyle="1" w:styleId="CommentaireCar">
    <w:name w:val="Commentaire Car"/>
    <w:rsid w:val="002F4BE8"/>
    <w:rPr>
      <w:sz w:val="20"/>
    </w:rPr>
  </w:style>
  <w:style w:type="character" w:customStyle="1" w:styleId="citationref">
    <w:name w:val="citationref"/>
    <w:rsid w:val="002F4BE8"/>
  </w:style>
  <w:style w:type="character" w:customStyle="1" w:styleId="mw-mmv-title">
    <w:name w:val="mw-mmv-title"/>
    <w:rsid w:val="002F4BE8"/>
  </w:style>
  <w:style w:type="character" w:customStyle="1" w:styleId="legend-color">
    <w:name w:val="legend-color"/>
    <w:rsid w:val="002F4BE8"/>
  </w:style>
  <w:style w:type="paragraph" w:customStyle="1" w:styleId="Equationlegend">
    <w:name w:val="Equation_legend"/>
    <w:basedOn w:val="afd"/>
    <w:link w:val="EquationlegendChar"/>
    <w:rsid w:val="002F4BE8"/>
    <w:pPr>
      <w:widowControl/>
      <w:tabs>
        <w:tab w:val="right" w:pos="1701"/>
        <w:tab w:val="left" w:pos="1985"/>
      </w:tabs>
      <w:overflowPunct w:val="0"/>
      <w:autoSpaceDE w:val="0"/>
      <w:autoSpaceDN w:val="0"/>
      <w:spacing w:beforeLines="0" w:before="80" w:line="240" w:lineRule="auto"/>
      <w:ind w:left="1985" w:firstLineChars="0" w:hanging="1985"/>
    </w:pPr>
    <w:rPr>
      <w:rFonts w:eastAsiaTheme="minorEastAsia"/>
      <w:snapToGrid/>
      <w:sz w:val="24"/>
      <w:szCs w:val="20"/>
      <w:lang w:eastAsia="en-US"/>
    </w:rPr>
  </w:style>
  <w:style w:type="character" w:customStyle="1" w:styleId="EquationlegendChar">
    <w:name w:val="Equation_legend Char"/>
    <w:link w:val="Equationlegend"/>
    <w:locked/>
    <w:rsid w:val="002F4BE8"/>
    <w:rPr>
      <w:rFonts w:ascii="Times New Roman" w:hAnsi="Times New Roman"/>
      <w:sz w:val="24"/>
      <w:lang w:val="en-US" w:eastAsia="en-US"/>
    </w:rPr>
  </w:style>
  <w:style w:type="character" w:customStyle="1" w:styleId="afff0">
    <w:name w:val="列出段落 字符"/>
    <w:aliases w:val="- Bullets 字符,목록 단락 字符"/>
    <w:uiPriority w:val="34"/>
    <w:qFormat/>
    <w:rsid w:val="002F4BE8"/>
    <w:rPr>
      <w:rFonts w:ascii="Times" w:eastAsia="Batang" w:hAnsi="Times"/>
      <w:sz w:val="24"/>
      <w:lang w:val="en-GB"/>
    </w:rPr>
  </w:style>
  <w:style w:type="character" w:customStyle="1" w:styleId="colour">
    <w:name w:val="colour"/>
    <w:basedOn w:val="a1"/>
    <w:rsid w:val="002F4BE8"/>
    <w:rPr>
      <w:rFonts w:cs="Times New Roman"/>
    </w:rPr>
  </w:style>
  <w:style w:type="character" w:customStyle="1" w:styleId="highlight">
    <w:name w:val="highlight"/>
    <w:basedOn w:val="a1"/>
    <w:rsid w:val="002F4BE8"/>
    <w:rPr>
      <w:rFonts w:cs="Times New Roman"/>
    </w:rPr>
  </w:style>
  <w:style w:type="character" w:customStyle="1" w:styleId="TitleChar4">
    <w:name w:val="Title Char4"/>
    <w:basedOn w:val="a1"/>
    <w:uiPriority w:val="10"/>
    <w:locked/>
    <w:rsid w:val="002F4BE8"/>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2F4BE8"/>
    <w:pPr>
      <w:numPr>
        <w:numId w:val="27"/>
      </w:numPr>
    </w:pPr>
  </w:style>
  <w:style w:type="numbering" w:customStyle="1" w:styleId="StyleBulleted">
    <w:name w:val="Style Bulleted"/>
    <w:rsid w:val="002F4BE8"/>
    <w:pPr>
      <w:numPr>
        <w:numId w:val="22"/>
      </w:numPr>
    </w:pPr>
  </w:style>
  <w:style w:type="numbering" w:customStyle="1" w:styleId="StyleBulletedSymbolsymbolLeft025Hanging0252">
    <w:name w:val="Style Bulleted Symbol (symbol) Left:  0.25&quot; Hanging:  0.25&quot;2"/>
    <w:rsid w:val="002F4BE8"/>
    <w:pPr>
      <w:numPr>
        <w:numId w:val="28"/>
      </w:numPr>
    </w:pPr>
  </w:style>
  <w:style w:type="numbering" w:customStyle="1" w:styleId="StyleBulletedSymbolsymbolLeft025Hanging0251">
    <w:name w:val="Style Bulleted Symbol (symbol) Left:  0.25&quot; Hanging:  0.25&quot;1"/>
    <w:rsid w:val="002F4BE8"/>
    <w:pPr>
      <w:numPr>
        <w:numId w:val="26"/>
      </w:numPr>
    </w:pPr>
  </w:style>
  <w:style w:type="paragraph" w:customStyle="1" w:styleId="onecomwebmail-onecomwebmail-msonormal">
    <w:name w:val="onecomwebmail-onecomwebmail-msonormal"/>
    <w:basedOn w:val="a0"/>
    <w:rsid w:val="002F4BE8"/>
    <w:pPr>
      <w:spacing w:before="100" w:beforeAutospacing="1" w:after="100" w:afterAutospacing="1"/>
    </w:pPr>
    <w:rPr>
      <w:sz w:val="24"/>
      <w:szCs w:val="24"/>
      <w:lang w:val="en-US"/>
    </w:rPr>
  </w:style>
  <w:style w:type="paragraph" w:styleId="z-">
    <w:name w:val="HTML Top of Form"/>
    <w:basedOn w:val="a0"/>
    <w:next w:val="a0"/>
    <w:link w:val="z-Char"/>
    <w:hidden/>
    <w:uiPriority w:val="99"/>
    <w:rsid w:val="002F4BE8"/>
    <w:pPr>
      <w:pBdr>
        <w:bottom w:val="single" w:sz="6" w:space="1" w:color="auto"/>
      </w:pBdr>
      <w:spacing w:after="0"/>
      <w:jc w:val="center"/>
    </w:pPr>
    <w:rPr>
      <w:rFonts w:ascii="Arial" w:hAnsi="Arial"/>
      <w:vanish/>
      <w:sz w:val="16"/>
      <w:szCs w:val="16"/>
      <w:lang w:val="en-US" w:eastAsia="zh-CN"/>
    </w:rPr>
  </w:style>
  <w:style w:type="character" w:customStyle="1" w:styleId="z-Char1">
    <w:name w:val="z-窗体顶端 Char1"/>
    <w:basedOn w:val="a1"/>
    <w:semiHidden/>
    <w:rsid w:val="002F4BE8"/>
    <w:rPr>
      <w:rFonts w:ascii="Arial" w:hAnsi="Arial" w:cs="Arial"/>
      <w:vanish/>
      <w:sz w:val="16"/>
      <w:szCs w:val="16"/>
      <w:lang w:val="en-GB" w:eastAsia="en-US"/>
    </w:rPr>
  </w:style>
  <w:style w:type="character" w:customStyle="1" w:styleId="z-TopofFormChar1">
    <w:name w:val="z-Top of Form Char1"/>
    <w:basedOn w:val="a1"/>
    <w:rsid w:val="002F4BE8"/>
    <w:rPr>
      <w:rFonts w:ascii="Arial" w:hAnsi="Arial" w:cs="Arial"/>
      <w:vanish/>
      <w:sz w:val="16"/>
      <w:szCs w:val="16"/>
      <w:lang w:eastAsia="en-US"/>
    </w:rPr>
  </w:style>
  <w:style w:type="paragraph" w:styleId="z-0">
    <w:name w:val="HTML Bottom of Form"/>
    <w:basedOn w:val="a0"/>
    <w:next w:val="a0"/>
    <w:link w:val="z-Char0"/>
    <w:hidden/>
    <w:uiPriority w:val="99"/>
    <w:rsid w:val="002F4BE8"/>
    <w:pPr>
      <w:pBdr>
        <w:top w:val="single" w:sz="6" w:space="1" w:color="auto"/>
      </w:pBdr>
      <w:spacing w:after="0"/>
      <w:jc w:val="center"/>
    </w:pPr>
    <w:rPr>
      <w:rFonts w:ascii="Arial" w:hAnsi="Arial"/>
      <w:vanish/>
      <w:sz w:val="16"/>
      <w:szCs w:val="16"/>
      <w:lang w:val="en-US" w:eastAsia="zh-CN"/>
    </w:rPr>
  </w:style>
  <w:style w:type="character" w:customStyle="1" w:styleId="z-Char10">
    <w:name w:val="z-窗体底端 Char1"/>
    <w:basedOn w:val="a1"/>
    <w:semiHidden/>
    <w:rsid w:val="002F4BE8"/>
    <w:rPr>
      <w:rFonts w:ascii="Arial" w:hAnsi="Arial" w:cs="Arial"/>
      <w:vanish/>
      <w:sz w:val="16"/>
      <w:szCs w:val="16"/>
      <w:lang w:val="en-GB" w:eastAsia="en-US"/>
    </w:rPr>
  </w:style>
  <w:style w:type="character" w:customStyle="1" w:styleId="z-BottomofFormChar1">
    <w:name w:val="z-Bottom of Form Char1"/>
    <w:basedOn w:val="a1"/>
    <w:rsid w:val="002F4BE8"/>
    <w:rPr>
      <w:rFonts w:ascii="Arial" w:hAnsi="Arial" w:cs="Arial"/>
      <w:vanish/>
      <w:sz w:val="16"/>
      <w:szCs w:val="16"/>
      <w:lang w:eastAsia="en-US"/>
    </w:rPr>
  </w:style>
  <w:style w:type="paragraph" w:styleId="aff2">
    <w:name w:val="Date"/>
    <w:basedOn w:val="a0"/>
    <w:next w:val="a0"/>
    <w:link w:val="Charb"/>
    <w:uiPriority w:val="99"/>
    <w:rsid w:val="002F4BE8"/>
    <w:rPr>
      <w:rFonts w:ascii="CG Times (WN)" w:hAnsi="CG Times (WN)"/>
      <w:lang w:val="en-US" w:eastAsia="zh-CN"/>
    </w:rPr>
  </w:style>
  <w:style w:type="character" w:customStyle="1" w:styleId="Char11">
    <w:name w:val="日期 Char1"/>
    <w:basedOn w:val="a1"/>
    <w:rsid w:val="002F4BE8"/>
    <w:rPr>
      <w:rFonts w:ascii="Times New Roman" w:hAnsi="Times New Roman"/>
      <w:lang w:val="en-GB" w:eastAsia="en-US"/>
    </w:rPr>
  </w:style>
  <w:style w:type="character" w:customStyle="1" w:styleId="DateChar1">
    <w:name w:val="Date Char1"/>
    <w:basedOn w:val="a1"/>
    <w:rsid w:val="002F4BE8"/>
    <w:rPr>
      <w:lang w:eastAsia="en-US"/>
    </w:rPr>
  </w:style>
  <w:style w:type="paragraph" w:styleId="aff4">
    <w:name w:val="Subtitle"/>
    <w:basedOn w:val="a0"/>
    <w:next w:val="a0"/>
    <w:link w:val="Charc"/>
    <w:uiPriority w:val="11"/>
    <w:qFormat/>
    <w:rsid w:val="002F4BE8"/>
    <w:pPr>
      <w:numPr>
        <w:ilvl w:val="1"/>
      </w:numPr>
      <w:spacing w:after="160"/>
    </w:pPr>
    <w:rPr>
      <w:rFonts w:ascii="Calibri Light" w:hAnsi="Calibri Light"/>
      <w:b/>
      <w:i/>
      <w:iCs/>
      <w:color w:val="4472C4"/>
      <w:spacing w:val="15"/>
      <w:szCs w:val="24"/>
      <w:lang w:val="en-US" w:eastAsia="zh-CN"/>
    </w:rPr>
  </w:style>
  <w:style w:type="character" w:customStyle="1" w:styleId="Char12">
    <w:name w:val="副标题 Char1"/>
    <w:basedOn w:val="a1"/>
    <w:rsid w:val="002F4BE8"/>
    <w:rPr>
      <w:rFonts w:asciiTheme="majorHAnsi" w:eastAsia="宋体" w:hAnsiTheme="majorHAnsi" w:cstheme="majorBidi"/>
      <w:b/>
      <w:bCs/>
      <w:kern w:val="28"/>
      <w:sz w:val="32"/>
      <w:szCs w:val="32"/>
      <w:lang w:val="en-GB" w:eastAsia="en-US"/>
    </w:rPr>
  </w:style>
  <w:style w:type="character" w:customStyle="1" w:styleId="SubtitleChar1">
    <w:name w:val="Subtitle Char1"/>
    <w:basedOn w:val="a1"/>
    <w:rsid w:val="002F4BE8"/>
    <w:rPr>
      <w:rFonts w:asciiTheme="minorHAnsi" w:eastAsiaTheme="minorEastAsia" w:hAnsiTheme="minorHAnsi" w:cstheme="minorBidi"/>
      <w:color w:val="5A5A5A" w:themeColor="text1" w:themeTint="A5"/>
      <w:spacing w:val="15"/>
      <w:sz w:val="22"/>
      <w:szCs w:val="22"/>
      <w:lang w:eastAsia="en-US"/>
    </w:rPr>
  </w:style>
  <w:style w:type="character" w:customStyle="1" w:styleId="BodyTextIndent3Char1">
    <w:name w:val="Body Text Indent 3 Char1"/>
    <w:basedOn w:val="a1"/>
    <w:rsid w:val="002F4BE8"/>
    <w:rPr>
      <w:rFonts w:ascii="Times New Roman" w:hAnsi="Times New Roman"/>
      <w:sz w:val="16"/>
      <w:szCs w:val="16"/>
      <w:lang w:val="en-GB" w:eastAsia="en-US"/>
    </w:rPr>
  </w:style>
  <w:style w:type="numbering" w:customStyle="1" w:styleId="NoList2">
    <w:name w:val="No List2"/>
    <w:next w:val="a3"/>
    <w:uiPriority w:val="99"/>
    <w:semiHidden/>
    <w:unhideWhenUsed/>
    <w:rsid w:val="002F4BE8"/>
  </w:style>
  <w:style w:type="table" w:customStyle="1" w:styleId="TableGrid3">
    <w:name w:val="Table Grid3"/>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2F4BE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2F4BE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2F4BE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2F4BE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2F4BE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2F4BE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2F4BE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2F4BE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2F4BE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2F4BE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2F4BE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2F4BE8"/>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2F4BE8"/>
    <w:pPr>
      <w:pBdr>
        <w:top w:val="single" w:sz="12" w:space="0" w:color="auto"/>
      </w:pBdr>
      <w:spacing w:before="360" w:after="240"/>
    </w:pPr>
    <w:rPr>
      <w:b/>
      <w:i/>
      <w:sz w:val="26"/>
    </w:rPr>
  </w:style>
  <w:style w:type="numbering" w:customStyle="1" w:styleId="113">
    <w:name w:val="无列表11"/>
    <w:next w:val="a3"/>
    <w:uiPriority w:val="99"/>
    <w:semiHidden/>
    <w:unhideWhenUsed/>
    <w:rsid w:val="002F4BE8"/>
  </w:style>
  <w:style w:type="table" w:customStyle="1" w:styleId="DarkList-Accent61">
    <w:name w:val="Dark List - Accent 61"/>
    <w:basedOn w:val="a2"/>
    <w:next w:val="-60"/>
    <w:uiPriority w:val="70"/>
    <w:rsid w:val="002F4BE8"/>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2F4BE8"/>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2F4BE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2F4BE8"/>
  </w:style>
  <w:style w:type="table" w:customStyle="1" w:styleId="TableGrid12">
    <w:name w:val="Table Grid12"/>
    <w:basedOn w:val="a2"/>
    <w:next w:val="af2"/>
    <w:rsid w:val="002F4BE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2F4BE8"/>
  </w:style>
  <w:style w:type="numbering" w:customStyle="1" w:styleId="StyleBulleted1">
    <w:name w:val="Style Bulleted1"/>
    <w:rsid w:val="002F4BE8"/>
  </w:style>
  <w:style w:type="numbering" w:customStyle="1" w:styleId="StyleBulletedSymbolsymbolLeft025Hanging02521">
    <w:name w:val="Style Bulleted Symbol (symbol) Left:  0.25&quot; Hanging:  0.25&quot;21"/>
    <w:rsid w:val="002F4BE8"/>
  </w:style>
  <w:style w:type="numbering" w:customStyle="1" w:styleId="StyleBulletedSymbolsymbolLeft025Hanging02511">
    <w:name w:val="Style Bulleted Symbol (symbol) Left:  0.25&quot; Hanging:  0.25&quot;11"/>
    <w:rsid w:val="002F4BE8"/>
  </w:style>
  <w:style w:type="numbering" w:customStyle="1" w:styleId="NoList3">
    <w:name w:val="No List3"/>
    <w:next w:val="a3"/>
    <w:uiPriority w:val="99"/>
    <w:semiHidden/>
    <w:unhideWhenUsed/>
    <w:rsid w:val="002F4BE8"/>
  </w:style>
  <w:style w:type="table" w:customStyle="1" w:styleId="TableGrid4">
    <w:name w:val="Table Grid4"/>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2F4BE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2F4BE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2F4BE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2F4BE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2F4BE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2F4BE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2F4BE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2F4BE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2F4BE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2F4BE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2F4BE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2F4BE8"/>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2F4BE8"/>
    <w:pPr>
      <w:pBdr>
        <w:top w:val="single" w:sz="12" w:space="0" w:color="auto"/>
      </w:pBdr>
      <w:spacing w:before="360" w:after="240"/>
    </w:pPr>
    <w:rPr>
      <w:b/>
      <w:i/>
      <w:sz w:val="26"/>
    </w:rPr>
  </w:style>
  <w:style w:type="numbering" w:customStyle="1" w:styleId="122">
    <w:name w:val="无列表12"/>
    <w:next w:val="a3"/>
    <w:uiPriority w:val="99"/>
    <w:semiHidden/>
    <w:unhideWhenUsed/>
    <w:rsid w:val="002F4BE8"/>
  </w:style>
  <w:style w:type="table" w:customStyle="1" w:styleId="DarkList-Accent62">
    <w:name w:val="Dark List - Accent 62"/>
    <w:basedOn w:val="a2"/>
    <w:next w:val="-60"/>
    <w:uiPriority w:val="70"/>
    <w:rsid w:val="002F4BE8"/>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2F4BE8"/>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2F4BE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2F4BE8"/>
  </w:style>
  <w:style w:type="table" w:customStyle="1" w:styleId="TableGrid13">
    <w:name w:val="Table Grid13"/>
    <w:basedOn w:val="a2"/>
    <w:next w:val="af2"/>
    <w:rsid w:val="002F4BE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2F4BE8"/>
  </w:style>
  <w:style w:type="numbering" w:customStyle="1" w:styleId="StyleBulleted2">
    <w:name w:val="Style Bulleted2"/>
    <w:rsid w:val="002F4BE8"/>
  </w:style>
  <w:style w:type="numbering" w:customStyle="1" w:styleId="StyleBulletedSymbolsymbolLeft025Hanging02522">
    <w:name w:val="Style Bulleted Symbol (symbol) Left:  0.25&quot; Hanging:  0.25&quot;22"/>
    <w:rsid w:val="002F4BE8"/>
  </w:style>
  <w:style w:type="numbering" w:customStyle="1" w:styleId="StyleBulletedSymbolsymbolLeft025Hanging02512">
    <w:name w:val="Style Bulleted Symbol (symbol) Left:  0.25&quot; Hanging:  0.25&quot;12"/>
    <w:rsid w:val="002F4BE8"/>
  </w:style>
  <w:style w:type="table" w:customStyle="1" w:styleId="TableGrid5">
    <w:name w:val="Table Grid5"/>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2F4BE8"/>
  </w:style>
  <w:style w:type="table" w:customStyle="1" w:styleId="TableGrid6">
    <w:name w:val="Table Grid6"/>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2F4BE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2F4BE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2F4BE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2F4BE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2F4BE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2F4BE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2F4BE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2F4BE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2F4BE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2F4BE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2F4BE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2F4BE8"/>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2F4BE8"/>
    <w:pPr>
      <w:pBdr>
        <w:top w:val="single" w:sz="12" w:space="0" w:color="auto"/>
      </w:pBdr>
      <w:spacing w:before="360" w:after="240"/>
    </w:pPr>
    <w:rPr>
      <w:b/>
      <w:i/>
      <w:sz w:val="26"/>
    </w:rPr>
  </w:style>
  <w:style w:type="numbering" w:customStyle="1" w:styleId="133">
    <w:name w:val="无列表13"/>
    <w:next w:val="a3"/>
    <w:uiPriority w:val="99"/>
    <w:semiHidden/>
    <w:unhideWhenUsed/>
    <w:rsid w:val="002F4BE8"/>
  </w:style>
  <w:style w:type="table" w:customStyle="1" w:styleId="DarkList-Accent63">
    <w:name w:val="Dark List - Accent 63"/>
    <w:basedOn w:val="a2"/>
    <w:next w:val="-60"/>
    <w:uiPriority w:val="70"/>
    <w:rsid w:val="002F4BE8"/>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2F4BE8"/>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2F4BE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2F4BE8"/>
  </w:style>
  <w:style w:type="table" w:customStyle="1" w:styleId="TableGrid14">
    <w:name w:val="Table Grid14"/>
    <w:basedOn w:val="a2"/>
    <w:next w:val="af2"/>
    <w:rsid w:val="002F4BE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2F4BE8"/>
  </w:style>
  <w:style w:type="numbering" w:customStyle="1" w:styleId="StyleBulleted3">
    <w:name w:val="Style Bulleted3"/>
    <w:rsid w:val="002F4BE8"/>
  </w:style>
  <w:style w:type="numbering" w:customStyle="1" w:styleId="StyleBulletedSymbolsymbolLeft025Hanging02523">
    <w:name w:val="Style Bulleted Symbol (symbol) Left:  0.25&quot; Hanging:  0.25&quot;23"/>
    <w:rsid w:val="002F4BE8"/>
  </w:style>
  <w:style w:type="numbering" w:customStyle="1" w:styleId="StyleBulletedSymbolsymbolLeft025Hanging02513">
    <w:name w:val="Style Bulleted Symbol (symbol) Left:  0.25&quot; Hanging:  0.25&quot;13"/>
    <w:rsid w:val="002F4BE8"/>
  </w:style>
  <w:style w:type="table" w:customStyle="1" w:styleId="TableGrid7">
    <w:name w:val="Table Grid7"/>
    <w:basedOn w:val="a2"/>
    <w:next w:val="af2"/>
    <w:uiPriority w:val="39"/>
    <w:qFormat/>
    <w:rsid w:val="002F4BE8"/>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2F4BE8"/>
  </w:style>
  <w:style w:type="character" w:customStyle="1" w:styleId="3GPPAgreementsChar">
    <w:name w:val="3GPP Agreements Char"/>
    <w:link w:val="3GPPAgreements"/>
    <w:qFormat/>
    <w:locked/>
    <w:rsid w:val="002F4BE8"/>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2F4BE8"/>
    <w:pPr>
      <w:numPr>
        <w:numId w:val="31"/>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2F4BE8"/>
  </w:style>
  <w:style w:type="paragraph" w:customStyle="1" w:styleId="3GPPText">
    <w:name w:val="3GPP Text"/>
    <w:basedOn w:val="a0"/>
    <w:link w:val="3GPPTextChar"/>
    <w:qFormat/>
    <w:rsid w:val="002F4BE8"/>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2F4BE8"/>
  </w:style>
  <w:style w:type="table" w:customStyle="1" w:styleId="2e">
    <w:name w:val="网格型2"/>
    <w:basedOn w:val="a2"/>
    <w:next w:val="af2"/>
    <w:rsid w:val="002F4BE8"/>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2F4BE8"/>
    <w:pPr>
      <w:spacing w:after="100" w:afterAutospacing="1" w:line="288" w:lineRule="auto"/>
      <w:ind w:firstLine="360"/>
      <w:jc w:val="both"/>
    </w:pPr>
    <w:rPr>
      <w:rFonts w:eastAsia="Malgun Gothic" w:cs="Batang"/>
    </w:rPr>
  </w:style>
  <w:style w:type="character" w:customStyle="1" w:styleId="0MaintextChar">
    <w:name w:val="0 Main text Char"/>
    <w:link w:val="0Maintext"/>
    <w:rsid w:val="002F4BE8"/>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96956">
      <w:bodyDiv w:val="1"/>
      <w:marLeft w:val="0"/>
      <w:marRight w:val="0"/>
      <w:marTop w:val="0"/>
      <w:marBottom w:val="0"/>
      <w:divBdr>
        <w:top w:val="none" w:sz="0" w:space="0" w:color="auto"/>
        <w:left w:val="none" w:sz="0" w:space="0" w:color="auto"/>
        <w:bottom w:val="none" w:sz="0" w:space="0" w:color="auto"/>
        <w:right w:val="none" w:sz="0" w:space="0" w:color="auto"/>
      </w:divBdr>
    </w:div>
    <w:div w:id="1028802116">
      <w:bodyDiv w:val="1"/>
      <w:marLeft w:val="0"/>
      <w:marRight w:val="0"/>
      <w:marTop w:val="0"/>
      <w:marBottom w:val="0"/>
      <w:divBdr>
        <w:top w:val="none" w:sz="0" w:space="0" w:color="auto"/>
        <w:left w:val="none" w:sz="0" w:space="0" w:color="auto"/>
        <w:bottom w:val="none" w:sz="0" w:space="0" w:color="auto"/>
        <w:right w:val="none" w:sz="0" w:space="0" w:color="auto"/>
      </w:divBdr>
    </w:div>
    <w:div w:id="1797478729">
      <w:bodyDiv w:val="1"/>
      <w:marLeft w:val="0"/>
      <w:marRight w:val="0"/>
      <w:marTop w:val="0"/>
      <w:marBottom w:val="0"/>
      <w:divBdr>
        <w:top w:val="none" w:sz="0" w:space="0" w:color="auto"/>
        <w:left w:val="none" w:sz="0" w:space="0" w:color="auto"/>
        <w:bottom w:val="none" w:sz="0" w:space="0" w:color="auto"/>
        <w:right w:val="none" w:sz="0" w:space="0" w:color="auto"/>
      </w:divBdr>
    </w:div>
    <w:div w:id="192021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image" Target="media/image14.wmf"/><Relationship Id="rId47" Type="http://schemas.openxmlformats.org/officeDocument/2006/relationships/image" Target="media/image16.wmf"/><Relationship Id="rId63" Type="http://schemas.openxmlformats.org/officeDocument/2006/relationships/oleObject" Target="embeddings/oleObject29.bin"/><Relationship Id="rId68" Type="http://schemas.openxmlformats.org/officeDocument/2006/relationships/image" Target="media/image25.wmf"/><Relationship Id="rId16" Type="http://schemas.openxmlformats.org/officeDocument/2006/relationships/oleObject" Target="embeddings/oleObject2.bin"/><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3.wmf"/><Relationship Id="rId45" Type="http://schemas.openxmlformats.org/officeDocument/2006/relationships/oleObject" Target="embeddings/oleObject18.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image" Target="media/image24.wmf"/><Relationship Id="rId74"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image" Target="media/image22.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image" Target="media/image20.wmf"/><Relationship Id="rId64" Type="http://schemas.openxmlformats.org/officeDocument/2006/relationships/image" Target="media/image23.wmf"/><Relationship Id="rId69" Type="http://schemas.openxmlformats.org/officeDocument/2006/relationships/oleObject" Target="embeddings/oleObject32.bin"/><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image" Target="media/image12.wmf"/><Relationship Id="rId46" Type="http://schemas.openxmlformats.org/officeDocument/2006/relationships/oleObject" Target="embeddings/oleObject19.bin"/><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8.bin"/><Relationship Id="rId70" Type="http://schemas.openxmlformats.org/officeDocument/2006/relationships/image" Target="media/image26.wmf"/><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image" Target="media/image17.wmf"/><Relationship Id="rId57" Type="http://schemas.openxmlformats.org/officeDocument/2006/relationships/oleObject" Target="embeddings/oleObject25.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5.wmf"/><Relationship Id="rId52" Type="http://schemas.openxmlformats.org/officeDocument/2006/relationships/image" Target="media/image18.wmf"/><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header" Target="header3.xml"/><Relationship Id="rId185"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image" Target="media/image10.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oleObject" Target="embeddings/oleObject33.bin"/><Relationship Id="rId2" Type="http://schemas.openxmlformats.org/officeDocument/2006/relationships/customXml" Target="../customXml/item1.xml"/><Relationship Id="rId29"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4E82-3FEB-42BC-AE31-0946BB3E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5245</Words>
  <Characters>29899</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Chengyan (Yvonne)</dc:creator>
  <cp:keywords/>
  <cp:lastModifiedBy>Huawei RAN1#107-e 2</cp:lastModifiedBy>
  <cp:revision>3</cp:revision>
  <cp:lastPrinted>1899-12-31T23:00:00Z</cp:lastPrinted>
  <dcterms:created xsi:type="dcterms:W3CDTF">2021-12-02T15:58:00Z</dcterms:created>
  <dcterms:modified xsi:type="dcterms:W3CDTF">2021-12-02T16:00:00Z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(3)0HJujdV/OR3LGz5uzDJZn736I0ULi1Yk61zK5Qb+l5omKomJ1KyUa0nAMhYesPRGpLxS7vxK
NH/HgHwU8wO/tFYnCVSbkZepNqxrCThsrYL93cks3G9/WlDP8WDwNs4GgZtAme2ECyDoD1YW
Ck1s3/cB3+wFdpulUH6Fh8XY7YAoapTVReEG7+Dvx45aF9maD6AZG6kNaZXQ5Zl1y7YPEw50
Qg8EiV+XCo/TRPGvbZ</vt:lpwstr>
  </property>
  <property fmtid="{D5CDD505-2E9C-101B-9397-08002B2CF9AE}" pid="22" name="_2015_ms_pID_7253431">
    <vt:lpwstr>N4/C9af0j1LDCzSv5uZ79hdcpf4JhlyKAF8cgce7U0jR/Yb0agrNAN
oO/iLqkFlaDKixk52HP6b4FaM/rTNniaeeKMkmMnOD+s+/xvpCwxLQwIPDsvUrxp6niJeU83
lXeSFW/62I2D1JPrNOgFGmjWZA3CylIwgVZma8CfbuZw+4DN3gRrFm3geyOT8z+TX6xo9HpI
xyvnJnURRfXgbIu3/Di5duPpTOsA8qra9itO</vt:lpwstr>
  </property>
  <property fmtid="{D5CDD505-2E9C-101B-9397-08002B2CF9AE}" pid="23" name="_2015_ms_pID_7253432">
    <vt:lpwstr>gA==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