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7E213" w14:textId="77777777" w:rsidR="00DC153C" w:rsidRPr="0094476C" w:rsidRDefault="00DC153C" w:rsidP="00DC153C">
      <w:pPr>
        <w:pStyle w:val="CRCoverPage"/>
        <w:tabs>
          <w:tab w:val="right" w:pos="9639"/>
        </w:tabs>
        <w:spacing w:after="0"/>
        <w:rPr>
          <w:rFonts w:eastAsia="宋体"/>
          <w:b/>
          <w:noProof/>
          <w:sz w:val="24"/>
        </w:rPr>
      </w:pPr>
      <w:r>
        <w:rPr>
          <w:rFonts w:eastAsia="宋体"/>
          <w:b/>
          <w:noProof/>
          <w:sz w:val="24"/>
        </w:rPr>
        <w:t>3GPP TSG-RAN WG1 Meeting #107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552DF8">
        <w:rPr>
          <w:rFonts w:eastAsia="宋体"/>
          <w:b/>
          <w:i/>
          <w:noProof/>
          <w:sz w:val="24"/>
        </w:rPr>
        <w:t>R1</w:t>
      </w:r>
      <w:r w:rsidRPr="00552DF8">
        <w:rPr>
          <w:rFonts w:eastAsia="宋体" w:hint="eastAsia"/>
          <w:b/>
          <w:i/>
          <w:noProof/>
          <w:sz w:val="24"/>
        </w:rPr>
        <w:t>-</w:t>
      </w:r>
      <w:r w:rsidRPr="00552DF8">
        <w:rPr>
          <w:rFonts w:eastAsia="宋体"/>
          <w:b/>
          <w:i/>
          <w:noProof/>
          <w:sz w:val="24"/>
        </w:rPr>
        <w:t>21xxxxx</w:t>
      </w:r>
    </w:p>
    <w:p w14:paraId="7CB45193" w14:textId="3B78C4CD" w:rsidR="001E41F3" w:rsidRDefault="00DC153C" w:rsidP="00DC153C">
      <w:pPr>
        <w:pStyle w:val="CRCoverPage"/>
        <w:tabs>
          <w:tab w:val="right" w:pos="9639"/>
        </w:tabs>
        <w:spacing w:afterLines="50"/>
        <w:rPr>
          <w:b/>
          <w:noProof/>
          <w:sz w:val="24"/>
        </w:rPr>
      </w:pPr>
      <w:r>
        <w:rPr>
          <w:rFonts w:eastAsia="宋体"/>
          <w:b/>
          <w:noProof/>
          <w:sz w:val="24"/>
        </w:rPr>
        <w:t>e-Meeting, November 11</w:t>
      </w:r>
      <w:r w:rsidRPr="0094476C">
        <w:rPr>
          <w:rFonts w:eastAsia="宋体"/>
          <w:b/>
          <w:noProof/>
          <w:sz w:val="24"/>
        </w:rPr>
        <w:t>–19, 2021</w:t>
      </w:r>
      <w:r w:rsidR="00565306">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FA184D0" w:rsidR="001E41F3" w:rsidRDefault="006E2B82">
            <w:pPr>
              <w:pStyle w:val="CRCoverPage"/>
              <w:spacing w:after="0"/>
              <w:jc w:val="center"/>
              <w:rPr>
                <w:noProof/>
              </w:rPr>
            </w:pPr>
            <w:r w:rsidRPr="006E2B82">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6E6C65" w:rsidR="001E41F3" w:rsidRPr="00410371" w:rsidRDefault="002F4BE8" w:rsidP="00E57118">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sidR="00E27CC0">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6E6B1" w:rsidR="001E41F3" w:rsidRPr="00410371" w:rsidRDefault="002F4BE8" w:rsidP="00C11FF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E0CF02" w:rsidR="001E41F3" w:rsidRPr="00410371" w:rsidRDefault="001E41F3" w:rsidP="00E27CC0">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CE2CF4" w:rsidR="001E41F3" w:rsidRPr="00410371" w:rsidRDefault="00E27CC0" w:rsidP="00E27CC0">
            <w:pPr>
              <w:pStyle w:val="CRCoverPage"/>
              <w:spacing w:after="0"/>
              <w:jc w:val="center"/>
              <w:rPr>
                <w:noProof/>
                <w:sz w:val="28"/>
                <w:lang w:eastAsia="zh-CN"/>
              </w:rPr>
            </w:pPr>
            <w:r>
              <w:rPr>
                <w:b/>
                <w:noProof/>
                <w:sz w:val="28"/>
              </w:rPr>
              <w:t>16.</w:t>
            </w:r>
            <w:r w:rsidR="00661137">
              <w:rPr>
                <w:b/>
                <w:noProof/>
                <w:sz w:val="28"/>
              </w:rPr>
              <w:t>7.</w:t>
            </w:r>
            <w:r>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0DAE11" w:rsidR="00F25D98" w:rsidRDefault="00904F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DB98DF" w:rsidR="00F25D98" w:rsidRDefault="00904F9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5C08D8"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73502" w:rsidR="001E41F3" w:rsidRDefault="00E27CC0" w:rsidP="005C08D8">
            <w:pPr>
              <w:pStyle w:val="CRCoverPage"/>
              <w:spacing w:after="0"/>
              <w:ind w:left="100"/>
              <w:rPr>
                <w:noProof/>
              </w:rPr>
            </w:pPr>
            <w:r w:rsidRPr="00A267BE">
              <w:rPr>
                <w:rFonts w:hint="eastAsia"/>
                <w:noProof/>
                <w:lang w:eastAsia="zh-CN"/>
              </w:rPr>
              <w:t>Introduction of</w:t>
            </w:r>
            <w:r>
              <w:rPr>
                <w:noProof/>
                <w:lang w:eastAsia="zh-CN"/>
              </w:rPr>
              <w:t xml:space="preserve"> </w:t>
            </w:r>
            <w:r w:rsidR="000B324A">
              <w:rPr>
                <w:noProof/>
                <w:lang w:eastAsia="zh-CN"/>
              </w:rPr>
              <w:t xml:space="preserve">NR </w:t>
            </w:r>
            <w:r w:rsidR="005C08D8" w:rsidRPr="00616AA8">
              <w:t>non-terrestrial networks</w:t>
            </w:r>
            <w:r w:rsidR="005C08D8">
              <w:rPr>
                <w:noProof/>
                <w:lang w:eastAsia="zh-CN"/>
              </w:rPr>
              <w:t xml:space="preserve"> (</w:t>
            </w:r>
            <w:r>
              <w:t>NTN</w:t>
            </w:r>
            <w:r w:rsidR="005C08D8">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AAD41C" w:rsidR="001E41F3" w:rsidRDefault="00E27CC0">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8C9055" w:rsidR="001E41F3" w:rsidRDefault="00E27CC0"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D7811" w:rsidR="001E41F3" w:rsidRDefault="00E27CC0" w:rsidP="003370A6">
            <w:pPr>
              <w:pStyle w:val="CRCoverPage"/>
              <w:spacing w:after="0"/>
              <w:ind w:left="100"/>
              <w:rPr>
                <w:noProof/>
              </w:rPr>
            </w:pPr>
            <w:r w:rsidRPr="00E27CC0">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BFF980" w:rsidR="001E41F3" w:rsidRDefault="00E27CC0" w:rsidP="00E27CC0">
            <w:pPr>
              <w:pStyle w:val="CRCoverPage"/>
              <w:spacing w:after="0"/>
              <w:ind w:left="100"/>
              <w:rPr>
                <w:noProof/>
                <w:lang w:eastAsia="zh-CN"/>
              </w:rPr>
            </w:pPr>
            <w:r>
              <w:rPr>
                <w:rFonts w:hint="eastAsia"/>
                <w:noProof/>
                <w:lang w:eastAsia="zh-CN"/>
              </w:rPr>
              <w:t>2</w:t>
            </w:r>
            <w:r w:rsidR="004E47BC">
              <w:rPr>
                <w:noProof/>
                <w:lang w:eastAsia="zh-CN"/>
              </w:rPr>
              <w:t>021-11</w:t>
            </w:r>
            <w:r>
              <w:rPr>
                <w:noProof/>
                <w:lang w:eastAsia="zh-CN"/>
              </w:rPr>
              <w:t>-</w:t>
            </w:r>
            <w:r w:rsidR="000270C8">
              <w:rPr>
                <w:noProof/>
                <w:lang w:eastAsia="zh-CN"/>
              </w:rPr>
              <w:t>29</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C4404B" w:rsidR="001E41F3" w:rsidRDefault="00E27CC0"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7C21D5" w:rsidR="001E41F3" w:rsidRDefault="00661137">
            <w:pPr>
              <w:pStyle w:val="CRCoverPage"/>
              <w:spacing w:after="0"/>
              <w:ind w:left="100"/>
              <w:rPr>
                <w:noProof/>
                <w:lang w:eastAsia="zh-CN"/>
              </w:rPr>
            </w:pPr>
            <w:r>
              <w:rPr>
                <w:rFonts w:hint="eastAsia"/>
                <w:noProof/>
                <w:lang w:eastAsia="zh-CN"/>
              </w:rPr>
              <w:t>R</w:t>
            </w:r>
            <w:r>
              <w:rPr>
                <w:noProof/>
                <w:lang w:eastAsia="zh-CN"/>
              </w:rPr>
              <w:t>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1137" w14:paraId="1256F52C" w14:textId="77777777" w:rsidTr="00547111">
        <w:tc>
          <w:tcPr>
            <w:tcW w:w="2694" w:type="dxa"/>
            <w:gridSpan w:val="2"/>
            <w:tcBorders>
              <w:top w:val="single" w:sz="4" w:space="0" w:color="auto"/>
              <w:left w:val="single" w:sz="4" w:space="0" w:color="auto"/>
            </w:tcBorders>
          </w:tcPr>
          <w:p w14:paraId="52C87DB0" w14:textId="77777777" w:rsidR="00661137" w:rsidRDefault="00661137" w:rsidP="006611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257FAE" w:rsidR="00661137" w:rsidRDefault="00661137" w:rsidP="00AB0431">
            <w:pPr>
              <w:pStyle w:val="CRCoverPage"/>
              <w:spacing w:after="0"/>
              <w:ind w:left="100"/>
              <w:rPr>
                <w:noProof/>
              </w:rPr>
            </w:pPr>
            <w:r>
              <w:rPr>
                <w:noProof/>
                <w:lang w:eastAsia="zh-CN"/>
              </w:rPr>
              <w:t xml:space="preserve">Inclusion of NR </w:t>
            </w:r>
            <w:r w:rsidR="00AB0431" w:rsidRPr="00616AA8">
              <w:t>non-terrestrial networks</w:t>
            </w:r>
          </w:p>
        </w:tc>
      </w:tr>
      <w:tr w:rsidR="00661137" w14:paraId="4CA74D09" w14:textId="77777777" w:rsidTr="00547111">
        <w:tc>
          <w:tcPr>
            <w:tcW w:w="2694" w:type="dxa"/>
            <w:gridSpan w:val="2"/>
            <w:tcBorders>
              <w:left w:val="single" w:sz="4" w:space="0" w:color="auto"/>
            </w:tcBorders>
          </w:tcPr>
          <w:p w14:paraId="2D0866D6" w14:textId="77777777" w:rsidR="00661137" w:rsidRDefault="00661137" w:rsidP="00661137">
            <w:pPr>
              <w:pStyle w:val="CRCoverPage"/>
              <w:spacing w:after="0"/>
              <w:rPr>
                <w:b/>
                <w:i/>
                <w:noProof/>
                <w:sz w:val="8"/>
                <w:szCs w:val="8"/>
              </w:rPr>
            </w:pPr>
          </w:p>
        </w:tc>
        <w:tc>
          <w:tcPr>
            <w:tcW w:w="6946" w:type="dxa"/>
            <w:gridSpan w:val="9"/>
            <w:tcBorders>
              <w:right w:val="single" w:sz="4" w:space="0" w:color="auto"/>
            </w:tcBorders>
          </w:tcPr>
          <w:p w14:paraId="365DEF04" w14:textId="77777777" w:rsidR="00661137" w:rsidRDefault="00661137" w:rsidP="00661137">
            <w:pPr>
              <w:pStyle w:val="CRCoverPage"/>
              <w:spacing w:after="0"/>
              <w:rPr>
                <w:noProof/>
                <w:sz w:val="8"/>
                <w:szCs w:val="8"/>
              </w:rPr>
            </w:pPr>
          </w:p>
        </w:tc>
      </w:tr>
      <w:tr w:rsidR="00661137" w14:paraId="21016551" w14:textId="77777777" w:rsidTr="00547111">
        <w:tc>
          <w:tcPr>
            <w:tcW w:w="2694" w:type="dxa"/>
            <w:gridSpan w:val="2"/>
            <w:tcBorders>
              <w:left w:val="single" w:sz="4" w:space="0" w:color="auto"/>
            </w:tcBorders>
          </w:tcPr>
          <w:p w14:paraId="49433147" w14:textId="77777777" w:rsidR="00661137" w:rsidRDefault="00661137" w:rsidP="006611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41397B" w:rsidR="00661137" w:rsidRDefault="00661137" w:rsidP="00661137">
            <w:pPr>
              <w:pStyle w:val="CRCoverPage"/>
              <w:spacing w:after="0"/>
              <w:ind w:left="100"/>
              <w:rPr>
                <w:noProof/>
              </w:rPr>
            </w:pPr>
            <w:r>
              <w:rPr>
                <w:rFonts w:hint="eastAsia"/>
                <w:noProof/>
                <w:lang w:eastAsia="zh-CN"/>
              </w:rPr>
              <w:t>S</w:t>
            </w:r>
            <w:r>
              <w:rPr>
                <w:noProof/>
                <w:lang w:eastAsia="zh-CN"/>
              </w:rPr>
              <w:t xml:space="preserve">upport of </w:t>
            </w:r>
            <w:r w:rsidR="00AB0431">
              <w:rPr>
                <w:noProof/>
                <w:lang w:eastAsia="zh-CN"/>
              </w:rPr>
              <w:t xml:space="preserve">NR </w:t>
            </w:r>
            <w:r w:rsidR="00AB0431" w:rsidRPr="00616AA8">
              <w:t>non-terrestrial networks</w:t>
            </w:r>
          </w:p>
        </w:tc>
      </w:tr>
      <w:tr w:rsidR="00661137" w14:paraId="1F886379" w14:textId="77777777" w:rsidTr="00547111">
        <w:tc>
          <w:tcPr>
            <w:tcW w:w="2694" w:type="dxa"/>
            <w:gridSpan w:val="2"/>
            <w:tcBorders>
              <w:left w:val="single" w:sz="4" w:space="0" w:color="auto"/>
            </w:tcBorders>
          </w:tcPr>
          <w:p w14:paraId="4D989623" w14:textId="77777777" w:rsidR="00661137" w:rsidRDefault="00661137" w:rsidP="00661137">
            <w:pPr>
              <w:pStyle w:val="CRCoverPage"/>
              <w:spacing w:after="0"/>
              <w:rPr>
                <w:b/>
                <w:i/>
                <w:noProof/>
                <w:sz w:val="8"/>
                <w:szCs w:val="8"/>
              </w:rPr>
            </w:pPr>
          </w:p>
        </w:tc>
        <w:tc>
          <w:tcPr>
            <w:tcW w:w="6946" w:type="dxa"/>
            <w:gridSpan w:val="9"/>
            <w:tcBorders>
              <w:right w:val="single" w:sz="4" w:space="0" w:color="auto"/>
            </w:tcBorders>
          </w:tcPr>
          <w:p w14:paraId="71C4A204" w14:textId="77777777" w:rsidR="00661137" w:rsidRDefault="00661137" w:rsidP="00661137">
            <w:pPr>
              <w:pStyle w:val="CRCoverPage"/>
              <w:spacing w:after="0"/>
              <w:rPr>
                <w:noProof/>
                <w:sz w:val="8"/>
                <w:szCs w:val="8"/>
              </w:rPr>
            </w:pPr>
          </w:p>
        </w:tc>
      </w:tr>
      <w:tr w:rsidR="00661137" w14:paraId="678D7BF9" w14:textId="77777777" w:rsidTr="00547111">
        <w:tc>
          <w:tcPr>
            <w:tcW w:w="2694" w:type="dxa"/>
            <w:gridSpan w:val="2"/>
            <w:tcBorders>
              <w:left w:val="single" w:sz="4" w:space="0" w:color="auto"/>
              <w:bottom w:val="single" w:sz="4" w:space="0" w:color="auto"/>
            </w:tcBorders>
          </w:tcPr>
          <w:p w14:paraId="4E5CE1B6" w14:textId="77777777" w:rsidR="00661137" w:rsidRDefault="00661137" w:rsidP="006611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ADBD9A" w:rsidR="00661137" w:rsidRDefault="00AB0431" w:rsidP="00661137">
            <w:pPr>
              <w:pStyle w:val="CRCoverPage"/>
              <w:spacing w:after="0"/>
              <w:ind w:left="100"/>
              <w:rPr>
                <w:noProof/>
              </w:rPr>
            </w:pPr>
            <w:r>
              <w:rPr>
                <w:noProof/>
                <w:lang w:eastAsia="zh-CN"/>
              </w:rPr>
              <w:t xml:space="preserve">NR </w:t>
            </w:r>
            <w:r w:rsidRPr="00616AA8">
              <w:t>non-terrestrial networks</w:t>
            </w:r>
            <w:r w:rsidR="000523B8">
              <w:rPr>
                <w:noProof/>
                <w:lang w:eastAsia="zh-CN"/>
              </w:rPr>
              <w:t xml:space="preserve"> will be</w:t>
            </w:r>
            <w:r w:rsidR="00693C90">
              <w:rPr>
                <w:noProof/>
                <w:lang w:eastAsia="zh-CN"/>
              </w:rPr>
              <w:t xml:space="preserve"> </w:t>
            </w:r>
            <w:r w:rsidR="00661137">
              <w:rPr>
                <w:noProof/>
                <w:lang w:eastAsia="zh-CN"/>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45B157" w:rsidR="001E41F3" w:rsidRDefault="005240C3" w:rsidP="005240C3">
            <w:pPr>
              <w:pStyle w:val="CRCoverPage"/>
              <w:spacing w:after="0"/>
              <w:ind w:left="100"/>
              <w:rPr>
                <w:noProof/>
                <w:lang w:eastAsia="zh-CN"/>
              </w:rPr>
            </w:pPr>
            <w:r>
              <w:rPr>
                <w:rFonts w:hint="eastAsia"/>
                <w:noProof/>
                <w:lang w:eastAsia="zh-CN"/>
              </w:rPr>
              <w:t>7</w:t>
            </w:r>
            <w:r>
              <w:rPr>
                <w:noProof/>
                <w:lang w:eastAsia="zh-CN"/>
              </w:rPr>
              <w:t xml:space="preserve">.3.1.1.2, </w:t>
            </w:r>
            <w:r>
              <w:rPr>
                <w:rFonts w:hint="eastAsia"/>
                <w:noProof/>
                <w:lang w:eastAsia="zh-CN"/>
              </w:rPr>
              <w:t>7</w:t>
            </w:r>
            <w:r>
              <w:rPr>
                <w:noProof/>
                <w:lang w:eastAsia="zh-CN"/>
              </w:rPr>
              <w:t>.3.1.1.3,</w:t>
            </w:r>
            <w:r>
              <w:rPr>
                <w:rFonts w:hint="eastAsia"/>
                <w:noProof/>
                <w:lang w:eastAsia="zh-CN"/>
              </w:rPr>
              <w:t xml:space="preserve"> 7</w:t>
            </w:r>
            <w:r>
              <w:rPr>
                <w:noProof/>
                <w:lang w:eastAsia="zh-CN"/>
              </w:rPr>
              <w:t>.3.1.2.2,</w:t>
            </w:r>
            <w:r>
              <w:rPr>
                <w:rFonts w:hint="eastAsia"/>
                <w:noProof/>
                <w:lang w:eastAsia="zh-CN"/>
              </w:rPr>
              <w:t xml:space="preserve"> 7</w:t>
            </w:r>
            <w:r>
              <w:rPr>
                <w:noProof/>
                <w:lang w:eastAsia="zh-CN"/>
              </w:rPr>
              <w:t>.3.1.2.3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C0A9E2A" w:rsidR="001E41F3" w:rsidRDefault="00693C9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A6997A3" w:rsidR="001E41F3" w:rsidRDefault="00145D43" w:rsidP="00693C90">
            <w:pPr>
              <w:pStyle w:val="CRCoverPage"/>
              <w:spacing w:after="0"/>
              <w:ind w:left="99"/>
              <w:rPr>
                <w:noProof/>
              </w:rPr>
            </w:pPr>
            <w:r>
              <w:rPr>
                <w:noProof/>
              </w:rPr>
              <w:t>TS</w:t>
            </w:r>
            <w:r w:rsidR="00693C90">
              <w:rPr>
                <w:noProof/>
              </w:rPr>
              <w:t xml:space="preserve"> 38.</w:t>
            </w:r>
            <w:r w:rsidR="00CA44B7">
              <w:rPr>
                <w:noProof/>
              </w:rPr>
              <w:t>21</w:t>
            </w:r>
            <w:r w:rsidR="00E01022">
              <w:rPr>
                <w:noProof/>
              </w:rPr>
              <w:t>3</w:t>
            </w:r>
            <w:r w:rsidR="00CA44B7">
              <w:rPr>
                <w:noProof/>
              </w:rPr>
              <w:t xml:space="preserve">, </w:t>
            </w:r>
            <w:r w:rsidR="00E01022">
              <w:rPr>
                <w:noProof/>
              </w:rPr>
              <w:t xml:space="preserve">TS </w:t>
            </w:r>
            <w:r w:rsidR="00CA44B7">
              <w:rPr>
                <w:noProof/>
              </w:rPr>
              <w:t xml:space="preserve">38. </w:t>
            </w:r>
            <w:r w:rsidR="00693C90">
              <w:rPr>
                <w:noProof/>
              </w:rPr>
              <w:t>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110078" w:rsidR="001E41F3" w:rsidRDefault="00693C90">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3BBB54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4BF533" w:rsidR="001E41F3" w:rsidRDefault="00693C90">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3259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D668E0" w14:textId="77777777" w:rsidR="00FB134A" w:rsidRDefault="00FB134A" w:rsidP="008075C1">
      <w:pPr>
        <w:rPr>
          <w:rFonts w:ascii="Arial" w:hAnsi="Arial" w:cs="Arial"/>
          <w:color w:val="FF0000"/>
          <w:sz w:val="28"/>
          <w:szCs w:val="28"/>
          <w:lang w:eastAsia="zh-CN"/>
        </w:rPr>
      </w:pPr>
    </w:p>
    <w:p w14:paraId="26AD47ED" w14:textId="77777777" w:rsidR="002F4BE8" w:rsidRPr="002625EB" w:rsidRDefault="002F4BE8" w:rsidP="002F4BE8">
      <w:pPr>
        <w:pStyle w:val="5"/>
        <w:rPr>
          <w:lang w:eastAsia="zh-CN"/>
        </w:rPr>
      </w:pPr>
      <w:bookmarkStart w:id="2" w:name="_Toc19798776"/>
      <w:bookmarkStart w:id="3" w:name="_Toc26467247"/>
      <w:bookmarkStart w:id="4" w:name="_Toc29326608"/>
      <w:bookmarkStart w:id="5" w:name="_Toc29327758"/>
      <w:bookmarkStart w:id="6" w:name="_Toc36045948"/>
      <w:bookmarkStart w:id="7" w:name="_Toc36046208"/>
      <w:bookmarkStart w:id="8" w:name="_Toc36046354"/>
      <w:bookmarkStart w:id="9" w:name="_Toc45209271"/>
      <w:bookmarkStart w:id="10" w:name="_Toc51852445"/>
      <w:bookmarkStart w:id="11" w:name="_Toc83205912"/>
      <w:r w:rsidRPr="002625EB">
        <w:rPr>
          <w:rFonts w:hint="eastAsia"/>
          <w:lang w:eastAsia="zh-CN"/>
        </w:rPr>
        <w:t>7.3.1.1.2</w:t>
      </w:r>
      <w:r w:rsidRPr="002625EB">
        <w:rPr>
          <w:rFonts w:hint="eastAsia"/>
          <w:lang w:eastAsia="zh-CN"/>
        </w:rPr>
        <w:tab/>
        <w:t>Format 0_1</w:t>
      </w:r>
      <w:bookmarkEnd w:id="2"/>
      <w:bookmarkEnd w:id="3"/>
      <w:bookmarkEnd w:id="4"/>
      <w:bookmarkEnd w:id="5"/>
      <w:bookmarkEnd w:id="6"/>
      <w:bookmarkEnd w:id="7"/>
      <w:bookmarkEnd w:id="8"/>
      <w:bookmarkEnd w:id="9"/>
      <w:bookmarkEnd w:id="10"/>
      <w:bookmarkEnd w:id="11"/>
    </w:p>
    <w:p w14:paraId="60AD16F4" w14:textId="77777777" w:rsidR="002F4BE8" w:rsidRPr="002625EB" w:rsidRDefault="002F4BE8" w:rsidP="002F4BE8">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6B566FE5" w14:textId="77777777" w:rsidR="002F4BE8" w:rsidRPr="002625EB" w:rsidRDefault="002F4BE8" w:rsidP="002F4BE8">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6E0F9B8D" w14:textId="77777777" w:rsidR="002F4BE8" w:rsidRPr="002625EB" w:rsidRDefault="002F4BE8" w:rsidP="002F4BE8">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7CF57B2"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18644206" w14:textId="77777777" w:rsidR="002F4BE8" w:rsidRDefault="002F4BE8" w:rsidP="002F4BE8">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5945AB68" w14:textId="77777777" w:rsidR="002F4BE8" w:rsidRDefault="002F4BE8" w:rsidP="002F4BE8">
      <w:pPr>
        <w:pStyle w:val="B1"/>
      </w:pPr>
      <w:r>
        <w:t>-</w:t>
      </w:r>
      <w:r>
        <w:tab/>
        <w:t xml:space="preserve">DFI flag – </w:t>
      </w:r>
      <w:r>
        <w:rPr>
          <w:lang w:eastAsia="x-none"/>
        </w:rPr>
        <w:t>0 or 1 bit</w:t>
      </w:r>
    </w:p>
    <w:p w14:paraId="60CD9CB5" w14:textId="77777777" w:rsidR="002F4BE8" w:rsidRDefault="002F4BE8" w:rsidP="002F4BE8">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4B01A31F" w14:textId="77777777" w:rsidR="002F4BE8" w:rsidRDefault="002F4BE8" w:rsidP="002F4BE8">
      <w:pPr>
        <w:pStyle w:val="B1"/>
        <w:ind w:firstLine="0"/>
      </w:pPr>
      <w:r>
        <w:t>-</w:t>
      </w:r>
      <w:r>
        <w:tab/>
        <w:t xml:space="preserve">0 bit otherwise; </w:t>
      </w:r>
    </w:p>
    <w:p w14:paraId="18DBAE29" w14:textId="77777777" w:rsidR="002F4BE8" w:rsidRDefault="002F4BE8" w:rsidP="002F4BE8">
      <w:r>
        <w:t xml:space="preserve">If DCI format 0_1 is used for indicating CG-DFI, all the remaining fields are set as follows:  </w:t>
      </w:r>
    </w:p>
    <w:p w14:paraId="3EB522D3" w14:textId="77777777" w:rsidR="002F4BE8" w:rsidRDefault="002F4BE8" w:rsidP="002F4BE8">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4605E0E1" w14:textId="77777777" w:rsidR="002F4BE8" w:rsidRDefault="002F4BE8" w:rsidP="002F4BE8">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90E49D" w14:textId="77777777" w:rsidR="002F4BE8" w:rsidRDefault="002F4BE8" w:rsidP="002F4BE8">
      <w:pPr>
        <w:pStyle w:val="B1"/>
      </w:pPr>
      <w:r>
        <w:t>-</w:t>
      </w:r>
      <w:r>
        <w:tab/>
      </w:r>
      <w:r w:rsidRPr="00AC6807">
        <w:t>All</w:t>
      </w:r>
      <w:r>
        <w:t xml:space="preserve"> the remaining bits in format 0_1</w:t>
      </w:r>
      <w:r w:rsidRPr="00AC6807">
        <w:t xml:space="preserve"> are set to zero.</w:t>
      </w:r>
    </w:p>
    <w:p w14:paraId="539F42CF" w14:textId="77777777" w:rsidR="002F4BE8" w:rsidRPr="002625EB" w:rsidRDefault="002F4BE8" w:rsidP="002F4BE8">
      <w:r>
        <w:t>Otherwise, all the remaining fields are set as follows:</w:t>
      </w:r>
    </w:p>
    <w:p w14:paraId="1FD2EEFF" w14:textId="77777777" w:rsidR="002F4BE8" w:rsidRPr="002625EB" w:rsidRDefault="002F4BE8" w:rsidP="002F4BE8">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A276069"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73D29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16.85pt" o:ole="">
            <v:imagedata r:id="rId13" o:title=""/>
          </v:shape>
          <o:OLEObject Type="Embed" ProgID="Equation.DSMT4" ShapeID="_x0000_i1025" DrawAspect="Content" ObjectID="_1699685487" r:id="rId14"/>
        </w:object>
      </w:r>
      <w:r w:rsidRPr="002625EB">
        <w:rPr>
          <w:rFonts w:hint="eastAsia"/>
          <w:lang w:eastAsia="zh-CN"/>
        </w:rPr>
        <w:t xml:space="preserve"> 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71E19C60">
          <v:shape id="_x0000_i1026" type="#_x0000_t75" style="width:56.55pt;height:16.85pt" o:ole="">
            <v:imagedata r:id="rId15" o:title=""/>
          </v:shape>
          <o:OLEObject Type="Embed" ProgID="Equation.3" ShapeID="_x0000_i1026" DrawAspect="Content" ObjectID="_1699685488" r:id="rId16"/>
        </w:object>
      </w:r>
      <w:r w:rsidRPr="002625EB">
        <w:t>bits, where</w:t>
      </w:r>
      <w:r w:rsidRPr="002625EB">
        <w:rPr>
          <w:rFonts w:hint="eastAsia"/>
          <w:lang w:eastAsia="zh-CN"/>
        </w:rPr>
        <w:t xml:space="preserve"> </w:t>
      </w:r>
    </w:p>
    <w:p w14:paraId="53AA89B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77390196">
          <v:shape id="_x0000_i1027" type="#_x0000_t75" style="width:76.7pt;height:14.95pt" o:ole="">
            <v:imagedata r:id="rId17" o:title=""/>
          </v:shape>
          <o:OLEObject Type="Embed" ProgID="Equation.3" ShapeID="_x0000_i1027" DrawAspect="Content" ObjectID="_1699685489" r:id="rId18"/>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60FEDB4A">
          <v:shape id="_x0000_i1028" type="#_x0000_t75" style="width:49.1pt;height:16.85pt" o:ole="">
            <v:imagedata r:id="rId19" o:title=""/>
          </v:shape>
          <o:OLEObject Type="Embed" ProgID="Equation.DSMT4" ShapeID="_x0000_i1028" DrawAspect="Content" ObjectID="_1699685490" r:id="rId20"/>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5071145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2C2F9334">
          <v:shape id="_x0000_i1029" type="#_x0000_t75" style="width:62.65pt;height:14.95pt" o:ole="">
            <v:imagedata r:id="rId21" o:title=""/>
          </v:shape>
          <o:OLEObject Type="Embed" ProgID="Equation.3" ShapeID="_x0000_i1029" DrawAspect="Content" ObjectID="_1699685491" r:id="rId22"/>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D26C4B9" w14:textId="77777777" w:rsidR="002F4BE8" w:rsidRPr="002625EB"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7355A2A1"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382F0C41">
          <v:shape id="_x0000_i1030" type="#_x0000_t75" style="width:32.75pt;height:14.5pt" o:ole="">
            <v:imagedata r:id="rId23" o:title=""/>
          </v:shape>
          <o:OLEObject Type="Embed" ProgID="Equation.3" ShapeID="_x0000_i1030" DrawAspect="Content" ObjectID="_1699685492" r:id="rId24"/>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374CE7E2" w14:textId="77777777" w:rsidR="002F4BE8" w:rsidRPr="002625EB" w:rsidRDefault="002F4BE8" w:rsidP="002F4BE8">
      <w:pPr>
        <w:pStyle w:val="B2"/>
        <w:rPr>
          <w:lang w:eastAsia="zh-CN"/>
        </w:rPr>
      </w:pPr>
      <w:r>
        <w:rPr>
          <w:lang w:eastAsia="zh-CN"/>
        </w:rPr>
        <w:t>-</w:t>
      </w:r>
      <w:r>
        <w:rPr>
          <w:lang w:eastAsia="zh-CN"/>
        </w:rPr>
        <w:tab/>
        <w:t>I</w:t>
      </w:r>
      <w:r>
        <w:rPr>
          <w:rFonts w:hint="eastAsia"/>
          <w:lang w:eastAsia="zh-CN"/>
        </w:rPr>
        <w:t xml:space="preserve">f higher layer parameter </w:t>
      </w:r>
      <w:proofErr w:type="spellStart"/>
      <w:r w:rsidRPr="001670D0">
        <w:rPr>
          <w:rFonts w:eastAsia="Times New Roman"/>
          <w:i/>
          <w:lang w:eastAsia="ja-JP"/>
        </w:rPr>
        <w:t>useInterlacePUCCH</w:t>
      </w:r>
      <w:proofErr w:type="spellEnd"/>
      <w:r w:rsidRPr="001670D0">
        <w:rPr>
          <w:rFonts w:eastAsia="Times New Roman"/>
          <w:i/>
          <w:lang w:eastAsia="ja-JP"/>
        </w:rPr>
        <w:t>-PUSCH</w:t>
      </w:r>
      <w:r w:rsidRPr="001670D0">
        <w:rPr>
          <w:rFonts w:eastAsia="Times New Roman"/>
          <w:iCs/>
          <w:lang w:eastAsia="ja-JP"/>
        </w:rPr>
        <w:t xml:space="preserve"> in </w:t>
      </w:r>
      <w:r w:rsidRPr="001670D0">
        <w:rPr>
          <w:rFonts w:eastAsia="Times New Roman"/>
          <w:i/>
          <w:lang w:eastAsia="ja-JP"/>
        </w:rPr>
        <w:t>BWP-</w:t>
      </w:r>
      <w:proofErr w:type="spellStart"/>
      <w:r w:rsidRPr="001670D0">
        <w:rPr>
          <w:rFonts w:eastAsia="Times New Roman"/>
          <w:i/>
          <w:lang w:eastAsia="ja-JP"/>
        </w:rPr>
        <w:t>UplinkDedicated</w:t>
      </w:r>
      <w:proofErr w:type="spellEnd"/>
      <w:r>
        <w:rPr>
          <w:rFonts w:hint="eastAsia"/>
          <w:i/>
          <w:lang w:eastAsia="zh-CN"/>
        </w:rPr>
        <w:t xml:space="preserve"> </w:t>
      </w:r>
      <w:r w:rsidRPr="0084370E">
        <w:rPr>
          <w:rFonts w:hint="eastAsia"/>
          <w:lang w:eastAsia="zh-CN"/>
        </w:rPr>
        <w:t>is not configured</w:t>
      </w:r>
    </w:p>
    <w:p w14:paraId="1C68AA70" w14:textId="77777777" w:rsidR="002F4BE8" w:rsidRPr="002625EB" w:rsidRDefault="002F4BE8" w:rsidP="002F4BE8">
      <w:pPr>
        <w:pStyle w:val="B3"/>
        <w:rPr>
          <w:lang w:eastAsia="zh-CN"/>
        </w:rPr>
      </w:pPr>
      <w:r w:rsidRPr="002625EB">
        <w:t>-</w:t>
      </w:r>
      <w:r w:rsidRPr="002625EB">
        <w:tab/>
      </w:r>
      <w:r w:rsidRPr="002625EB">
        <w:rPr>
          <w:position w:val="-12"/>
        </w:rPr>
        <w:object w:dxaOrig="560" w:dyaOrig="360" w14:anchorId="7FF5F5B2">
          <v:shape id="_x0000_i1031" type="#_x0000_t75" style="width:24.3pt;height:14.95pt" o:ole="">
            <v:imagedata r:id="rId25" o:title=""/>
          </v:shape>
          <o:OLEObject Type="Embed" ProgID="Equation.3" ShapeID="_x0000_i1031" DrawAspect="Content" ObjectID="_1699685493" r:id="rId26"/>
        </w:object>
      </w:r>
      <w:r w:rsidRPr="002625EB">
        <w:rPr>
          <w:rFonts w:hint="eastAsia"/>
          <w:lang w:eastAsia="zh-CN"/>
        </w:rPr>
        <w:t xml:space="preserve"> bits if only resource allocation type 0 is configured, where </w:t>
      </w:r>
      <w:r w:rsidRPr="002625EB">
        <w:rPr>
          <w:position w:val="-12"/>
        </w:rPr>
        <w:object w:dxaOrig="560" w:dyaOrig="360" w14:anchorId="19DFB6EF">
          <v:shape id="_x0000_i1032" type="#_x0000_t75" style="width:24.3pt;height:14.95pt" o:ole="">
            <v:imagedata r:id="rId25" o:title=""/>
          </v:shape>
          <o:OLEObject Type="Embed" ProgID="Equation.3" ShapeID="_x0000_i1032" DrawAspect="Content" ObjectID="_1699685494" r:id="rId27"/>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765F3C49" w14:textId="77777777" w:rsidR="002F4BE8" w:rsidRPr="002625EB" w:rsidRDefault="002F4BE8" w:rsidP="002F4BE8">
      <w:pPr>
        <w:pStyle w:val="B3"/>
        <w:rPr>
          <w:lang w:eastAsia="zh-CN"/>
        </w:rPr>
      </w:pPr>
      <w:r w:rsidRPr="002625EB">
        <w:lastRenderedPageBreak/>
        <w:t>-</w:t>
      </w:r>
      <w:r w:rsidRPr="002625EB">
        <w:tab/>
      </w:r>
      <w:r w:rsidRPr="002625EB">
        <w:rPr>
          <w:position w:val="-12"/>
        </w:rPr>
        <w:object w:dxaOrig="3140" w:dyaOrig="440" w14:anchorId="3679BFAC">
          <v:shape id="_x0000_i1033" type="#_x0000_t75" style="width:133.25pt;height:18.25pt" o:ole="">
            <v:imagedata r:id="rId28" o:title=""/>
          </v:shape>
          <o:OLEObject Type="Embed" ProgID="Equation.3" ShapeID="_x0000_i1033" DrawAspect="Content" ObjectID="_1699685495" r:id="rId29"/>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77BB02F2">
          <v:shape id="_x0000_i1034" type="#_x0000_t75" style="width:211.3pt;height:17.75pt" o:ole="">
            <v:imagedata r:id="rId30" o:title=""/>
            <o:lock v:ext="edit" aspectratio="f"/>
          </v:shape>
          <o:OLEObject Type="Embed" ProgID="Equation.3" ShapeID="_x0000_i1034" DrawAspect="Content" ObjectID="_1699685496" r:id="rId31"/>
        </w:object>
      </w:r>
      <w:r w:rsidRPr="002625EB">
        <w:rPr>
          <w:rFonts w:hint="eastAsia"/>
          <w:lang w:eastAsia="zh-CN"/>
        </w:rPr>
        <w:t xml:space="preserve"> bits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w:t>
      </w:r>
    </w:p>
    <w:p w14:paraId="3E98C62A" w14:textId="77777777" w:rsidR="002F4BE8" w:rsidRPr="002625EB" w:rsidRDefault="002F4BE8" w:rsidP="002F4BE8">
      <w:pPr>
        <w:pStyle w:val="B3"/>
      </w:pPr>
      <w:r w:rsidRPr="002625EB">
        <w:t>-</w:t>
      </w:r>
      <w:r w:rsidRPr="002625EB">
        <w:tab/>
      </w:r>
      <w:r w:rsidRPr="002625EB">
        <w:rPr>
          <w:rFonts w:hint="eastAsia"/>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05F706A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5C6CF978">
          <v:shape id="_x0000_i1035" type="#_x0000_t75" style="width:24.3pt;height:14.95pt" o:ole="">
            <v:imagedata r:id="rId25" o:title=""/>
          </v:shape>
          <o:OLEObject Type="Embed" ProgID="Equation.3" ShapeID="_x0000_i1035" DrawAspect="Content" ObjectID="_1699685497" r:id="rId32"/>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70C74D38" w14:textId="77777777" w:rsidR="002F4BE8" w:rsidRPr="002625EB" w:rsidRDefault="002F4BE8" w:rsidP="002F4BE8">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5BAB5EA9">
          <v:shape id="_x0000_i1036" type="#_x0000_t75" style="width:133.25pt;height:18.25pt" o:ole="">
            <v:imagedata r:id="rId28" o:title=""/>
          </v:shape>
          <o:OLEObject Type="Embed" ProgID="Equation.3" ShapeID="_x0000_i1036" DrawAspect="Content" ObjectID="_1699685498" r:id="rId33"/>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28EA56A8"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410B2181" w14:textId="77777777" w:rsidR="002F4BE8" w:rsidRPr="002625EB"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585B7314">
          <v:shape id="_x0000_i1037" type="#_x0000_t75" style="width:31.8pt;height:14.95pt" o:ole="">
            <v:imagedata r:id="rId34" o:title=""/>
          </v:shape>
          <o:OLEObject Type="Embed" ProgID="Equation.3" ShapeID="_x0000_i1037" DrawAspect="Content" ObjectID="_1699685499" r:id="rId35"/>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475A9F81">
          <v:shape id="_x0000_i1038" type="#_x0000_t75" style="width:44.9pt;height:14.95pt" o:ole="">
            <v:imagedata r:id="rId36" o:title=""/>
          </v:shape>
          <o:OLEObject Type="Embed" ProgID="Equation.3" ShapeID="_x0000_i1038" DrawAspect="Content" ObjectID="_1699685500" r:id="rId37"/>
        </w:object>
      </w:r>
      <w:r w:rsidRPr="002625EB">
        <w:rPr>
          <w:rFonts w:hint="eastAsia"/>
          <w:lang w:eastAsia="zh-CN"/>
        </w:rPr>
        <w:t xml:space="preserve"> if the higher layer parameter </w:t>
      </w:r>
      <w:proofErr w:type="spellStart"/>
      <w:r w:rsidRPr="002625EB">
        <w:rPr>
          <w:i/>
        </w:rPr>
        <w:t>frequencyHoppingOffsetLists</w:t>
      </w:r>
      <w:proofErr w:type="spellEnd"/>
      <w:r w:rsidRPr="002625EB">
        <w:rPr>
          <w:rFonts w:hint="eastAsia"/>
          <w:lang w:eastAsia="zh-CN"/>
        </w:rPr>
        <w:t xml:space="preserve"> contains two offset values and </w:t>
      </w:r>
      <w:r w:rsidRPr="002625EB">
        <w:rPr>
          <w:position w:val="-10"/>
        </w:rPr>
        <w:object w:dxaOrig="1120" w:dyaOrig="380" w14:anchorId="7AA5FE83">
          <v:shape id="_x0000_i1039" type="#_x0000_t75" style="width:45.35pt;height:14.95pt" o:ole="">
            <v:imagedata r:id="rId38" o:title=""/>
          </v:shape>
          <o:OLEObject Type="Embed" ProgID="Equation.3" ShapeID="_x0000_i1039" DrawAspect="Content" ObjectID="_1699685501" r:id="rId39"/>
        </w:object>
      </w:r>
      <w:r w:rsidRPr="002625EB">
        <w:rPr>
          <w:rFonts w:hint="eastAsia"/>
          <w:lang w:eastAsia="zh-CN"/>
        </w:rPr>
        <w:t xml:space="preserve"> if the higher layer parameter </w:t>
      </w:r>
      <w:proofErr w:type="spellStart"/>
      <w:r w:rsidRPr="002625EB">
        <w:rPr>
          <w:i/>
        </w:rPr>
        <w:t>frequencyHoppingOffsetLists</w:t>
      </w:r>
      <w:proofErr w:type="spellEnd"/>
      <w:r w:rsidRPr="002625EB">
        <w:rPr>
          <w:rFonts w:hint="eastAsia"/>
          <w:lang w:eastAsia="zh-CN"/>
        </w:rPr>
        <w:t xml:space="preserve"> contains four offset values</w:t>
      </w:r>
    </w:p>
    <w:p w14:paraId="63112DB9" w14:textId="77777777" w:rsidR="002F4BE8" w:rsidRPr="002625EB"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4D21E1F3">
          <v:shape id="_x0000_i1040" type="#_x0000_t75" style="width:169.25pt;height:19.65pt" o:ole="">
            <v:imagedata r:id="rId40" o:title=""/>
          </v:shape>
          <o:OLEObject Type="Embed" ProgID="Equation.3" ShapeID="_x0000_i1040" DrawAspect="Content" ObjectID="_1699685502" r:id="rId41"/>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25140693"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C4CEC41" w14:textId="77777777" w:rsidR="002F4BE8"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27E5F295">
          <v:shape id="_x0000_i1041" type="#_x0000_t75" style="width:131.85pt;height:18.25pt" o:ole="">
            <v:imagedata r:id="rId42" o:title=""/>
          </v:shape>
          <o:OLEObject Type="Embed" ProgID="Equation.3" ShapeID="_x0000_i1041" DrawAspect="Content" ObjectID="_1699685503" r:id="rId43"/>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7E102B96" w14:textId="77777777" w:rsidR="002F4BE8" w:rsidRDefault="002F4BE8" w:rsidP="002F4BE8">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proofErr w:type="spellStart"/>
      <w:r w:rsidRPr="00367D9D">
        <w:rPr>
          <w:i/>
        </w:rPr>
        <w:t>resourceAllocation</w:t>
      </w:r>
      <w:proofErr w:type="spellEnd"/>
      <w:r w:rsidRPr="00367D9D">
        <w:rPr>
          <w:lang w:eastAsia="zh-CN"/>
        </w:rPr>
        <w:t xml:space="preserve"> is configured as </w:t>
      </w:r>
      <w:r>
        <w:rPr>
          <w:lang w:eastAsia="zh-CN"/>
        </w:rPr>
        <w:t>'</w:t>
      </w:r>
      <w:proofErr w:type="spellStart"/>
      <w:r w:rsidRPr="00367D9D">
        <w:rPr>
          <w:i/>
          <w:lang w:eastAsia="zh-CN"/>
        </w:rPr>
        <w:t>dynamicSwitch</w:t>
      </w:r>
      <w:proofErr w:type="spellEnd"/>
      <w:r>
        <w:rPr>
          <w:i/>
          <w:lang w:eastAsia="zh-CN"/>
        </w:rPr>
        <w:t>'</w:t>
      </w:r>
      <w:r w:rsidRPr="00367D9D">
        <w:rPr>
          <w:lang w:eastAsia="zh-CN"/>
        </w:rPr>
        <w:t xml:space="preserve"> for the indicated bandwidth part, the UE assumes resource allocation type 0 for the indicated bandwidth part if the </w:t>
      </w:r>
      <w:proofErr w:type="spellStart"/>
      <w:r w:rsidRPr="00367D9D">
        <w:rPr>
          <w:lang w:eastAsia="zh-CN"/>
        </w:rPr>
        <w:t>bitwidth</w:t>
      </w:r>
      <w:proofErr w:type="spellEnd"/>
      <w:r w:rsidRPr="00367D9D">
        <w:rPr>
          <w:lang w:eastAsia="zh-CN"/>
        </w:rPr>
        <w:t xml:space="preserve">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w:t>
      </w:r>
      <w:proofErr w:type="spellStart"/>
      <w:r w:rsidRPr="00367D9D">
        <w:rPr>
          <w:lang w:eastAsia="zh-CN"/>
        </w:rPr>
        <w:t>bitwidth</w:t>
      </w:r>
      <w:proofErr w:type="spellEnd"/>
      <w:r w:rsidRPr="00367D9D">
        <w:rPr>
          <w:lang w:eastAsia="zh-CN"/>
        </w:rPr>
        <w:t xml:space="preserve">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4D651F9D" w14:textId="77777777" w:rsidR="002F4BE8" w:rsidRDefault="002F4BE8" w:rsidP="002F4BE8">
      <w:pPr>
        <w:pStyle w:val="B2"/>
        <w:rPr>
          <w:lang w:eastAsia="zh-CN"/>
        </w:rPr>
      </w:pPr>
      <w:r>
        <w:rPr>
          <w:lang w:eastAsia="zh-CN"/>
        </w:rPr>
        <w:t>-</w:t>
      </w:r>
      <w:r>
        <w:rPr>
          <w:lang w:eastAsia="zh-CN"/>
        </w:rPr>
        <w:tab/>
        <w:t xml:space="preserve">If the higher layer parameter </w:t>
      </w:r>
      <w:proofErr w:type="spellStart"/>
      <w:r w:rsidRPr="001670D0">
        <w:rPr>
          <w:rFonts w:eastAsia="Times New Roman"/>
          <w:i/>
          <w:lang w:eastAsia="ja-JP"/>
        </w:rPr>
        <w:t>useInterlacePUCCH</w:t>
      </w:r>
      <w:proofErr w:type="spellEnd"/>
      <w:r w:rsidRPr="001670D0">
        <w:rPr>
          <w:rFonts w:eastAsia="Times New Roman"/>
          <w:i/>
          <w:lang w:eastAsia="ja-JP"/>
        </w:rPr>
        <w:t>-PUSCH</w:t>
      </w:r>
      <w:r w:rsidRPr="001670D0">
        <w:rPr>
          <w:rFonts w:eastAsia="Times New Roman"/>
          <w:iCs/>
          <w:lang w:eastAsia="ja-JP"/>
        </w:rPr>
        <w:t xml:space="preserve"> in </w:t>
      </w:r>
      <w:r w:rsidRPr="001670D0">
        <w:rPr>
          <w:rFonts w:eastAsia="Times New Roman"/>
          <w:i/>
          <w:lang w:eastAsia="ja-JP"/>
        </w:rPr>
        <w:t>BWP-</w:t>
      </w:r>
      <w:proofErr w:type="spellStart"/>
      <w:r w:rsidRPr="001670D0">
        <w:rPr>
          <w:rFonts w:eastAsia="Times New Roman"/>
          <w:i/>
          <w:lang w:eastAsia="ja-JP"/>
        </w:rPr>
        <w:t>UplinkDedicated</w:t>
      </w:r>
      <w:proofErr w:type="spellEnd"/>
      <w:r>
        <w:rPr>
          <w:i/>
          <w:color w:val="000000"/>
        </w:rPr>
        <w:t xml:space="preserve"> </w:t>
      </w:r>
      <w:r w:rsidRPr="00450E0B">
        <w:rPr>
          <w:lang w:eastAsia="zh-CN"/>
        </w:rPr>
        <w:t xml:space="preserve">is configured </w:t>
      </w:r>
    </w:p>
    <w:p w14:paraId="3B7AA945" w14:textId="77777777" w:rsidR="002F4BE8" w:rsidRDefault="002F4BE8" w:rsidP="002F4BE8">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BBC90BC" w14:textId="77777777" w:rsidR="002F4BE8" w:rsidRDefault="002F4BE8" w:rsidP="002F4BE8">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3C095FE1" w14:textId="77777777" w:rsidR="002F4BE8" w:rsidRPr="002625EB" w:rsidRDefault="002F4BE8" w:rsidP="002F4BE8">
      <w:pPr>
        <w:pStyle w:val="B2"/>
        <w:ind w:firstLine="0"/>
        <w:rPr>
          <w:lang w:eastAsia="zh-CN"/>
        </w:rPr>
      </w:pPr>
      <w:r>
        <w:rPr>
          <w:lang w:eastAsia="zh-CN"/>
        </w:rPr>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4EAFFDA6" w14:textId="77777777" w:rsidR="002F4BE8" w:rsidRDefault="002F4BE8" w:rsidP="002F4BE8">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50A2AB03" w14:textId="77777777" w:rsidR="002F4BE8" w:rsidRDefault="002F4BE8" w:rsidP="002F4BE8">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proofErr w:type="spellStart"/>
      <w:r w:rsidRPr="008721C4">
        <w:rPr>
          <w:rFonts w:eastAsia="Batang"/>
          <w:i/>
        </w:rPr>
        <w:t>pusch-TimeDomainAllocationListForMultiPUSCH</w:t>
      </w:r>
      <w:proofErr w:type="spellEnd"/>
      <w:r w:rsidRPr="008721C4">
        <w:rPr>
          <w:rFonts w:eastAsia="Batang"/>
          <w:i/>
        </w:rPr>
        <w:t xml:space="preserve"> </w:t>
      </w:r>
      <w:r w:rsidRPr="008721C4">
        <w:rPr>
          <w:rFonts w:eastAsia="Batang"/>
        </w:rPr>
        <w:t>is not configured</w:t>
      </w:r>
      <w:r>
        <w:rPr>
          <w:lang w:eastAsia="zh-CN"/>
        </w:rPr>
        <w:t xml:space="preserve"> and if the higher layer parameter </w:t>
      </w:r>
      <w:bookmarkStart w:id="12" w:name="OLE_LINK38"/>
      <w:proofErr w:type="spellStart"/>
      <w:r w:rsidRPr="002625EB">
        <w:rPr>
          <w:i/>
        </w:rPr>
        <w:t>pusch-</w:t>
      </w:r>
      <w:r w:rsidRPr="002625EB">
        <w:rPr>
          <w:rFonts w:hint="eastAsia"/>
          <w:i/>
          <w:lang w:eastAsia="zh-CN"/>
        </w:rPr>
        <w:t>TimeDomain</w:t>
      </w:r>
      <w:r w:rsidRPr="002625EB">
        <w:rPr>
          <w:i/>
        </w:rPr>
        <w:t>AllocationList</w:t>
      </w:r>
      <w:proofErr w:type="spellEnd"/>
      <w:r>
        <w:rPr>
          <w:i/>
        </w:rPr>
        <w:t xml:space="preserve"> </w:t>
      </w:r>
      <w:r>
        <w:rPr>
          <w:lang w:eastAsia="zh-CN"/>
        </w:rPr>
        <w:t>is configured</w:t>
      </w:r>
      <w:bookmarkEnd w:id="12"/>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2"/>
        </w:rPr>
        <w:object w:dxaOrig="1060" w:dyaOrig="400" w14:anchorId="3B9806A9">
          <v:shape id="_x0000_i1042" type="#_x0000_t75" style="width:42.55pt;height:16.85pt" o:ole="">
            <v:imagedata r:id="rId44" o:title=""/>
          </v:shape>
          <o:OLEObject Type="Embed" ProgID="Equation.3" ShapeID="_x0000_i1042" DrawAspect="Content" ObjectID="_1699685504" r:id="rId45"/>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proofErr w:type="spellStart"/>
      <w:r w:rsidRPr="002625EB">
        <w:rPr>
          <w:i/>
        </w:rPr>
        <w:t>pusch-</w:t>
      </w:r>
      <w:r w:rsidRPr="002625EB">
        <w:rPr>
          <w:rFonts w:hint="eastAsia"/>
          <w:i/>
          <w:lang w:eastAsia="zh-CN"/>
        </w:rPr>
        <w:t>TimeDomain</w:t>
      </w:r>
      <w:r w:rsidRPr="002625EB">
        <w:rPr>
          <w:i/>
        </w:rPr>
        <w:t>AllocationList</w:t>
      </w:r>
      <w:proofErr w:type="spellEnd"/>
      <w:r w:rsidRPr="002625EB">
        <w:t xml:space="preserve">; </w:t>
      </w:r>
    </w:p>
    <w:p w14:paraId="0B87668A" w14:textId="77777777" w:rsidR="002F4BE8" w:rsidRDefault="002F4BE8" w:rsidP="002F4BE8">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w:t>
      </w:r>
      <w:proofErr w:type="spellStart"/>
      <w:r w:rsidRPr="008721C4">
        <w:rPr>
          <w:rFonts w:eastAsia="Batang"/>
          <w:i/>
        </w:rPr>
        <w:t>pusch-TimeDomainAllocationListForMultiPUSCH</w:t>
      </w:r>
      <w:proofErr w:type="spellEnd"/>
      <w:r w:rsidRPr="008721C4">
        <w:rPr>
          <w:rFonts w:eastAsia="Batang"/>
          <w:i/>
        </w:rPr>
        <w:t xml:space="preserve">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w:t>
      </w:r>
      <w:r w:rsidRPr="002625EB">
        <w:lastRenderedPageBreak/>
        <w:t xml:space="preserve">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proofErr w:type="spellStart"/>
      <w:r w:rsidRPr="008721C4">
        <w:rPr>
          <w:rFonts w:eastAsia="Batang"/>
          <w:i/>
        </w:rPr>
        <w:t>pusch-TimeDomainAllocationListForMultiPUSCH</w:t>
      </w:r>
      <w:proofErr w:type="spellEnd"/>
      <w:r w:rsidRPr="002625EB">
        <w:t xml:space="preserve">; </w:t>
      </w:r>
    </w:p>
    <w:p w14:paraId="64756471" w14:textId="77777777" w:rsidR="002F4BE8" w:rsidRPr="002625EB" w:rsidRDefault="002F4BE8" w:rsidP="002F4BE8">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069B389E" w14:textId="77777777" w:rsidR="002F4BE8" w:rsidRPr="002625EB" w:rsidRDefault="002F4BE8" w:rsidP="002F4BE8">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BD7B8A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proofErr w:type="spellStart"/>
      <w:r w:rsidRPr="002625EB">
        <w:rPr>
          <w:i/>
        </w:rPr>
        <w:t>frequencyHopping</w:t>
      </w:r>
      <w:proofErr w:type="spellEnd"/>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proofErr w:type="spellStart"/>
      <w:r w:rsidRPr="004D093E">
        <w:rPr>
          <w:i/>
        </w:rPr>
        <w:t>pusch-RepTypeB</w:t>
      </w:r>
      <w:proofErr w:type="spellEnd"/>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proofErr w:type="spellStart"/>
      <w:r w:rsidRPr="004D093E">
        <w:rPr>
          <w:i/>
        </w:rPr>
        <w:t>pusch-RepTypeB</w:t>
      </w:r>
      <w:proofErr w:type="spellEnd"/>
      <w:r>
        <w:rPr>
          <w:lang w:eastAsia="zh-CN"/>
        </w:rPr>
        <w:t>, or if only resource allocation type 2 is configured</w:t>
      </w:r>
      <w:r w:rsidRPr="002625EB">
        <w:rPr>
          <w:rFonts w:hint="eastAsia"/>
          <w:lang w:eastAsia="zh-CN"/>
        </w:rPr>
        <w:t>;</w:t>
      </w:r>
    </w:p>
    <w:p w14:paraId="6DD39B6F"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9FED713" w14:textId="77777777" w:rsidR="002F4BE8" w:rsidRPr="002625EB" w:rsidRDefault="002F4BE8" w:rsidP="002F4BE8">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08DE784"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proofErr w:type="spellStart"/>
      <w:r w:rsidRPr="008721C4">
        <w:rPr>
          <w:rFonts w:eastAsia="Batang"/>
          <w:i/>
        </w:rPr>
        <w:t>pusch-TimeDomainAllocationListForMultiPUSCH</w:t>
      </w:r>
      <w:proofErr w:type="spellEnd"/>
      <w:r>
        <w:t>, where each bit corresponds to one scheduled PUSCH as defined in clause 6.1.4 in [6, TS 38.214]</w:t>
      </w:r>
      <w:r>
        <w:rPr>
          <w:lang w:eastAsia="zh-CN"/>
        </w:rPr>
        <w:t>.</w:t>
      </w:r>
    </w:p>
    <w:p w14:paraId="0EF79736" w14:textId="77777777" w:rsidR="002F4BE8" w:rsidRDefault="002F4BE8" w:rsidP="002F4BE8">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4B70A797" w14:textId="77777777" w:rsidR="002F4BE8" w:rsidRDefault="002F4BE8" w:rsidP="002F4BE8">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3BDA35CE" w14:textId="77777777" w:rsidR="002F4BE8" w:rsidRDefault="002F4BE8" w:rsidP="002F4BE8">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proofErr w:type="spellStart"/>
      <w:r w:rsidRPr="008721C4">
        <w:rPr>
          <w:rFonts w:eastAsia="Batang"/>
          <w:i/>
        </w:rPr>
        <w:t>pusch-TimeDomainAllocationListForMultiPUSCH</w:t>
      </w:r>
      <w:proofErr w:type="spellEnd"/>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3D4EF388" w14:textId="4D5C51A6" w:rsidR="002F4BE8" w:rsidRPr="00D4263A" w:rsidRDefault="00454294" w:rsidP="00D4263A">
      <w:pPr>
        <w:pStyle w:val="B1"/>
        <w:rPr>
          <w:lang w:eastAsia="zh-CN"/>
        </w:rPr>
      </w:pPr>
      <w:r w:rsidRPr="002625EB">
        <w:t>-</w:t>
      </w:r>
      <w:r w:rsidRPr="002625EB">
        <w:rPr>
          <w:rFonts w:hint="eastAsia"/>
          <w:lang w:eastAsia="zh-CN"/>
        </w:rPr>
        <w:tab/>
      </w:r>
      <w:r w:rsidRPr="002625EB">
        <w:t>HARQ process number –</w:t>
      </w:r>
      <w:ins w:id="13" w:author="Huawei" w:date="2021-10-31T10:38:00Z">
        <w:r w:rsidR="00D4263A">
          <w:t xml:space="preserve"> </w:t>
        </w:r>
        <w:r w:rsidR="00D4263A" w:rsidRPr="00454294">
          <w:rPr>
            <w:color w:val="000000" w:themeColor="text1"/>
          </w:rPr>
          <w:t>5 bits</w:t>
        </w:r>
      </w:ins>
      <w:ins w:id="14" w:author="Huawei-RAN1#107-e" w:date="2021-11-25T20:03:00Z">
        <w:r w:rsidR="00DD6327">
          <w:rPr>
            <w:color w:val="000000" w:themeColor="text1"/>
          </w:rPr>
          <w:t xml:space="preserve"> if</w:t>
        </w:r>
      </w:ins>
      <w:ins w:id="15" w:author="Huawei" w:date="2021-10-31T10:38:00Z">
        <w:r w:rsidR="00D4263A" w:rsidRPr="00454294">
          <w:rPr>
            <w:color w:val="000000" w:themeColor="text1"/>
          </w:rPr>
          <w:t xml:space="preserve"> higher layer parameter </w:t>
        </w:r>
        <w:r w:rsidR="00D4263A" w:rsidRPr="00454294">
          <w:rPr>
            <w:i/>
            <w:iCs/>
            <w:color w:val="000000" w:themeColor="text1"/>
          </w:rPr>
          <w:t>harq-ProcessNumberSizeDCI-0-1</w:t>
        </w:r>
        <w:r w:rsidR="00D4263A" w:rsidRPr="00454294">
          <w:rPr>
            <w:color w:val="000000" w:themeColor="text1"/>
          </w:rPr>
          <w:t xml:space="preserve"> </w:t>
        </w:r>
      </w:ins>
      <w:ins w:id="16" w:author="Huawei-RAN1#107-e" w:date="2021-11-25T20:11:00Z">
        <w:r w:rsidR="00A97735">
          <w:rPr>
            <w:color w:val="000000" w:themeColor="text1"/>
          </w:rPr>
          <w:t xml:space="preserve">is </w:t>
        </w:r>
      </w:ins>
      <w:ins w:id="17" w:author="Huawei" w:date="2021-10-31T10:38:00Z">
        <w:r w:rsidR="00D4263A" w:rsidRPr="00454294">
          <w:rPr>
            <w:color w:val="000000" w:themeColor="text1"/>
          </w:rPr>
          <w:t>configured; otherwise</w:t>
        </w:r>
        <w:r w:rsidR="00D4263A">
          <w:rPr>
            <w:color w:val="000000" w:themeColor="text1"/>
          </w:rPr>
          <w:t xml:space="preserve"> </w:t>
        </w:r>
      </w:ins>
      <w:r w:rsidRPr="002625EB">
        <w:rPr>
          <w:rFonts w:hint="eastAsia"/>
          <w:lang w:eastAsia="zh-CN"/>
        </w:rPr>
        <w:t>4</w:t>
      </w:r>
      <w:r w:rsidRPr="002625EB">
        <w:t xml:space="preserve"> bits</w:t>
      </w:r>
    </w:p>
    <w:p w14:paraId="18E17E20" w14:textId="2420D21F" w:rsidR="002F4BE8" w:rsidRPr="002625EB" w:rsidRDefault="002F4BE8" w:rsidP="002F4BE8">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1DB063AD" w14:textId="77777777" w:rsidR="002F4BE8" w:rsidRPr="002625EB" w:rsidRDefault="002F4BE8" w:rsidP="002F4BE8">
      <w:pPr>
        <w:pStyle w:val="B2"/>
        <w:rPr>
          <w:lang w:eastAsia="zh-CN"/>
        </w:rPr>
      </w:pPr>
      <w:r w:rsidRPr="002625EB">
        <w:t>-</w:t>
      </w:r>
      <w:r w:rsidRPr="002625EB">
        <w:tab/>
      </w:r>
      <w:r w:rsidRPr="002625EB">
        <w:rPr>
          <w:rFonts w:hint="eastAsia"/>
          <w:lang w:eastAsia="zh-CN"/>
        </w:rPr>
        <w:t>1 bit for semi-static HARQ-ACK codebook;</w:t>
      </w:r>
    </w:p>
    <w:p w14:paraId="12EC935B"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w:t>
      </w:r>
      <w:proofErr w:type="spellStart"/>
      <w:r w:rsidRPr="00DB012A">
        <w:rPr>
          <w:i/>
          <w:color w:val="000000"/>
        </w:rPr>
        <w:t>TotalDAI</w:t>
      </w:r>
      <w:proofErr w:type="spellEnd"/>
      <w:r w:rsidRPr="00DB012A">
        <w:rPr>
          <w:i/>
          <w:color w:val="000000"/>
        </w:rPr>
        <w:t>-Included</w:t>
      </w:r>
      <w:r>
        <w:rPr>
          <w:rFonts w:hint="eastAsia"/>
          <w:color w:val="000000"/>
          <w:lang w:eastAsia="zh-CN"/>
        </w:rPr>
        <w:t xml:space="preserve"> configured</w:t>
      </w:r>
      <w:r>
        <w:rPr>
          <w:lang w:eastAsia="zh-CN"/>
        </w:rPr>
        <w:t>;</w:t>
      </w:r>
    </w:p>
    <w:p w14:paraId="18DDC3AE"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UL-</w:t>
      </w:r>
      <w:proofErr w:type="spellStart"/>
      <w:r w:rsidRPr="00DB012A">
        <w:rPr>
          <w:i/>
          <w:color w:val="000000"/>
        </w:rPr>
        <w:t>TotalDAI</w:t>
      </w:r>
      <w:proofErr w:type="spellEnd"/>
      <w:r w:rsidRPr="00DB012A">
        <w:rPr>
          <w:i/>
          <w:color w:val="000000"/>
        </w:rPr>
        <w:t xml:space="preserve">-Included = </w:t>
      </w:r>
      <w:r>
        <w:rPr>
          <w:i/>
          <w:color w:val="000000"/>
        </w:rPr>
        <w:t>true</w:t>
      </w:r>
      <w:r w:rsidRPr="002625EB">
        <w:rPr>
          <w:rFonts w:hint="eastAsia"/>
          <w:lang w:eastAsia="zh-CN"/>
        </w:rPr>
        <w:t>.</w:t>
      </w:r>
      <w:r w:rsidRPr="00AF0272">
        <w:rPr>
          <w:lang w:eastAsia="zh-CN"/>
        </w:rPr>
        <w:t xml:space="preserve"> </w:t>
      </w:r>
    </w:p>
    <w:p w14:paraId="0EA8B7D7" w14:textId="77777777" w:rsidR="002F4BE8" w:rsidRPr="002625EB" w:rsidRDefault="002F4BE8" w:rsidP="002F4BE8">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79A16D79" w14:textId="77777777" w:rsidR="002F4BE8" w:rsidRPr="002625EB" w:rsidRDefault="002F4BE8" w:rsidP="002F4BE8">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40F1A7E7"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w:t>
      </w:r>
      <w:proofErr w:type="spellStart"/>
      <w:r w:rsidRPr="00DB012A">
        <w:rPr>
          <w:i/>
          <w:color w:val="000000"/>
        </w:rPr>
        <w:t>TotalDAI</w:t>
      </w:r>
      <w:proofErr w:type="spellEnd"/>
      <w:r w:rsidRPr="00DB012A">
        <w:rPr>
          <w:i/>
          <w:color w:val="000000"/>
        </w:rPr>
        <w:t>-Included</w:t>
      </w:r>
      <w:r>
        <w:rPr>
          <w:rFonts w:hint="eastAsia"/>
          <w:color w:val="000000"/>
          <w:lang w:eastAsia="zh-CN"/>
        </w:rPr>
        <w:t xml:space="preserve"> configured</w:t>
      </w:r>
      <w:r w:rsidRPr="002625EB">
        <w:rPr>
          <w:rFonts w:hint="eastAsia"/>
          <w:lang w:eastAsia="zh-CN"/>
        </w:rPr>
        <w:t>;</w:t>
      </w:r>
    </w:p>
    <w:p w14:paraId="11C326F5"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UL-</w:t>
      </w:r>
      <w:proofErr w:type="spellStart"/>
      <w:r w:rsidRPr="00DB012A">
        <w:rPr>
          <w:i/>
          <w:color w:val="000000"/>
        </w:rPr>
        <w:t>TotalDAI</w:t>
      </w:r>
      <w:proofErr w:type="spellEnd"/>
      <w:r w:rsidRPr="00DB012A">
        <w:rPr>
          <w:i/>
          <w:color w:val="000000"/>
        </w:rPr>
        <w:t xml:space="preserve">-Included = </w:t>
      </w:r>
      <w:r>
        <w:rPr>
          <w:i/>
          <w:color w:val="000000"/>
        </w:rPr>
        <w:t>true</w:t>
      </w:r>
      <w:r w:rsidRPr="002625EB">
        <w:rPr>
          <w:rFonts w:hint="eastAsia"/>
          <w:lang w:eastAsia="zh-CN"/>
        </w:rPr>
        <w:t>;</w:t>
      </w:r>
    </w:p>
    <w:p w14:paraId="06BA36E9" w14:textId="77777777" w:rsidR="002F4BE8" w:rsidRPr="002625EB" w:rsidRDefault="002F4BE8" w:rsidP="002F4BE8">
      <w:pPr>
        <w:pStyle w:val="B2"/>
        <w:rPr>
          <w:lang w:eastAsia="zh-CN"/>
        </w:rPr>
      </w:pPr>
      <w:r>
        <w:rPr>
          <w:lang w:eastAsia="zh-CN"/>
        </w:rPr>
        <w:t>-</w:t>
      </w:r>
      <w:r>
        <w:rPr>
          <w:lang w:eastAsia="zh-CN"/>
        </w:rPr>
        <w:tab/>
        <w:t>0 bit otherwise.</w:t>
      </w:r>
    </w:p>
    <w:p w14:paraId="30D93B13" w14:textId="77777777" w:rsidR="002F4BE8" w:rsidRPr="002625EB" w:rsidRDefault="002F4BE8" w:rsidP="002F4BE8">
      <w:pPr>
        <w:pStyle w:val="B2"/>
        <w:rPr>
          <w:lang w:eastAsia="zh-CN"/>
        </w:rPr>
      </w:pPr>
      <w:r>
        <w:lastRenderedPageBreak/>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18BC04BF" w14:textId="77777777" w:rsidR="002F4BE8" w:rsidRDefault="002F4BE8" w:rsidP="002F4BE8">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670EAD35" w14:textId="77777777" w:rsidR="00FB134A" w:rsidRPr="002625EB" w:rsidRDefault="00FB134A" w:rsidP="002F4BE8">
      <w:pPr>
        <w:pStyle w:val="B1"/>
        <w:rPr>
          <w:lang w:eastAsia="zh-CN"/>
        </w:rPr>
      </w:pPr>
    </w:p>
    <w:p w14:paraId="6ED7C788" w14:textId="77777777" w:rsidR="00FB134A" w:rsidRDefault="00FB134A" w:rsidP="00FB134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32C04A37" w14:textId="13638961" w:rsidR="002F4BE8" w:rsidRDefault="002F4BE8" w:rsidP="00FB134A">
      <w:pPr>
        <w:pStyle w:val="B1"/>
        <w:ind w:left="0" w:firstLine="0"/>
        <w:rPr>
          <w:lang w:eastAsia="zh-CN"/>
        </w:rPr>
      </w:pPr>
    </w:p>
    <w:p w14:paraId="15EBFB65" w14:textId="77777777" w:rsidR="002F4BE8" w:rsidRPr="002625EB" w:rsidRDefault="002F4BE8" w:rsidP="002F4BE8">
      <w:pPr>
        <w:pStyle w:val="5"/>
        <w:rPr>
          <w:lang w:eastAsia="zh-CN"/>
        </w:rPr>
      </w:pPr>
      <w:bookmarkStart w:id="18" w:name="_Toc29326609"/>
      <w:bookmarkStart w:id="19" w:name="_Toc29327759"/>
      <w:bookmarkStart w:id="20" w:name="_Toc36045949"/>
      <w:bookmarkStart w:id="21" w:name="_Toc36046209"/>
      <w:bookmarkStart w:id="22" w:name="_Toc36046355"/>
      <w:bookmarkStart w:id="23" w:name="_Toc45209272"/>
      <w:bookmarkStart w:id="24" w:name="_Toc51852446"/>
      <w:bookmarkStart w:id="25" w:name="_Toc83205913"/>
      <w:r w:rsidRPr="002625EB">
        <w:rPr>
          <w:rFonts w:hint="eastAsia"/>
          <w:lang w:eastAsia="zh-CN"/>
        </w:rPr>
        <w:t>7.3.1.1.</w:t>
      </w:r>
      <w:r>
        <w:rPr>
          <w:lang w:eastAsia="zh-CN"/>
        </w:rPr>
        <w:t>3</w:t>
      </w:r>
      <w:r>
        <w:rPr>
          <w:rFonts w:hint="eastAsia"/>
          <w:lang w:eastAsia="zh-CN"/>
        </w:rPr>
        <w:tab/>
        <w:t>Format 0_2</w:t>
      </w:r>
      <w:bookmarkEnd w:id="18"/>
      <w:bookmarkEnd w:id="19"/>
      <w:bookmarkEnd w:id="20"/>
      <w:bookmarkEnd w:id="21"/>
      <w:bookmarkEnd w:id="22"/>
      <w:bookmarkEnd w:id="23"/>
      <w:bookmarkEnd w:id="24"/>
      <w:bookmarkEnd w:id="25"/>
    </w:p>
    <w:p w14:paraId="19181C3F" w14:textId="77777777" w:rsidR="002F4BE8" w:rsidRPr="002625EB" w:rsidRDefault="002F4BE8" w:rsidP="002F4BE8">
      <w:r w:rsidRPr="002625EB">
        <w:t>DCI format 0</w:t>
      </w:r>
      <w:r>
        <w:rPr>
          <w:rFonts w:hint="eastAsia"/>
          <w:lang w:eastAsia="zh-CN"/>
        </w:rPr>
        <w:t>_2</w:t>
      </w:r>
      <w:r w:rsidRPr="002625EB">
        <w:t xml:space="preserve"> is used for the scheduling of PUSCH in one cell. </w:t>
      </w:r>
    </w:p>
    <w:p w14:paraId="4D006C76" w14:textId="77777777" w:rsidR="002F4BE8" w:rsidRPr="002625EB" w:rsidRDefault="002F4BE8" w:rsidP="002F4BE8">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44DC0F6" w14:textId="77777777" w:rsidR="002F4BE8" w:rsidRPr="002625EB" w:rsidRDefault="002F4BE8" w:rsidP="002F4BE8">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55F06BE4"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0367F175" w14:textId="77777777" w:rsidR="002F4BE8" w:rsidRDefault="002F4BE8" w:rsidP="002F4BE8">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5A6D0FF" w14:textId="77777777" w:rsidR="002F4BE8" w:rsidRDefault="002F4BE8" w:rsidP="002F4BE8">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2BACA905"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19DCEB4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4B39C633"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275651A" w14:textId="77777777" w:rsidR="002F4BE8" w:rsidRPr="00D2387D"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6CB4505D"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5C7BE949"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18B17CD9"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6C0F56D0" w14:textId="77777777" w:rsidR="002F4BE8" w:rsidRPr="002625EB" w:rsidRDefault="002F4BE8" w:rsidP="002F4BE8">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3825C6E"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B20ACF8" w14:textId="77777777" w:rsidR="002F4BE8" w:rsidRPr="00333535" w:rsidRDefault="002F4BE8" w:rsidP="002F4BE8">
      <w:pPr>
        <w:pStyle w:val="B2"/>
        <w:rPr>
          <w:lang w:eastAsia="zh-CN"/>
        </w:rPr>
      </w:pPr>
      <w:r w:rsidRPr="002625EB">
        <w:rPr>
          <w:lang w:eastAsia="zh-CN"/>
        </w:rPr>
        <w:lastRenderedPageBreak/>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0F988B1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6A1D1239"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7851143B"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5982217B"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704B43DF"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1277BA33" w14:textId="77777777" w:rsidR="002F4BE8" w:rsidRPr="002625EB" w:rsidRDefault="002F4BE8" w:rsidP="002F4BE8">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162EF77E"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w:t>
      </w:r>
      <w:proofErr w:type="spellStart"/>
      <w:r w:rsidRPr="0049113B">
        <w:rPr>
          <w:i/>
        </w:rPr>
        <w:t>TimeDomainResourceAllocationList</w:t>
      </w:r>
      <w:proofErr w:type="spellEnd"/>
      <w:r w:rsidRPr="002625EB">
        <w:t xml:space="preserve"> if the higher layer parameter</w:t>
      </w:r>
      <w:r>
        <w:t xml:space="preserve"> </w:t>
      </w:r>
      <w:r w:rsidRPr="0049113B">
        <w:rPr>
          <w:i/>
        </w:rPr>
        <w:t>PUSCH-</w:t>
      </w:r>
      <w:proofErr w:type="spellStart"/>
      <w:r w:rsidRPr="0049113B">
        <w:rPr>
          <w:i/>
        </w:rPr>
        <w:t>TimeDomainResourceAllocationList</w:t>
      </w:r>
      <w:proofErr w:type="spellEnd"/>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22D962C2" w14:textId="77777777" w:rsidR="002F4BE8" w:rsidRPr="002625EB" w:rsidRDefault="002F4BE8" w:rsidP="002F4BE8">
      <w:pPr>
        <w:pStyle w:val="B1"/>
        <w:rPr>
          <w:lang w:eastAsia="zh-CN"/>
        </w:rPr>
      </w:pPr>
      <w:r w:rsidRPr="002625EB">
        <w:t>-</w:t>
      </w:r>
      <w:bookmarkStart w:id="26"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8AE78F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26"/>
    <w:p w14:paraId="2863FA1F"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1E7F2EF0" w14:textId="77777777" w:rsidR="002F4BE8" w:rsidRPr="002625EB" w:rsidRDefault="002F4BE8" w:rsidP="002F4BE8">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0385F18"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p>
    <w:p w14:paraId="5DA4CE25" w14:textId="77777777" w:rsidR="002F4BE8" w:rsidRPr="00285C99" w:rsidRDefault="002F4BE8" w:rsidP="002F4BE8">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168544A6"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11A75AAA" w14:textId="77777777" w:rsidR="002F4BE8" w:rsidRPr="006E147A"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5C4DF4BD" w14:textId="77777777" w:rsidR="002F4BE8" w:rsidRPr="00285C99"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136B1E16" w14:textId="5886B9FF" w:rsidR="00C7239A" w:rsidRDefault="002F4BE8" w:rsidP="002F4BE8">
      <w:pPr>
        <w:pStyle w:val="B1"/>
        <w:rPr>
          <w:ins w:id="27" w:author="Huawei" w:date="2021-10-29T22:32:00Z"/>
        </w:rPr>
      </w:pPr>
      <w:r w:rsidRPr="002625EB">
        <w:t>-</w:t>
      </w:r>
      <w:r w:rsidRPr="002625EB">
        <w:rPr>
          <w:rFonts w:hint="eastAsia"/>
          <w:lang w:eastAsia="zh-CN"/>
        </w:rPr>
        <w:tab/>
      </w:r>
      <w:r w:rsidRPr="002625EB">
        <w:t>HARQ process number –</w:t>
      </w:r>
      <w:ins w:id="28" w:author="Huawei" w:date="2021-10-29T22:31:00Z">
        <w:r w:rsidR="00C7239A">
          <w:t xml:space="preserve"> </w:t>
        </w:r>
        <w:r w:rsidR="00C7239A" w:rsidRPr="002625EB">
          <w:rPr>
            <w:rFonts w:hint="eastAsia"/>
            <w:lang w:eastAsia="zh-CN"/>
          </w:rPr>
          <w:t>number of bits determined by the following:</w:t>
        </w:r>
        <w:r w:rsidR="00C7239A">
          <w:t xml:space="preserve"> </w:t>
        </w:r>
      </w:ins>
      <w:r w:rsidRPr="002625EB">
        <w:t xml:space="preserve"> </w:t>
      </w:r>
    </w:p>
    <w:p w14:paraId="4317EDA2" w14:textId="5779C7E6" w:rsidR="00615390" w:rsidRPr="00615390" w:rsidRDefault="00615390" w:rsidP="00615390">
      <w:pPr>
        <w:pStyle w:val="B2"/>
        <w:rPr>
          <w:ins w:id="29" w:author="Huawei" w:date="2021-10-29T22:33:00Z"/>
          <w:lang w:eastAsia="zh-CN"/>
        </w:rPr>
      </w:pPr>
      <w:ins w:id="30" w:author="Huawei" w:date="2021-10-29T22:33:00Z">
        <w:r w:rsidRPr="002625EB">
          <w:rPr>
            <w:rFonts w:hint="eastAsia"/>
            <w:lang w:eastAsia="zh-CN"/>
          </w:rPr>
          <w:t>-</w:t>
        </w:r>
        <w:r w:rsidRPr="002625EB">
          <w:rPr>
            <w:rFonts w:hint="eastAsia"/>
            <w:lang w:eastAsia="zh-CN"/>
          </w:rPr>
          <w:tab/>
        </w:r>
        <w:r>
          <w:t xml:space="preserve">0, 1, 2, 3, 4 or </w:t>
        </w:r>
        <w:r>
          <w:rPr>
            <w:lang w:eastAsia="zh-CN"/>
          </w:rPr>
          <w:t>5</w:t>
        </w:r>
        <w:r w:rsidRPr="002625EB">
          <w:t xml:space="preserve"> bits</w:t>
        </w:r>
        <w:r>
          <w:t xml:space="preserve"> determined by higher layer parameter </w:t>
        </w:r>
        <w:r w:rsidRPr="001B1B10">
          <w:rPr>
            <w:i/>
          </w:rPr>
          <w:t>harq-ProcessNumberSizeDCI-0-2</w:t>
        </w:r>
        <w:r>
          <w:rPr>
            <w:i/>
          </w:rPr>
          <w:t xml:space="preserve">-r17 </w:t>
        </w:r>
        <w:r>
          <w:t>if</w:t>
        </w:r>
      </w:ins>
      <w:ins w:id="31" w:author="Huawei" w:date="2021-10-29T22:34:00Z">
        <w:r>
          <w:t xml:space="preserve"> configured</w:t>
        </w:r>
      </w:ins>
    </w:p>
    <w:p w14:paraId="35B2CD5A" w14:textId="0C43838E" w:rsidR="002F4BE8" w:rsidRPr="002625EB" w:rsidRDefault="00615390" w:rsidP="00615390">
      <w:pPr>
        <w:pStyle w:val="B2"/>
        <w:rPr>
          <w:lang w:eastAsia="zh-CN"/>
        </w:rPr>
      </w:pPr>
      <w:ins w:id="32" w:author="Huawei" w:date="2021-10-29T22:32:00Z">
        <w:r w:rsidRPr="002625EB">
          <w:rPr>
            <w:rFonts w:hint="eastAsia"/>
            <w:lang w:eastAsia="zh-CN"/>
          </w:rPr>
          <w:t>-</w:t>
        </w:r>
        <w:r w:rsidRPr="002625EB">
          <w:rPr>
            <w:rFonts w:hint="eastAsia"/>
            <w:lang w:eastAsia="zh-CN"/>
          </w:rPr>
          <w:tab/>
        </w:r>
      </w:ins>
      <w:ins w:id="33" w:author="Huawei" w:date="2021-10-29T22:44:00Z">
        <w:r w:rsidR="00A468A6">
          <w:rPr>
            <w:lang w:eastAsia="zh-CN"/>
          </w:rPr>
          <w:t xml:space="preserve">otherwise </w:t>
        </w:r>
      </w:ins>
      <w:r w:rsidR="002F4BE8">
        <w:t xml:space="preserve">0, 1, 2, 3 or </w:t>
      </w:r>
      <w:r w:rsidR="002F4BE8" w:rsidRPr="002625EB">
        <w:rPr>
          <w:rFonts w:hint="eastAsia"/>
          <w:lang w:eastAsia="zh-CN"/>
        </w:rPr>
        <w:t>4</w:t>
      </w:r>
      <w:r w:rsidR="002F4BE8" w:rsidRPr="002625EB">
        <w:t xml:space="preserve"> bits</w:t>
      </w:r>
      <w:r w:rsidR="002F4BE8">
        <w:t xml:space="preserve"> determined by higher layer parameter </w:t>
      </w:r>
      <w:r w:rsidR="002F4BE8" w:rsidRPr="001B1B10">
        <w:rPr>
          <w:i/>
        </w:rPr>
        <w:t>harq-ProcessNumberSizeDCI-0-2</w:t>
      </w:r>
    </w:p>
    <w:p w14:paraId="277CD59B" w14:textId="77777777" w:rsidR="002F4BE8" w:rsidRPr="002625EB" w:rsidRDefault="002F4BE8" w:rsidP="002F4BE8">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7B1B61F6" w14:textId="77777777" w:rsidR="002F4BE8" w:rsidRDefault="002F4BE8" w:rsidP="002F4BE8">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648A2595" w14:textId="77777777" w:rsidR="002F4BE8" w:rsidRPr="002A036F" w:rsidRDefault="002F4BE8" w:rsidP="002F4BE8">
      <w:pPr>
        <w:pStyle w:val="B2"/>
        <w:rPr>
          <w:lang w:eastAsia="zh-CN"/>
        </w:rPr>
      </w:pPr>
      <w:r w:rsidRPr="002625EB">
        <w:rPr>
          <w:lang w:eastAsia="zh-CN"/>
        </w:rPr>
        <w:t>-</w:t>
      </w:r>
      <w:r w:rsidRPr="002625EB">
        <w:rPr>
          <w:lang w:eastAsia="zh-CN"/>
        </w:rPr>
        <w:tab/>
      </w:r>
      <w:r>
        <w:rPr>
          <w:lang w:eastAsia="zh-CN"/>
        </w:rPr>
        <w:t>1, 2 or 4 bits otherwise,</w:t>
      </w:r>
    </w:p>
    <w:p w14:paraId="22D0B1D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B43C12D"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t>1 bit for semi-static HARQ-ACK codebook;</w:t>
      </w:r>
    </w:p>
    <w:p w14:paraId="3156B20A" w14:textId="77777777" w:rsidR="002F4BE8" w:rsidRDefault="002F4BE8" w:rsidP="002F4BE8">
      <w:pPr>
        <w:pStyle w:val="B4"/>
        <w:rPr>
          <w:lang w:eastAsia="zh-CN"/>
        </w:rPr>
      </w:pPr>
      <w:r w:rsidRPr="002625EB">
        <w:rPr>
          <w:rFonts w:hint="eastAsia"/>
          <w:lang w:eastAsia="zh-CN"/>
        </w:rPr>
        <w:lastRenderedPageBreak/>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65F9098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1DEFE028" w14:textId="77777777" w:rsidR="002F4BE8" w:rsidRPr="002A036F" w:rsidRDefault="002F4BE8" w:rsidP="002F4BE8">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16771D06"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72A13562" w14:textId="77777777" w:rsidR="002F4BE8" w:rsidRDefault="002F4BE8" w:rsidP="002F4BE8">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2D89F860" w14:textId="77777777" w:rsidR="002F4BE8" w:rsidRDefault="002F4BE8" w:rsidP="002F4BE8">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72FAA1BD" w14:textId="77777777" w:rsidR="00FB134A" w:rsidRDefault="00FB134A" w:rsidP="002F4BE8">
      <w:pPr>
        <w:pStyle w:val="B1"/>
      </w:pPr>
    </w:p>
    <w:p w14:paraId="4698E79F" w14:textId="77777777" w:rsidR="00FB134A" w:rsidRDefault="00FB134A" w:rsidP="00FB134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0807DC3D" w14:textId="77777777" w:rsidR="002F4BE8" w:rsidRPr="002625EB" w:rsidRDefault="002F4BE8" w:rsidP="002F4BE8">
      <w:pPr>
        <w:rPr>
          <w:lang w:eastAsia="zh-CN"/>
        </w:rPr>
      </w:pPr>
    </w:p>
    <w:p w14:paraId="1BE2E240" w14:textId="77777777" w:rsidR="002F4BE8" w:rsidRPr="002625EB" w:rsidRDefault="002F4BE8" w:rsidP="002F4BE8">
      <w:pPr>
        <w:pStyle w:val="5"/>
        <w:rPr>
          <w:lang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bookmarkStart w:id="42" w:name="_Toc51852449"/>
      <w:bookmarkStart w:id="43" w:name="_Toc83205916"/>
      <w:r w:rsidRPr="002625EB">
        <w:rPr>
          <w:rFonts w:hint="eastAsia"/>
          <w:lang w:eastAsia="zh-CN"/>
        </w:rPr>
        <w:t>7.3.1.2.2</w:t>
      </w:r>
      <w:r w:rsidRPr="002625EB">
        <w:rPr>
          <w:rFonts w:hint="eastAsia"/>
          <w:lang w:eastAsia="zh-CN"/>
        </w:rPr>
        <w:tab/>
        <w:t>Format 1_1</w:t>
      </w:r>
      <w:bookmarkEnd w:id="34"/>
      <w:bookmarkEnd w:id="35"/>
      <w:bookmarkEnd w:id="36"/>
      <w:bookmarkEnd w:id="37"/>
      <w:bookmarkEnd w:id="38"/>
      <w:bookmarkEnd w:id="39"/>
      <w:bookmarkEnd w:id="40"/>
      <w:bookmarkEnd w:id="41"/>
      <w:bookmarkEnd w:id="42"/>
      <w:bookmarkEnd w:id="43"/>
    </w:p>
    <w:p w14:paraId="6A0E701D" w14:textId="77777777" w:rsidR="002F4BE8" w:rsidRPr="002625EB" w:rsidRDefault="002F4BE8" w:rsidP="002F4BE8">
      <w:r w:rsidRPr="002625EB">
        <w:t xml:space="preserve">DCI format </w:t>
      </w:r>
      <w:r w:rsidRPr="002625EB">
        <w:rPr>
          <w:rFonts w:hint="eastAsia"/>
          <w:lang w:eastAsia="zh-CN"/>
        </w:rPr>
        <w:t>1_1</w:t>
      </w:r>
      <w:r w:rsidRPr="002625EB">
        <w:t xml:space="preserve"> is used for the scheduling of P</w:t>
      </w:r>
      <w:r w:rsidRPr="002625EB">
        <w:rPr>
          <w:rFonts w:hint="eastAsia"/>
          <w:lang w:eastAsia="zh-CN"/>
        </w:rPr>
        <w:t>D</w:t>
      </w:r>
      <w:r w:rsidRPr="002625EB">
        <w:t xml:space="preserve">SCH in one cell. </w:t>
      </w:r>
    </w:p>
    <w:p w14:paraId="46EFF196" w14:textId="77777777" w:rsidR="002F4BE8" w:rsidRPr="002625EB" w:rsidRDefault="002F4BE8" w:rsidP="002F4BE8">
      <w:pPr>
        <w:rPr>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lang w:eastAsia="zh-CN"/>
        </w:rPr>
        <w:t xml:space="preserve"> </w:t>
      </w:r>
    </w:p>
    <w:p w14:paraId="7E13D44A" w14:textId="77777777" w:rsidR="002F4BE8" w:rsidRPr="002625EB" w:rsidRDefault="002F4BE8" w:rsidP="002F4BE8">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59C4220D"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545B40A3" w14:textId="77777777" w:rsidR="002F4BE8" w:rsidRPr="002625EB" w:rsidRDefault="002F4BE8" w:rsidP="002F4BE8">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4BCB86FB"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EC2B880">
          <v:shape id="_x0000_i1043" type="#_x0000_t75" style="width:32.75pt;height:16.85pt" o:ole="">
            <v:imagedata r:id="rId13" o:title=""/>
          </v:shape>
          <o:OLEObject Type="Embed" ProgID="Equation.DSMT4" ShapeID="_x0000_i1043" DrawAspect="Content" ObjectID="_1699685505" r:id="rId46"/>
        </w:object>
      </w:r>
      <w:r w:rsidRPr="002625EB">
        <w:rPr>
          <w:rFonts w:hint="eastAsia"/>
          <w:lang w:eastAsia="zh-CN"/>
        </w:rPr>
        <w:t xml:space="preserve"> 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6F2CED39">
          <v:shape id="_x0000_i1044" type="#_x0000_t75" style="width:56.55pt;height:16.85pt" o:ole="">
            <v:imagedata r:id="rId47" o:title=""/>
          </v:shape>
          <o:OLEObject Type="Embed" ProgID="Equation.3" ShapeID="_x0000_i1044" DrawAspect="Content" ObjectID="_1699685506" r:id="rId48"/>
        </w:object>
      </w:r>
      <w:r w:rsidRPr="002625EB">
        <w:t>bits, where</w:t>
      </w:r>
      <w:r w:rsidRPr="002625EB">
        <w:rPr>
          <w:rFonts w:hint="eastAsia"/>
          <w:lang w:eastAsia="zh-CN"/>
        </w:rPr>
        <w:t xml:space="preserve"> </w:t>
      </w:r>
    </w:p>
    <w:p w14:paraId="5A0615E3"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2995A509">
          <v:shape id="_x0000_i1045" type="#_x0000_t75" style="width:75.25pt;height:14.95pt" o:ole="">
            <v:imagedata r:id="rId49" o:title=""/>
          </v:shape>
          <o:OLEObject Type="Embed" ProgID="Equation.3" ShapeID="_x0000_i1045" DrawAspect="Content" ObjectID="_1699685507" r:id="rId5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6CE91186">
          <v:shape id="_x0000_i1046" type="#_x0000_t75" style="width:49.1pt;height:16.85pt" o:ole="">
            <v:imagedata r:id="rId19" o:title=""/>
          </v:shape>
          <o:OLEObject Type="Embed" ProgID="Equation.DSMT4" ShapeID="_x0000_i1046" DrawAspect="Content" ObjectID="_1699685508" r:id="rId51"/>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368282FA"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45237EB">
          <v:shape id="_x0000_i1047" type="#_x0000_t75" style="width:62.65pt;height:14.95pt" o:ole="">
            <v:imagedata r:id="rId52" o:title=""/>
          </v:shape>
          <o:OLEObject Type="Embed" ProgID="Equation.3" ShapeID="_x0000_i1047" DrawAspect="Content" ObjectID="_1699685509" r:id="rId53"/>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7E77EAC" w14:textId="77777777" w:rsidR="002F4BE8" w:rsidRPr="002625EB"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16F35BC3" w14:textId="77777777" w:rsidR="002F4BE8" w:rsidRPr="002625EB"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820" w:dyaOrig="360" w14:anchorId="2137FE20">
          <v:shape id="_x0000_i1048" type="#_x0000_t75" style="width:33.2pt;height:14.95pt" o:ole="">
            <v:imagedata r:id="rId54" o:title=""/>
          </v:shape>
          <o:OLEObject Type="Embed" ProgID="Equation.3" ShapeID="_x0000_i1048" DrawAspect="Content" ObjectID="_1699685510" r:id="rId55"/>
        </w:object>
      </w:r>
      <w:r w:rsidRPr="002625EB">
        <w:rPr>
          <w:lang w:eastAsia="zh-CN"/>
        </w:rPr>
        <w:t xml:space="preserve"> is the size of the active DL bandwidth part</w:t>
      </w:r>
      <w:r w:rsidRPr="002625EB">
        <w:rPr>
          <w:rFonts w:hint="eastAsia"/>
          <w:lang w:eastAsia="zh-CN"/>
        </w:rPr>
        <w:t>:</w:t>
      </w:r>
    </w:p>
    <w:p w14:paraId="1114021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560" w:dyaOrig="360" w14:anchorId="7C1CDD99">
          <v:shape id="_x0000_i1049" type="#_x0000_t75" style="width:24.3pt;height:14.95pt" o:ole="">
            <v:imagedata r:id="rId56" o:title=""/>
          </v:shape>
          <o:OLEObject Type="Embed" ProgID="Equation.3" ShapeID="_x0000_i1049" DrawAspect="Content" ObjectID="_1699685511" r:id="rId57"/>
        </w:object>
      </w:r>
      <w:r w:rsidRPr="002625EB">
        <w:rPr>
          <w:rFonts w:hint="eastAsia"/>
          <w:lang w:eastAsia="zh-CN"/>
        </w:rPr>
        <w:t xml:space="preserve"> bits if only resource allocation type 0 is configured, where </w:t>
      </w:r>
      <w:r w:rsidRPr="002625EB">
        <w:rPr>
          <w:position w:val="-12"/>
        </w:rPr>
        <w:object w:dxaOrig="560" w:dyaOrig="360" w14:anchorId="7A6E3DD3">
          <v:shape id="_x0000_i1050" type="#_x0000_t75" style="width:24.3pt;height:14.95pt" o:ole="">
            <v:imagedata r:id="rId25" o:title=""/>
          </v:shape>
          <o:OLEObject Type="Embed" ProgID="Equation.3" ShapeID="_x0000_i1050" DrawAspect="Content" ObjectID="_1699685512" r:id="rId58"/>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5.1.2.2.1 of [6, TS38.214], </w:t>
      </w:r>
    </w:p>
    <w:p w14:paraId="479FD875"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position w:val="-12"/>
        </w:rPr>
        <w:object w:dxaOrig="3200" w:dyaOrig="440" w14:anchorId="7246C29B">
          <v:shape id="_x0000_i1051" type="#_x0000_t75" style="width:134.2pt;height:18.25pt" o:ole="">
            <v:imagedata r:id="rId59" o:title=""/>
          </v:shape>
          <o:OLEObject Type="Embed" ProgID="Equation.3" ShapeID="_x0000_i1051" DrawAspect="Content" ObjectID="_1699685513" r:id="rId60"/>
        </w:object>
      </w:r>
      <w:r w:rsidRPr="002625EB">
        <w:rPr>
          <w:rFonts w:hint="eastAsia"/>
          <w:lang w:eastAsia="zh-CN"/>
        </w:rPr>
        <w:t xml:space="preserve">bits if only resource allocation type 1 is configured, or </w:t>
      </w:r>
    </w:p>
    <w:p w14:paraId="5A3FE6A1"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rFonts w:ascii="Arial" w:eastAsia="Batang" w:hAnsi="Arial" w:cs="Arial"/>
          <w:position w:val="-12"/>
          <w:lang w:val="en-US" w:eastAsia="ko-KR"/>
        </w:rPr>
        <w:object w:dxaOrig="4740" w:dyaOrig="440" w14:anchorId="1FA4B75C">
          <v:shape id="_x0000_i1052" type="#_x0000_t75" style="width:212.75pt;height:17.75pt" o:ole="">
            <v:imagedata r:id="rId61" o:title=""/>
            <o:lock v:ext="edit" aspectratio="f"/>
          </v:shape>
          <o:OLEObject Type="Embed" ProgID="Equation.3" ShapeID="_x0000_i1052" DrawAspect="Content" ObjectID="_1699685514" r:id="rId62"/>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w:t>
      </w:r>
    </w:p>
    <w:p w14:paraId="607F9E6E" w14:textId="77777777" w:rsidR="002F4BE8" w:rsidRPr="002625EB" w:rsidRDefault="002F4BE8" w:rsidP="002F4BE8">
      <w:pPr>
        <w:pStyle w:val="B2"/>
      </w:pPr>
      <w:r w:rsidRPr="002625EB">
        <w:t>-</w:t>
      </w:r>
      <w:r w:rsidRPr="002625EB">
        <w:tab/>
      </w:r>
      <w:r w:rsidRPr="002625EB">
        <w:rPr>
          <w:rFonts w:hint="eastAsia"/>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AEDCA0A" w14:textId="77777777" w:rsidR="002F4BE8" w:rsidRPr="002625EB" w:rsidRDefault="002F4BE8" w:rsidP="002F4BE8">
      <w:pPr>
        <w:pStyle w:val="B2"/>
        <w:rPr>
          <w:lang w:eastAsia="zh-CN"/>
        </w:rPr>
      </w:pPr>
      <w:r w:rsidRPr="002625EB">
        <w:rPr>
          <w:rFonts w:hint="eastAsia"/>
          <w:lang w:eastAsia="zh-CN"/>
        </w:rPr>
        <w:lastRenderedPageBreak/>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position w:val="-12"/>
        </w:rPr>
        <w:object w:dxaOrig="560" w:dyaOrig="360" w14:anchorId="0D1B126D">
          <v:shape id="_x0000_i1053" type="#_x0000_t75" style="width:24.3pt;height:14.95pt" o:ole="">
            <v:imagedata r:id="rId25" o:title=""/>
          </v:shape>
          <o:OLEObject Type="Embed" ProgID="Equation.3" ShapeID="_x0000_i1053" DrawAspect="Content" ObjectID="_1699685515" r:id="rId63"/>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F6CA093" w14:textId="77777777" w:rsidR="002F4BE8" w:rsidRPr="002625EB" w:rsidRDefault="002F4BE8" w:rsidP="002F4BE8">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200" w:dyaOrig="440" w14:anchorId="629E9672">
          <v:shape id="_x0000_i1054" type="#_x0000_t75" style="width:134.2pt;height:18.25pt" o:ole="">
            <v:imagedata r:id="rId64" o:title=""/>
          </v:shape>
          <o:OLEObject Type="Embed" ProgID="Equation.3" ShapeID="_x0000_i1054" DrawAspect="Content" ObjectID="_1699685516" r:id="rId65"/>
        </w:object>
      </w:r>
      <w:r w:rsidRPr="002625EB">
        <w:rPr>
          <w:rFonts w:hint="eastAsia"/>
          <w:lang w:eastAsia="zh-CN"/>
        </w:rPr>
        <w:t xml:space="preserve"> </w:t>
      </w:r>
      <w:r w:rsidRPr="002625EB">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r w:rsidRPr="002625EB">
        <w:rPr>
          <w:lang w:eastAsia="zh-CN"/>
        </w:rPr>
        <w:t xml:space="preserve"> </w:t>
      </w:r>
    </w:p>
    <w:p w14:paraId="7558F10E" w14:textId="77777777" w:rsidR="002F4BE8" w:rsidRPr="002625EB"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0249521"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78FE6BC0">
          <v:shape id="_x0000_i1055" type="#_x0000_t75" style="width:37.4pt;height:14.95pt" o:ole="">
            <v:imagedata r:id="rId66" o:title=""/>
          </v:shape>
          <o:OLEObject Type="Embed" ProgID="Equation.3" ShapeID="_x0000_i1055" DrawAspect="Content" ObjectID="_1699685517" r:id="rId6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proofErr w:type="spellStart"/>
      <w:r w:rsidRPr="002625EB">
        <w:rPr>
          <w:i/>
        </w:rPr>
        <w:t>pdsch-</w:t>
      </w:r>
      <w:r w:rsidRPr="002625EB">
        <w:rPr>
          <w:rFonts w:hint="eastAsia"/>
          <w:i/>
          <w:lang w:eastAsia="zh-CN"/>
        </w:rPr>
        <w:t>TimeDomain</w:t>
      </w:r>
      <w:r w:rsidRPr="002625EB">
        <w:rPr>
          <w:i/>
        </w:rPr>
        <w:t>AllocationList</w:t>
      </w:r>
      <w:proofErr w:type="spellEnd"/>
      <w:r w:rsidRPr="002625EB">
        <w:t xml:space="preserve"> if the higher layer parameter is configured; otherwise </w:t>
      </w:r>
      <w:r w:rsidRPr="002625EB">
        <w:rPr>
          <w:i/>
        </w:rPr>
        <w:t>I</w:t>
      </w:r>
      <w:r w:rsidRPr="002625EB">
        <w:t xml:space="preserve"> is the number of entries in the default table</w:t>
      </w:r>
      <w:r w:rsidRPr="002625EB">
        <w:rPr>
          <w:rFonts w:hint="eastAsia"/>
          <w:lang w:eastAsia="zh-CN"/>
        </w:rPr>
        <w:t>.</w:t>
      </w:r>
    </w:p>
    <w:p w14:paraId="4679F452" w14:textId="77777777" w:rsidR="002F4BE8" w:rsidRPr="002625EB" w:rsidRDefault="002F4BE8" w:rsidP="002F4BE8">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F9EC5D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1918404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526639E8" w14:textId="77777777" w:rsidR="002F4BE8" w:rsidRPr="002625EB" w:rsidRDefault="002F4BE8" w:rsidP="002F4BE8">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proofErr w:type="spellStart"/>
      <w:r w:rsidRPr="002625EB">
        <w:rPr>
          <w:rFonts w:hint="eastAsia"/>
          <w:i/>
          <w:lang w:eastAsia="zh-CN"/>
        </w:rPr>
        <w:t>prb-BundlingType</w:t>
      </w:r>
      <w:proofErr w:type="spellEnd"/>
      <w:r w:rsidRPr="002625EB">
        <w:rPr>
          <w:rFonts w:hint="eastAsia"/>
          <w:lang w:eastAsia="zh-CN"/>
        </w:rPr>
        <w:t xml:space="preserve"> is not configured or is set to </w:t>
      </w:r>
      <w:r w:rsidRPr="002625EB">
        <w:rPr>
          <w:lang w:eastAsia="zh-CN"/>
        </w:rPr>
        <w:t>'</w:t>
      </w:r>
      <w:proofErr w:type="spellStart"/>
      <w:r w:rsidRPr="0059074A">
        <w:t>staticBundling</w:t>
      </w:r>
      <w:proofErr w:type="spellEnd"/>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proofErr w:type="spellStart"/>
      <w:r w:rsidRPr="002625EB">
        <w:rPr>
          <w:rFonts w:hint="eastAsia"/>
          <w:i/>
          <w:lang w:eastAsia="zh-CN"/>
        </w:rPr>
        <w:t>prb-BundlingType</w:t>
      </w:r>
      <w:proofErr w:type="spellEnd"/>
      <w:r w:rsidRPr="002625EB">
        <w:rPr>
          <w:rFonts w:hint="eastAsia"/>
          <w:lang w:eastAsia="zh-CN"/>
        </w:rPr>
        <w:t xml:space="preserve"> is set to </w:t>
      </w:r>
      <w:r w:rsidRPr="002625EB">
        <w:rPr>
          <w:lang w:eastAsia="zh-CN"/>
        </w:rPr>
        <w:t>'</w:t>
      </w:r>
      <w:proofErr w:type="spellStart"/>
      <w:r w:rsidRPr="0059074A">
        <w:t>dynamicBundling</w:t>
      </w:r>
      <w:proofErr w:type="spellEnd"/>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36C864E1" w14:textId="77777777" w:rsidR="002F4BE8" w:rsidRPr="002625EB" w:rsidRDefault="002F4BE8" w:rsidP="002F4BE8">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40D2DF49" w14:textId="77777777" w:rsidR="002F4BE8" w:rsidRPr="002625EB" w:rsidRDefault="002F4BE8" w:rsidP="002F4BE8">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0"/>
        </w:rPr>
        <w:object w:dxaOrig="1560" w:dyaOrig="400" w14:anchorId="5378AADF">
          <v:shape id="_x0000_i1056" type="#_x0000_t75" style="width:65.9pt;height:16.85pt" o:ole="">
            <v:imagedata r:id="rId68" o:title=""/>
          </v:shape>
          <o:OLEObject Type="Embed" ProgID="Equation.3" ShapeID="_x0000_i1056" DrawAspect="Content" ObjectID="_1699685518" r:id="rId69"/>
        </w:object>
      </w:r>
      <w:r w:rsidRPr="002625EB">
        <w:t>bits, where</w:t>
      </w:r>
      <w:r w:rsidRPr="002625EB">
        <w:rPr>
          <w:i/>
        </w:rPr>
        <w:t xml:space="preserve"> </w:t>
      </w:r>
      <w:r w:rsidRPr="002625EB">
        <w:rPr>
          <w:position w:val="-10"/>
        </w:rPr>
        <w:object w:dxaOrig="380" w:dyaOrig="340" w14:anchorId="57400C3F">
          <v:shape id="_x0000_i1057" type="#_x0000_t75" style="width:14.95pt;height:14.5pt" o:ole="">
            <v:imagedata r:id="rId70" o:title=""/>
          </v:shape>
          <o:OLEObject Type="Embed" ProgID="Equation.3" ShapeID="_x0000_i1057" DrawAspect="Content" ObjectID="_1699685519" r:id="rId71"/>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74CCBB4C" w14:textId="77777777" w:rsidR="002F4BE8" w:rsidRPr="002625EB" w:rsidRDefault="002F4BE8" w:rsidP="002F4BE8">
      <w:pPr>
        <w:pStyle w:val="B1"/>
        <w:rPr>
          <w:lang w:eastAsia="zh-CN"/>
        </w:rPr>
      </w:pPr>
      <w:r w:rsidRPr="002625EB">
        <w:rPr>
          <w:rFonts w:hint="eastAsia"/>
        </w:rPr>
        <w:t>F</w:t>
      </w:r>
      <w:r w:rsidRPr="002625EB">
        <w:t xml:space="preserve">or transport block 1: </w:t>
      </w:r>
    </w:p>
    <w:p w14:paraId="6D3A5342" w14:textId="77777777" w:rsidR="002F4BE8" w:rsidRPr="002625EB" w:rsidRDefault="002F4BE8" w:rsidP="002F4BE8">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1990688" w14:textId="77777777" w:rsidR="002F4BE8" w:rsidRPr="002625EB" w:rsidRDefault="002F4BE8" w:rsidP="002F4BE8">
      <w:pPr>
        <w:pStyle w:val="B2"/>
        <w:rPr>
          <w:lang w:eastAsia="zh-CN"/>
        </w:rPr>
      </w:pPr>
      <w:r w:rsidRPr="002625EB">
        <w:t>-</w:t>
      </w:r>
      <w:r w:rsidRPr="002625EB">
        <w:rPr>
          <w:rFonts w:hint="eastAsia"/>
          <w:lang w:eastAsia="zh-CN"/>
        </w:rPr>
        <w:tab/>
      </w:r>
      <w:r w:rsidRPr="002625EB">
        <w:t>New data indicator – 1 bit</w:t>
      </w:r>
    </w:p>
    <w:p w14:paraId="169C7D7B" w14:textId="77777777" w:rsidR="002F4BE8" w:rsidRPr="002625EB" w:rsidRDefault="002F4BE8" w:rsidP="002F4BE8">
      <w:pPr>
        <w:pStyle w:val="B2"/>
        <w:rPr>
          <w:lang w:eastAsia="zh-CN"/>
        </w:rPr>
      </w:pPr>
      <w:r w:rsidRPr="002625EB">
        <w:t>-</w:t>
      </w:r>
      <w:r w:rsidRPr="002625EB">
        <w:rPr>
          <w:rFonts w:hint="eastAsia"/>
          <w:lang w:eastAsia="zh-CN"/>
        </w:rPr>
        <w:tab/>
      </w:r>
      <w:r w:rsidRPr="002625EB">
        <w:t>Redundancy version – 2 bits as defined in Table 7.3.1.1.1-2</w:t>
      </w:r>
    </w:p>
    <w:p w14:paraId="0C8684B8" w14:textId="77777777" w:rsidR="002F4BE8" w:rsidRPr="002625EB" w:rsidRDefault="002F4BE8" w:rsidP="002F4BE8">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proofErr w:type="spellStart"/>
      <w:r w:rsidRPr="002625EB">
        <w:rPr>
          <w:rFonts w:eastAsia="Times New Roman"/>
          <w:i/>
          <w:lang w:eastAsia="ja-JP"/>
        </w:rPr>
        <w:t>maxNrofCodeWordsScheduledByDCI</w:t>
      </w:r>
      <w:proofErr w:type="spellEnd"/>
      <w:r w:rsidRPr="002625EB">
        <w:rPr>
          <w:lang w:eastAsia="zh-CN"/>
        </w:rPr>
        <w:t xml:space="preserve"> equals 2</w:t>
      </w:r>
      <w:r w:rsidRPr="002625EB">
        <w:rPr>
          <w:rFonts w:hint="eastAsia"/>
          <w:lang w:eastAsia="zh-CN"/>
        </w:rPr>
        <w:t>)</w:t>
      </w:r>
      <w:r w:rsidRPr="002625EB">
        <w:t xml:space="preserve">: </w:t>
      </w:r>
    </w:p>
    <w:p w14:paraId="1F9E40B1" w14:textId="77777777" w:rsidR="002F4BE8" w:rsidRPr="002625EB" w:rsidRDefault="002F4BE8" w:rsidP="002F4BE8">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5248279" w14:textId="77777777" w:rsidR="002F4BE8" w:rsidRPr="002625EB" w:rsidRDefault="002F4BE8" w:rsidP="002F4BE8">
      <w:pPr>
        <w:pStyle w:val="B2"/>
        <w:rPr>
          <w:lang w:eastAsia="zh-CN"/>
        </w:rPr>
      </w:pPr>
      <w:r w:rsidRPr="002625EB">
        <w:t>-</w:t>
      </w:r>
      <w:r w:rsidRPr="002625EB">
        <w:rPr>
          <w:rFonts w:hint="eastAsia"/>
          <w:lang w:eastAsia="zh-CN"/>
        </w:rPr>
        <w:tab/>
      </w:r>
      <w:r w:rsidRPr="002625EB">
        <w:t>New data indicator – 1 bit</w:t>
      </w:r>
    </w:p>
    <w:p w14:paraId="34AE09F7" w14:textId="77777777" w:rsidR="002F4BE8" w:rsidRPr="002625EB" w:rsidRDefault="002F4BE8" w:rsidP="002F4BE8">
      <w:pPr>
        <w:pStyle w:val="B2"/>
        <w:rPr>
          <w:lang w:eastAsia="zh-CN"/>
        </w:rPr>
      </w:pPr>
      <w:r w:rsidRPr="002625EB">
        <w:t>-</w:t>
      </w:r>
      <w:r w:rsidRPr="002625EB">
        <w:rPr>
          <w:rFonts w:hint="eastAsia"/>
          <w:lang w:eastAsia="zh-CN"/>
        </w:rPr>
        <w:tab/>
      </w:r>
      <w:r w:rsidRPr="002625EB">
        <w:t>Redundancy version – 2 bits as defined in Table 7.3.1.1.1-2</w:t>
      </w:r>
      <w:r w:rsidRPr="002625EB">
        <w:rPr>
          <w:lang w:eastAsia="zh-CN"/>
        </w:rPr>
        <w:t xml:space="preserve"> </w:t>
      </w:r>
    </w:p>
    <w:p w14:paraId="13C11071" w14:textId="77777777" w:rsidR="002F4BE8" w:rsidRPr="002625EB"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value of </w:t>
      </w:r>
      <w:proofErr w:type="spellStart"/>
      <w:r w:rsidRPr="002625EB">
        <w:rPr>
          <w:rFonts w:eastAsia="Times New Roman"/>
          <w:i/>
          <w:lang w:eastAsia="ja-JP"/>
        </w:rPr>
        <w:t>maxNrofCodeWordsScheduledByDCI</w:t>
      </w:r>
      <w:proofErr w:type="spellEnd"/>
      <w:r w:rsidRPr="002625EB">
        <w:rPr>
          <w:rFonts w:eastAsia="Times New Roman" w:hint="eastAsia"/>
          <w:lang w:eastAsia="zh-CN"/>
        </w:rPr>
        <w:t xml:space="preserve"> 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equals 2 and the value of </w:t>
      </w:r>
      <w:proofErr w:type="spellStart"/>
      <w:r w:rsidRPr="002625EB">
        <w:rPr>
          <w:rFonts w:eastAsia="Times New Roman"/>
          <w:i/>
          <w:lang w:eastAsia="ja-JP"/>
        </w:rPr>
        <w:t>maxNrofCodeWordsScheduledByDCI</w:t>
      </w:r>
      <w:proofErr w:type="spellEnd"/>
      <w:r w:rsidRPr="002625EB">
        <w:rPr>
          <w:rFonts w:eastAsia="Times New Roman" w:hint="eastAsia"/>
          <w:lang w:eastAsia="zh-CN"/>
        </w:rPr>
        <w:t xml:space="preserve"> for the active bandwidth part equals 1, the UE assumes zeros are padded when interpreting the </w:t>
      </w:r>
      <w:r w:rsidRPr="002625EB">
        <w:rPr>
          <w:rFonts w:eastAsia="Times New Roman"/>
          <w:lang w:eastAsia="zh-CN"/>
        </w:rPr>
        <w:t>"</w:t>
      </w:r>
      <w:r w:rsidRPr="002625EB">
        <w:t>Modulation and coding scheme</w:t>
      </w:r>
      <w:r w:rsidRPr="002625EB">
        <w:rPr>
          <w:rFonts w:eastAsia="Times New Roman"/>
          <w:lang w:eastAsia="zh-CN"/>
        </w:rPr>
        <w:t>"</w:t>
      </w:r>
      <w:r w:rsidRPr="002625EB">
        <w:rPr>
          <w:rFonts w:eastAsia="Times New Roman" w:hint="eastAsia"/>
          <w:lang w:eastAsia="zh-CN"/>
        </w:rPr>
        <w:t xml:space="preserve">, </w:t>
      </w:r>
      <w:r w:rsidRPr="002625EB">
        <w:rPr>
          <w:rFonts w:eastAsia="Times New Roman"/>
          <w:lang w:eastAsia="zh-CN"/>
        </w:rPr>
        <w:t>"</w:t>
      </w:r>
      <w:r w:rsidRPr="002625EB">
        <w:t>New data indicator</w:t>
      </w:r>
      <w:r w:rsidRPr="002625EB">
        <w:rPr>
          <w:rFonts w:eastAsia="Times New Roman"/>
          <w:lang w:eastAsia="zh-CN"/>
        </w:rPr>
        <w:t>"</w:t>
      </w:r>
      <w:r w:rsidRPr="002625EB">
        <w:rPr>
          <w:rFonts w:eastAsia="Times New Roman" w:hint="eastAsia"/>
          <w:lang w:eastAsia="zh-CN"/>
        </w:rPr>
        <w:t xml:space="preserve">, and </w:t>
      </w:r>
      <w:r w:rsidRPr="002625EB">
        <w:rPr>
          <w:rFonts w:eastAsia="Times New Roman"/>
          <w:lang w:eastAsia="zh-CN"/>
        </w:rPr>
        <w:t>"</w:t>
      </w:r>
      <w:r w:rsidRPr="002625EB">
        <w:t>Redundancy version</w:t>
      </w:r>
      <w:r w:rsidRPr="002625EB">
        <w:rPr>
          <w:rFonts w:eastAsia="Times New Roman"/>
          <w:lang w:eastAsia="zh-CN"/>
        </w:rPr>
        <w:t>"</w:t>
      </w:r>
      <w:r w:rsidRPr="002625EB">
        <w:rPr>
          <w:rFonts w:eastAsia="Times New Roman" w:hint="eastAsia"/>
          <w:lang w:eastAsia="zh-CN"/>
        </w:rPr>
        <w:t xml:space="preserve"> fields of transport block 2 according to </w:t>
      </w:r>
      <w:r>
        <w:rPr>
          <w:rFonts w:eastAsia="Times New Roman" w:hint="eastAsia"/>
          <w:lang w:eastAsia="zh-CN"/>
        </w:rPr>
        <w:t>Clause</w:t>
      </w:r>
      <w:r w:rsidRPr="002625EB">
        <w:rPr>
          <w:rFonts w:eastAsia="Times New Roman" w:hint="eastAsia"/>
          <w:lang w:eastAsia="zh-CN"/>
        </w:rPr>
        <w:t xml:space="preserve"> 12 of [5, TS38.213], and the UE ignores the </w:t>
      </w:r>
      <w:r w:rsidRPr="002625EB">
        <w:rPr>
          <w:rFonts w:eastAsia="Times New Roman"/>
          <w:lang w:eastAsia="zh-CN"/>
        </w:rPr>
        <w:t>"</w:t>
      </w:r>
      <w:r w:rsidRPr="002625EB">
        <w:t>Modulation and coding scheme</w:t>
      </w:r>
      <w:r w:rsidRPr="002625EB">
        <w:rPr>
          <w:rFonts w:eastAsia="Times New Roman"/>
          <w:lang w:eastAsia="zh-CN"/>
        </w:rPr>
        <w:t>"</w:t>
      </w:r>
      <w:r w:rsidRPr="002625EB">
        <w:rPr>
          <w:rFonts w:eastAsia="Times New Roman" w:hint="eastAsia"/>
          <w:lang w:eastAsia="zh-CN"/>
        </w:rPr>
        <w:t xml:space="preserve">, </w:t>
      </w:r>
      <w:r w:rsidRPr="002625EB">
        <w:rPr>
          <w:rFonts w:eastAsia="Times New Roman"/>
          <w:lang w:eastAsia="zh-CN"/>
        </w:rPr>
        <w:t>"</w:t>
      </w:r>
      <w:r w:rsidRPr="002625EB">
        <w:t>New data indicator</w:t>
      </w:r>
      <w:r w:rsidRPr="002625EB">
        <w:rPr>
          <w:rFonts w:eastAsia="Times New Roman"/>
          <w:lang w:eastAsia="zh-CN"/>
        </w:rPr>
        <w:t>"</w:t>
      </w:r>
      <w:r w:rsidRPr="002625EB">
        <w:rPr>
          <w:rFonts w:eastAsia="Times New Roman" w:hint="eastAsia"/>
          <w:lang w:eastAsia="zh-CN"/>
        </w:rPr>
        <w:t xml:space="preserve">, and </w:t>
      </w:r>
      <w:r w:rsidRPr="002625EB">
        <w:rPr>
          <w:rFonts w:eastAsia="Times New Roman"/>
          <w:lang w:eastAsia="zh-CN"/>
        </w:rPr>
        <w:t>"</w:t>
      </w:r>
      <w:r w:rsidRPr="002625EB">
        <w:t>Redundancy version</w:t>
      </w:r>
      <w:r w:rsidRPr="002625EB">
        <w:rPr>
          <w:rFonts w:eastAsia="Times New Roman"/>
          <w:lang w:eastAsia="zh-CN"/>
        </w:rPr>
        <w:t>"</w:t>
      </w:r>
      <w:r w:rsidRPr="002625EB">
        <w:rPr>
          <w:rFonts w:eastAsia="Times New Roman" w:hint="eastAsia"/>
          <w:lang w:eastAsia="zh-CN"/>
        </w:rPr>
        <w:t xml:space="preserve"> fields of transport block 2 for the indicated bandwidth part.</w:t>
      </w:r>
    </w:p>
    <w:p w14:paraId="70A06C01" w14:textId="09F74F93" w:rsidR="002F4BE8" w:rsidRPr="002625EB" w:rsidRDefault="002F4BE8" w:rsidP="002F4BE8">
      <w:pPr>
        <w:pStyle w:val="B1"/>
        <w:rPr>
          <w:lang w:eastAsia="zh-CN"/>
        </w:rPr>
      </w:pPr>
      <w:r w:rsidRPr="002625EB">
        <w:t>-</w:t>
      </w:r>
      <w:r w:rsidRPr="002625EB">
        <w:rPr>
          <w:rFonts w:hint="eastAsia"/>
          <w:lang w:eastAsia="zh-CN"/>
        </w:rPr>
        <w:tab/>
      </w:r>
      <w:r w:rsidRPr="002625EB">
        <w:t>HARQ process number –</w:t>
      </w:r>
      <w:ins w:id="44" w:author="Huawei" w:date="2021-10-31T10:42:00Z">
        <w:r w:rsidR="006C6F46">
          <w:t xml:space="preserve"> </w:t>
        </w:r>
        <w:r w:rsidR="006C6F46" w:rsidRPr="006C6F46">
          <w:rPr>
            <w:color w:val="000000" w:themeColor="text1"/>
          </w:rPr>
          <w:t xml:space="preserve">5 bits </w:t>
        </w:r>
      </w:ins>
      <w:ins w:id="45" w:author="Huawei-RAN1#107-e" w:date="2021-11-25T20:12:00Z">
        <w:r w:rsidR="009317F5">
          <w:rPr>
            <w:color w:val="000000" w:themeColor="text1"/>
          </w:rPr>
          <w:t xml:space="preserve">if </w:t>
        </w:r>
      </w:ins>
      <w:ins w:id="46" w:author="Huawei" w:date="2021-10-31T10:42:00Z">
        <w:r w:rsidR="006C6F46" w:rsidRPr="006C6F46">
          <w:rPr>
            <w:color w:val="000000" w:themeColor="text1"/>
          </w:rPr>
          <w:t xml:space="preserve">higher layer parameter </w:t>
        </w:r>
        <w:bookmarkStart w:id="47" w:name="OLE_LINK29"/>
        <w:r w:rsidR="006C6F46" w:rsidRPr="006C6F46">
          <w:rPr>
            <w:i/>
            <w:iCs/>
            <w:color w:val="000000" w:themeColor="text1"/>
          </w:rPr>
          <w:t>harq-ProcessNumberSizeDCI-1-1</w:t>
        </w:r>
        <w:bookmarkEnd w:id="47"/>
        <w:r w:rsidR="006C6F46" w:rsidRPr="006C6F46">
          <w:rPr>
            <w:color w:val="000000" w:themeColor="text1"/>
          </w:rPr>
          <w:t xml:space="preserve"> </w:t>
        </w:r>
      </w:ins>
      <w:ins w:id="48" w:author="Huawei-RAN1#107-e" w:date="2021-11-25T20:13:00Z">
        <w:r w:rsidR="009317F5">
          <w:rPr>
            <w:color w:val="000000" w:themeColor="text1"/>
          </w:rPr>
          <w:t xml:space="preserve">is </w:t>
        </w:r>
      </w:ins>
      <w:ins w:id="49" w:author="Huawei" w:date="2021-10-31T10:42:00Z">
        <w:r w:rsidR="006C6F46" w:rsidRPr="006C6F46">
          <w:rPr>
            <w:color w:val="000000" w:themeColor="text1"/>
          </w:rPr>
          <w:t>configured; otherwise</w:t>
        </w:r>
        <w:r w:rsidR="006C6F46" w:rsidRPr="002625EB">
          <w:rPr>
            <w:rFonts w:hint="eastAsia"/>
            <w:lang w:eastAsia="zh-CN"/>
          </w:rPr>
          <w:t xml:space="preserve"> </w:t>
        </w:r>
      </w:ins>
      <w:r w:rsidRPr="002625EB">
        <w:rPr>
          <w:rFonts w:hint="eastAsia"/>
          <w:lang w:eastAsia="zh-CN"/>
        </w:rPr>
        <w:t>4</w:t>
      </w:r>
      <w:r w:rsidRPr="002625EB">
        <w:t xml:space="preserve"> bits</w:t>
      </w:r>
    </w:p>
    <w:p w14:paraId="555C61F7" w14:textId="77777777" w:rsidR="002F4BE8" w:rsidRDefault="002F4BE8" w:rsidP="002F4BE8">
      <w:pPr>
        <w:pStyle w:val="B1"/>
        <w:rPr>
          <w:lang w:eastAsia="zh-CN"/>
        </w:rPr>
      </w:pPr>
      <w:r w:rsidRPr="002625EB">
        <w:lastRenderedPageBreak/>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54272775" w14:textId="77777777" w:rsidR="002F4BE8" w:rsidRDefault="002F4BE8" w:rsidP="002F4BE8">
      <w:pPr>
        <w:pStyle w:val="B2"/>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sidRPr="00F17CCC">
        <w:rPr>
          <w:rFonts w:hint="eastAsia"/>
          <w:color w:val="000000"/>
          <w:lang w:eastAsia="zh-CN"/>
        </w:rPr>
        <w:t xml:space="preserve"> </w:t>
      </w:r>
      <w:r w:rsidRPr="00E424BF">
        <w:rPr>
          <w:rFonts w:hint="eastAsia"/>
          <w:color w:val="000000"/>
          <w:lang w:eastAsia="zh-CN"/>
        </w:rPr>
        <w:t>is configured</w:t>
      </w:r>
      <w:r>
        <w:rPr>
          <w:color w:val="000000"/>
        </w:rPr>
        <w:t>.</w:t>
      </w:r>
      <w:r>
        <w:rPr>
          <w:lang w:eastAsia="zh-CN"/>
        </w:rPr>
        <w:t xml:space="preserve"> T</w:t>
      </w:r>
      <w:r w:rsidRPr="002625EB">
        <w:rPr>
          <w:rFonts w:hint="eastAsia"/>
          <w:lang w:eastAsia="zh-CN"/>
        </w:rPr>
        <w:t xml:space="preserve">he </w:t>
      </w:r>
      <w:r>
        <w:rPr>
          <w:lang w:eastAsia="zh-CN"/>
        </w:rPr>
        <w:t>4</w:t>
      </w:r>
      <w:r w:rsidRPr="002625EB">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7D218E7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w:t>
      </w:r>
      <w:r>
        <w:rPr>
          <w:lang w:eastAsia="zh-CN"/>
        </w:rPr>
        <w:t>is</w:t>
      </w:r>
      <w:r w:rsidRPr="002625EB">
        <w:rPr>
          <w:rFonts w:hint="eastAsia"/>
          <w:lang w:eastAsia="zh-CN"/>
        </w:rPr>
        <w:t xml:space="preserve"> configured in the DL </w:t>
      </w:r>
      <w:r>
        <w:rPr>
          <w:lang w:eastAsia="zh-CN"/>
        </w:rPr>
        <w:t xml:space="preserve">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sidRPr="00F17CCC">
        <w:rPr>
          <w:rFonts w:hint="eastAsia"/>
          <w:color w:val="000000"/>
          <w:lang w:eastAsia="zh-CN"/>
        </w:rPr>
        <w:t xml:space="preserve"> </w:t>
      </w:r>
      <w:r w:rsidRPr="00E424BF">
        <w:rPr>
          <w:rFonts w:hint="eastAsia"/>
          <w:color w:val="000000"/>
          <w:lang w:eastAsia="zh-CN"/>
        </w:rPr>
        <w:t>is configured</w:t>
      </w:r>
      <w:r>
        <w:rPr>
          <w:i/>
          <w:color w:val="000000"/>
        </w:rPr>
        <w:t xml:space="preserve">. </w:t>
      </w:r>
      <w:r>
        <w:rPr>
          <w:lang w:eastAsia="zh-CN"/>
        </w:rPr>
        <w:t>T</w:t>
      </w:r>
      <w:r w:rsidRPr="002625EB">
        <w:rPr>
          <w:rFonts w:hint="eastAsia"/>
          <w:lang w:eastAsia="zh-CN"/>
        </w:rPr>
        <w:t xml:space="preserve">he 2 MSB bits are the counter DAI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0B6358B4"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Pr>
          <w:rFonts w:hint="eastAsia"/>
          <w:lang w:eastAsia="zh-CN"/>
        </w:rPr>
        <w:t xml:space="preserve"> or </w:t>
      </w:r>
      <w:r w:rsidRPr="003E6C8D">
        <w:rPr>
          <w:i/>
          <w:lang w:eastAsia="zh-CN"/>
        </w:rPr>
        <w:t>pdsch-HARQ-ACK-Codebook-r16</w:t>
      </w:r>
      <w:r>
        <w:rPr>
          <w:i/>
          <w:lang w:eastAsia="zh-CN"/>
        </w:rPr>
        <w:t>=</w:t>
      </w:r>
      <w:r w:rsidRPr="00DD5A26">
        <w:rPr>
          <w:i/>
          <w:lang w:val="en-US" w:eastAsia="zh-CN"/>
        </w:rPr>
        <w:t xml:space="preserve"> </w:t>
      </w:r>
      <w:proofErr w:type="spellStart"/>
      <w:r w:rsidRPr="003E6C8D">
        <w:rPr>
          <w:i/>
          <w:lang w:val="en-US" w:eastAsia="zh-CN"/>
        </w:rPr>
        <w:t>enhancedDynamic</w:t>
      </w:r>
      <w:proofErr w:type="spellEnd"/>
      <w:r>
        <w:rPr>
          <w:rFonts w:hint="eastAsia"/>
          <w:lang w:val="en-US" w:eastAsia="zh-CN"/>
        </w:rPr>
        <w:t>,</w:t>
      </w:r>
      <w:r>
        <w:rPr>
          <w:rFonts w:hint="eastAsia"/>
          <w:lang w:eastAsia="zh-CN"/>
        </w:rPr>
        <w:t xml:space="preserve"> and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Pr>
          <w:rFonts w:hint="eastAsia"/>
          <w:color w:val="000000"/>
          <w:lang w:eastAsia="zh-CN"/>
        </w:rPr>
        <w:t xml:space="preserve"> is not configured</w:t>
      </w:r>
      <w:r w:rsidRPr="002625EB">
        <w:rPr>
          <w:rFonts w:hint="eastAsia"/>
          <w:lang w:eastAsia="zh-CN"/>
        </w:rPr>
        <w:t>, where the 2 MSB bits are the counter DAI and the 2 LSB bits are the total DAI;</w:t>
      </w:r>
    </w:p>
    <w:p w14:paraId="7D4EB366" w14:textId="77777777" w:rsidR="002F4BE8" w:rsidRPr="002625EB" w:rsidRDefault="002F4BE8" w:rsidP="002F4BE8">
      <w:pPr>
        <w:pStyle w:val="B2"/>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proofErr w:type="spellStart"/>
      <w:r w:rsidRPr="00344D41">
        <w:rPr>
          <w:i/>
          <w:lang w:eastAsia="zh-CN"/>
        </w:rPr>
        <w:t>pdsch</w:t>
      </w:r>
      <w:proofErr w:type="spellEnd"/>
      <w:r w:rsidRPr="00344D41">
        <w:rPr>
          <w:i/>
          <w:lang w:eastAsia="zh-CN"/>
        </w:rPr>
        <w:t>-HARQ-ACK-Codebook=dynamic</w:t>
      </w:r>
      <w:r w:rsidRPr="00344D41">
        <w:rPr>
          <w:lang w:eastAsia="zh-CN"/>
        </w:rPr>
        <w:t xml:space="preserve">, and the UE is not provided </w:t>
      </w:r>
      <w:r w:rsidRPr="00F527EB">
        <w:rPr>
          <w:i/>
          <w:noProof/>
          <w:szCs w:val="22"/>
          <w:lang w:eastAsia="zh-CN"/>
        </w:rPr>
        <w:t>coresetPoolIndex</w:t>
      </w:r>
      <w:r w:rsidRPr="00344D41">
        <w:rPr>
          <w:lang w:eastAsia="zh-CN"/>
        </w:rPr>
        <w:t xml:space="preserve"> or is provided </w:t>
      </w:r>
      <w:r w:rsidRPr="00F527EB">
        <w:rPr>
          <w:i/>
          <w:noProof/>
          <w:szCs w:val="22"/>
          <w:lang w:eastAsia="zh-CN"/>
        </w:rPr>
        <w:t>coresetPoolIndex</w:t>
      </w:r>
      <w:r w:rsidRPr="00344D41">
        <w:rPr>
          <w:lang w:eastAsia="zh-CN"/>
        </w:rPr>
        <w:t xml:space="preserve"> with value 0 for one or more first CORESETs and is provided </w:t>
      </w:r>
      <w:r w:rsidRPr="00F527EB">
        <w:rPr>
          <w:i/>
          <w:noProof/>
          <w:szCs w:val="22"/>
          <w:lang w:eastAsia="zh-CN"/>
        </w:rPr>
        <w:t>coresetPoolIndex</w:t>
      </w:r>
      <w:r w:rsidRPr="00344D41">
        <w:rPr>
          <w:lang w:eastAsia="zh-CN"/>
        </w:rPr>
        <w:t xml:space="preserve"> with value 1 for one or more second CORESETs, and is provided </w:t>
      </w:r>
      <w:r w:rsidRPr="00F527EB">
        <w:rPr>
          <w:i/>
          <w:noProof/>
          <w:szCs w:val="22"/>
          <w:lang w:eastAsia="zh-CN"/>
        </w:rPr>
        <w:t>ackNackFeedbackMode</w:t>
      </w:r>
      <w:r w:rsidRPr="00344D41">
        <w:rPr>
          <w:i/>
          <w:lang w:eastAsia="zh-CN"/>
        </w:rPr>
        <w:t xml:space="preserve"> = </w:t>
      </w:r>
      <w:r w:rsidRPr="00F527EB">
        <w:rPr>
          <w:i/>
          <w:lang w:eastAsia="zh-CN"/>
        </w:rPr>
        <w:t>joint</w:t>
      </w:r>
      <w:r w:rsidRPr="00344D41">
        <w:rPr>
          <w:lang w:eastAsia="zh-CN"/>
        </w:rPr>
        <w:t>, where the 2 MSB bits are the counter DAI and the 2 LSB bits are the total DAI;</w:t>
      </w:r>
    </w:p>
    <w:p w14:paraId="4F45513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3E6C8D">
        <w:rPr>
          <w:i/>
          <w:lang w:eastAsia="zh-CN"/>
        </w:rPr>
        <w:t>-r16</w:t>
      </w:r>
      <w:r w:rsidRPr="002625EB">
        <w:rPr>
          <w:i/>
          <w:lang w:eastAsia="zh-CN"/>
        </w:rPr>
        <w:t>=</w:t>
      </w:r>
      <w:proofErr w:type="spellStart"/>
      <w:r w:rsidRPr="00DF564F">
        <w:rPr>
          <w:i/>
          <w:lang w:val="en-US" w:eastAsia="zh-CN"/>
        </w:rPr>
        <w:t>enhancedDynamic</w:t>
      </w:r>
      <w:proofErr w:type="spellEnd"/>
      <w:r>
        <w:rPr>
          <w:rFonts w:hint="eastAsia"/>
          <w:lang w:val="en-US" w:eastAsia="zh-CN"/>
        </w:rPr>
        <w:t>,</w:t>
      </w:r>
      <w:r>
        <w:rPr>
          <w:rFonts w:hint="eastAsia"/>
          <w:lang w:eastAsia="zh-CN"/>
        </w:rPr>
        <w:t xml:space="preserve"> and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F527EB">
        <w:rPr>
          <w:i/>
          <w:noProof/>
          <w:szCs w:val="22"/>
          <w:lang w:eastAsia="zh-CN"/>
        </w:rPr>
        <w:t>coresetPoolIndex</w:t>
      </w:r>
      <w:r>
        <w:rPr>
          <w:lang w:eastAsia="zh-CN"/>
        </w:rPr>
        <w:t xml:space="preserve"> or the value of </w:t>
      </w:r>
      <w:r w:rsidRPr="00F527EB">
        <w:rPr>
          <w:i/>
          <w:noProof/>
          <w:szCs w:val="22"/>
          <w:lang w:eastAsia="zh-CN"/>
        </w:rPr>
        <w:t>coresetPoolIndex</w:t>
      </w:r>
      <w:r>
        <w:rPr>
          <w:lang w:eastAsia="zh-CN"/>
        </w:rPr>
        <w:t xml:space="preserve"> is the same for all CORESETs if </w:t>
      </w:r>
      <w:r w:rsidRPr="00F527EB">
        <w:rPr>
          <w:i/>
          <w:noProof/>
          <w:szCs w:val="22"/>
          <w:lang w:eastAsia="zh-CN"/>
        </w:rPr>
        <w:t>coresetPoolIndex</w:t>
      </w:r>
      <w:r>
        <w:rPr>
          <w:lang w:eastAsia="zh-CN"/>
        </w:rPr>
        <w:t xml:space="preserve"> is provided or the UE is not configured with </w:t>
      </w:r>
      <w:r w:rsidRPr="00F527EB">
        <w:rPr>
          <w:i/>
          <w:noProof/>
          <w:szCs w:val="22"/>
          <w:lang w:eastAsia="zh-CN"/>
        </w:rPr>
        <w:t>ackNackFeedbackMode</w:t>
      </w:r>
      <w:r w:rsidRPr="00344D41">
        <w:rPr>
          <w:i/>
          <w:lang w:eastAsia="zh-CN"/>
        </w:rPr>
        <w:t xml:space="preserve"> = </w:t>
      </w:r>
      <w:r w:rsidRPr="00F527EB">
        <w:rPr>
          <w:i/>
          <w:lang w:eastAsia="zh-CN"/>
        </w:rPr>
        <w:t>joint</w:t>
      </w:r>
      <w:r>
        <w:rPr>
          <w:lang w:eastAsia="zh-CN"/>
        </w:rPr>
        <w:t xml:space="preserve">, </w:t>
      </w:r>
      <w:r w:rsidRPr="002625EB">
        <w:rPr>
          <w:rFonts w:hint="eastAsia"/>
          <w:lang w:eastAsia="zh-CN"/>
        </w:rPr>
        <w:t>where the 2 bits are the counter DAI;</w:t>
      </w:r>
    </w:p>
    <w:p w14:paraId="314A23F8"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p w14:paraId="0452AB47" w14:textId="77777777" w:rsidR="002F4BE8" w:rsidRDefault="002F4BE8" w:rsidP="002F4BE8">
      <w:pPr>
        <w:pStyle w:val="B1"/>
      </w:pPr>
      <w:r>
        <w:tab/>
      </w:r>
      <w:r w:rsidRPr="007613EF">
        <w:t>If the UE is configured with a PUCCH-</w:t>
      </w:r>
      <w:proofErr w:type="spellStart"/>
      <w:r w:rsidRPr="007613EF">
        <w:t>SCell</w:t>
      </w:r>
      <w:proofErr w:type="spellEnd"/>
      <w:r w:rsidRPr="007613EF">
        <w:t>, the number of serving cells is determined within a PUCCH group.</w:t>
      </w:r>
    </w:p>
    <w:p w14:paraId="72816F86" w14:textId="77777777" w:rsidR="002F4BE8" w:rsidRDefault="002F4BE8" w:rsidP="002F4BE8">
      <w:pPr>
        <w:pStyle w:val="B1"/>
        <w:rPr>
          <w:lang w:eastAsia="zh-CN"/>
        </w:rPr>
      </w:pPr>
      <w:r>
        <w:tab/>
      </w:r>
      <w:r w:rsidRPr="00C4799A">
        <w:t>If the UE is configured with a PUCCH-</w:t>
      </w:r>
      <w:proofErr w:type="spellStart"/>
      <w:r w:rsidRPr="00C4799A">
        <w:t>SCell</w:t>
      </w:r>
      <w:proofErr w:type="spellEnd"/>
      <w:r w:rsidRPr="00C4799A">
        <w:t>,</w:t>
      </w:r>
      <w:r>
        <w:t xml:space="preserve"> </w:t>
      </w:r>
      <w:proofErr w:type="spellStart"/>
      <w:r w:rsidRPr="00C4799A">
        <w:rPr>
          <w:i/>
        </w:rPr>
        <w:t>pdsch</w:t>
      </w:r>
      <w:proofErr w:type="spellEnd"/>
      <w:r w:rsidRPr="00C4799A">
        <w:rPr>
          <w:i/>
        </w:rPr>
        <w:t>-HARQ-ACK-Codebook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6AA05260" w14:textId="77777777" w:rsidR="002F4BE8" w:rsidRPr="002625EB" w:rsidRDefault="002F4BE8" w:rsidP="002F4BE8">
      <w:pPr>
        <w:pStyle w:val="B1"/>
        <w:rPr>
          <w:lang w:eastAsia="zh-CN"/>
        </w:rPr>
      </w:pPr>
      <w:r>
        <w:tab/>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p w14:paraId="23851FE4" w14:textId="77777777" w:rsidR="002F4BE8" w:rsidRDefault="002F4BE8" w:rsidP="002F4BE8">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463264E4" w14:textId="77777777" w:rsidR="00775010" w:rsidRPr="002625EB" w:rsidRDefault="00775010" w:rsidP="002F4BE8">
      <w:pPr>
        <w:pStyle w:val="B1"/>
        <w:rPr>
          <w:lang w:eastAsia="zh-CN"/>
        </w:rPr>
      </w:pPr>
    </w:p>
    <w:p w14:paraId="3094594B" w14:textId="77777777" w:rsidR="00775010" w:rsidRDefault="00775010" w:rsidP="00775010">
      <w:pPr>
        <w:jc w:val="center"/>
        <w:rPr>
          <w:rFonts w:ascii="Arial" w:hAnsi="Arial" w:cs="Arial"/>
          <w:color w:val="FF0000"/>
          <w:sz w:val="28"/>
          <w:szCs w:val="28"/>
          <w:lang w:eastAsia="zh-CN"/>
        </w:rPr>
      </w:pPr>
      <w:bookmarkStart w:id="50" w:name="_Toc29326613"/>
      <w:bookmarkStart w:id="51" w:name="_Toc29327763"/>
      <w:bookmarkStart w:id="52" w:name="_Toc36045953"/>
      <w:bookmarkStart w:id="53" w:name="_Toc36046213"/>
      <w:bookmarkStart w:id="54" w:name="_Toc36046359"/>
      <w:bookmarkStart w:id="55" w:name="_Toc45209276"/>
      <w:bookmarkStart w:id="56" w:name="_Toc51852450"/>
      <w:bookmarkStart w:id="57" w:name="_Toc83205917"/>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09B48674" w14:textId="77777777" w:rsidR="00FB134A" w:rsidRDefault="00FB134A" w:rsidP="00AB151A">
      <w:pPr>
        <w:rPr>
          <w:lang w:eastAsia="zh-CN"/>
        </w:rPr>
      </w:pPr>
    </w:p>
    <w:p w14:paraId="6D26DD86" w14:textId="77777777" w:rsidR="002F4BE8" w:rsidRPr="002625EB" w:rsidRDefault="002F4BE8" w:rsidP="002F4BE8">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50"/>
      <w:bookmarkEnd w:id="51"/>
      <w:bookmarkEnd w:id="52"/>
      <w:bookmarkEnd w:id="53"/>
      <w:bookmarkEnd w:id="54"/>
      <w:bookmarkEnd w:id="55"/>
      <w:bookmarkEnd w:id="56"/>
      <w:bookmarkEnd w:id="57"/>
    </w:p>
    <w:p w14:paraId="070D5BDD" w14:textId="77777777" w:rsidR="002F4BE8" w:rsidRPr="002625EB" w:rsidRDefault="002F4BE8" w:rsidP="002F4BE8">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2689DC44" w14:textId="77777777" w:rsidR="002F4BE8" w:rsidRPr="002625EB" w:rsidRDefault="002F4BE8" w:rsidP="002F4BE8">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11D3F246" w14:textId="77777777" w:rsidR="002F4BE8" w:rsidRPr="002625EB" w:rsidRDefault="002F4BE8" w:rsidP="002F4BE8">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0B022B8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6D4D2B3E" w14:textId="77777777" w:rsidR="002F4BE8" w:rsidRDefault="002F4BE8" w:rsidP="002F4BE8">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4480C8C2"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1BA28F39" w14:textId="77777777" w:rsidR="002F4BE8" w:rsidRPr="002625EB" w:rsidRDefault="002F4BE8" w:rsidP="002F4BE8">
      <w:pPr>
        <w:pStyle w:val="B2"/>
        <w:rPr>
          <w:lang w:eastAsia="zh-CN"/>
        </w:rPr>
      </w:pPr>
      <w:r w:rsidRPr="002625EB">
        <w:rPr>
          <w:rFonts w:hint="eastAsia"/>
          <w:lang w:eastAsia="zh-CN"/>
        </w:rPr>
        <w:lastRenderedPageBreak/>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465D41E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2B5ACE9" w14:textId="77777777" w:rsidR="002F4BE8"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0EB71B66"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21A2C6BD" w14:textId="77777777" w:rsidR="002F4BE8" w:rsidRPr="00A92257"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7CAF115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339C1F3" w14:textId="77777777" w:rsidR="002F4BE8" w:rsidRPr="002625EB" w:rsidRDefault="002F4BE8" w:rsidP="002F4BE8">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39D264B7"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76E875D" w14:textId="77777777" w:rsidR="002F4BE8" w:rsidRDefault="002F4BE8" w:rsidP="002F4BE8">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64BCE2E" w14:textId="77777777" w:rsidR="002F4BE8" w:rsidRPr="00092D75"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65319AEB"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proofErr w:type="spellStart"/>
      <w:r w:rsidRPr="00A828D9">
        <w:rPr>
          <w:i/>
        </w:rPr>
        <w:t>pdsch-TimeDomainAllocationList</w:t>
      </w:r>
      <w:proofErr w:type="spellEnd"/>
      <w:r w:rsidRPr="002625EB">
        <w:t xml:space="preserve"> if the higher layer parameter</w:t>
      </w:r>
      <w:r>
        <w:t xml:space="preserve"> </w:t>
      </w:r>
      <w:proofErr w:type="spellStart"/>
      <w:r w:rsidRPr="00A828D9">
        <w:rPr>
          <w:i/>
        </w:rPr>
        <w:t>pdsch-TimeDomainAllocationList</w:t>
      </w:r>
      <w:proofErr w:type="spellEnd"/>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3B110BE7" w14:textId="77777777" w:rsidR="002F4BE8" w:rsidRPr="002625EB" w:rsidRDefault="002F4BE8" w:rsidP="002F4BE8">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1802714A"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30C0EB9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741AD32C" w14:textId="77777777" w:rsidR="002F4BE8" w:rsidRDefault="002F4BE8" w:rsidP="002F4BE8">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44243E96" w14:textId="77777777" w:rsidR="002F4BE8" w:rsidRPr="002625EB" w:rsidRDefault="002F4BE8" w:rsidP="002F4BE8">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3D81E738" w14:textId="77777777" w:rsidR="002F4BE8" w:rsidRPr="002625EB" w:rsidRDefault="002F4BE8" w:rsidP="002F4BE8">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3B902A4F" w14:textId="77777777" w:rsidR="002F4BE8" w:rsidRPr="002625EB" w:rsidRDefault="002F4BE8" w:rsidP="002F4BE8">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4B3DFCF"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p>
    <w:p w14:paraId="239DCA23" w14:textId="77777777" w:rsidR="002F4BE8" w:rsidRPr="00AF7211" w:rsidRDefault="002F4BE8" w:rsidP="002F4BE8">
      <w:pPr>
        <w:pStyle w:val="B1"/>
        <w:rPr>
          <w:i/>
        </w:rPr>
      </w:pPr>
      <w:r w:rsidRPr="002625EB">
        <w:lastRenderedPageBreak/>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7760748E"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4A64759B" w14:textId="77777777" w:rsidR="002F4BE8" w:rsidRPr="006E147A"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0B00854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AC9A13B" w14:textId="76268B67" w:rsidR="005A7619" w:rsidRDefault="002F4BE8" w:rsidP="005A7619">
      <w:pPr>
        <w:pStyle w:val="B1"/>
        <w:rPr>
          <w:ins w:id="58" w:author="Huawei" w:date="2021-10-29T22:46:00Z"/>
        </w:rPr>
      </w:pPr>
      <w:r w:rsidRPr="002625EB">
        <w:t>-</w:t>
      </w:r>
      <w:r w:rsidRPr="002625EB">
        <w:rPr>
          <w:rFonts w:hint="eastAsia"/>
          <w:lang w:eastAsia="zh-CN"/>
        </w:rPr>
        <w:tab/>
      </w:r>
      <w:r w:rsidRPr="002625EB">
        <w:t>HARQ process number –</w:t>
      </w:r>
      <w:ins w:id="59" w:author="Huawei" w:date="2021-10-29T22:48:00Z">
        <w:r w:rsidR="00EF3222">
          <w:t xml:space="preserve"> </w:t>
        </w:r>
      </w:ins>
      <w:ins w:id="60" w:author="Huawei" w:date="2021-10-29T22:46:00Z">
        <w:r w:rsidR="005A7619" w:rsidRPr="002625EB">
          <w:rPr>
            <w:rFonts w:hint="eastAsia"/>
            <w:lang w:eastAsia="zh-CN"/>
          </w:rPr>
          <w:t>number of bits determined by the following:</w:t>
        </w:r>
        <w:r w:rsidR="005A7619">
          <w:t xml:space="preserve"> </w:t>
        </w:r>
        <w:r w:rsidR="005A7619" w:rsidRPr="002625EB">
          <w:t xml:space="preserve"> </w:t>
        </w:r>
      </w:ins>
    </w:p>
    <w:p w14:paraId="143B1BD8" w14:textId="75A5AB0E" w:rsidR="005A7619" w:rsidRDefault="005A7619" w:rsidP="005A7619">
      <w:pPr>
        <w:pStyle w:val="B2"/>
        <w:rPr>
          <w:ins w:id="61" w:author="Huawei" w:date="2021-10-29T22:46:00Z"/>
        </w:rPr>
      </w:pPr>
      <w:ins w:id="62" w:author="Huawei" w:date="2021-10-29T22:46:00Z">
        <w:r w:rsidRPr="002625EB">
          <w:rPr>
            <w:rFonts w:hint="eastAsia"/>
            <w:lang w:eastAsia="zh-CN"/>
          </w:rPr>
          <w:t>-</w:t>
        </w:r>
        <w:r w:rsidRPr="002625EB">
          <w:rPr>
            <w:rFonts w:hint="eastAsia"/>
            <w:lang w:eastAsia="zh-CN"/>
          </w:rPr>
          <w:tab/>
        </w:r>
        <w:r>
          <w:t xml:space="preserve">0, 1, 2, 3, 4 or </w:t>
        </w:r>
        <w:r>
          <w:rPr>
            <w:lang w:eastAsia="zh-CN"/>
          </w:rPr>
          <w:t>5</w:t>
        </w:r>
        <w:r w:rsidRPr="002625EB">
          <w:t xml:space="preserve"> bits</w:t>
        </w:r>
        <w:r>
          <w:t xml:space="preserve"> determined by higher layer parameter </w:t>
        </w:r>
        <w:r w:rsidRPr="001B1B10">
          <w:rPr>
            <w:i/>
          </w:rPr>
          <w:t>harq-ProcessNumberSizeDCI-</w:t>
        </w:r>
      </w:ins>
      <w:ins w:id="63" w:author="Huawei" w:date="2021-10-29T22:47:00Z">
        <w:r w:rsidR="00A317AF">
          <w:rPr>
            <w:i/>
          </w:rPr>
          <w:t>1</w:t>
        </w:r>
      </w:ins>
      <w:ins w:id="64" w:author="Huawei" w:date="2021-10-29T22:46:00Z">
        <w:r w:rsidRPr="001B1B10">
          <w:rPr>
            <w:i/>
          </w:rPr>
          <w:t>-2</w:t>
        </w:r>
        <w:r>
          <w:rPr>
            <w:i/>
          </w:rPr>
          <w:t xml:space="preserve">-r17 </w:t>
        </w:r>
        <w:r>
          <w:t>if configured</w:t>
        </w:r>
      </w:ins>
    </w:p>
    <w:p w14:paraId="2E053FE5" w14:textId="1CF8F446" w:rsidR="002F4BE8" w:rsidRPr="002625EB" w:rsidRDefault="005A7619" w:rsidP="005A7619">
      <w:pPr>
        <w:pStyle w:val="B2"/>
        <w:rPr>
          <w:lang w:eastAsia="zh-CN"/>
        </w:rPr>
      </w:pPr>
      <w:ins w:id="65" w:author="Huawei" w:date="2021-10-29T22:46:00Z">
        <w:r w:rsidRPr="002625EB">
          <w:rPr>
            <w:rFonts w:hint="eastAsia"/>
            <w:lang w:eastAsia="zh-CN"/>
          </w:rPr>
          <w:t>-</w:t>
        </w:r>
        <w:r w:rsidRPr="002625EB">
          <w:rPr>
            <w:rFonts w:hint="eastAsia"/>
            <w:lang w:eastAsia="zh-CN"/>
          </w:rPr>
          <w:tab/>
        </w:r>
        <w:r>
          <w:t>otherwise</w:t>
        </w:r>
      </w:ins>
      <w:r>
        <w:t xml:space="preserve"> </w:t>
      </w:r>
      <w:r w:rsidR="002F4BE8">
        <w:t xml:space="preserve">0, 1, 2, 3 or </w:t>
      </w:r>
      <w:r w:rsidR="002F4BE8" w:rsidRPr="002625EB">
        <w:rPr>
          <w:rFonts w:hint="eastAsia"/>
          <w:lang w:eastAsia="zh-CN"/>
        </w:rPr>
        <w:t>4</w:t>
      </w:r>
      <w:r w:rsidR="002F4BE8" w:rsidRPr="002625EB">
        <w:t xml:space="preserve"> bits</w:t>
      </w:r>
      <w:r w:rsidR="002F4BE8">
        <w:t xml:space="preserve"> determined by higher layer parameter </w:t>
      </w:r>
      <w:r w:rsidR="002F4BE8" w:rsidRPr="001B1B10">
        <w:rPr>
          <w:i/>
        </w:rPr>
        <w:t>harq-ProcessNumberSizeDCI-1-2</w:t>
      </w:r>
    </w:p>
    <w:p w14:paraId="1A7104E4" w14:textId="77777777" w:rsidR="002F4BE8" w:rsidRPr="002625EB" w:rsidRDefault="002F4BE8" w:rsidP="002F4BE8">
      <w:pPr>
        <w:pStyle w:val="B1"/>
        <w:rPr>
          <w:lang w:eastAsia="zh-CN"/>
        </w:rPr>
      </w:pPr>
      <w:bookmarkStart w:id="66"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7CD56A5A" w14:textId="77777777" w:rsidR="002F4BE8" w:rsidRDefault="002F4BE8" w:rsidP="002F4BE8">
      <w:pPr>
        <w:pStyle w:val="B2"/>
        <w:rPr>
          <w:lang w:eastAsia="zh-CN"/>
        </w:rPr>
      </w:pPr>
      <w:bookmarkStart w:id="67"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225E027F" w14:textId="77777777" w:rsidR="002F4BE8" w:rsidRDefault="002F4BE8" w:rsidP="002F4BE8">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0B928919" w14:textId="77777777" w:rsidR="002F4BE8" w:rsidRPr="00A96AC5" w:rsidRDefault="002F4BE8" w:rsidP="002F4BE8">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where the 2 MSB bits are the counter DAI and the 2 LSB bits are the total DAI</w:t>
      </w:r>
    </w:p>
    <w:p w14:paraId="0FA23816" w14:textId="77777777" w:rsidR="002F4BE8" w:rsidRDefault="002F4BE8" w:rsidP="002F4BE8">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5D4E59B7" w14:textId="77777777" w:rsidR="002F4BE8" w:rsidRDefault="002F4BE8" w:rsidP="002F4BE8">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21D4A463" w14:textId="77777777" w:rsidR="002F4BE8" w:rsidRDefault="002F4BE8" w:rsidP="002F4BE8">
      <w:pPr>
        <w:pStyle w:val="B1"/>
        <w:ind w:hanging="1"/>
      </w:pPr>
      <w:r w:rsidRPr="00C4799A">
        <w:t>If the UE is configured with a PUCCH-</w:t>
      </w:r>
      <w:proofErr w:type="spellStart"/>
      <w:r w:rsidRPr="00C4799A">
        <w:t>SCell</w:t>
      </w:r>
      <w:proofErr w:type="spellEnd"/>
      <w:r w:rsidRPr="00C4799A">
        <w:t>, the number of serving cells is determined within a PUCCH group.</w:t>
      </w:r>
    </w:p>
    <w:p w14:paraId="75B33ACF" w14:textId="77777777" w:rsidR="002F4BE8" w:rsidRDefault="002F4BE8" w:rsidP="002F4BE8">
      <w:pPr>
        <w:pStyle w:val="B1"/>
        <w:ind w:hanging="1"/>
      </w:pPr>
      <w:r w:rsidRPr="00C4799A">
        <w:t>If the UE is configured with a PUCCH-</w:t>
      </w:r>
      <w:proofErr w:type="spellStart"/>
      <w:r w:rsidRPr="00C4799A">
        <w:t>SCell</w:t>
      </w:r>
      <w:proofErr w:type="spellEnd"/>
      <w:r w:rsidRPr="00C4799A">
        <w:t>,</w:t>
      </w:r>
      <w:r>
        <w:t xml:space="preserve"> </w:t>
      </w:r>
      <w:proofErr w:type="spellStart"/>
      <w:r w:rsidRPr="00C4799A">
        <w:rPr>
          <w:i/>
        </w:rPr>
        <w:t>pdsch</w:t>
      </w:r>
      <w:proofErr w:type="spellEnd"/>
      <w:r w:rsidRPr="00C4799A">
        <w:rPr>
          <w:i/>
        </w:rPr>
        <w:t>-HARQ-ACK-Codebook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77E41706" w14:textId="77777777" w:rsidR="002F4BE8" w:rsidRDefault="002F4BE8" w:rsidP="002F4BE8">
      <w:pPr>
        <w:pStyle w:val="B1"/>
        <w:ind w:hanging="1"/>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等线"/>
          <w:lang w:eastAsia="zh-CN"/>
        </w:rPr>
        <w:t xml:space="preserve"> </w:t>
      </w:r>
      <w:r>
        <w:rPr>
          <w:rFonts w:eastAsia="等线"/>
          <w:lang w:eastAsia="zh-CN"/>
        </w:rPr>
        <w:t>for the two HARQ-ACK codebooks are the same.</w:t>
      </w:r>
    </w:p>
    <w:bookmarkEnd w:id="66"/>
    <w:bookmarkEnd w:id="67"/>
    <w:p w14:paraId="04543CE4" w14:textId="77777777" w:rsidR="002F4BE8" w:rsidRDefault="002F4BE8" w:rsidP="002F4BE8">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30B6E10E" w14:textId="77777777" w:rsidR="00F62540" w:rsidRPr="002625EB" w:rsidRDefault="00F62540" w:rsidP="002F4BE8">
      <w:pPr>
        <w:pStyle w:val="B1"/>
        <w:rPr>
          <w:lang w:eastAsia="zh-CN"/>
        </w:rPr>
      </w:pPr>
    </w:p>
    <w:p w14:paraId="455A352D" w14:textId="77777777" w:rsidR="00F62540" w:rsidRDefault="00F62540" w:rsidP="00F62540">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42CC49F" w14:textId="018280D1" w:rsidR="002F4BE8" w:rsidRPr="00661137" w:rsidRDefault="002F4BE8" w:rsidP="00FB134A">
      <w:pPr>
        <w:pStyle w:val="B1"/>
        <w:rPr>
          <w:rFonts w:ascii="Arial" w:hAnsi="Arial" w:cs="Arial"/>
          <w:noProof/>
          <w:sz w:val="28"/>
          <w:szCs w:val="28"/>
        </w:rPr>
      </w:pPr>
    </w:p>
    <w:sectPr w:rsidR="002F4BE8" w:rsidRPr="00661137" w:rsidSect="000B7FED">
      <w:headerReference w:type="even" r:id="rId72"/>
      <w:headerReference w:type="default" r:id="rId73"/>
      <w:headerReference w:type="first" r:id="rId7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60566" w14:textId="77777777" w:rsidR="007876E8" w:rsidRDefault="007876E8">
      <w:r>
        <w:separator/>
      </w:r>
    </w:p>
  </w:endnote>
  <w:endnote w:type="continuationSeparator" w:id="0">
    <w:p w14:paraId="3FE8D5A2" w14:textId="77777777" w:rsidR="007876E8" w:rsidRDefault="0078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1463B" w14:textId="77777777" w:rsidR="007876E8" w:rsidRDefault="007876E8">
      <w:r>
        <w:separator/>
      </w:r>
    </w:p>
  </w:footnote>
  <w:footnote w:type="continuationSeparator" w:id="0">
    <w:p w14:paraId="2E0CDCE5" w14:textId="77777777" w:rsidR="007876E8" w:rsidRDefault="00787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15390" w:rsidRDefault="006153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15390" w:rsidRDefault="006153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15390" w:rsidRDefault="0061539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15390" w:rsidRDefault="006153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B5E7F01"/>
    <w:multiLevelType w:val="hybridMultilevel"/>
    <w:tmpl w:val="FCD4DCEA"/>
    <w:lvl w:ilvl="0" w:tplc="838E6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5"/>
  </w:num>
  <w:num w:numId="4">
    <w:abstractNumId w:val="11"/>
  </w:num>
  <w:num w:numId="5">
    <w:abstractNumId w:val="12"/>
  </w:num>
  <w:num w:numId="6">
    <w:abstractNumId w:val="1"/>
  </w:num>
  <w:num w:numId="7">
    <w:abstractNumId w:val="2"/>
  </w:num>
  <w:num w:numId="8">
    <w:abstractNumId w:val="26"/>
  </w:num>
  <w:num w:numId="9">
    <w:abstractNumId w:val="7"/>
  </w:num>
  <w:num w:numId="10">
    <w:abstractNumId w:val="22"/>
  </w:num>
  <w:num w:numId="11">
    <w:abstractNumId w:val="0"/>
  </w:num>
  <w:num w:numId="12">
    <w:abstractNumId w:val="20"/>
  </w:num>
  <w:num w:numId="13">
    <w:abstractNumId w:val="21"/>
  </w:num>
  <w:num w:numId="14">
    <w:abstractNumId w:val="17"/>
  </w:num>
  <w:num w:numId="15">
    <w:abstractNumId w:val="30"/>
  </w:num>
  <w:num w:numId="16">
    <w:abstractNumId w:val="18"/>
  </w:num>
  <w:num w:numId="17">
    <w:abstractNumId w:val="16"/>
  </w:num>
  <w:num w:numId="18">
    <w:abstractNumId w:val="27"/>
  </w:num>
  <w:num w:numId="19">
    <w:abstractNumId w:val="13"/>
  </w:num>
  <w:num w:numId="20">
    <w:abstractNumId w:val="10"/>
  </w:num>
  <w:num w:numId="21">
    <w:abstractNumId w:val="6"/>
  </w:num>
  <w:num w:numId="22">
    <w:abstractNumId w:val="19"/>
  </w:num>
  <w:num w:numId="23">
    <w:abstractNumId w:val="29"/>
  </w:num>
  <w:num w:numId="24">
    <w:abstractNumId w:val="24"/>
  </w:num>
  <w:num w:numId="25">
    <w:abstractNumId w:val="3"/>
  </w:num>
  <w:num w:numId="26">
    <w:abstractNumId w:val="31"/>
  </w:num>
  <w:num w:numId="27">
    <w:abstractNumId w:val="8"/>
  </w:num>
  <w:num w:numId="28">
    <w:abstractNumId w:val="25"/>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48"/>
    <w:rsid w:val="00006A0C"/>
    <w:rsid w:val="00022E4A"/>
    <w:rsid w:val="000270C8"/>
    <w:rsid w:val="0004193F"/>
    <w:rsid w:val="000523B8"/>
    <w:rsid w:val="0007675A"/>
    <w:rsid w:val="00096C37"/>
    <w:rsid w:val="000A27C9"/>
    <w:rsid w:val="000A6394"/>
    <w:rsid w:val="000B324A"/>
    <w:rsid w:val="000B7FED"/>
    <w:rsid w:val="000C038A"/>
    <w:rsid w:val="000C6598"/>
    <w:rsid w:val="000D44B3"/>
    <w:rsid w:val="0011352E"/>
    <w:rsid w:val="00145D43"/>
    <w:rsid w:val="001506D9"/>
    <w:rsid w:val="00192C46"/>
    <w:rsid w:val="00194B92"/>
    <w:rsid w:val="001A08B3"/>
    <w:rsid w:val="001A7B60"/>
    <w:rsid w:val="001B52F0"/>
    <w:rsid w:val="001B65A1"/>
    <w:rsid w:val="001B7A65"/>
    <w:rsid w:val="001D7B00"/>
    <w:rsid w:val="001E41F3"/>
    <w:rsid w:val="001E654F"/>
    <w:rsid w:val="00217814"/>
    <w:rsid w:val="0022756B"/>
    <w:rsid w:val="00233D40"/>
    <w:rsid w:val="0026004D"/>
    <w:rsid w:val="002640DD"/>
    <w:rsid w:val="00275D12"/>
    <w:rsid w:val="00284FEB"/>
    <w:rsid w:val="002860C4"/>
    <w:rsid w:val="002B5741"/>
    <w:rsid w:val="002C62F4"/>
    <w:rsid w:val="002E472E"/>
    <w:rsid w:val="002E6984"/>
    <w:rsid w:val="002F4BE8"/>
    <w:rsid w:val="0030520C"/>
    <w:rsid w:val="00305409"/>
    <w:rsid w:val="003370A6"/>
    <w:rsid w:val="003609EF"/>
    <w:rsid w:val="0036231A"/>
    <w:rsid w:val="00374DD4"/>
    <w:rsid w:val="00376CC8"/>
    <w:rsid w:val="003E1A36"/>
    <w:rsid w:val="003F185E"/>
    <w:rsid w:val="00410371"/>
    <w:rsid w:val="004242F1"/>
    <w:rsid w:val="00454294"/>
    <w:rsid w:val="004670EB"/>
    <w:rsid w:val="004B75B7"/>
    <w:rsid w:val="004C01D7"/>
    <w:rsid w:val="004E47BC"/>
    <w:rsid w:val="0051580D"/>
    <w:rsid w:val="005240C3"/>
    <w:rsid w:val="00532EE1"/>
    <w:rsid w:val="00536493"/>
    <w:rsid w:val="00543143"/>
    <w:rsid w:val="00547111"/>
    <w:rsid w:val="00565306"/>
    <w:rsid w:val="00574AC3"/>
    <w:rsid w:val="00592D74"/>
    <w:rsid w:val="005A10FA"/>
    <w:rsid w:val="005A7619"/>
    <w:rsid w:val="005C08D8"/>
    <w:rsid w:val="005D49BA"/>
    <w:rsid w:val="005E2C44"/>
    <w:rsid w:val="00603EA3"/>
    <w:rsid w:val="00615390"/>
    <w:rsid w:val="00621188"/>
    <w:rsid w:val="006257ED"/>
    <w:rsid w:val="00661137"/>
    <w:rsid w:val="00665C47"/>
    <w:rsid w:val="00670C23"/>
    <w:rsid w:val="0067745D"/>
    <w:rsid w:val="00693C90"/>
    <w:rsid w:val="00694077"/>
    <w:rsid w:val="00695808"/>
    <w:rsid w:val="006B46FB"/>
    <w:rsid w:val="006C506E"/>
    <w:rsid w:val="006C6F46"/>
    <w:rsid w:val="006D780D"/>
    <w:rsid w:val="006E21FB"/>
    <w:rsid w:val="006E2B82"/>
    <w:rsid w:val="00703510"/>
    <w:rsid w:val="00775010"/>
    <w:rsid w:val="00776803"/>
    <w:rsid w:val="007876E8"/>
    <w:rsid w:val="00792342"/>
    <w:rsid w:val="007977A8"/>
    <w:rsid w:val="007B512A"/>
    <w:rsid w:val="007C2097"/>
    <w:rsid w:val="007C51D6"/>
    <w:rsid w:val="007D6A07"/>
    <w:rsid w:val="007F7259"/>
    <w:rsid w:val="008040A8"/>
    <w:rsid w:val="008075C1"/>
    <w:rsid w:val="008279FA"/>
    <w:rsid w:val="00853B47"/>
    <w:rsid w:val="008626E7"/>
    <w:rsid w:val="00870EE7"/>
    <w:rsid w:val="00871189"/>
    <w:rsid w:val="008863B9"/>
    <w:rsid w:val="008A45A6"/>
    <w:rsid w:val="008B4A8E"/>
    <w:rsid w:val="008D651A"/>
    <w:rsid w:val="008F35E8"/>
    <w:rsid w:val="008F3789"/>
    <w:rsid w:val="008F686C"/>
    <w:rsid w:val="00904CD4"/>
    <w:rsid w:val="00904F97"/>
    <w:rsid w:val="009148DE"/>
    <w:rsid w:val="009317F5"/>
    <w:rsid w:val="00941E30"/>
    <w:rsid w:val="0094476C"/>
    <w:rsid w:val="00953C58"/>
    <w:rsid w:val="00971D9E"/>
    <w:rsid w:val="009777D9"/>
    <w:rsid w:val="00991B88"/>
    <w:rsid w:val="009A3C1C"/>
    <w:rsid w:val="009A5753"/>
    <w:rsid w:val="009A579D"/>
    <w:rsid w:val="009E3297"/>
    <w:rsid w:val="009F734F"/>
    <w:rsid w:val="00A246B6"/>
    <w:rsid w:val="00A317AF"/>
    <w:rsid w:val="00A41872"/>
    <w:rsid w:val="00A468A6"/>
    <w:rsid w:val="00A47E70"/>
    <w:rsid w:val="00A50CF0"/>
    <w:rsid w:val="00A54F79"/>
    <w:rsid w:val="00A72554"/>
    <w:rsid w:val="00A7671C"/>
    <w:rsid w:val="00A9762C"/>
    <w:rsid w:val="00A97735"/>
    <w:rsid w:val="00AA2CBC"/>
    <w:rsid w:val="00AB0431"/>
    <w:rsid w:val="00AB151A"/>
    <w:rsid w:val="00AC5820"/>
    <w:rsid w:val="00AC7709"/>
    <w:rsid w:val="00AD1CD8"/>
    <w:rsid w:val="00AE02F7"/>
    <w:rsid w:val="00B146A0"/>
    <w:rsid w:val="00B2439F"/>
    <w:rsid w:val="00B258BB"/>
    <w:rsid w:val="00B2755F"/>
    <w:rsid w:val="00B516F6"/>
    <w:rsid w:val="00B67B97"/>
    <w:rsid w:val="00B968C8"/>
    <w:rsid w:val="00BA3EC5"/>
    <w:rsid w:val="00BA51D9"/>
    <w:rsid w:val="00BB5DFC"/>
    <w:rsid w:val="00BD279D"/>
    <w:rsid w:val="00BD6BB8"/>
    <w:rsid w:val="00C11FF3"/>
    <w:rsid w:val="00C66BA2"/>
    <w:rsid w:val="00C7239A"/>
    <w:rsid w:val="00C81AB2"/>
    <w:rsid w:val="00C92850"/>
    <w:rsid w:val="00C952AB"/>
    <w:rsid w:val="00C95985"/>
    <w:rsid w:val="00C9762A"/>
    <w:rsid w:val="00CA44B7"/>
    <w:rsid w:val="00CC5026"/>
    <w:rsid w:val="00CC68D0"/>
    <w:rsid w:val="00CC6B3B"/>
    <w:rsid w:val="00CC74D9"/>
    <w:rsid w:val="00D03F9A"/>
    <w:rsid w:val="00D06D51"/>
    <w:rsid w:val="00D24991"/>
    <w:rsid w:val="00D4263A"/>
    <w:rsid w:val="00D50255"/>
    <w:rsid w:val="00D5140E"/>
    <w:rsid w:val="00D627E6"/>
    <w:rsid w:val="00D66520"/>
    <w:rsid w:val="00D8192F"/>
    <w:rsid w:val="00D922B3"/>
    <w:rsid w:val="00DA0913"/>
    <w:rsid w:val="00DC153C"/>
    <w:rsid w:val="00DD6327"/>
    <w:rsid w:val="00DE34CF"/>
    <w:rsid w:val="00E01022"/>
    <w:rsid w:val="00E13F3D"/>
    <w:rsid w:val="00E27CC0"/>
    <w:rsid w:val="00E34898"/>
    <w:rsid w:val="00E57118"/>
    <w:rsid w:val="00E65A02"/>
    <w:rsid w:val="00E70D7E"/>
    <w:rsid w:val="00EB09B7"/>
    <w:rsid w:val="00ED2FE5"/>
    <w:rsid w:val="00EE7D7C"/>
    <w:rsid w:val="00EF3222"/>
    <w:rsid w:val="00EF7B0F"/>
    <w:rsid w:val="00F10AEA"/>
    <w:rsid w:val="00F21377"/>
    <w:rsid w:val="00F25D98"/>
    <w:rsid w:val="00F300FB"/>
    <w:rsid w:val="00F5142D"/>
    <w:rsid w:val="00F62540"/>
    <w:rsid w:val="00F82931"/>
    <w:rsid w:val="00F91C4F"/>
    <w:rsid w:val="00FB134A"/>
    <w:rsid w:val="00FB6386"/>
    <w:rsid w:val="00FD60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2F4BE8"/>
    <w:rPr>
      <w:rFonts w:eastAsia="宋体"/>
    </w:rPr>
  </w:style>
  <w:style w:type="paragraph" w:customStyle="1" w:styleId="Guidance">
    <w:name w:val="Guidance"/>
    <w:basedOn w:val="a0"/>
    <w:rsid w:val="002F4BE8"/>
    <w:rPr>
      <w:rFonts w:eastAsia="宋体"/>
      <w:i/>
      <w:color w:val="0000FF"/>
    </w:rPr>
  </w:style>
  <w:style w:type="character" w:customStyle="1" w:styleId="Char6">
    <w:name w:val="文档结构图 Char"/>
    <w:link w:val="af1"/>
    <w:rsid w:val="002F4BE8"/>
    <w:rPr>
      <w:rFonts w:ascii="Tahoma" w:hAnsi="Tahoma" w:cs="Tahoma"/>
      <w:shd w:val="clear" w:color="auto" w:fill="000080"/>
      <w:lang w:val="en-GB" w:eastAsia="en-US"/>
    </w:rPr>
  </w:style>
  <w:style w:type="character" w:customStyle="1" w:styleId="Char4">
    <w:name w:val="批注框文本 Char"/>
    <w:link w:val="af"/>
    <w:rsid w:val="002F4BE8"/>
    <w:rPr>
      <w:rFonts w:ascii="Tahoma" w:hAnsi="Tahoma" w:cs="Tahoma"/>
      <w:sz w:val="16"/>
      <w:szCs w:val="16"/>
      <w:lang w:val="en-GB" w:eastAsia="en-US"/>
    </w:rPr>
  </w:style>
  <w:style w:type="character" w:customStyle="1" w:styleId="B1Char1">
    <w:name w:val="B1 Char1"/>
    <w:link w:val="B1"/>
    <w:qFormat/>
    <w:rsid w:val="002F4BE8"/>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2F4BE8"/>
    <w:rPr>
      <w:rFonts w:ascii="Arial" w:hAnsi="Arial"/>
      <w:sz w:val="28"/>
      <w:lang w:val="en-GB" w:eastAsia="en-US"/>
    </w:rPr>
  </w:style>
  <w:style w:type="character" w:customStyle="1" w:styleId="Char3">
    <w:name w:val="批注文字 Char"/>
    <w:link w:val="ad"/>
    <w:qFormat/>
    <w:rsid w:val="002F4BE8"/>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2F4BE8"/>
    <w:rPr>
      <w:rFonts w:ascii="Arial" w:hAnsi="Arial"/>
      <w:sz w:val="32"/>
      <w:lang w:val="en-GB" w:eastAsia="en-US"/>
    </w:rPr>
  </w:style>
  <w:style w:type="character" w:customStyle="1" w:styleId="Char5">
    <w:name w:val="批注主题 Char"/>
    <w:link w:val="af0"/>
    <w:rsid w:val="002F4BE8"/>
    <w:rPr>
      <w:rFonts w:ascii="Times New Roman" w:hAnsi="Times New Roman"/>
      <w:b/>
      <w:bCs/>
      <w:lang w:val="en-GB" w:eastAsia="en-US"/>
    </w:rPr>
  </w:style>
  <w:style w:type="character" w:customStyle="1" w:styleId="THChar">
    <w:name w:val="TH Char"/>
    <w:link w:val="TH"/>
    <w:qFormat/>
    <w:rsid w:val="002F4BE8"/>
    <w:rPr>
      <w:rFonts w:ascii="Arial" w:hAnsi="Arial"/>
      <w:b/>
      <w:lang w:val="en-GB" w:eastAsia="en-US"/>
    </w:rPr>
  </w:style>
  <w:style w:type="table" w:styleId="af2">
    <w:name w:val="Table Grid"/>
    <w:aliases w:val="TableGrid"/>
    <w:basedOn w:val="a2"/>
    <w:uiPriority w:val="99"/>
    <w:qFormat/>
    <w:rsid w:val="002F4BE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2F4BE8"/>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F4BE8"/>
    <w:rPr>
      <w:rFonts w:ascii="Arial" w:hAnsi="Arial"/>
      <w:sz w:val="24"/>
      <w:lang w:val="en-GB" w:eastAsia="en-US"/>
    </w:rPr>
  </w:style>
  <w:style w:type="character" w:customStyle="1" w:styleId="5Char">
    <w:name w:val="标题 5 Char"/>
    <w:aliases w:val="h5 Char,Heading5 Char,H5 Char"/>
    <w:link w:val="5"/>
    <w:rsid w:val="002F4BE8"/>
    <w:rPr>
      <w:rFonts w:ascii="Arial" w:hAnsi="Arial"/>
      <w:sz w:val="22"/>
      <w:lang w:val="en-GB" w:eastAsia="en-US"/>
    </w:rPr>
  </w:style>
  <w:style w:type="character" w:customStyle="1" w:styleId="6Char">
    <w:name w:val="标题 6 Char"/>
    <w:link w:val="6"/>
    <w:rsid w:val="002F4BE8"/>
    <w:rPr>
      <w:rFonts w:ascii="Arial" w:hAnsi="Arial"/>
      <w:lang w:val="en-GB" w:eastAsia="en-US"/>
    </w:rPr>
  </w:style>
  <w:style w:type="character" w:customStyle="1" w:styleId="7Char">
    <w:name w:val="标题 7 Char"/>
    <w:link w:val="7"/>
    <w:rsid w:val="002F4BE8"/>
    <w:rPr>
      <w:rFonts w:ascii="Arial" w:hAnsi="Arial"/>
      <w:lang w:val="en-GB" w:eastAsia="en-US"/>
    </w:rPr>
  </w:style>
  <w:style w:type="character" w:customStyle="1" w:styleId="8Char">
    <w:name w:val="标题 8 Char"/>
    <w:aliases w:val="Table Heading Char"/>
    <w:link w:val="8"/>
    <w:rsid w:val="002F4BE8"/>
    <w:rPr>
      <w:rFonts w:ascii="Arial" w:hAnsi="Arial"/>
      <w:sz w:val="36"/>
      <w:lang w:val="en-GB" w:eastAsia="en-US"/>
    </w:rPr>
  </w:style>
  <w:style w:type="character" w:customStyle="1" w:styleId="9Char">
    <w:name w:val="标题 9 Char"/>
    <w:aliases w:val="Figure Heading Char,FH Char"/>
    <w:link w:val="9"/>
    <w:rsid w:val="002F4BE8"/>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2F4BE8"/>
    <w:rPr>
      <w:rFonts w:ascii="Arial" w:hAnsi="Arial"/>
      <w:b/>
      <w:noProof/>
      <w:sz w:val="18"/>
      <w:lang w:val="en-GB" w:eastAsia="en-US"/>
    </w:rPr>
  </w:style>
  <w:style w:type="character" w:customStyle="1" w:styleId="Char2">
    <w:name w:val="页脚 Char"/>
    <w:link w:val="aa"/>
    <w:rsid w:val="002F4BE8"/>
    <w:rPr>
      <w:rFonts w:ascii="Arial" w:hAnsi="Arial"/>
      <w:b/>
      <w:i/>
      <w:noProof/>
      <w:sz w:val="18"/>
      <w:lang w:val="en-GB" w:eastAsia="en-US"/>
    </w:rPr>
  </w:style>
  <w:style w:type="paragraph" w:styleId="af3">
    <w:name w:val="Revision"/>
    <w:hidden/>
    <w:uiPriority w:val="99"/>
    <w:semiHidden/>
    <w:rsid w:val="002F4BE8"/>
    <w:rPr>
      <w:rFonts w:ascii="Times New Roman" w:eastAsia="宋体" w:hAnsi="Times New Roman"/>
      <w:lang w:val="en-GB" w:eastAsia="en-US"/>
    </w:rPr>
  </w:style>
  <w:style w:type="character" w:customStyle="1" w:styleId="TACChar">
    <w:name w:val="TAC Char"/>
    <w:link w:val="TAC"/>
    <w:qFormat/>
    <w:rsid w:val="002F4BE8"/>
    <w:rPr>
      <w:rFonts w:ascii="Arial" w:hAnsi="Arial"/>
      <w:sz w:val="18"/>
      <w:lang w:val="en-GB" w:eastAsia="en-US"/>
    </w:rPr>
  </w:style>
  <w:style w:type="character" w:customStyle="1" w:styleId="TAHCar">
    <w:name w:val="TAH Car"/>
    <w:link w:val="TAH"/>
    <w:qFormat/>
    <w:rsid w:val="002F4BE8"/>
    <w:rPr>
      <w:rFonts w:ascii="Arial" w:hAnsi="Arial"/>
      <w:b/>
      <w:sz w:val="18"/>
      <w:lang w:val="en-GB" w:eastAsia="en-US"/>
    </w:rPr>
  </w:style>
  <w:style w:type="character" w:customStyle="1" w:styleId="B10">
    <w:name w:val="B1 (文字)"/>
    <w:uiPriority w:val="99"/>
    <w:qFormat/>
    <w:locked/>
    <w:rsid w:val="002F4BE8"/>
    <w:rPr>
      <w:rFonts w:ascii="Times New Roman" w:eastAsia="Times New Roman" w:hAnsi="Times New Roman" w:cs="Times New Roman"/>
      <w:sz w:val="20"/>
      <w:szCs w:val="20"/>
      <w:lang w:val="en-GB" w:eastAsia="en-US"/>
    </w:rPr>
  </w:style>
  <w:style w:type="character" w:customStyle="1" w:styleId="TALCar">
    <w:name w:val="TAL Car"/>
    <w:link w:val="TAL"/>
    <w:rsid w:val="002F4BE8"/>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2F4BE8"/>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2F4BE8"/>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2F4BE8"/>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2F4BE8"/>
    <w:rPr>
      <w:rFonts w:ascii="Times New Roman" w:eastAsia="Malgun Gothic" w:hAnsi="Times New Roman"/>
      <w:lang w:val="en-GB" w:eastAsia="en-US"/>
    </w:rPr>
  </w:style>
  <w:style w:type="character" w:styleId="af6">
    <w:name w:val="Strong"/>
    <w:qFormat/>
    <w:rsid w:val="002F4BE8"/>
    <w:rPr>
      <w:b/>
      <w:bCs/>
    </w:rPr>
  </w:style>
  <w:style w:type="character" w:customStyle="1" w:styleId="B2Char">
    <w:name w:val="B2 Char"/>
    <w:link w:val="B2"/>
    <w:qFormat/>
    <w:locked/>
    <w:rsid w:val="002F4BE8"/>
    <w:rPr>
      <w:rFonts w:ascii="Times New Roman" w:hAnsi="Times New Roman"/>
      <w:lang w:val="en-GB" w:eastAsia="en-US"/>
    </w:rPr>
  </w:style>
  <w:style w:type="character" w:styleId="af7">
    <w:name w:val="Emphasis"/>
    <w:uiPriority w:val="20"/>
    <w:qFormat/>
    <w:rsid w:val="002F4BE8"/>
    <w:rPr>
      <w:i/>
      <w:iCs/>
    </w:rPr>
  </w:style>
  <w:style w:type="character" w:customStyle="1" w:styleId="B1Zchn">
    <w:name w:val="B1 Zchn"/>
    <w:qFormat/>
    <w:locked/>
    <w:rsid w:val="002F4BE8"/>
    <w:rPr>
      <w:rFonts w:ascii="Times New Roman" w:hAnsi="Times New Roman"/>
      <w:lang w:val="en-GB" w:eastAsia="en-US"/>
    </w:rPr>
  </w:style>
  <w:style w:type="character" w:customStyle="1" w:styleId="msoins0">
    <w:name w:val="msoins"/>
    <w:basedOn w:val="a1"/>
    <w:rsid w:val="002F4BE8"/>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2F4BE8"/>
    <w:rPr>
      <w:rFonts w:ascii="Times New Roman" w:hAnsi="Times New Roman"/>
      <w:sz w:val="16"/>
      <w:lang w:val="en-GB" w:eastAsia="en-US"/>
    </w:rPr>
  </w:style>
  <w:style w:type="character" w:customStyle="1" w:styleId="af8">
    <w:name w:val="已访问的超链接"/>
    <w:rsid w:val="002F4BE8"/>
    <w:rPr>
      <w:color w:val="800080"/>
      <w:u w:val="single"/>
    </w:rPr>
  </w:style>
  <w:style w:type="paragraph" w:styleId="af9">
    <w:name w:val="index heading"/>
    <w:basedOn w:val="a0"/>
    <w:next w:val="a0"/>
    <w:rsid w:val="002F4BE8"/>
    <w:pPr>
      <w:pBdr>
        <w:top w:val="single" w:sz="12" w:space="0" w:color="auto"/>
      </w:pBdr>
      <w:spacing w:before="360" w:after="240"/>
    </w:pPr>
    <w:rPr>
      <w:rFonts w:eastAsia="宋体"/>
      <w:b/>
      <w:i/>
      <w:sz w:val="26"/>
    </w:rPr>
  </w:style>
  <w:style w:type="paragraph" w:customStyle="1" w:styleId="INDENT1">
    <w:name w:val="INDENT1"/>
    <w:basedOn w:val="a0"/>
    <w:rsid w:val="002F4BE8"/>
    <w:pPr>
      <w:ind w:left="851"/>
    </w:pPr>
    <w:rPr>
      <w:rFonts w:eastAsia="宋体"/>
    </w:rPr>
  </w:style>
  <w:style w:type="paragraph" w:customStyle="1" w:styleId="INDENT2">
    <w:name w:val="INDENT2"/>
    <w:basedOn w:val="a0"/>
    <w:rsid w:val="002F4BE8"/>
    <w:pPr>
      <w:ind w:left="1135" w:hanging="284"/>
    </w:pPr>
    <w:rPr>
      <w:rFonts w:eastAsia="宋体"/>
    </w:rPr>
  </w:style>
  <w:style w:type="paragraph" w:customStyle="1" w:styleId="INDENT3">
    <w:name w:val="INDENT3"/>
    <w:basedOn w:val="a0"/>
    <w:rsid w:val="002F4BE8"/>
    <w:pPr>
      <w:ind w:left="1701" w:hanging="567"/>
    </w:pPr>
    <w:rPr>
      <w:rFonts w:eastAsia="宋体"/>
    </w:rPr>
  </w:style>
  <w:style w:type="paragraph" w:customStyle="1" w:styleId="FigureTitle">
    <w:name w:val="Figure_Title"/>
    <w:basedOn w:val="a0"/>
    <w:next w:val="a0"/>
    <w:rsid w:val="002F4BE8"/>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2F4BE8"/>
    <w:pPr>
      <w:keepNext/>
      <w:keepLines/>
    </w:pPr>
    <w:rPr>
      <w:rFonts w:eastAsia="宋体"/>
      <w:b/>
    </w:rPr>
  </w:style>
  <w:style w:type="paragraph" w:customStyle="1" w:styleId="enumlev2">
    <w:name w:val="enumlev2"/>
    <w:basedOn w:val="a0"/>
    <w:rsid w:val="002F4BE8"/>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2F4BE8"/>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2F4BE8"/>
    <w:pPr>
      <w:spacing w:before="120" w:after="120"/>
    </w:pPr>
    <w:rPr>
      <w:rFonts w:eastAsia="宋体"/>
      <w:b/>
    </w:rPr>
  </w:style>
  <w:style w:type="paragraph" w:styleId="afb">
    <w:name w:val="Plain Text"/>
    <w:basedOn w:val="a0"/>
    <w:link w:val="Chara"/>
    <w:uiPriority w:val="99"/>
    <w:rsid w:val="002F4BE8"/>
    <w:rPr>
      <w:rFonts w:ascii="Courier New" w:eastAsia="宋体" w:hAnsi="Courier New"/>
      <w:lang w:val="nb-NO"/>
    </w:rPr>
  </w:style>
  <w:style w:type="character" w:customStyle="1" w:styleId="Chara">
    <w:name w:val="纯文本 Char"/>
    <w:basedOn w:val="a1"/>
    <w:link w:val="afb"/>
    <w:uiPriority w:val="99"/>
    <w:rsid w:val="002F4BE8"/>
    <w:rPr>
      <w:rFonts w:ascii="Courier New" w:eastAsia="宋体" w:hAnsi="Courier New"/>
      <w:lang w:val="nb-NO" w:eastAsia="en-US"/>
    </w:rPr>
  </w:style>
  <w:style w:type="paragraph" w:customStyle="1" w:styleId="CharCharCharCharCharChar">
    <w:name w:val="Char Char Char Char Char Char"/>
    <w:semiHidden/>
    <w:rsid w:val="002F4BE8"/>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2F4BE8"/>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2F4BE8"/>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2F4BE8"/>
    <w:pPr>
      <w:numPr>
        <w:numId w:val="3"/>
      </w:numPr>
      <w:spacing w:after="0"/>
      <w:jc w:val="both"/>
    </w:pPr>
    <w:rPr>
      <w:rFonts w:eastAsia="MS Mincho"/>
    </w:rPr>
  </w:style>
  <w:style w:type="paragraph" w:customStyle="1" w:styleId="Figure">
    <w:name w:val="Figure"/>
    <w:basedOn w:val="a0"/>
    <w:next w:val="a0"/>
    <w:rsid w:val="002F4BE8"/>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2F4BE8"/>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2F4BE8"/>
    <w:pPr>
      <w:spacing w:before="120" w:after="120" w:line="240" w:lineRule="atLeast"/>
      <w:jc w:val="right"/>
    </w:pPr>
    <w:rPr>
      <w:rFonts w:eastAsia="宋体"/>
      <w:sz w:val="22"/>
      <w:lang w:val="en-US"/>
    </w:rPr>
  </w:style>
  <w:style w:type="paragraph" w:customStyle="1" w:styleId="multifig">
    <w:name w:val="multifig"/>
    <w:basedOn w:val="a0"/>
    <w:rsid w:val="002F4BE8"/>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2F4BE8"/>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2F4BE8"/>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2F4BE8"/>
    <w:pPr>
      <w:spacing w:before="120" w:after="0" w:line="240" w:lineRule="exact"/>
      <w:jc w:val="both"/>
    </w:pPr>
    <w:rPr>
      <w:rFonts w:eastAsia="MS Mincho"/>
      <w:lang w:val="en-US"/>
    </w:rPr>
  </w:style>
  <w:style w:type="character" w:customStyle="1" w:styleId="Style10ptCharChar">
    <w:name w:val="Style 10 pt Char Char"/>
    <w:rsid w:val="002F4BE8"/>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2F4BE8"/>
    <w:pPr>
      <w:spacing w:before="60" w:after="60" w:line="240" w:lineRule="exact"/>
      <w:jc w:val="both"/>
    </w:pPr>
    <w:rPr>
      <w:rFonts w:eastAsia="MS Mincho"/>
      <w:b/>
      <w:lang w:val="en-US"/>
    </w:rPr>
  </w:style>
  <w:style w:type="character" w:customStyle="1" w:styleId="Style10ptBoldCharChar">
    <w:name w:val="Style 10 pt Bold Char Char"/>
    <w:rsid w:val="002F4BE8"/>
    <w:rPr>
      <w:rFonts w:ascii="Arial" w:eastAsia="MS Mincho" w:hAnsi="Arial" w:cs="Arial"/>
      <w:b/>
      <w:color w:val="0000FF"/>
      <w:kern w:val="2"/>
      <w:lang w:val="en-US" w:eastAsia="en-US" w:bidi="ar-SA"/>
    </w:rPr>
  </w:style>
  <w:style w:type="paragraph" w:styleId="HTML">
    <w:name w:val="HTML Preformatted"/>
    <w:basedOn w:val="a0"/>
    <w:link w:val="HTMLChar"/>
    <w:rsid w:val="002F4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2F4BE8"/>
    <w:rPr>
      <w:rFonts w:ascii="Courier New" w:eastAsia="Batang" w:hAnsi="Courier New"/>
      <w:lang w:val="x-none" w:eastAsia="ko-KR"/>
    </w:rPr>
  </w:style>
  <w:style w:type="paragraph" w:customStyle="1" w:styleId="Bullet0">
    <w:name w:val="Bullet"/>
    <w:basedOn w:val="a0"/>
    <w:rsid w:val="002F4BE8"/>
    <w:pPr>
      <w:numPr>
        <w:numId w:val="2"/>
      </w:numPr>
      <w:spacing w:after="0"/>
    </w:pPr>
    <w:rPr>
      <w:rFonts w:eastAsia="宋体"/>
      <w:sz w:val="24"/>
      <w:szCs w:val="24"/>
      <w:lang w:val="en-US"/>
    </w:rPr>
  </w:style>
  <w:style w:type="character" w:customStyle="1" w:styleId="FigureCaption1">
    <w:name w:val="Figure Caption1"/>
    <w:aliases w:val="fc Char1,Figure Caption Char Char"/>
    <w:rsid w:val="002F4BE8"/>
    <w:rPr>
      <w:rFonts w:ascii="Arial" w:eastAsia="????" w:hAnsi="Arial" w:cs="Arial"/>
      <w:color w:val="0000FF"/>
      <w:kern w:val="2"/>
      <w:lang w:val="en-US" w:eastAsia="en-US" w:bidi="ar-SA"/>
    </w:rPr>
  </w:style>
  <w:style w:type="paragraph" w:customStyle="1" w:styleId="FigureCentered">
    <w:name w:val="FigureCentered"/>
    <w:basedOn w:val="a0"/>
    <w:next w:val="a0"/>
    <w:rsid w:val="002F4BE8"/>
    <w:pPr>
      <w:keepNext/>
      <w:spacing w:before="60" w:after="60" w:line="240" w:lineRule="atLeast"/>
      <w:jc w:val="center"/>
    </w:pPr>
    <w:rPr>
      <w:rFonts w:eastAsia="宋体"/>
      <w:sz w:val="24"/>
      <w:lang w:val="en-US"/>
    </w:rPr>
  </w:style>
  <w:style w:type="character" w:customStyle="1" w:styleId="Equation-NumberedChar">
    <w:name w:val="Equation-Numbered Char"/>
    <w:rsid w:val="002F4BE8"/>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2F4BE8"/>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2F4BE8"/>
    <w:pPr>
      <w:numPr>
        <w:numId w:val="4"/>
      </w:numPr>
      <w:spacing w:after="0"/>
      <w:jc w:val="both"/>
    </w:pPr>
    <w:rPr>
      <w:rFonts w:eastAsia="MS Mincho"/>
    </w:rPr>
  </w:style>
  <w:style w:type="paragraph" w:customStyle="1" w:styleId="PaperTableCell">
    <w:name w:val="PaperTableCell"/>
    <w:basedOn w:val="a0"/>
    <w:rsid w:val="002F4BE8"/>
    <w:pPr>
      <w:spacing w:after="0"/>
      <w:jc w:val="both"/>
    </w:pPr>
    <w:rPr>
      <w:rFonts w:eastAsia="宋体"/>
      <w:sz w:val="16"/>
      <w:szCs w:val="24"/>
      <w:lang w:val="en-US"/>
    </w:rPr>
  </w:style>
  <w:style w:type="character" w:styleId="afe">
    <w:name w:val="line number"/>
    <w:rsid w:val="002F4BE8"/>
    <w:rPr>
      <w:rFonts w:ascii="Arial" w:eastAsia="宋体" w:hAnsi="Arial" w:cs="Arial"/>
      <w:color w:val="0000FF"/>
      <w:kern w:val="2"/>
      <w:sz w:val="18"/>
      <w:lang w:val="en-US" w:eastAsia="zh-CN" w:bidi="ar-SA"/>
    </w:rPr>
  </w:style>
  <w:style w:type="paragraph" w:customStyle="1" w:styleId="figure0">
    <w:name w:val="figure"/>
    <w:basedOn w:val="a0"/>
    <w:rsid w:val="002F4BE8"/>
    <w:pPr>
      <w:keepNext/>
      <w:keepLines/>
      <w:spacing w:before="60" w:after="60" w:line="240" w:lineRule="atLeast"/>
      <w:jc w:val="center"/>
    </w:pPr>
    <w:rPr>
      <w:rFonts w:eastAsia="宋体"/>
      <w:lang w:val="en-US"/>
    </w:rPr>
  </w:style>
  <w:style w:type="character" w:customStyle="1" w:styleId="moz-txt-tag">
    <w:name w:val="moz-txt-tag"/>
    <w:rsid w:val="002F4BE8"/>
    <w:rPr>
      <w:rFonts w:ascii="Arial" w:eastAsia="宋体" w:hAnsi="Arial" w:cs="Arial"/>
      <w:color w:val="0000FF"/>
      <w:kern w:val="2"/>
      <w:lang w:val="en-US" w:eastAsia="zh-CN" w:bidi="ar-SA"/>
    </w:rPr>
  </w:style>
  <w:style w:type="character" w:customStyle="1" w:styleId="GuidanceChar">
    <w:name w:val="Guidance Char"/>
    <w:rsid w:val="002F4BE8"/>
    <w:rPr>
      <w:i/>
      <w:color w:val="0000FF"/>
      <w:lang w:val="en-GB" w:eastAsia="en-US" w:bidi="ar-SA"/>
    </w:rPr>
  </w:style>
  <w:style w:type="paragraph" w:styleId="34">
    <w:name w:val="Body Text Indent 3"/>
    <w:basedOn w:val="a0"/>
    <w:link w:val="3Char1"/>
    <w:rsid w:val="002F4BE8"/>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2F4BE8"/>
    <w:rPr>
      <w:rFonts w:ascii="Times New Roman" w:eastAsia="宋体" w:hAnsi="Times New Roman"/>
      <w:lang w:val="x-none" w:eastAsia="ja-JP"/>
    </w:rPr>
  </w:style>
  <w:style w:type="paragraph" w:customStyle="1" w:styleId="tah0">
    <w:name w:val="tah"/>
    <w:basedOn w:val="a0"/>
    <w:rsid w:val="002F4BE8"/>
    <w:pPr>
      <w:keepNext/>
      <w:spacing w:after="0"/>
      <w:jc w:val="center"/>
    </w:pPr>
    <w:rPr>
      <w:rFonts w:ascii="Arial" w:eastAsia="Calibri" w:hAnsi="Arial" w:cs="Arial"/>
      <w:b/>
      <w:bCs/>
      <w:sz w:val="18"/>
      <w:szCs w:val="18"/>
      <w:lang w:val="en-US"/>
    </w:rPr>
  </w:style>
  <w:style w:type="paragraph" w:customStyle="1" w:styleId="tac0">
    <w:name w:val="tac"/>
    <w:basedOn w:val="a0"/>
    <w:rsid w:val="002F4BE8"/>
    <w:pPr>
      <w:keepNext/>
      <w:spacing w:after="0"/>
      <w:jc w:val="center"/>
    </w:pPr>
    <w:rPr>
      <w:rFonts w:ascii="Arial" w:eastAsia="Calibri" w:hAnsi="Arial" w:cs="Arial"/>
      <w:sz w:val="18"/>
      <w:szCs w:val="18"/>
      <w:lang w:val="en-US"/>
    </w:rPr>
  </w:style>
  <w:style w:type="paragraph" w:customStyle="1" w:styleId="th0">
    <w:name w:val="th"/>
    <w:basedOn w:val="a0"/>
    <w:rsid w:val="002F4BE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2F4BE8"/>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2F4BE8"/>
    <w:rPr>
      <w:vanish w:val="0"/>
      <w:webHidden w:val="0"/>
      <w:color w:val="333333"/>
      <w:specVanish w:val="0"/>
    </w:rPr>
  </w:style>
  <w:style w:type="paragraph" w:customStyle="1" w:styleId="Style1">
    <w:name w:val="Style1"/>
    <w:basedOn w:val="a0"/>
    <w:link w:val="Style1Char"/>
    <w:qFormat/>
    <w:rsid w:val="002F4BE8"/>
    <w:pPr>
      <w:spacing w:line="288" w:lineRule="auto"/>
      <w:ind w:firstLine="360"/>
      <w:jc w:val="both"/>
    </w:pPr>
    <w:rPr>
      <w:rFonts w:eastAsia="Malgun Gothic"/>
    </w:rPr>
  </w:style>
  <w:style w:type="character" w:customStyle="1" w:styleId="Style1Char">
    <w:name w:val="Style1 Char"/>
    <w:link w:val="Style1"/>
    <w:qFormat/>
    <w:rsid w:val="002F4BE8"/>
    <w:rPr>
      <w:rFonts w:ascii="Times New Roman" w:eastAsia="Malgun Gothic" w:hAnsi="Times New Roman"/>
      <w:lang w:val="en-GB" w:eastAsia="en-US"/>
    </w:rPr>
  </w:style>
  <w:style w:type="paragraph" w:customStyle="1" w:styleId="References">
    <w:name w:val="References"/>
    <w:basedOn w:val="a0"/>
    <w:rsid w:val="002F4BE8"/>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2F4BE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F4BE8"/>
    <w:rPr>
      <w:rFonts w:ascii="Times New Roman" w:eastAsia="Batang" w:hAnsi="Times New Roman"/>
      <w:kern w:val="2"/>
      <w:sz w:val="22"/>
      <w:szCs w:val="24"/>
      <w:lang w:val="en-GB" w:eastAsia="ko-KR"/>
    </w:rPr>
  </w:style>
  <w:style w:type="character" w:styleId="aff">
    <w:name w:val="Placeholder Text"/>
    <w:basedOn w:val="a1"/>
    <w:uiPriority w:val="99"/>
    <w:rsid w:val="002F4BE8"/>
    <w:rPr>
      <w:color w:val="808080"/>
    </w:rPr>
  </w:style>
  <w:style w:type="character" w:customStyle="1" w:styleId="apple-converted-space">
    <w:name w:val="apple-converted-space"/>
    <w:basedOn w:val="a1"/>
    <w:rsid w:val="002F4BE8"/>
  </w:style>
  <w:style w:type="paragraph" w:customStyle="1" w:styleId="aff0">
    <w:name w:val="문단"/>
    <w:basedOn w:val="a0"/>
    <w:uiPriority w:val="99"/>
    <w:rsid w:val="002F4BE8"/>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2F4BE8"/>
    <w:rPr>
      <w:rFonts w:ascii="Times New Roman" w:hAnsi="Times New Roman"/>
      <w:lang w:val="en-GB" w:eastAsia="en-US"/>
    </w:rPr>
  </w:style>
  <w:style w:type="character" w:customStyle="1" w:styleId="TALChar">
    <w:name w:val="TAL Char"/>
    <w:qFormat/>
    <w:rsid w:val="002F4BE8"/>
    <w:rPr>
      <w:rFonts w:ascii="Arial" w:hAnsi="Arial"/>
      <w:sz w:val="18"/>
      <w:lang w:val="en-GB" w:eastAsia="en-US"/>
    </w:rPr>
  </w:style>
  <w:style w:type="character" w:customStyle="1" w:styleId="TFZchn">
    <w:name w:val="TF Zchn"/>
    <w:link w:val="TF"/>
    <w:locked/>
    <w:rsid w:val="002F4BE8"/>
    <w:rPr>
      <w:rFonts w:ascii="Arial" w:hAnsi="Arial"/>
      <w:b/>
      <w:lang w:val="en-GB" w:eastAsia="en-US"/>
    </w:rPr>
  </w:style>
  <w:style w:type="paragraph" w:customStyle="1" w:styleId="RAN1bullet2">
    <w:name w:val="RAN1 bullet2"/>
    <w:basedOn w:val="a0"/>
    <w:link w:val="RAN1bullet2Char"/>
    <w:qFormat/>
    <w:rsid w:val="002F4BE8"/>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2F4BE8"/>
    <w:rPr>
      <w:rFonts w:ascii="Times" w:eastAsia="Batang" w:hAnsi="Times"/>
      <w:lang w:val="en-US" w:eastAsia="en-US"/>
    </w:rPr>
  </w:style>
  <w:style w:type="paragraph" w:customStyle="1" w:styleId="RAN1bullet1">
    <w:name w:val="RAN1 bullet1"/>
    <w:basedOn w:val="a0"/>
    <w:link w:val="RAN1bullet1Char"/>
    <w:qFormat/>
    <w:rsid w:val="002F4BE8"/>
    <w:pPr>
      <w:numPr>
        <w:numId w:val="7"/>
      </w:numPr>
      <w:spacing w:after="0"/>
    </w:pPr>
    <w:rPr>
      <w:rFonts w:ascii="Times" w:eastAsia="Batang" w:hAnsi="Times"/>
      <w:szCs w:val="24"/>
    </w:rPr>
  </w:style>
  <w:style w:type="character" w:customStyle="1" w:styleId="RAN1bullet1Char">
    <w:name w:val="RAN1 bullet1 Char"/>
    <w:link w:val="RAN1bullet1"/>
    <w:rsid w:val="002F4BE8"/>
    <w:rPr>
      <w:rFonts w:ascii="Times" w:eastAsia="Batang" w:hAnsi="Times"/>
      <w:szCs w:val="24"/>
      <w:lang w:val="en-GB" w:eastAsia="en-US"/>
    </w:rPr>
  </w:style>
  <w:style w:type="paragraph" w:customStyle="1" w:styleId="RAN1tdoc">
    <w:name w:val="RAN1 tdoc"/>
    <w:basedOn w:val="a0"/>
    <w:link w:val="RAN1tdocChar"/>
    <w:qFormat/>
    <w:rsid w:val="002F4BE8"/>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2F4BE8"/>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2F4BE8"/>
    <w:pPr>
      <w:numPr>
        <w:ilvl w:val="2"/>
        <w:numId w:val="8"/>
      </w:numPr>
    </w:pPr>
  </w:style>
  <w:style w:type="character" w:customStyle="1" w:styleId="RAN1bullet3Char">
    <w:name w:val="RAN1 bullet3 Char"/>
    <w:link w:val="RAN1bullet3"/>
    <w:qFormat/>
    <w:rsid w:val="002F4BE8"/>
    <w:rPr>
      <w:rFonts w:ascii="Times" w:eastAsia="Batang" w:hAnsi="Times"/>
      <w:lang w:val="en-US" w:eastAsia="en-US"/>
    </w:rPr>
  </w:style>
  <w:style w:type="paragraph" w:customStyle="1" w:styleId="Proposal">
    <w:name w:val="Proposal"/>
    <w:basedOn w:val="a0"/>
    <w:link w:val="ProposalChar"/>
    <w:qFormat/>
    <w:rsid w:val="002F4BE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2F4BE8"/>
    <w:rPr>
      <w:rFonts w:ascii="Times New Roman" w:hAnsi="Times New Roman"/>
      <w:b/>
      <w:bCs/>
      <w:lang w:val="en-GB" w:eastAsia="zh-CN"/>
    </w:rPr>
  </w:style>
  <w:style w:type="paragraph" w:customStyle="1" w:styleId="ZchnZchn">
    <w:name w:val="Zchn Zchn"/>
    <w:rsid w:val="002F4BE8"/>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2F4BE8"/>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2F4BE8"/>
    <w:rPr>
      <w:rFonts w:ascii="Times New Roman" w:hAnsi="Times New Roman"/>
      <w:szCs w:val="24"/>
      <w:lang w:val="en-US" w:eastAsia="en-US"/>
    </w:rPr>
  </w:style>
  <w:style w:type="paragraph" w:styleId="TOC">
    <w:name w:val="TOC Heading"/>
    <w:basedOn w:val="1"/>
    <w:next w:val="a0"/>
    <w:uiPriority w:val="39"/>
    <w:unhideWhenUsed/>
    <w:qFormat/>
    <w:rsid w:val="002F4BE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2F4BE8"/>
    <w:pPr>
      <w:spacing w:before="40" w:after="0"/>
    </w:pPr>
    <w:rPr>
      <w:rFonts w:ascii="Arial" w:eastAsia="MS Mincho" w:hAnsi="Arial"/>
      <w:i/>
      <w:sz w:val="18"/>
      <w:szCs w:val="24"/>
      <w:lang w:eastAsia="en-GB"/>
    </w:rPr>
  </w:style>
  <w:style w:type="character" w:customStyle="1" w:styleId="CommentsChar">
    <w:name w:val="Comments Char"/>
    <w:link w:val="Comments"/>
    <w:rsid w:val="002F4BE8"/>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2F4BE8"/>
    <w:rPr>
      <w:rFonts w:ascii="Times New Roman" w:eastAsia="宋体" w:hAnsi="Times New Roman"/>
      <w:b/>
      <w:lang w:val="en-GB" w:eastAsia="en-US"/>
    </w:rPr>
  </w:style>
  <w:style w:type="paragraph" w:customStyle="1" w:styleId="onecomwebmail-msonormal">
    <w:name w:val="onecomwebmail-msonormal"/>
    <w:basedOn w:val="a0"/>
    <w:rsid w:val="002F4BE8"/>
    <w:pPr>
      <w:spacing w:before="100" w:beforeAutospacing="1" w:after="100" w:afterAutospacing="1"/>
    </w:pPr>
    <w:rPr>
      <w:sz w:val="24"/>
      <w:szCs w:val="24"/>
      <w:lang w:val="en-US"/>
    </w:rPr>
  </w:style>
  <w:style w:type="paragraph" w:customStyle="1" w:styleId="text">
    <w:name w:val="text"/>
    <w:basedOn w:val="a0"/>
    <w:link w:val="textChar"/>
    <w:qFormat/>
    <w:rsid w:val="002F4BE8"/>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2F4BE8"/>
    <w:rPr>
      <w:rFonts w:ascii="Calibri" w:eastAsia="宋体" w:hAnsi="Calibri"/>
      <w:kern w:val="2"/>
      <w:sz w:val="24"/>
      <w:lang w:val="en-US" w:eastAsia="zh-CN"/>
    </w:rPr>
  </w:style>
  <w:style w:type="paragraph" w:customStyle="1" w:styleId="bullet1">
    <w:name w:val="bullet1"/>
    <w:basedOn w:val="text"/>
    <w:link w:val="bullet1Char"/>
    <w:qFormat/>
    <w:rsid w:val="002F4BE8"/>
    <w:pPr>
      <w:widowControl/>
      <w:numPr>
        <w:ilvl w:val="2"/>
        <w:numId w:val="10"/>
      </w:numPr>
      <w:spacing w:after="0"/>
      <w:ind w:left="720"/>
      <w:jc w:val="left"/>
    </w:pPr>
    <w:rPr>
      <w:szCs w:val="24"/>
      <w:lang w:val="en-GB"/>
    </w:rPr>
  </w:style>
  <w:style w:type="character" w:customStyle="1" w:styleId="bullet1Char">
    <w:name w:val="bullet1 Char"/>
    <w:link w:val="bullet1"/>
    <w:rsid w:val="002F4BE8"/>
    <w:rPr>
      <w:rFonts w:ascii="Calibri" w:eastAsia="宋体" w:hAnsi="Calibri"/>
      <w:kern w:val="2"/>
      <w:sz w:val="24"/>
      <w:szCs w:val="24"/>
      <w:lang w:val="en-GB" w:eastAsia="zh-CN"/>
    </w:rPr>
  </w:style>
  <w:style w:type="paragraph" w:customStyle="1" w:styleId="bullet2">
    <w:name w:val="bullet2"/>
    <w:basedOn w:val="text"/>
    <w:link w:val="bullet2Char"/>
    <w:qFormat/>
    <w:rsid w:val="002F4BE8"/>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2F4BE8"/>
    <w:rPr>
      <w:rFonts w:ascii="Times" w:eastAsia="宋体" w:hAnsi="Times"/>
      <w:kern w:val="2"/>
      <w:sz w:val="24"/>
      <w:szCs w:val="24"/>
      <w:lang w:val="en-GB" w:eastAsia="zh-CN"/>
    </w:rPr>
  </w:style>
  <w:style w:type="paragraph" w:customStyle="1" w:styleId="bullet3">
    <w:name w:val="bullet3"/>
    <w:basedOn w:val="text"/>
    <w:link w:val="bullet3Char"/>
    <w:qFormat/>
    <w:rsid w:val="002F4BE8"/>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2F4BE8"/>
    <w:rPr>
      <w:rFonts w:ascii="Times" w:eastAsia="Batang" w:hAnsi="Times"/>
      <w:szCs w:val="24"/>
      <w:lang w:val="en-GB" w:eastAsia="en-US"/>
    </w:rPr>
  </w:style>
  <w:style w:type="paragraph" w:customStyle="1" w:styleId="bullet4">
    <w:name w:val="bullet4"/>
    <w:basedOn w:val="text"/>
    <w:qFormat/>
    <w:rsid w:val="002F4BE8"/>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2F4BE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2F4BE8"/>
    <w:rPr>
      <w:rFonts w:ascii="Times New Roman" w:eastAsia="Malgun Gothic" w:hAnsi="Times New Roman" w:cs="Batang"/>
      <w:lang w:val="en-GB" w:eastAsia="en-US"/>
    </w:rPr>
  </w:style>
  <w:style w:type="paragraph" w:customStyle="1" w:styleId="tdoc">
    <w:name w:val="tdoc"/>
    <w:basedOn w:val="a0"/>
    <w:link w:val="tdocChar"/>
    <w:qFormat/>
    <w:rsid w:val="002F4BE8"/>
    <w:pPr>
      <w:spacing w:after="0"/>
      <w:ind w:left="1440" w:hanging="1440"/>
    </w:pPr>
    <w:rPr>
      <w:rFonts w:ascii="Times" w:eastAsia="Batang" w:hAnsi="Times"/>
      <w:szCs w:val="24"/>
    </w:rPr>
  </w:style>
  <w:style w:type="character" w:customStyle="1" w:styleId="tdocChar">
    <w:name w:val="tdoc Char"/>
    <w:link w:val="tdoc"/>
    <w:rsid w:val="002F4BE8"/>
    <w:rPr>
      <w:rFonts w:ascii="Times" w:eastAsia="Batang" w:hAnsi="Times"/>
      <w:szCs w:val="24"/>
      <w:lang w:val="en-GB" w:eastAsia="en-US"/>
    </w:rPr>
  </w:style>
  <w:style w:type="paragraph" w:customStyle="1" w:styleId="maintext">
    <w:name w:val="main text"/>
    <w:basedOn w:val="a0"/>
    <w:link w:val="maintextChar"/>
    <w:qFormat/>
    <w:rsid w:val="002F4BE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2F4BE8"/>
    <w:rPr>
      <w:rFonts w:ascii="Times New Roman" w:eastAsia="Malgun Gothic" w:hAnsi="Times New Roman"/>
      <w:lang w:val="en-GB" w:eastAsia="ko-KR"/>
    </w:rPr>
  </w:style>
  <w:style w:type="character" w:customStyle="1" w:styleId="NOChar">
    <w:name w:val="NO Char"/>
    <w:link w:val="NO"/>
    <w:rsid w:val="002F4BE8"/>
    <w:rPr>
      <w:rFonts w:ascii="Times New Roman" w:hAnsi="Times New Roman"/>
      <w:lang w:val="en-GB" w:eastAsia="en-US"/>
    </w:rPr>
  </w:style>
  <w:style w:type="table" w:customStyle="1" w:styleId="TableGrid1">
    <w:name w:val="Table Grid1"/>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2F4BE8"/>
  </w:style>
  <w:style w:type="table" w:customStyle="1" w:styleId="TableGrid2">
    <w:name w:val="Table Grid2"/>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2F4BE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2F4BE8"/>
    <w:pPr>
      <w:widowControl w:val="0"/>
      <w:spacing w:after="0"/>
      <w:ind w:firstLine="420"/>
      <w:jc w:val="both"/>
    </w:pPr>
    <w:rPr>
      <w:kern w:val="2"/>
      <w:sz w:val="21"/>
      <w:lang w:val="en-US" w:eastAsia="zh-CN"/>
    </w:rPr>
  </w:style>
  <w:style w:type="paragraph" w:customStyle="1" w:styleId="aff1">
    <w:name w:val="表格文字居左"/>
    <w:basedOn w:val="a0"/>
    <w:next w:val="a0"/>
    <w:rsid w:val="002F4BE8"/>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2F4BE8"/>
    <w:rPr>
      <w:rFonts w:ascii="Arial" w:hAnsi="Arial"/>
      <w:sz w:val="32"/>
      <w:lang w:val="en-GB" w:eastAsia="en-US"/>
    </w:rPr>
  </w:style>
  <w:style w:type="paragraph" w:customStyle="1" w:styleId="z-TopofForm1">
    <w:name w:val="z-Top of Form1"/>
    <w:basedOn w:val="a0"/>
    <w:next w:val="a0"/>
    <w:hidden/>
    <w:uiPriority w:val="99"/>
    <w:unhideWhenUsed/>
    <w:rsid w:val="002F4BE8"/>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2F4BE8"/>
    <w:rPr>
      <w:rFonts w:ascii="Arial" w:hAnsi="Arial"/>
      <w:vanish/>
      <w:sz w:val="16"/>
      <w:szCs w:val="16"/>
      <w:lang w:val="en-US" w:eastAsia="zh-CN"/>
    </w:rPr>
  </w:style>
  <w:style w:type="character" w:customStyle="1" w:styleId="hps">
    <w:name w:val="hps"/>
    <w:basedOn w:val="a1"/>
    <w:rsid w:val="002F4BE8"/>
  </w:style>
  <w:style w:type="paragraph" w:customStyle="1" w:styleId="z-BottomofForm1">
    <w:name w:val="z-Bottom of Form1"/>
    <w:basedOn w:val="a0"/>
    <w:next w:val="a0"/>
    <w:hidden/>
    <w:uiPriority w:val="99"/>
    <w:unhideWhenUsed/>
    <w:rsid w:val="002F4BE8"/>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2F4BE8"/>
    <w:rPr>
      <w:rFonts w:ascii="Arial" w:hAnsi="Arial"/>
      <w:vanish/>
      <w:sz w:val="16"/>
      <w:szCs w:val="16"/>
      <w:lang w:val="en-US" w:eastAsia="zh-CN"/>
    </w:rPr>
  </w:style>
  <w:style w:type="paragraph" w:customStyle="1" w:styleId="Date1">
    <w:name w:val="Date1"/>
    <w:basedOn w:val="a0"/>
    <w:next w:val="a0"/>
    <w:uiPriority w:val="99"/>
    <w:unhideWhenUsed/>
    <w:rsid w:val="002F4BE8"/>
    <w:pPr>
      <w:spacing w:after="200" w:line="276" w:lineRule="auto"/>
      <w:ind w:leftChars="2500" w:left="100"/>
    </w:pPr>
    <w:rPr>
      <w:lang w:val="en-US" w:eastAsia="zh-CN"/>
    </w:rPr>
  </w:style>
  <w:style w:type="character" w:customStyle="1" w:styleId="Charb">
    <w:name w:val="日期 Char"/>
    <w:basedOn w:val="a1"/>
    <w:link w:val="aff2"/>
    <w:uiPriority w:val="99"/>
    <w:rsid w:val="002F4BE8"/>
    <w:rPr>
      <w:lang w:val="en-US" w:eastAsia="zh-CN"/>
    </w:rPr>
  </w:style>
  <w:style w:type="paragraph" w:customStyle="1" w:styleId="tablecell">
    <w:name w:val="tablecell"/>
    <w:basedOn w:val="a0"/>
    <w:qFormat/>
    <w:rsid w:val="002F4BE8"/>
    <w:pPr>
      <w:autoSpaceDE w:val="0"/>
      <w:autoSpaceDN w:val="0"/>
      <w:adjustRightInd w:val="0"/>
      <w:snapToGrid w:val="0"/>
      <w:spacing w:before="40" w:after="40"/>
    </w:pPr>
    <w:rPr>
      <w:lang w:val="en-US"/>
    </w:rPr>
  </w:style>
  <w:style w:type="character" w:customStyle="1" w:styleId="shorttext">
    <w:name w:val="short_text"/>
    <w:basedOn w:val="a1"/>
    <w:rsid w:val="002F4BE8"/>
  </w:style>
  <w:style w:type="paragraph" w:customStyle="1" w:styleId="tableheader">
    <w:name w:val="tableheader"/>
    <w:basedOn w:val="a0"/>
    <w:qFormat/>
    <w:rsid w:val="002F4BE8"/>
    <w:pPr>
      <w:snapToGrid w:val="0"/>
      <w:spacing w:before="40" w:after="40"/>
      <w:jc w:val="center"/>
    </w:pPr>
    <w:rPr>
      <w:rFonts w:cs="Calibri"/>
      <w:b/>
      <w:bCs/>
      <w:color w:val="000000"/>
      <w:lang w:val="en-US"/>
    </w:rPr>
  </w:style>
  <w:style w:type="character" w:customStyle="1" w:styleId="keyword">
    <w:name w:val="keyword"/>
    <w:basedOn w:val="a1"/>
    <w:rsid w:val="002F4BE8"/>
  </w:style>
  <w:style w:type="paragraph" w:customStyle="1" w:styleId="Test">
    <w:name w:val="Test"/>
    <w:basedOn w:val="a0"/>
    <w:rsid w:val="002F4BE8"/>
    <w:pPr>
      <w:spacing w:before="60" w:after="60" w:line="280" w:lineRule="atLeast"/>
      <w:ind w:left="2160"/>
      <w:jc w:val="both"/>
    </w:pPr>
    <w:rPr>
      <w:rFonts w:eastAsia="MS Mincho"/>
    </w:rPr>
  </w:style>
  <w:style w:type="paragraph" w:customStyle="1" w:styleId="Doc-text2">
    <w:name w:val="Doc-text2"/>
    <w:basedOn w:val="a0"/>
    <w:link w:val="Doc-text2Char"/>
    <w:qFormat/>
    <w:rsid w:val="002F4BE8"/>
    <w:pPr>
      <w:spacing w:after="200" w:line="276" w:lineRule="auto"/>
    </w:pPr>
    <w:rPr>
      <w:lang w:val="en-US" w:eastAsia="zh-CN"/>
    </w:rPr>
  </w:style>
  <w:style w:type="character" w:customStyle="1" w:styleId="Doc-text2Char">
    <w:name w:val="Doc-text2 Char"/>
    <w:link w:val="Doc-text2"/>
    <w:rsid w:val="002F4BE8"/>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2F4BE8"/>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2F4BE8"/>
    <w:rPr>
      <w:rFonts w:ascii="Times New Roman" w:hAnsi="Times New Roman"/>
      <w:lang w:val="en-US" w:eastAsia="zh-CN"/>
    </w:rPr>
  </w:style>
  <w:style w:type="paragraph" w:customStyle="1" w:styleId="ordinary-output">
    <w:name w:val="ordinary-output"/>
    <w:basedOn w:val="a0"/>
    <w:rsid w:val="002F4BE8"/>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2F4BE8"/>
  </w:style>
  <w:style w:type="character" w:customStyle="1" w:styleId="PLChar">
    <w:name w:val="PL Char"/>
    <w:link w:val="PL"/>
    <w:qFormat/>
    <w:rsid w:val="002F4BE8"/>
    <w:rPr>
      <w:rFonts w:ascii="Courier New" w:hAnsi="Courier New"/>
      <w:noProof/>
      <w:sz w:val="16"/>
      <w:lang w:val="en-GB" w:eastAsia="en-US"/>
    </w:rPr>
  </w:style>
  <w:style w:type="paragraph" w:customStyle="1" w:styleId="3GPPNormalText">
    <w:name w:val="3GPP Normal Text"/>
    <w:basedOn w:val="af4"/>
    <w:link w:val="3GPPNormalTextChar"/>
    <w:qFormat/>
    <w:rsid w:val="002F4BE8"/>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2F4BE8"/>
    <w:rPr>
      <w:rFonts w:ascii="Times New Roman" w:eastAsia="MS Mincho" w:hAnsi="Times New Roman"/>
      <w:sz w:val="22"/>
      <w:szCs w:val="24"/>
      <w:lang w:val="en-US" w:eastAsia="zh-CN"/>
    </w:rPr>
  </w:style>
  <w:style w:type="paragraph" w:styleId="3">
    <w:name w:val="List Number 3"/>
    <w:basedOn w:val="a0"/>
    <w:rsid w:val="002F4BE8"/>
    <w:pPr>
      <w:numPr>
        <w:numId w:val="11"/>
      </w:numPr>
      <w:overflowPunct w:val="0"/>
      <w:autoSpaceDE w:val="0"/>
      <w:autoSpaceDN w:val="0"/>
      <w:adjustRightInd w:val="0"/>
      <w:textAlignment w:val="baseline"/>
    </w:pPr>
  </w:style>
  <w:style w:type="table" w:customStyle="1" w:styleId="12">
    <w:name w:val="网格型1"/>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2F4BE8"/>
    <w:rPr>
      <w:rFonts w:ascii="Times New Roman" w:eastAsia="宋体" w:hAnsi="Times New Roman"/>
      <w:sz w:val="18"/>
      <w:lang w:val="en-US" w:eastAsia="en-US"/>
    </w:rPr>
  </w:style>
  <w:style w:type="paragraph" w:customStyle="1" w:styleId="Subtitle1">
    <w:name w:val="Subtitle1"/>
    <w:basedOn w:val="a0"/>
    <w:next w:val="a0"/>
    <w:uiPriority w:val="11"/>
    <w:qFormat/>
    <w:rsid w:val="002F4BE8"/>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2F4BE8"/>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2F4BE8"/>
  </w:style>
  <w:style w:type="paragraph" w:styleId="aff5">
    <w:name w:val="Title"/>
    <w:aliases w:val="Heading 31"/>
    <w:basedOn w:val="a0"/>
    <w:link w:val="Char10"/>
    <w:qFormat/>
    <w:rsid w:val="002F4BE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1"/>
    <w:uiPriority w:val="10"/>
    <w:rsid w:val="002F4BE8"/>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1"/>
    <w:uiPriority w:val="10"/>
    <w:rsid w:val="002F4BE8"/>
    <w:rPr>
      <w:rFonts w:asciiTheme="majorHAnsi" w:eastAsiaTheme="majorEastAsia" w:hAnsiTheme="majorHAnsi" w:cstheme="majorBidi"/>
      <w:spacing w:val="-10"/>
      <w:kern w:val="28"/>
      <w:sz w:val="56"/>
      <w:szCs w:val="56"/>
      <w:lang w:eastAsia="en-US"/>
    </w:rPr>
  </w:style>
  <w:style w:type="character" w:customStyle="1" w:styleId="Char10">
    <w:name w:val="标题 Char1"/>
    <w:aliases w:val="Heading 31 Char"/>
    <w:link w:val="aff5"/>
    <w:rsid w:val="002F4BE8"/>
    <w:rPr>
      <w:rFonts w:ascii="Arial" w:eastAsia="MS Mincho" w:hAnsi="Arial"/>
      <w:b/>
      <w:sz w:val="24"/>
      <w:lang w:val="de-DE" w:eastAsia="ja-JP"/>
    </w:rPr>
  </w:style>
  <w:style w:type="character" w:customStyle="1" w:styleId="B1Char">
    <w:name w:val="B1 Char"/>
    <w:locked/>
    <w:rsid w:val="002F4BE8"/>
    <w:rPr>
      <w:rFonts w:ascii="Times New Roman" w:eastAsia="宋体" w:hAnsi="Times New Roman" w:cs="Times New Roman"/>
      <w:sz w:val="20"/>
      <w:szCs w:val="20"/>
      <w:lang w:val="en-GB"/>
    </w:rPr>
  </w:style>
  <w:style w:type="paragraph" w:customStyle="1" w:styleId="TableText">
    <w:name w:val="TableText"/>
    <w:basedOn w:val="aff3"/>
    <w:rsid w:val="002F4BE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2F4BE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2F4BE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2F4BE8"/>
  </w:style>
  <w:style w:type="paragraph" w:customStyle="1" w:styleId="CRfront">
    <w:name w:val="CR_front"/>
    <w:next w:val="a0"/>
    <w:rsid w:val="002F4BE8"/>
    <w:rPr>
      <w:rFonts w:ascii="Arial" w:eastAsia="MS Mincho" w:hAnsi="Arial"/>
      <w:lang w:val="en-GB" w:eastAsia="en-US"/>
    </w:rPr>
  </w:style>
  <w:style w:type="paragraph" w:customStyle="1" w:styleId="berschrift2Head2A2">
    <w:name w:val="Überschrift 2.Head2A.2"/>
    <w:basedOn w:val="1"/>
    <w:next w:val="a0"/>
    <w:rsid w:val="002F4BE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2F4BE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2F4BE8"/>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2F4BE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2F4BE8"/>
    <w:pPr>
      <w:spacing w:before="360" w:after="0" w:line="240" w:lineRule="atLeast"/>
      <w:jc w:val="center"/>
    </w:pPr>
    <w:rPr>
      <w:rFonts w:eastAsia="MS Mincho"/>
      <w:lang w:val="en-US" w:eastAsia="ja-JP"/>
    </w:rPr>
  </w:style>
  <w:style w:type="paragraph" w:styleId="25">
    <w:name w:val="Body Text Indent 2"/>
    <w:basedOn w:val="a0"/>
    <w:link w:val="2Char1"/>
    <w:rsid w:val="002F4BE8"/>
    <w:pPr>
      <w:ind w:leftChars="100" w:left="200"/>
    </w:pPr>
    <w:rPr>
      <w:rFonts w:eastAsia="MS Mincho"/>
      <w:lang w:eastAsia="ja-JP"/>
    </w:rPr>
  </w:style>
  <w:style w:type="character" w:customStyle="1" w:styleId="2Char1">
    <w:name w:val="正文文本缩进 2 Char"/>
    <w:basedOn w:val="a1"/>
    <w:link w:val="25"/>
    <w:rsid w:val="002F4BE8"/>
    <w:rPr>
      <w:rFonts w:ascii="Times New Roman" w:eastAsia="MS Mincho" w:hAnsi="Times New Roman"/>
      <w:lang w:val="en-GB" w:eastAsia="ja-JP"/>
    </w:rPr>
  </w:style>
  <w:style w:type="paragraph" w:styleId="26">
    <w:name w:val="Body Text 2"/>
    <w:basedOn w:val="a0"/>
    <w:link w:val="2Char2"/>
    <w:rsid w:val="002F4BE8"/>
    <w:rPr>
      <w:rFonts w:eastAsia="MS Mincho"/>
      <w:i/>
      <w:iCs/>
      <w:lang w:eastAsia="ja-JP"/>
    </w:rPr>
  </w:style>
  <w:style w:type="character" w:customStyle="1" w:styleId="2Char2">
    <w:name w:val="正文文本 2 Char"/>
    <w:basedOn w:val="a1"/>
    <w:link w:val="26"/>
    <w:rsid w:val="002F4BE8"/>
    <w:rPr>
      <w:rFonts w:ascii="Times New Roman" w:eastAsia="MS Mincho" w:hAnsi="Times New Roman"/>
      <w:i/>
      <w:iCs/>
      <w:lang w:val="en-GB" w:eastAsia="ja-JP"/>
    </w:rPr>
  </w:style>
  <w:style w:type="character" w:customStyle="1" w:styleId="Char1">
    <w:name w:val="列表 Char"/>
    <w:link w:val="a9"/>
    <w:uiPriority w:val="99"/>
    <w:rsid w:val="002F4BE8"/>
    <w:rPr>
      <w:rFonts w:ascii="Times New Roman" w:hAnsi="Times New Roman"/>
      <w:lang w:val="en-GB" w:eastAsia="en-US"/>
    </w:rPr>
  </w:style>
  <w:style w:type="character" w:customStyle="1" w:styleId="2Char0">
    <w:name w:val="列表 2 Char"/>
    <w:basedOn w:val="Char1"/>
    <w:link w:val="24"/>
    <w:rsid w:val="002F4BE8"/>
    <w:rPr>
      <w:rFonts w:ascii="Times New Roman" w:hAnsi="Times New Roman"/>
      <w:lang w:val="en-GB" w:eastAsia="en-US"/>
    </w:rPr>
  </w:style>
  <w:style w:type="character" w:customStyle="1" w:styleId="3Char0">
    <w:name w:val="列表 3 Char"/>
    <w:basedOn w:val="2Char0"/>
    <w:link w:val="33"/>
    <w:rsid w:val="002F4BE8"/>
    <w:rPr>
      <w:rFonts w:ascii="Times New Roman" w:hAnsi="Times New Roman"/>
      <w:lang w:val="en-GB" w:eastAsia="en-US"/>
    </w:rPr>
  </w:style>
  <w:style w:type="paragraph" w:styleId="27">
    <w:name w:val="List Continue 2"/>
    <w:basedOn w:val="a0"/>
    <w:rsid w:val="002F4BE8"/>
    <w:pPr>
      <w:ind w:leftChars="400" w:left="850"/>
    </w:pPr>
    <w:rPr>
      <w:rFonts w:eastAsia="MS Mincho"/>
      <w:lang w:eastAsia="ja-JP"/>
    </w:rPr>
  </w:style>
  <w:style w:type="paragraph" w:styleId="aff3">
    <w:name w:val="Body Text Indent"/>
    <w:basedOn w:val="a0"/>
    <w:link w:val="Chare"/>
    <w:uiPriority w:val="99"/>
    <w:rsid w:val="002F4BE8"/>
    <w:pPr>
      <w:spacing w:after="120"/>
      <w:ind w:left="283"/>
    </w:pPr>
  </w:style>
  <w:style w:type="character" w:customStyle="1" w:styleId="Chare">
    <w:name w:val="正文文本缩进 Char"/>
    <w:basedOn w:val="a1"/>
    <w:link w:val="aff3"/>
    <w:uiPriority w:val="99"/>
    <w:rsid w:val="002F4BE8"/>
    <w:rPr>
      <w:rFonts w:ascii="Times New Roman" w:hAnsi="Times New Roman"/>
      <w:lang w:val="en-GB" w:eastAsia="en-US"/>
    </w:rPr>
  </w:style>
  <w:style w:type="paragraph" w:styleId="28">
    <w:name w:val="Body Text First Indent 2"/>
    <w:basedOn w:val="aff3"/>
    <w:link w:val="2Char3"/>
    <w:rsid w:val="002F4BE8"/>
    <w:pPr>
      <w:spacing w:after="180"/>
      <w:ind w:leftChars="400" w:left="851" w:firstLineChars="100" w:firstLine="210"/>
    </w:pPr>
    <w:rPr>
      <w:rFonts w:eastAsia="MS Mincho"/>
    </w:rPr>
  </w:style>
  <w:style w:type="character" w:customStyle="1" w:styleId="2Char3">
    <w:name w:val="正文首行缩进 2 Char"/>
    <w:basedOn w:val="Chare"/>
    <w:link w:val="28"/>
    <w:rsid w:val="002F4BE8"/>
    <w:rPr>
      <w:rFonts w:ascii="Times New Roman" w:eastAsia="MS Mincho" w:hAnsi="Times New Roman"/>
      <w:lang w:val="en-GB" w:eastAsia="en-US"/>
    </w:rPr>
  </w:style>
  <w:style w:type="character" w:styleId="aff6">
    <w:name w:val="page number"/>
    <w:basedOn w:val="a1"/>
    <w:rsid w:val="002F4BE8"/>
  </w:style>
  <w:style w:type="paragraph" w:customStyle="1" w:styleId="List1">
    <w:name w:val="List 1"/>
    <w:basedOn w:val="a0"/>
    <w:rsid w:val="002F4BE8"/>
    <w:pPr>
      <w:spacing w:after="120"/>
      <w:ind w:left="568" w:hanging="284"/>
    </w:pPr>
    <w:rPr>
      <w:rFonts w:ascii="Arial" w:eastAsia="MS Mincho" w:hAnsi="Arial"/>
      <w:szCs w:val="22"/>
      <w:lang w:eastAsia="ja-JP"/>
    </w:rPr>
  </w:style>
  <w:style w:type="paragraph" w:customStyle="1" w:styleId="assocaitedwith">
    <w:name w:val="assocaited with"/>
    <w:basedOn w:val="a0"/>
    <w:rsid w:val="002F4BE8"/>
    <w:pPr>
      <w:jc w:val="center"/>
    </w:pPr>
    <w:rPr>
      <w:rFonts w:eastAsia="MS Mincho"/>
      <w:lang w:eastAsia="ja-JP"/>
    </w:rPr>
  </w:style>
  <w:style w:type="paragraph" w:customStyle="1" w:styleId="Nor">
    <w:name w:val="Nor'"/>
    <w:basedOn w:val="assocaitedwith"/>
    <w:rsid w:val="002F4BE8"/>
    <w:rPr>
      <w:b/>
    </w:rPr>
  </w:style>
  <w:style w:type="table" w:styleId="29">
    <w:name w:val="Table Classic 2"/>
    <w:basedOn w:val="a2"/>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2F4BE8"/>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2F4BE8"/>
    <w:rPr>
      <w:rFonts w:ascii="Calibri" w:eastAsia="宋体" w:hAnsi="Calibri"/>
      <w:kern w:val="2"/>
      <w:sz w:val="21"/>
      <w:szCs w:val="22"/>
      <w:lang w:val="en-US" w:eastAsia="zh-CN"/>
    </w:rPr>
  </w:style>
  <w:style w:type="paragraph" w:customStyle="1" w:styleId="00BodyText">
    <w:name w:val="00 BodyText"/>
    <w:basedOn w:val="a0"/>
    <w:rsid w:val="002F4BE8"/>
    <w:pPr>
      <w:spacing w:after="220"/>
    </w:pPr>
    <w:rPr>
      <w:rFonts w:ascii="Arial" w:eastAsia="宋体" w:hAnsi="Arial"/>
      <w:sz w:val="22"/>
      <w:szCs w:val="24"/>
      <w:lang w:val="en-US"/>
    </w:rPr>
  </w:style>
  <w:style w:type="paragraph" w:customStyle="1" w:styleId="aff9">
    <w:name w:val="样式 正文"/>
    <w:basedOn w:val="a0"/>
    <w:link w:val="Charf"/>
    <w:rsid w:val="002F4BE8"/>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9"/>
    <w:rsid w:val="002F4BE8"/>
    <w:rPr>
      <w:rFonts w:ascii="Times New Roman" w:eastAsia="宋体" w:hAnsi="Times New Roman" w:cs="宋体"/>
      <w:kern w:val="2"/>
      <w:sz w:val="21"/>
      <w:lang w:val="en-US" w:eastAsia="zh-CN"/>
    </w:rPr>
  </w:style>
  <w:style w:type="paragraph" w:customStyle="1" w:styleId="affa">
    <w:name w:val="公式"/>
    <w:basedOn w:val="a0"/>
    <w:rsid w:val="002F4BE8"/>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2F4BE8"/>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2F4BE8"/>
    <w:rPr>
      <w:rFonts w:ascii="Times New Roman" w:eastAsia="MS Mincho" w:hAnsi="Times New Roman"/>
      <w:szCs w:val="24"/>
      <w:lang w:val="en-GB" w:eastAsia="en-US"/>
    </w:rPr>
  </w:style>
  <w:style w:type="paragraph" w:customStyle="1" w:styleId="Doc-title">
    <w:name w:val="Doc-title"/>
    <w:basedOn w:val="a0"/>
    <w:link w:val="Doc-titleChar"/>
    <w:qFormat/>
    <w:rsid w:val="002F4BE8"/>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2F4BE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2F4BE8"/>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2F4BE8"/>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2F4BE8"/>
    <w:pPr>
      <w:pBdr>
        <w:top w:val="single" w:sz="12" w:space="0" w:color="auto"/>
      </w:pBdr>
      <w:spacing w:before="360" w:after="240"/>
    </w:pPr>
    <w:rPr>
      <w:b/>
      <w:i/>
      <w:sz w:val="26"/>
    </w:rPr>
  </w:style>
  <w:style w:type="paragraph" w:customStyle="1" w:styleId="BodyTextIndent31">
    <w:name w:val="Body Text Indent 31"/>
    <w:basedOn w:val="a0"/>
    <w:next w:val="34"/>
    <w:rsid w:val="002F4BE8"/>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2F4BE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2F4B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2F4B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2F4B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2F4BE8"/>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2F4BE8"/>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2F4BE8"/>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2F4BE8"/>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2F4BE8"/>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2F4BE8"/>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2F4BE8"/>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2F4B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2F4BE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2F4B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2F4B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2F4B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2F4BE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2F4B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2F4BE8"/>
    <w:rPr>
      <w:rFonts w:ascii="Arial" w:hAnsi="Arial"/>
      <w:sz w:val="24"/>
      <w:lang w:val="en-GB" w:eastAsia="ja-JP" w:bidi="ar-SA"/>
    </w:rPr>
  </w:style>
  <w:style w:type="paragraph" w:customStyle="1" w:styleId="NormalAfter3pt">
    <w:name w:val="Normal + After:  3 pt"/>
    <w:basedOn w:val="a0"/>
    <w:rsid w:val="002F4BE8"/>
    <w:pPr>
      <w:tabs>
        <w:tab w:val="num" w:pos="2560"/>
      </w:tabs>
      <w:ind w:left="2560" w:hanging="357"/>
    </w:pPr>
    <w:rPr>
      <w:lang w:val="en-AU" w:eastAsia="ko-KR"/>
    </w:rPr>
  </w:style>
  <w:style w:type="character" w:customStyle="1" w:styleId="CharChar5">
    <w:name w:val="Char Char5"/>
    <w:semiHidden/>
    <w:rsid w:val="002F4BE8"/>
    <w:rPr>
      <w:rFonts w:ascii="Times New Roman" w:hAnsi="Times New Roman"/>
      <w:lang w:eastAsia="en-US"/>
    </w:rPr>
  </w:style>
  <w:style w:type="paragraph" w:customStyle="1" w:styleId="CharChar3CharCharCharCharCharChar">
    <w:name w:val="Char Char3 Char Char Char Char Char Char"/>
    <w:semiHidden/>
    <w:rsid w:val="002F4B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2F4BE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2F4BE8"/>
    <w:pPr>
      <w:overflowPunct w:val="0"/>
      <w:autoSpaceDE w:val="0"/>
      <w:autoSpaceDN w:val="0"/>
      <w:adjustRightInd w:val="0"/>
    </w:pPr>
    <w:rPr>
      <w:lang w:val="en-US" w:eastAsia="zh-CN"/>
    </w:rPr>
  </w:style>
  <w:style w:type="character" w:customStyle="1" w:styleId="TableCellChar">
    <w:name w:val="Table Cell Char"/>
    <w:link w:val="TableCell0"/>
    <w:rsid w:val="002F4BE8"/>
    <w:rPr>
      <w:rFonts w:ascii="Arial" w:hAnsi="Arial"/>
      <w:sz w:val="18"/>
      <w:lang w:val="en-US" w:eastAsia="zh-CN"/>
    </w:rPr>
  </w:style>
  <w:style w:type="paragraph" w:customStyle="1" w:styleId="CharCharCharCharCharChar1">
    <w:name w:val="Char Char Char Char Char Char1"/>
    <w:semiHidden/>
    <w:rsid w:val="002F4B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2F4BE8"/>
  </w:style>
  <w:style w:type="character" w:customStyle="1" w:styleId="opdicttext22">
    <w:name w:val="op_dict_text22"/>
    <w:basedOn w:val="a1"/>
    <w:rsid w:val="002F4BE8"/>
  </w:style>
  <w:style w:type="character" w:customStyle="1" w:styleId="def">
    <w:name w:val="def"/>
    <w:basedOn w:val="a1"/>
    <w:rsid w:val="002F4BE8"/>
  </w:style>
  <w:style w:type="paragraph" w:customStyle="1" w:styleId="Normalwithindent">
    <w:name w:val="Normal with indent"/>
    <w:basedOn w:val="a0"/>
    <w:link w:val="NormalwithindentChar"/>
    <w:qFormat/>
    <w:rsid w:val="002F4BE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2F4BE8"/>
    <w:rPr>
      <w:rFonts w:ascii="Times New Roman" w:eastAsia="Malgun Gothic" w:hAnsi="Times New Roman"/>
      <w:lang w:val="en-GB" w:eastAsia="zh-CN"/>
    </w:rPr>
  </w:style>
  <w:style w:type="paragraph" w:styleId="affb">
    <w:name w:val="No Spacing"/>
    <w:uiPriority w:val="1"/>
    <w:qFormat/>
    <w:rsid w:val="002F4BE8"/>
    <w:rPr>
      <w:rFonts w:ascii="Calibri" w:eastAsia="宋体" w:hAnsi="Calibri"/>
      <w:sz w:val="22"/>
      <w:szCs w:val="22"/>
      <w:lang w:val="en-US" w:eastAsia="zh-CN"/>
    </w:rPr>
  </w:style>
  <w:style w:type="character" w:customStyle="1" w:styleId="high-light-bg4">
    <w:name w:val="high-light-bg4"/>
    <w:basedOn w:val="a1"/>
    <w:rsid w:val="002F4BE8"/>
  </w:style>
  <w:style w:type="character" w:customStyle="1" w:styleId="TitleChar2">
    <w:name w:val="Title Char2"/>
    <w:basedOn w:val="a1"/>
    <w:uiPriority w:val="10"/>
    <w:locked/>
    <w:rsid w:val="002F4BE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2F4BE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2F4BE8"/>
    <w:pPr>
      <w:spacing w:before="100" w:after="100"/>
      <w:ind w:left="860"/>
    </w:pPr>
    <w:rPr>
      <w:rFonts w:ascii="Times" w:eastAsia="MS Gothic" w:hAnsi="Times"/>
      <w:sz w:val="24"/>
      <w:lang w:eastAsia="ja-JP"/>
    </w:rPr>
  </w:style>
  <w:style w:type="paragraph" w:customStyle="1" w:styleId="a">
    <w:name w:val="佐藤２"/>
    <w:basedOn w:val="a0"/>
    <w:rsid w:val="002F4BE8"/>
    <w:pPr>
      <w:numPr>
        <w:numId w:val="20"/>
      </w:numPr>
    </w:pPr>
    <w:rPr>
      <w:rFonts w:eastAsia="MS Gothic"/>
      <w:sz w:val="24"/>
      <w:lang w:eastAsia="ja-JP"/>
    </w:rPr>
  </w:style>
  <w:style w:type="paragraph" w:customStyle="1" w:styleId="ListBulletLast">
    <w:name w:val="List Bullet Last"/>
    <w:aliases w:val="lbl"/>
    <w:basedOn w:val="a8"/>
    <w:next w:val="af4"/>
    <w:rsid w:val="002F4BE8"/>
    <w:pPr>
      <w:spacing w:after="240"/>
      <w:ind w:left="714" w:hanging="357"/>
    </w:pPr>
    <w:rPr>
      <w:rFonts w:ascii="Arial" w:eastAsia="MS Gothic" w:hAnsi="Arial"/>
      <w:sz w:val="24"/>
      <w:lang w:eastAsia="ja-JP"/>
    </w:rPr>
  </w:style>
  <w:style w:type="paragraph" w:styleId="36">
    <w:name w:val="Body Text 3"/>
    <w:basedOn w:val="a0"/>
    <w:link w:val="3Char2"/>
    <w:rsid w:val="002F4BE8"/>
    <w:pPr>
      <w:spacing w:after="0"/>
      <w:jc w:val="both"/>
    </w:pPr>
    <w:rPr>
      <w:rFonts w:eastAsia="MS Gothic"/>
      <w:sz w:val="24"/>
      <w:lang w:eastAsia="ja-JP"/>
    </w:rPr>
  </w:style>
  <w:style w:type="character" w:customStyle="1" w:styleId="3Char2">
    <w:name w:val="正文文本 3 Char"/>
    <w:basedOn w:val="a1"/>
    <w:link w:val="36"/>
    <w:rsid w:val="002F4BE8"/>
    <w:rPr>
      <w:rFonts w:ascii="Times New Roman" w:eastAsia="MS Gothic" w:hAnsi="Times New Roman"/>
      <w:sz w:val="24"/>
      <w:lang w:val="en-GB" w:eastAsia="ja-JP"/>
    </w:rPr>
  </w:style>
  <w:style w:type="paragraph" w:customStyle="1" w:styleId="TableText1">
    <w:name w:val="Table_Text"/>
    <w:basedOn w:val="a0"/>
    <w:rsid w:val="002F4BE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2F4BE8"/>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2F4BE8"/>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2F4BE8"/>
    <w:rPr>
      <w:rFonts w:eastAsia="MS Gothic"/>
      <w:b/>
      <w:noProof w:val="0"/>
      <w:kern w:val="2"/>
      <w:sz w:val="24"/>
      <w:lang w:val="en-GB"/>
    </w:rPr>
  </w:style>
  <w:style w:type="paragraph" w:customStyle="1" w:styleId="Normal1CharChar">
    <w:name w:val="Normal1 Char Char"/>
    <w:rsid w:val="002F4BE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2F4BE8"/>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2F4BE8"/>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2F4BE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2F4BE8"/>
    <w:rPr>
      <w:rFonts w:ascii="Times New Roman" w:eastAsia="MS Gothic" w:hAnsi="Times New Roman"/>
      <w:sz w:val="24"/>
      <w:lang w:val="en-GB" w:eastAsia="ja-JP"/>
    </w:rPr>
  </w:style>
  <w:style w:type="character" w:customStyle="1" w:styleId="Doc-titleChar">
    <w:name w:val="Doc-title Char"/>
    <w:link w:val="Doc-title"/>
    <w:rsid w:val="002F4BE8"/>
    <w:rPr>
      <w:rFonts w:ascii="Arial" w:eastAsia="宋体" w:hAnsi="Arial" w:cs="Arial"/>
      <w:lang w:val="en-US" w:eastAsia="zh-CN"/>
    </w:rPr>
  </w:style>
  <w:style w:type="paragraph" w:customStyle="1" w:styleId="msonormal0">
    <w:name w:val="msonormal"/>
    <w:basedOn w:val="a0"/>
    <w:rsid w:val="002F4BE8"/>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2F4BE8"/>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2F4BE8"/>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2F4BE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2F4BE8"/>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2F4BE8"/>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2F4BE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2F4BE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2F4BE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2F4BE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2F4BE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2F4BE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2F4BE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2F4BE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2F4BE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2F4BE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2F4BE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2F4BE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2F4BE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2F4BE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2F4BE8"/>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2F4BE8"/>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2F4BE8"/>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2F4BE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2F4BE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2F4B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2F4B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2F4BE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2F4BE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2F4BE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2F4BE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2F4BE8"/>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2F4BE8"/>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2F4BE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2F4BE8"/>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2F4BE8"/>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2F4BE8"/>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2F4BE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2F4BE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2F4BE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2F4BE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2F4BE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2F4BE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2F4BE8"/>
    <w:rPr>
      <w:rFonts w:ascii="Arial" w:hAnsi="Arial"/>
      <w:vanish/>
      <w:color w:val="FF0000"/>
      <w:sz w:val="24"/>
    </w:rPr>
  </w:style>
  <w:style w:type="paragraph" w:customStyle="1" w:styleId="Bulletedo1">
    <w:name w:val="Bulleted o 1"/>
    <w:basedOn w:val="a0"/>
    <w:rsid w:val="002F4BE8"/>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2F4BE8"/>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2F4BE8"/>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2F4BE8"/>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2F4BE8"/>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2F4BE8"/>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2F4BE8"/>
    <w:rPr>
      <w:rFonts w:ascii="Arial" w:hAnsi="Arial"/>
      <w:sz w:val="32"/>
      <w:lang w:val="en-GB" w:eastAsia="en-US"/>
    </w:rPr>
  </w:style>
  <w:style w:type="character" w:customStyle="1" w:styleId="CharChar3">
    <w:name w:val="Char Char3"/>
    <w:rsid w:val="002F4BE8"/>
    <w:rPr>
      <w:rFonts w:ascii="Arial" w:hAnsi="Arial"/>
      <w:sz w:val="36"/>
      <w:lang w:val="en-GB" w:eastAsia="en-US" w:bidi="ar-SA"/>
    </w:rPr>
  </w:style>
  <w:style w:type="character" w:customStyle="1" w:styleId="CharChar2">
    <w:name w:val="Char Char2"/>
    <w:rsid w:val="002F4BE8"/>
    <w:rPr>
      <w:rFonts w:ascii="Arial" w:hAnsi="Arial"/>
      <w:sz w:val="32"/>
      <w:lang w:val="en-GB" w:eastAsia="en-US" w:bidi="ar-SA"/>
    </w:rPr>
  </w:style>
  <w:style w:type="character" w:customStyle="1" w:styleId="CharChar1">
    <w:name w:val="Char Char1"/>
    <w:rsid w:val="002F4BE8"/>
    <w:rPr>
      <w:rFonts w:ascii="Arial" w:hAnsi="Arial"/>
      <w:sz w:val="28"/>
      <w:lang w:val="en-GB" w:eastAsia="en-US" w:bidi="ar-SA"/>
    </w:rPr>
  </w:style>
  <w:style w:type="character" w:customStyle="1" w:styleId="CharChar">
    <w:name w:val="Char Char"/>
    <w:rsid w:val="002F4BE8"/>
    <w:rPr>
      <w:rFonts w:ascii="Arial" w:hAnsi="Arial"/>
      <w:sz w:val="22"/>
      <w:lang w:val="en-GB" w:eastAsia="en-US" w:bidi="ar-SA"/>
    </w:rPr>
  </w:style>
  <w:style w:type="table" w:styleId="-60">
    <w:name w:val="Dark List Accent 6"/>
    <w:basedOn w:val="a2"/>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2F4BE8"/>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2F4BE8"/>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2F4BE8"/>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2F4BE8"/>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2F4BE8"/>
  </w:style>
  <w:style w:type="paragraph" w:customStyle="1" w:styleId="onecomwebmail-msolistparagraph">
    <w:name w:val="onecomwebmail-msolistparagraph"/>
    <w:basedOn w:val="a0"/>
    <w:rsid w:val="002F4BE8"/>
    <w:pPr>
      <w:spacing w:before="100" w:beforeAutospacing="1" w:after="100" w:afterAutospacing="1"/>
    </w:pPr>
    <w:rPr>
      <w:sz w:val="24"/>
      <w:szCs w:val="24"/>
      <w:lang w:val="sv-SE" w:eastAsia="sv-SE"/>
    </w:rPr>
  </w:style>
  <w:style w:type="paragraph" w:customStyle="1" w:styleId="onecomwebmail-tah">
    <w:name w:val="onecomwebmail-tah"/>
    <w:basedOn w:val="a0"/>
    <w:rsid w:val="002F4BE8"/>
    <w:pPr>
      <w:spacing w:before="100" w:beforeAutospacing="1" w:after="100" w:afterAutospacing="1"/>
    </w:pPr>
    <w:rPr>
      <w:sz w:val="24"/>
      <w:szCs w:val="24"/>
      <w:lang w:val="sv-SE" w:eastAsia="sv-SE"/>
    </w:rPr>
  </w:style>
  <w:style w:type="paragraph" w:customStyle="1" w:styleId="onecomwebmail-tac">
    <w:name w:val="onecomwebmail-tac"/>
    <w:basedOn w:val="a0"/>
    <w:rsid w:val="002F4BE8"/>
    <w:pPr>
      <w:spacing w:before="100" w:beforeAutospacing="1" w:after="100" w:afterAutospacing="1"/>
    </w:pPr>
    <w:rPr>
      <w:sz w:val="24"/>
      <w:szCs w:val="24"/>
      <w:lang w:val="sv-SE" w:eastAsia="sv-SE"/>
    </w:rPr>
  </w:style>
  <w:style w:type="character" w:customStyle="1" w:styleId="onecomwebmail-font">
    <w:name w:val="onecomwebmail-font"/>
    <w:basedOn w:val="a1"/>
    <w:rsid w:val="002F4BE8"/>
  </w:style>
  <w:style w:type="character" w:customStyle="1" w:styleId="onecomwebmail-size">
    <w:name w:val="onecomwebmail-size"/>
    <w:basedOn w:val="a1"/>
    <w:rsid w:val="002F4BE8"/>
  </w:style>
  <w:style w:type="table" w:customStyle="1" w:styleId="TableGridLight11">
    <w:name w:val="Table Grid Light1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2F4BE8"/>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2F4BE8"/>
    <w:rPr>
      <w:rFonts w:ascii="Courier New" w:hAnsi="Courier New"/>
      <w:sz w:val="24"/>
    </w:rPr>
  </w:style>
  <w:style w:type="paragraph" w:customStyle="1" w:styleId="PatAppl">
    <w:name w:val="Pat Appl"/>
    <w:basedOn w:val="a0"/>
    <w:link w:val="PatApplChar"/>
    <w:qFormat/>
    <w:rsid w:val="002F4BE8"/>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2F4BE8"/>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2F4BE8"/>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2F4BE8"/>
    <w:pPr>
      <w:spacing w:after="0"/>
      <w:ind w:left="720"/>
      <w:contextualSpacing/>
    </w:pPr>
    <w:rPr>
      <w:sz w:val="24"/>
      <w:szCs w:val="24"/>
      <w:lang w:val="en-US" w:eastAsia="zh-CN"/>
    </w:rPr>
  </w:style>
  <w:style w:type="paragraph" w:customStyle="1" w:styleId="TdocHeader2">
    <w:name w:val="Tdoc_Header_2"/>
    <w:basedOn w:val="a0"/>
    <w:rsid w:val="002F4BE8"/>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2F4BE8"/>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2F4BE8"/>
    <w:pPr>
      <w:spacing w:after="0"/>
      <w:ind w:left="720" w:hanging="720"/>
    </w:pPr>
    <w:rPr>
      <w:rFonts w:ascii="Times" w:eastAsia="Batang" w:hAnsi="Times"/>
      <w:szCs w:val="24"/>
    </w:rPr>
  </w:style>
  <w:style w:type="paragraph" w:customStyle="1" w:styleId="Default">
    <w:name w:val="Default"/>
    <w:rsid w:val="002F4BE8"/>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2F4BE8"/>
    <w:pPr>
      <w:keepNext/>
      <w:spacing w:after="0"/>
      <w:ind w:left="601" w:hanging="601"/>
    </w:pPr>
    <w:rPr>
      <w:rFonts w:eastAsia="Batang"/>
      <w:b/>
      <w:i/>
      <w:szCs w:val="24"/>
      <w:lang w:val="en-US" w:eastAsia="ko-KR"/>
    </w:rPr>
  </w:style>
  <w:style w:type="character" w:customStyle="1" w:styleId="Alcatel-Lucent-4">
    <w:name w:val="Alcatel-Lucent-4"/>
    <w:semiHidden/>
    <w:rsid w:val="002F4BE8"/>
    <w:rPr>
      <w:rFonts w:ascii="Arial" w:hAnsi="Arial"/>
      <w:color w:val="auto"/>
      <w:sz w:val="20"/>
    </w:rPr>
  </w:style>
  <w:style w:type="paragraph" w:customStyle="1" w:styleId="StatementBody">
    <w:name w:val="Statement Body"/>
    <w:basedOn w:val="a0"/>
    <w:link w:val="StatementBodyChar"/>
    <w:rsid w:val="002F4BE8"/>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2F4BE8"/>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2F4BE8"/>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2F4BE8"/>
    <w:rPr>
      <w:rFonts w:ascii="Arial" w:hAnsi="Arial"/>
      <w:color w:val="auto"/>
      <w:sz w:val="20"/>
    </w:rPr>
  </w:style>
  <w:style w:type="character" w:customStyle="1" w:styleId="UnresolvedMention1">
    <w:name w:val="Unresolved Mention1"/>
    <w:uiPriority w:val="99"/>
    <w:semiHidden/>
    <w:unhideWhenUsed/>
    <w:rsid w:val="002F4BE8"/>
    <w:rPr>
      <w:color w:val="808080"/>
      <w:shd w:val="clear" w:color="auto" w:fill="E6E6E6"/>
    </w:rPr>
  </w:style>
  <w:style w:type="character" w:customStyle="1" w:styleId="53">
    <w:name w:val="(文字) (文字)5"/>
    <w:semiHidden/>
    <w:rsid w:val="002F4BE8"/>
    <w:rPr>
      <w:rFonts w:ascii="Times New Roman" w:hAnsi="Times New Roman"/>
      <w:lang w:eastAsia="en-US"/>
    </w:rPr>
  </w:style>
  <w:style w:type="paragraph" w:customStyle="1" w:styleId="TableCell1">
    <w:name w:val="TableCell"/>
    <w:basedOn w:val="a0"/>
    <w:qFormat/>
    <w:rsid w:val="002F4BE8"/>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2F4BE8"/>
    <w:pPr>
      <w:spacing w:after="0"/>
      <w:ind w:left="720"/>
      <w:contextualSpacing/>
    </w:pPr>
    <w:rPr>
      <w:sz w:val="24"/>
      <w:szCs w:val="24"/>
      <w:lang w:val="en-US" w:eastAsia="zh-CN"/>
    </w:rPr>
  </w:style>
  <w:style w:type="paragraph" w:customStyle="1" w:styleId="ListParagraph2">
    <w:name w:val="List Paragraph2"/>
    <w:basedOn w:val="a0"/>
    <w:qFormat/>
    <w:rsid w:val="002F4BE8"/>
    <w:pPr>
      <w:spacing w:after="0"/>
      <w:ind w:left="720"/>
      <w:contextualSpacing/>
    </w:pPr>
    <w:rPr>
      <w:sz w:val="24"/>
      <w:szCs w:val="24"/>
      <w:lang w:val="en-US" w:eastAsia="zh-CN"/>
    </w:rPr>
  </w:style>
  <w:style w:type="paragraph" w:customStyle="1" w:styleId="ListParagraph5">
    <w:name w:val="List Paragraph5"/>
    <w:basedOn w:val="a0"/>
    <w:qFormat/>
    <w:rsid w:val="002F4BE8"/>
    <w:pPr>
      <w:spacing w:after="0"/>
      <w:ind w:left="720"/>
      <w:contextualSpacing/>
    </w:pPr>
    <w:rPr>
      <w:sz w:val="24"/>
      <w:szCs w:val="24"/>
      <w:lang w:val="en-US" w:eastAsia="zh-CN"/>
    </w:rPr>
  </w:style>
  <w:style w:type="paragraph" w:customStyle="1" w:styleId="ListParagraph4">
    <w:name w:val="List Paragraph4"/>
    <w:basedOn w:val="a0"/>
    <w:qFormat/>
    <w:rsid w:val="002F4BE8"/>
    <w:pPr>
      <w:spacing w:after="0"/>
      <w:ind w:left="720"/>
      <w:contextualSpacing/>
    </w:pPr>
    <w:rPr>
      <w:sz w:val="24"/>
      <w:szCs w:val="24"/>
      <w:lang w:val="en-US" w:eastAsia="zh-CN"/>
    </w:rPr>
  </w:style>
  <w:style w:type="character" w:styleId="afff">
    <w:name w:val="Subtle Emphasis"/>
    <w:basedOn w:val="a1"/>
    <w:uiPriority w:val="19"/>
    <w:qFormat/>
    <w:rsid w:val="002F4BE8"/>
    <w:rPr>
      <w:i/>
      <w:color w:val="404040"/>
    </w:rPr>
  </w:style>
  <w:style w:type="paragraph" w:customStyle="1" w:styleId="62">
    <w:name w:val="标题 62"/>
    <w:basedOn w:val="a0"/>
    <w:rsid w:val="002F4BE8"/>
    <w:pPr>
      <w:tabs>
        <w:tab w:val="num" w:pos="1152"/>
      </w:tabs>
      <w:spacing w:after="0"/>
    </w:pPr>
    <w:rPr>
      <w:rFonts w:ascii="Times" w:eastAsia="MS PGothic" w:hAnsi="Times" w:cs="Times"/>
      <w:lang w:val="en-US" w:eastAsia="ja-JP"/>
    </w:rPr>
  </w:style>
  <w:style w:type="paragraph" w:customStyle="1" w:styleId="72">
    <w:name w:val="标题 72"/>
    <w:basedOn w:val="a0"/>
    <w:rsid w:val="002F4BE8"/>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2F4BE8"/>
    <w:pPr>
      <w:spacing w:after="0"/>
      <w:ind w:left="720"/>
      <w:contextualSpacing/>
    </w:pPr>
    <w:rPr>
      <w:sz w:val="24"/>
      <w:szCs w:val="24"/>
      <w:lang w:val="en-US" w:eastAsia="zh-CN"/>
    </w:rPr>
  </w:style>
  <w:style w:type="paragraph" w:customStyle="1" w:styleId="ListParagraph6">
    <w:name w:val="List Paragraph6"/>
    <w:basedOn w:val="a0"/>
    <w:qFormat/>
    <w:rsid w:val="002F4BE8"/>
    <w:pPr>
      <w:spacing w:after="0"/>
      <w:ind w:left="720"/>
      <w:contextualSpacing/>
    </w:pPr>
    <w:rPr>
      <w:sz w:val="24"/>
      <w:szCs w:val="24"/>
      <w:lang w:val="en-US" w:eastAsia="zh-CN"/>
    </w:rPr>
  </w:style>
  <w:style w:type="paragraph" w:customStyle="1" w:styleId="61">
    <w:name w:val="标题 61"/>
    <w:basedOn w:val="a0"/>
    <w:rsid w:val="002F4BE8"/>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2F4BE8"/>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2F4BE8"/>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2F4BE8"/>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2F4BE8"/>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2F4BE8"/>
    <w:rPr>
      <w:rFonts w:ascii="Arial" w:eastAsia="Times New Roman" w:hAnsi="Arial"/>
      <w:spacing w:val="2"/>
      <w:lang w:val="en-US" w:eastAsia="en-US"/>
    </w:rPr>
  </w:style>
  <w:style w:type="character" w:customStyle="1" w:styleId="130">
    <w:name w:val="表 (青) 13 (文字)"/>
    <w:link w:val="-1"/>
    <w:uiPriority w:val="34"/>
    <w:locked/>
    <w:rsid w:val="002F4BE8"/>
    <w:rPr>
      <w:rFonts w:eastAsia="MS Gothic"/>
      <w:sz w:val="24"/>
      <w:lang w:val="en-GB" w:eastAsia="en-US"/>
    </w:rPr>
  </w:style>
  <w:style w:type="table" w:styleId="-1">
    <w:name w:val="Colorful List Accent 1"/>
    <w:basedOn w:val="a2"/>
    <w:link w:val="130"/>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2F4BE8"/>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2F4BE8"/>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2F4BE8"/>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2F4BE8"/>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F4BE8"/>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2F4BE8"/>
    <w:rPr>
      <w:rFonts w:ascii="Arial" w:hAnsi="Arial"/>
      <w:b/>
      <w:i/>
      <w:sz w:val="26"/>
      <w:lang w:val="en-GB"/>
    </w:rPr>
  </w:style>
  <w:style w:type="paragraph" w:customStyle="1" w:styleId="Paragraph">
    <w:name w:val="Paragraph"/>
    <w:basedOn w:val="a0"/>
    <w:link w:val="ParagraphChar"/>
    <w:qFormat/>
    <w:rsid w:val="002F4BE8"/>
    <w:pPr>
      <w:spacing w:before="220" w:after="0"/>
    </w:pPr>
    <w:rPr>
      <w:rFonts w:eastAsia="宋体"/>
      <w:sz w:val="22"/>
    </w:rPr>
  </w:style>
  <w:style w:type="character" w:customStyle="1" w:styleId="ParagraphChar">
    <w:name w:val="Paragraph Char"/>
    <w:link w:val="Paragraph"/>
    <w:locked/>
    <w:rsid w:val="002F4BE8"/>
    <w:rPr>
      <w:rFonts w:ascii="Times New Roman" w:eastAsia="宋体" w:hAnsi="Times New Roman"/>
      <w:sz w:val="22"/>
      <w:lang w:val="en-GB" w:eastAsia="en-US"/>
    </w:rPr>
  </w:style>
  <w:style w:type="character" w:customStyle="1" w:styleId="ColorfulList-Accent1Char">
    <w:name w:val="Colorful List - Accent 1 Char"/>
    <w:uiPriority w:val="34"/>
    <w:locked/>
    <w:rsid w:val="002F4BE8"/>
    <w:rPr>
      <w:rFonts w:eastAsia="MS Gothic"/>
      <w:sz w:val="24"/>
      <w:lang w:eastAsia="en-US"/>
    </w:rPr>
  </w:style>
  <w:style w:type="table" w:customStyle="1" w:styleId="4-51">
    <w:name w:val="网格表 4 - 着色 51"/>
    <w:basedOn w:val="a2"/>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2F4BE8"/>
    <w:rPr>
      <w:color w:val="000000"/>
    </w:rPr>
  </w:style>
  <w:style w:type="numbering" w:customStyle="1" w:styleId="StyleBulletedSymbolsymbolLeft025Hanging025">
    <w:name w:val="Style Bulleted Symbol (symbol) Left:  0.25&quot; Hanging:  0.25&quot;"/>
    <w:rsid w:val="002F4BE8"/>
    <w:pPr>
      <w:numPr>
        <w:numId w:val="25"/>
      </w:numPr>
    </w:pPr>
  </w:style>
  <w:style w:type="table" w:customStyle="1" w:styleId="TableGrid11">
    <w:name w:val="Table Grid11"/>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2F4BE8"/>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2F4BE8"/>
    <w:rPr>
      <w:rFonts w:ascii="Times New Roman" w:eastAsia="Malgun Gothic" w:hAnsi="Times New Roman"/>
      <w:i/>
      <w:kern w:val="2"/>
      <w:sz w:val="22"/>
      <w:szCs w:val="22"/>
      <w:lang w:val="en-US" w:eastAsia="ko-KR"/>
    </w:rPr>
  </w:style>
  <w:style w:type="paragraph" w:customStyle="1" w:styleId="Proposalsub">
    <w:name w:val="Proposal_sub"/>
    <w:basedOn w:val="a0"/>
    <w:qFormat/>
    <w:rsid w:val="002F4BE8"/>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2F4BE8"/>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2F4BE8"/>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2F4BE8"/>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2F4BE8"/>
    <w:rPr>
      <w:sz w:val="24"/>
      <w:lang w:val="en-GB" w:eastAsia="en-US"/>
    </w:rPr>
  </w:style>
  <w:style w:type="character" w:customStyle="1" w:styleId="CommentaireCar">
    <w:name w:val="Commentaire Car"/>
    <w:rsid w:val="002F4BE8"/>
    <w:rPr>
      <w:sz w:val="20"/>
    </w:rPr>
  </w:style>
  <w:style w:type="character" w:customStyle="1" w:styleId="citationref">
    <w:name w:val="citationref"/>
    <w:rsid w:val="002F4BE8"/>
  </w:style>
  <w:style w:type="character" w:customStyle="1" w:styleId="mw-mmv-title">
    <w:name w:val="mw-mmv-title"/>
    <w:rsid w:val="002F4BE8"/>
  </w:style>
  <w:style w:type="character" w:customStyle="1" w:styleId="legend-color">
    <w:name w:val="legend-color"/>
    <w:rsid w:val="002F4BE8"/>
  </w:style>
  <w:style w:type="paragraph" w:customStyle="1" w:styleId="Equationlegend">
    <w:name w:val="Equation_legend"/>
    <w:basedOn w:val="afd"/>
    <w:link w:val="EquationlegendChar"/>
    <w:rsid w:val="002F4BE8"/>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2F4BE8"/>
    <w:rPr>
      <w:rFonts w:ascii="Times New Roman" w:hAnsi="Times New Roman"/>
      <w:sz w:val="24"/>
      <w:lang w:val="en-US" w:eastAsia="en-US"/>
    </w:rPr>
  </w:style>
  <w:style w:type="character" w:customStyle="1" w:styleId="afff0">
    <w:name w:val="列出段落 字符"/>
    <w:aliases w:val="- Bullets 字符,목록 단락 字符"/>
    <w:uiPriority w:val="34"/>
    <w:qFormat/>
    <w:rsid w:val="002F4BE8"/>
    <w:rPr>
      <w:rFonts w:ascii="Times" w:eastAsia="Batang" w:hAnsi="Times"/>
      <w:sz w:val="24"/>
      <w:lang w:val="en-GB"/>
    </w:rPr>
  </w:style>
  <w:style w:type="character" w:customStyle="1" w:styleId="colour">
    <w:name w:val="colour"/>
    <w:basedOn w:val="a1"/>
    <w:rsid w:val="002F4BE8"/>
    <w:rPr>
      <w:rFonts w:cs="Times New Roman"/>
    </w:rPr>
  </w:style>
  <w:style w:type="character" w:customStyle="1" w:styleId="highlight">
    <w:name w:val="highlight"/>
    <w:basedOn w:val="a1"/>
    <w:rsid w:val="002F4BE8"/>
    <w:rPr>
      <w:rFonts w:cs="Times New Roman"/>
    </w:rPr>
  </w:style>
  <w:style w:type="character" w:customStyle="1" w:styleId="TitleChar4">
    <w:name w:val="Title Char4"/>
    <w:basedOn w:val="a1"/>
    <w:uiPriority w:val="10"/>
    <w:locked/>
    <w:rsid w:val="002F4BE8"/>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2F4BE8"/>
    <w:pPr>
      <w:numPr>
        <w:numId w:val="27"/>
      </w:numPr>
    </w:pPr>
  </w:style>
  <w:style w:type="numbering" w:customStyle="1" w:styleId="StyleBulleted">
    <w:name w:val="Style Bulleted"/>
    <w:rsid w:val="002F4BE8"/>
    <w:pPr>
      <w:numPr>
        <w:numId w:val="22"/>
      </w:numPr>
    </w:pPr>
  </w:style>
  <w:style w:type="numbering" w:customStyle="1" w:styleId="StyleBulletedSymbolsymbolLeft025Hanging0252">
    <w:name w:val="Style Bulleted Symbol (symbol) Left:  0.25&quot; Hanging:  0.25&quot;2"/>
    <w:rsid w:val="002F4BE8"/>
    <w:pPr>
      <w:numPr>
        <w:numId w:val="28"/>
      </w:numPr>
    </w:pPr>
  </w:style>
  <w:style w:type="numbering" w:customStyle="1" w:styleId="StyleBulletedSymbolsymbolLeft025Hanging0251">
    <w:name w:val="Style Bulleted Symbol (symbol) Left:  0.25&quot; Hanging:  0.25&quot;1"/>
    <w:rsid w:val="002F4BE8"/>
    <w:pPr>
      <w:numPr>
        <w:numId w:val="26"/>
      </w:numPr>
    </w:pPr>
  </w:style>
  <w:style w:type="paragraph" w:customStyle="1" w:styleId="onecomwebmail-onecomwebmail-msonormal">
    <w:name w:val="onecomwebmail-onecomwebmail-msonormal"/>
    <w:basedOn w:val="a0"/>
    <w:rsid w:val="002F4BE8"/>
    <w:pPr>
      <w:spacing w:before="100" w:beforeAutospacing="1" w:after="100" w:afterAutospacing="1"/>
    </w:pPr>
    <w:rPr>
      <w:sz w:val="24"/>
      <w:szCs w:val="24"/>
      <w:lang w:val="en-US"/>
    </w:rPr>
  </w:style>
  <w:style w:type="paragraph" w:styleId="z-">
    <w:name w:val="HTML Top of Form"/>
    <w:basedOn w:val="a0"/>
    <w:next w:val="a0"/>
    <w:link w:val="z-Char"/>
    <w:hidden/>
    <w:uiPriority w:val="99"/>
    <w:rsid w:val="002F4BE8"/>
    <w:pPr>
      <w:pBdr>
        <w:bottom w:val="single" w:sz="6" w:space="1" w:color="auto"/>
      </w:pBdr>
      <w:spacing w:after="0"/>
      <w:jc w:val="center"/>
    </w:pPr>
    <w:rPr>
      <w:rFonts w:ascii="Arial" w:hAnsi="Arial"/>
      <w:vanish/>
      <w:sz w:val="16"/>
      <w:szCs w:val="16"/>
      <w:lang w:val="en-US" w:eastAsia="zh-CN"/>
    </w:rPr>
  </w:style>
  <w:style w:type="character" w:customStyle="1" w:styleId="z-Char1">
    <w:name w:val="z-窗体顶端 Char1"/>
    <w:basedOn w:val="a1"/>
    <w:semiHidden/>
    <w:rsid w:val="002F4BE8"/>
    <w:rPr>
      <w:rFonts w:ascii="Arial" w:hAnsi="Arial" w:cs="Arial"/>
      <w:vanish/>
      <w:sz w:val="16"/>
      <w:szCs w:val="16"/>
      <w:lang w:val="en-GB" w:eastAsia="en-US"/>
    </w:rPr>
  </w:style>
  <w:style w:type="character" w:customStyle="1" w:styleId="z-TopofFormChar1">
    <w:name w:val="z-Top of Form Char1"/>
    <w:basedOn w:val="a1"/>
    <w:rsid w:val="002F4BE8"/>
    <w:rPr>
      <w:rFonts w:ascii="Arial" w:hAnsi="Arial" w:cs="Arial"/>
      <w:vanish/>
      <w:sz w:val="16"/>
      <w:szCs w:val="16"/>
      <w:lang w:eastAsia="en-US"/>
    </w:rPr>
  </w:style>
  <w:style w:type="paragraph" w:styleId="z-0">
    <w:name w:val="HTML Bottom of Form"/>
    <w:basedOn w:val="a0"/>
    <w:next w:val="a0"/>
    <w:link w:val="z-Char0"/>
    <w:hidden/>
    <w:uiPriority w:val="99"/>
    <w:rsid w:val="002F4BE8"/>
    <w:pPr>
      <w:pBdr>
        <w:top w:val="single" w:sz="6" w:space="1" w:color="auto"/>
      </w:pBdr>
      <w:spacing w:after="0"/>
      <w:jc w:val="center"/>
    </w:pPr>
    <w:rPr>
      <w:rFonts w:ascii="Arial" w:hAnsi="Arial"/>
      <w:vanish/>
      <w:sz w:val="16"/>
      <w:szCs w:val="16"/>
      <w:lang w:val="en-US" w:eastAsia="zh-CN"/>
    </w:rPr>
  </w:style>
  <w:style w:type="character" w:customStyle="1" w:styleId="z-Char10">
    <w:name w:val="z-窗体底端 Char1"/>
    <w:basedOn w:val="a1"/>
    <w:semiHidden/>
    <w:rsid w:val="002F4BE8"/>
    <w:rPr>
      <w:rFonts w:ascii="Arial" w:hAnsi="Arial" w:cs="Arial"/>
      <w:vanish/>
      <w:sz w:val="16"/>
      <w:szCs w:val="16"/>
      <w:lang w:val="en-GB" w:eastAsia="en-US"/>
    </w:rPr>
  </w:style>
  <w:style w:type="character" w:customStyle="1" w:styleId="z-BottomofFormChar1">
    <w:name w:val="z-Bottom of Form Char1"/>
    <w:basedOn w:val="a1"/>
    <w:rsid w:val="002F4BE8"/>
    <w:rPr>
      <w:rFonts w:ascii="Arial" w:hAnsi="Arial" w:cs="Arial"/>
      <w:vanish/>
      <w:sz w:val="16"/>
      <w:szCs w:val="16"/>
      <w:lang w:eastAsia="en-US"/>
    </w:rPr>
  </w:style>
  <w:style w:type="paragraph" w:styleId="aff2">
    <w:name w:val="Date"/>
    <w:basedOn w:val="a0"/>
    <w:next w:val="a0"/>
    <w:link w:val="Charb"/>
    <w:uiPriority w:val="99"/>
    <w:rsid w:val="002F4BE8"/>
    <w:rPr>
      <w:rFonts w:ascii="CG Times (WN)" w:hAnsi="CG Times (WN)"/>
      <w:lang w:val="en-US" w:eastAsia="zh-CN"/>
    </w:rPr>
  </w:style>
  <w:style w:type="character" w:customStyle="1" w:styleId="Char11">
    <w:name w:val="日期 Char1"/>
    <w:basedOn w:val="a1"/>
    <w:rsid w:val="002F4BE8"/>
    <w:rPr>
      <w:rFonts w:ascii="Times New Roman" w:hAnsi="Times New Roman"/>
      <w:lang w:val="en-GB" w:eastAsia="en-US"/>
    </w:rPr>
  </w:style>
  <w:style w:type="character" w:customStyle="1" w:styleId="DateChar1">
    <w:name w:val="Date Char1"/>
    <w:basedOn w:val="a1"/>
    <w:rsid w:val="002F4BE8"/>
    <w:rPr>
      <w:lang w:eastAsia="en-US"/>
    </w:rPr>
  </w:style>
  <w:style w:type="paragraph" w:styleId="aff4">
    <w:name w:val="Subtitle"/>
    <w:basedOn w:val="a0"/>
    <w:next w:val="a0"/>
    <w:link w:val="Charc"/>
    <w:uiPriority w:val="11"/>
    <w:qFormat/>
    <w:rsid w:val="002F4BE8"/>
    <w:pPr>
      <w:numPr>
        <w:ilvl w:val="1"/>
      </w:numPr>
      <w:spacing w:after="160"/>
    </w:pPr>
    <w:rPr>
      <w:rFonts w:ascii="Calibri Light" w:hAnsi="Calibri Light"/>
      <w:b/>
      <w:i/>
      <w:iCs/>
      <w:color w:val="4472C4"/>
      <w:spacing w:val="15"/>
      <w:szCs w:val="24"/>
      <w:lang w:val="en-US" w:eastAsia="zh-CN"/>
    </w:rPr>
  </w:style>
  <w:style w:type="character" w:customStyle="1" w:styleId="Char12">
    <w:name w:val="副标题 Char1"/>
    <w:basedOn w:val="a1"/>
    <w:rsid w:val="002F4BE8"/>
    <w:rPr>
      <w:rFonts w:asciiTheme="majorHAnsi" w:eastAsia="宋体" w:hAnsiTheme="majorHAnsi" w:cstheme="majorBidi"/>
      <w:b/>
      <w:bCs/>
      <w:kern w:val="28"/>
      <w:sz w:val="32"/>
      <w:szCs w:val="32"/>
      <w:lang w:val="en-GB" w:eastAsia="en-US"/>
    </w:rPr>
  </w:style>
  <w:style w:type="character" w:customStyle="1" w:styleId="SubtitleChar1">
    <w:name w:val="Subtitle Char1"/>
    <w:basedOn w:val="a1"/>
    <w:rsid w:val="002F4BE8"/>
    <w:rPr>
      <w:rFonts w:asciiTheme="minorHAnsi" w:eastAsiaTheme="minorEastAsia" w:hAnsiTheme="minorHAnsi" w:cstheme="minorBidi"/>
      <w:color w:val="5A5A5A" w:themeColor="text1" w:themeTint="A5"/>
      <w:spacing w:val="15"/>
      <w:sz w:val="22"/>
      <w:szCs w:val="22"/>
      <w:lang w:eastAsia="en-US"/>
    </w:rPr>
  </w:style>
  <w:style w:type="character" w:customStyle="1" w:styleId="BodyTextIndent3Char1">
    <w:name w:val="Body Text Indent 3 Char1"/>
    <w:basedOn w:val="a1"/>
    <w:rsid w:val="002F4BE8"/>
    <w:rPr>
      <w:rFonts w:ascii="Times New Roman" w:hAnsi="Times New Roman"/>
      <w:sz w:val="16"/>
      <w:szCs w:val="16"/>
      <w:lang w:val="en-GB" w:eastAsia="en-US"/>
    </w:rPr>
  </w:style>
  <w:style w:type="numbering" w:customStyle="1" w:styleId="NoList2">
    <w:name w:val="No List2"/>
    <w:next w:val="a3"/>
    <w:uiPriority w:val="99"/>
    <w:semiHidden/>
    <w:unhideWhenUsed/>
    <w:rsid w:val="002F4BE8"/>
  </w:style>
  <w:style w:type="table" w:customStyle="1" w:styleId="TableGrid3">
    <w:name w:val="Table Grid3"/>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2F4BE8"/>
    <w:pPr>
      <w:pBdr>
        <w:top w:val="single" w:sz="12" w:space="0" w:color="auto"/>
      </w:pBdr>
      <w:spacing w:before="360" w:after="240"/>
    </w:pPr>
    <w:rPr>
      <w:b/>
      <w:i/>
      <w:sz w:val="26"/>
    </w:rPr>
  </w:style>
  <w:style w:type="numbering" w:customStyle="1" w:styleId="113">
    <w:name w:val="无列表11"/>
    <w:next w:val="a3"/>
    <w:uiPriority w:val="99"/>
    <w:semiHidden/>
    <w:unhideWhenUsed/>
    <w:rsid w:val="002F4BE8"/>
  </w:style>
  <w:style w:type="table" w:customStyle="1" w:styleId="DarkList-Accent61">
    <w:name w:val="Dark List - Accent 61"/>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2F4BE8"/>
  </w:style>
  <w:style w:type="table" w:customStyle="1" w:styleId="TableGrid12">
    <w:name w:val="Table Grid12"/>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2F4BE8"/>
  </w:style>
  <w:style w:type="numbering" w:customStyle="1" w:styleId="StyleBulleted1">
    <w:name w:val="Style Bulleted1"/>
    <w:rsid w:val="002F4BE8"/>
  </w:style>
  <w:style w:type="numbering" w:customStyle="1" w:styleId="StyleBulletedSymbolsymbolLeft025Hanging02521">
    <w:name w:val="Style Bulleted Symbol (symbol) Left:  0.25&quot; Hanging:  0.25&quot;21"/>
    <w:rsid w:val="002F4BE8"/>
  </w:style>
  <w:style w:type="numbering" w:customStyle="1" w:styleId="StyleBulletedSymbolsymbolLeft025Hanging02511">
    <w:name w:val="Style Bulleted Symbol (symbol) Left:  0.25&quot; Hanging:  0.25&quot;11"/>
    <w:rsid w:val="002F4BE8"/>
  </w:style>
  <w:style w:type="numbering" w:customStyle="1" w:styleId="NoList3">
    <w:name w:val="No List3"/>
    <w:next w:val="a3"/>
    <w:uiPriority w:val="99"/>
    <w:semiHidden/>
    <w:unhideWhenUsed/>
    <w:rsid w:val="002F4BE8"/>
  </w:style>
  <w:style w:type="table" w:customStyle="1" w:styleId="TableGrid4">
    <w:name w:val="Table Grid4"/>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2F4BE8"/>
    <w:pPr>
      <w:pBdr>
        <w:top w:val="single" w:sz="12" w:space="0" w:color="auto"/>
      </w:pBdr>
      <w:spacing w:before="360" w:after="240"/>
    </w:pPr>
    <w:rPr>
      <w:b/>
      <w:i/>
      <w:sz w:val="26"/>
    </w:rPr>
  </w:style>
  <w:style w:type="numbering" w:customStyle="1" w:styleId="122">
    <w:name w:val="无列表12"/>
    <w:next w:val="a3"/>
    <w:uiPriority w:val="99"/>
    <w:semiHidden/>
    <w:unhideWhenUsed/>
    <w:rsid w:val="002F4BE8"/>
  </w:style>
  <w:style w:type="table" w:customStyle="1" w:styleId="DarkList-Accent62">
    <w:name w:val="Dark List - Accent 62"/>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2F4BE8"/>
  </w:style>
  <w:style w:type="table" w:customStyle="1" w:styleId="TableGrid13">
    <w:name w:val="Table Grid13"/>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2F4BE8"/>
  </w:style>
  <w:style w:type="numbering" w:customStyle="1" w:styleId="StyleBulleted2">
    <w:name w:val="Style Bulleted2"/>
    <w:rsid w:val="002F4BE8"/>
  </w:style>
  <w:style w:type="numbering" w:customStyle="1" w:styleId="StyleBulletedSymbolsymbolLeft025Hanging02522">
    <w:name w:val="Style Bulleted Symbol (symbol) Left:  0.25&quot; Hanging:  0.25&quot;22"/>
    <w:rsid w:val="002F4BE8"/>
  </w:style>
  <w:style w:type="numbering" w:customStyle="1" w:styleId="StyleBulletedSymbolsymbolLeft025Hanging02512">
    <w:name w:val="Style Bulleted Symbol (symbol) Left:  0.25&quot; Hanging:  0.25&quot;12"/>
    <w:rsid w:val="002F4BE8"/>
  </w:style>
  <w:style w:type="table" w:customStyle="1" w:styleId="TableGrid5">
    <w:name w:val="Table Grid5"/>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2F4BE8"/>
  </w:style>
  <w:style w:type="table" w:customStyle="1" w:styleId="TableGrid6">
    <w:name w:val="Table Grid6"/>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2F4BE8"/>
    <w:pPr>
      <w:pBdr>
        <w:top w:val="single" w:sz="12" w:space="0" w:color="auto"/>
      </w:pBdr>
      <w:spacing w:before="360" w:after="240"/>
    </w:pPr>
    <w:rPr>
      <w:b/>
      <w:i/>
      <w:sz w:val="26"/>
    </w:rPr>
  </w:style>
  <w:style w:type="numbering" w:customStyle="1" w:styleId="133">
    <w:name w:val="无列表13"/>
    <w:next w:val="a3"/>
    <w:uiPriority w:val="99"/>
    <w:semiHidden/>
    <w:unhideWhenUsed/>
    <w:rsid w:val="002F4BE8"/>
  </w:style>
  <w:style w:type="table" w:customStyle="1" w:styleId="DarkList-Accent63">
    <w:name w:val="Dark List - Accent 63"/>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2F4BE8"/>
  </w:style>
  <w:style w:type="table" w:customStyle="1" w:styleId="TableGrid14">
    <w:name w:val="Table Grid14"/>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2F4BE8"/>
  </w:style>
  <w:style w:type="numbering" w:customStyle="1" w:styleId="StyleBulleted3">
    <w:name w:val="Style Bulleted3"/>
    <w:rsid w:val="002F4BE8"/>
  </w:style>
  <w:style w:type="numbering" w:customStyle="1" w:styleId="StyleBulletedSymbolsymbolLeft025Hanging02523">
    <w:name w:val="Style Bulleted Symbol (symbol) Left:  0.25&quot; Hanging:  0.25&quot;23"/>
    <w:rsid w:val="002F4BE8"/>
  </w:style>
  <w:style w:type="numbering" w:customStyle="1" w:styleId="StyleBulletedSymbolsymbolLeft025Hanging02513">
    <w:name w:val="Style Bulleted Symbol (symbol) Left:  0.25&quot; Hanging:  0.25&quot;13"/>
    <w:rsid w:val="002F4BE8"/>
  </w:style>
  <w:style w:type="table" w:customStyle="1" w:styleId="TableGrid7">
    <w:name w:val="Table Grid7"/>
    <w:basedOn w:val="a2"/>
    <w:next w:val="af2"/>
    <w:uiPriority w:val="39"/>
    <w:qFormat/>
    <w:rsid w:val="002F4BE8"/>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2F4BE8"/>
  </w:style>
  <w:style w:type="character" w:customStyle="1" w:styleId="3GPPAgreementsChar">
    <w:name w:val="3GPP Agreements Char"/>
    <w:link w:val="3GPPAgreements"/>
    <w:qFormat/>
    <w:locked/>
    <w:rsid w:val="002F4BE8"/>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2F4BE8"/>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2F4BE8"/>
  </w:style>
  <w:style w:type="paragraph" w:customStyle="1" w:styleId="3GPPText">
    <w:name w:val="3GPP Text"/>
    <w:basedOn w:val="a0"/>
    <w:link w:val="3GPPTextChar"/>
    <w:qFormat/>
    <w:rsid w:val="002F4BE8"/>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2F4BE8"/>
  </w:style>
  <w:style w:type="table" w:customStyle="1" w:styleId="2e">
    <w:name w:val="网格型2"/>
    <w:basedOn w:val="a2"/>
    <w:next w:val="af2"/>
    <w:rsid w:val="002F4BE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2F4BE8"/>
    <w:pPr>
      <w:spacing w:after="100" w:afterAutospacing="1" w:line="288" w:lineRule="auto"/>
      <w:ind w:firstLine="360"/>
      <w:jc w:val="both"/>
    </w:pPr>
    <w:rPr>
      <w:rFonts w:eastAsia="Malgun Gothic" w:cs="Batang"/>
    </w:rPr>
  </w:style>
  <w:style w:type="character" w:customStyle="1" w:styleId="0MaintextChar">
    <w:name w:val="0 Main text Char"/>
    <w:link w:val="0Maintext"/>
    <w:rsid w:val="002F4BE8"/>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802116">
      <w:bodyDiv w:val="1"/>
      <w:marLeft w:val="0"/>
      <w:marRight w:val="0"/>
      <w:marTop w:val="0"/>
      <w:marBottom w:val="0"/>
      <w:divBdr>
        <w:top w:val="none" w:sz="0" w:space="0" w:color="auto"/>
        <w:left w:val="none" w:sz="0" w:space="0" w:color="auto"/>
        <w:bottom w:val="none" w:sz="0" w:space="0" w:color="auto"/>
        <w:right w:val="none" w:sz="0" w:space="0" w:color="auto"/>
      </w:divBdr>
    </w:div>
    <w:div w:id="1797478729">
      <w:bodyDiv w:val="1"/>
      <w:marLeft w:val="0"/>
      <w:marRight w:val="0"/>
      <w:marTop w:val="0"/>
      <w:marBottom w:val="0"/>
      <w:divBdr>
        <w:top w:val="none" w:sz="0" w:space="0" w:color="auto"/>
        <w:left w:val="none" w:sz="0" w:space="0" w:color="auto"/>
        <w:bottom w:val="none" w:sz="0" w:space="0" w:color="auto"/>
        <w:right w:val="none" w:sz="0" w:space="0" w:color="auto"/>
      </w:divBdr>
    </w:div>
    <w:div w:id="192021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image" Target="media/image14.wmf"/><Relationship Id="rId47" Type="http://schemas.openxmlformats.org/officeDocument/2006/relationships/image" Target="media/image16.wmf"/><Relationship Id="rId63" Type="http://schemas.openxmlformats.org/officeDocument/2006/relationships/oleObject" Target="embeddings/oleObject29.bin"/><Relationship Id="rId68" Type="http://schemas.openxmlformats.org/officeDocument/2006/relationships/image" Target="media/image25.wmf"/><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3.wmf"/><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image" Target="media/image24.wmf"/><Relationship Id="rId74"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20.wmf"/><Relationship Id="rId64" Type="http://schemas.openxmlformats.org/officeDocument/2006/relationships/image" Target="media/image23.wmf"/><Relationship Id="rId69" Type="http://schemas.openxmlformats.org/officeDocument/2006/relationships/oleObject" Target="embeddings/oleObject32.bin"/><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2.wmf"/><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8.bin"/><Relationship Id="rId70" Type="http://schemas.openxmlformats.org/officeDocument/2006/relationships/image" Target="media/image26.wmf"/><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header" Target="header3.xml"/><Relationship Id="rId185"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0.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33.bin"/><Relationship Id="rId2" Type="http://schemas.openxmlformats.org/officeDocument/2006/relationships/customXml" Target="../customXml/item1.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E75A-921E-4E3B-9606-219EF8B4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11</Pages>
  <Words>5219</Words>
  <Characters>29752</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Chengyan (Yvonne)</dc:creator>
  <cp:keywords/>
  <cp:lastModifiedBy>Huawei-RAN1#107-e</cp:lastModifiedBy>
  <cp:revision>11</cp:revision>
  <cp:lastPrinted>1899-12-31T23:00:00Z</cp:lastPrinted>
  <dcterms:created xsi:type="dcterms:W3CDTF">2021-11-25T11:59:00Z</dcterms:created>
  <dcterms:modified xsi:type="dcterms:W3CDTF">2021-11-29T01:51:00Z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(3)syWJ2nlX+m/erB1JbJdYjRcAdWfGmZDELuQmyL/OisQn3EqCwLq+3vykMrpHb8edSn2giCGz
n+h0w3Eyxi2ztfslZ4Q8AoHimVPeGdGiZZiJLjNrcoH+bUV+6urCuUcb0OE/mX58i8UVAOZP
BquE9nmKKH/g/qR/a28TPGnaQuVv575PLhrX+b3mW/7LysxETGrXQQidnYGhD8gIxJpCgHOA
eipGFhJObwUO1dpgZO</vt:lpwstr>
  </property>
  <property fmtid="{D5CDD505-2E9C-101B-9397-08002B2CF9AE}" pid="22" name="_2015_ms_pID_7253431">
    <vt:lpwstr>cRTzTke2rR5TWlJAVLVF94eppOWww7RcE7+U1oUZdMVMwHS8eRwpbg
EatZboXLjULrMIvoZGgs5Y5FKj6aehwBM8DnOEBNADC0KVOGaC73U1ZztcqqZ7oUaN2/iJ4V
lVBp0+ZsBzdXnb8X3mmugcceIizPnGUP/kKfDJLUJkwqD9ldwceSnxPLxK9BOO4ogVbdQ0eY
RArb8XGYSIGZHZd/1Ew97ijyVNIMvpCle2dm</vt:lpwstr>
  </property>
  <property fmtid="{D5CDD505-2E9C-101B-9397-08002B2CF9AE}" pid="23" name="_2015_ms_pID_7253432">
    <vt:lpwstr>CA==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1638149928</vt:lpwstr>
  </property>
</Properties>
</file>