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02101" w14:textId="05E44146" w:rsidR="00F86F42" w:rsidRPr="0094476C" w:rsidRDefault="00552DF8" w:rsidP="004C2345">
      <w:pPr>
        <w:pStyle w:val="CRCoverPage"/>
        <w:tabs>
          <w:tab w:val="right" w:pos="9639"/>
        </w:tabs>
        <w:spacing w:after="0"/>
        <w:rPr>
          <w:rFonts w:eastAsia="宋体"/>
          <w:b/>
          <w:noProof/>
          <w:sz w:val="24"/>
        </w:rPr>
      </w:pPr>
      <w:r>
        <w:rPr>
          <w:rFonts w:eastAsia="宋体"/>
          <w:b/>
          <w:noProof/>
          <w:sz w:val="24"/>
        </w:rPr>
        <w:t>3GPP TSG-RAN WG1 Meeting #107</w:t>
      </w:r>
      <w:r w:rsidR="00F86F42" w:rsidRPr="0094476C">
        <w:rPr>
          <w:rFonts w:eastAsia="宋体" w:hint="eastAsia"/>
          <w:b/>
          <w:noProof/>
          <w:sz w:val="24"/>
        </w:rPr>
        <w:t>-</w:t>
      </w:r>
      <w:r w:rsidR="00F86F42" w:rsidRPr="0094476C">
        <w:rPr>
          <w:rFonts w:eastAsia="宋体"/>
          <w:b/>
          <w:noProof/>
          <w:sz w:val="24"/>
        </w:rPr>
        <w:t>e</w:t>
      </w:r>
      <w:r w:rsidR="00F86F42" w:rsidRPr="0094476C">
        <w:rPr>
          <w:rFonts w:eastAsia="宋体"/>
          <w:b/>
          <w:noProof/>
          <w:sz w:val="24"/>
        </w:rPr>
        <w:fldChar w:fldCharType="begin"/>
      </w:r>
      <w:r w:rsidR="00F86F42" w:rsidRPr="0094476C">
        <w:rPr>
          <w:rFonts w:eastAsia="宋体"/>
          <w:b/>
          <w:noProof/>
          <w:sz w:val="24"/>
        </w:rPr>
        <w:instrText xml:space="preserve"> DOCPROPERTY  MtgSeq  \* MERGEFORMAT </w:instrText>
      </w:r>
      <w:r w:rsidR="00F86F42" w:rsidRPr="0094476C">
        <w:rPr>
          <w:rFonts w:eastAsia="宋体"/>
          <w:b/>
          <w:noProof/>
          <w:sz w:val="24"/>
        </w:rPr>
        <w:fldChar w:fldCharType="separate"/>
      </w:r>
      <w:r w:rsidR="00F86F42" w:rsidRPr="0094476C">
        <w:rPr>
          <w:rFonts w:eastAsia="宋体"/>
          <w:b/>
          <w:noProof/>
          <w:sz w:val="24"/>
        </w:rPr>
        <w:t xml:space="preserve"> </w:t>
      </w:r>
      <w:r w:rsidR="00F86F42" w:rsidRPr="0094476C">
        <w:rPr>
          <w:rFonts w:eastAsia="宋体"/>
          <w:b/>
          <w:noProof/>
          <w:sz w:val="24"/>
        </w:rPr>
        <w:fldChar w:fldCharType="end"/>
      </w:r>
      <w:r w:rsidR="00F86F42" w:rsidRPr="0094476C">
        <w:rPr>
          <w:rFonts w:eastAsia="宋体"/>
          <w:b/>
          <w:noProof/>
          <w:sz w:val="24"/>
        </w:rPr>
        <w:tab/>
      </w:r>
      <w:r w:rsidR="00F86F42" w:rsidRPr="00552DF8">
        <w:rPr>
          <w:rFonts w:eastAsia="宋体"/>
          <w:b/>
          <w:i/>
          <w:noProof/>
          <w:sz w:val="24"/>
        </w:rPr>
        <w:t>R1</w:t>
      </w:r>
      <w:r w:rsidR="00F86F42" w:rsidRPr="00552DF8">
        <w:rPr>
          <w:rFonts w:eastAsia="宋体" w:hint="eastAsia"/>
          <w:b/>
          <w:i/>
          <w:noProof/>
          <w:sz w:val="24"/>
        </w:rPr>
        <w:t>-</w:t>
      </w:r>
      <w:r w:rsidR="00592968" w:rsidRPr="00552DF8">
        <w:rPr>
          <w:rFonts w:eastAsia="宋体"/>
          <w:b/>
          <w:i/>
          <w:noProof/>
          <w:sz w:val="24"/>
        </w:rPr>
        <w:t>21</w:t>
      </w:r>
      <w:r w:rsidR="006F031E" w:rsidRPr="00552DF8">
        <w:rPr>
          <w:rFonts w:eastAsia="宋体"/>
          <w:b/>
          <w:i/>
          <w:noProof/>
          <w:sz w:val="24"/>
        </w:rPr>
        <w:t>xxxxx</w:t>
      </w:r>
    </w:p>
    <w:p w14:paraId="417ED62A" w14:textId="3472D0C9" w:rsidR="00F86F42" w:rsidRDefault="00552DF8" w:rsidP="00F86F42">
      <w:pPr>
        <w:pStyle w:val="CRCoverPage"/>
        <w:tabs>
          <w:tab w:val="right" w:pos="9639"/>
        </w:tabs>
        <w:spacing w:afterLines="50"/>
        <w:rPr>
          <w:b/>
          <w:noProof/>
          <w:sz w:val="24"/>
        </w:rPr>
      </w:pPr>
      <w:r>
        <w:rPr>
          <w:rFonts w:eastAsia="宋体"/>
          <w:b/>
          <w:noProof/>
          <w:sz w:val="24"/>
        </w:rPr>
        <w:t>e-Meeting, November</w:t>
      </w:r>
      <w:r w:rsidR="00F86F42">
        <w:rPr>
          <w:rFonts w:eastAsia="宋体"/>
          <w:b/>
          <w:noProof/>
          <w:sz w:val="24"/>
        </w:rPr>
        <w:t xml:space="preserve"> 11</w:t>
      </w:r>
      <w:r w:rsidR="00F86F42" w:rsidRPr="0094476C">
        <w:rPr>
          <w:rFonts w:eastAsia="宋体"/>
          <w:b/>
          <w:noProof/>
          <w:sz w:val="24"/>
        </w:rPr>
        <w:t>–19, 2021</w:t>
      </w:r>
      <w:r w:rsidR="00F86F42">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76CFAF8" w:rsidR="001E41F3" w:rsidRDefault="00D0564A">
            <w:pPr>
              <w:pStyle w:val="CRCoverPage"/>
              <w:spacing w:after="0"/>
              <w:jc w:val="center"/>
              <w:rPr>
                <w:noProof/>
              </w:rPr>
            </w:pPr>
            <w:r w:rsidRPr="00D0564A">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F54FAD" w:rsidR="001E41F3" w:rsidRPr="00410371" w:rsidRDefault="000B485F" w:rsidP="000B485F">
            <w:pPr>
              <w:pStyle w:val="CRCoverPage"/>
              <w:spacing w:after="0"/>
              <w:jc w:val="center"/>
              <w:rPr>
                <w:b/>
                <w:noProof/>
                <w:sz w:val="28"/>
              </w:rPr>
            </w:pPr>
            <w:r w:rsidRPr="000B485F">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A049FC" w:rsidR="001E41F3" w:rsidRPr="00410371" w:rsidRDefault="001E41F3" w:rsidP="000B485F">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22A6F9" w:rsidR="001E41F3" w:rsidRPr="00410371" w:rsidRDefault="000B485F" w:rsidP="00E13F3D">
            <w:pPr>
              <w:pStyle w:val="CRCoverPage"/>
              <w:spacing w:after="0"/>
              <w:jc w:val="center"/>
              <w:rPr>
                <w:b/>
                <w:noProof/>
              </w:rPr>
            </w:pPr>
            <w:r w:rsidRPr="000B485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78114" w:rsidR="001E41F3" w:rsidRPr="00410371" w:rsidRDefault="000B485F">
            <w:pPr>
              <w:pStyle w:val="CRCoverPage"/>
              <w:spacing w:after="0"/>
              <w:jc w:val="center"/>
              <w:rPr>
                <w:noProof/>
                <w:sz w:val="28"/>
              </w:rPr>
            </w:pPr>
            <w:r w:rsidRPr="000B485F">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464BF5" w:rsidR="00F25D98" w:rsidRDefault="007F7093"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CB09E2" w:rsidR="00F25D98" w:rsidRDefault="007F7093"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972165" w:rsidR="001E41F3" w:rsidRDefault="00A25858" w:rsidP="00874402">
            <w:pPr>
              <w:pStyle w:val="CRCoverPage"/>
              <w:spacing w:after="0"/>
              <w:ind w:left="100"/>
              <w:rPr>
                <w:noProof/>
              </w:rPr>
            </w:pPr>
            <w:r>
              <w:fldChar w:fldCharType="begin"/>
            </w:r>
            <w:r>
              <w:instrText xml:space="preserve"> DOCPROPERTY  CrTitle  \* MERGEFORMAT </w:instrText>
            </w:r>
            <w:r>
              <w:fldChar w:fldCharType="separate"/>
            </w:r>
            <w:r w:rsidR="00E33FDE">
              <w:t xml:space="preserve">Introduction of </w:t>
            </w:r>
            <w:r w:rsidR="00874402">
              <w:t>NR</w:t>
            </w:r>
            <w:r w:rsidR="00C95342">
              <w:t xml:space="preserve"> </w:t>
            </w:r>
            <w:r w:rsidR="00C95342" w:rsidRPr="00C95342">
              <w:rPr>
                <w:lang w:eastAsia="zh-CN"/>
              </w:rPr>
              <w:t>dynamic spectrum sharing</w:t>
            </w:r>
            <w:r w:rsidR="008F1606">
              <w:rPr>
                <w:lang w:eastAsia="zh-CN"/>
              </w:rPr>
              <w:t xml:space="preserve"> </w:t>
            </w:r>
            <w:r>
              <w:rPr>
                <w:lang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95342"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FC2ADB" w:rsidR="001E41F3" w:rsidRDefault="00E33FDE">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BC39C" w:rsidR="001E41F3" w:rsidRDefault="00E33FDE"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856E09" w:rsidR="001E41F3" w:rsidRDefault="00E33FDE" w:rsidP="008F1606">
            <w:pPr>
              <w:pStyle w:val="CRCoverPage"/>
              <w:spacing w:after="0"/>
              <w:ind w:left="100"/>
              <w:rPr>
                <w:noProof/>
              </w:rPr>
            </w:pPr>
            <w:r w:rsidRPr="00E33FDE">
              <w:t>NR_</w:t>
            </w:r>
            <w:r w:rsidR="008F1606">
              <w:t>DSS</w:t>
            </w:r>
            <w:r w:rsidRPr="00E33FDE">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718EF8" w:rsidR="001E41F3" w:rsidRDefault="00E526FD">
            <w:pPr>
              <w:pStyle w:val="CRCoverPage"/>
              <w:spacing w:after="0"/>
              <w:ind w:left="100"/>
              <w:rPr>
                <w:noProof/>
              </w:rPr>
            </w:pPr>
            <w:r>
              <w:t>2021-11</w:t>
            </w:r>
            <w:r w:rsidR="00E33FDE">
              <w:t>-</w:t>
            </w:r>
            <w:r w:rsidR="00E30D59">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A38BB9" w:rsidR="001E41F3" w:rsidRDefault="000B485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0C0E7E" w:rsidR="001E41F3" w:rsidRDefault="00E33FD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0ADC4A9" w:rsidR="001E41F3" w:rsidRDefault="000B485F" w:rsidP="000B485F">
            <w:pPr>
              <w:pStyle w:val="CRCoverPage"/>
              <w:spacing w:after="0"/>
              <w:ind w:left="100"/>
              <w:rPr>
                <w:noProof/>
                <w:lang w:eastAsia="zh-CN"/>
              </w:rPr>
            </w:pPr>
            <w:r>
              <w:rPr>
                <w:noProof/>
                <w:lang w:eastAsia="zh-CN"/>
              </w:rPr>
              <w:t xml:space="preserve">Inclusion of </w:t>
            </w:r>
            <w:r w:rsidR="00874402">
              <w:t xml:space="preserve">NR </w:t>
            </w:r>
            <w:r w:rsidR="00874402" w:rsidRPr="00C95342">
              <w:rPr>
                <w:lang w:eastAsia="zh-CN"/>
              </w:rPr>
              <w:t>dynamic spectrum sharing</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55740B" w:rsidR="001E41F3" w:rsidRDefault="000B485F">
            <w:pPr>
              <w:pStyle w:val="CRCoverPage"/>
              <w:spacing w:after="0"/>
              <w:ind w:left="100"/>
              <w:rPr>
                <w:noProof/>
                <w:lang w:eastAsia="zh-CN"/>
              </w:rPr>
            </w:pPr>
            <w:r>
              <w:rPr>
                <w:noProof/>
                <w:lang w:eastAsia="zh-CN"/>
              </w:rPr>
              <w:t xml:space="preserve">Support of </w:t>
            </w:r>
            <w:r w:rsidR="00874402">
              <w:t xml:space="preserve">NR </w:t>
            </w:r>
            <w:r w:rsidR="00874402" w:rsidRPr="00C95342">
              <w:rPr>
                <w:lang w:eastAsia="zh-CN"/>
              </w:rPr>
              <w:t>dynamic spectrum sharing</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E8BE22" w:rsidR="001E41F3" w:rsidRDefault="00874402" w:rsidP="00874402">
            <w:pPr>
              <w:pStyle w:val="CRCoverPage"/>
              <w:spacing w:after="0"/>
              <w:ind w:left="100"/>
              <w:rPr>
                <w:noProof/>
                <w:lang w:eastAsia="zh-CN"/>
              </w:rPr>
            </w:pPr>
            <w:r>
              <w:t xml:space="preserve">NR </w:t>
            </w:r>
            <w:r w:rsidRPr="00C95342">
              <w:rPr>
                <w:lang w:eastAsia="zh-CN"/>
              </w:rPr>
              <w:t>dynamic spectrum sharing</w:t>
            </w:r>
            <w:r w:rsidR="00CB64CA">
              <w:rPr>
                <w:lang w:eastAsia="zh-CN"/>
              </w:rPr>
              <w:t xml:space="preserve"> in Rel-17</w:t>
            </w:r>
            <w:r w:rsidR="008F1606">
              <w:rPr>
                <w:noProof/>
                <w:lang w:eastAsia="zh-CN"/>
              </w:rPr>
              <w:t xml:space="preserve"> </w:t>
            </w:r>
            <w:r w:rsidR="000B485F">
              <w:rPr>
                <w:noProof/>
                <w:lang w:eastAsia="zh-CN"/>
              </w:rPr>
              <w:t>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E6D628" w:rsidR="001E41F3" w:rsidRDefault="003C3437" w:rsidP="003C3437">
            <w:pPr>
              <w:pStyle w:val="CRCoverPage"/>
              <w:spacing w:after="0"/>
              <w:ind w:left="100"/>
              <w:rPr>
                <w:noProof/>
              </w:rPr>
            </w:pPr>
            <w:r>
              <w:rPr>
                <w:noProof/>
              </w:rPr>
              <w:t>7.3.1.1.2, 7.3.1.1.3, 7.3.1.2.2, 7.3.1.2.3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DE619F" w:rsidR="001E41F3" w:rsidRDefault="007F709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F1CC53" w:rsidR="001E41F3" w:rsidRDefault="00C0058A" w:rsidP="008F1606">
            <w:pPr>
              <w:pStyle w:val="CRCoverPage"/>
              <w:spacing w:after="0"/>
              <w:ind w:left="99"/>
              <w:rPr>
                <w:noProof/>
              </w:rPr>
            </w:pPr>
            <w:r>
              <w:rPr>
                <w:noProof/>
              </w:rPr>
              <w:t xml:space="preserve">TS </w:t>
            </w:r>
            <w:r w:rsidR="007F7093">
              <w:rPr>
                <w:noProof/>
              </w:rPr>
              <w:t>38.213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0AFEC4" w:rsidR="001E41F3" w:rsidRDefault="007F7093">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0FF8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4DA58F" w:rsidR="001E41F3" w:rsidRDefault="007F7093">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5ECEA0D" w:rsidR="001E41F3" w:rsidRDefault="001E41F3" w:rsidP="007F70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B6123DF" w14:textId="77777777" w:rsidR="008F1606" w:rsidRPr="002625EB" w:rsidRDefault="008F1606" w:rsidP="008F1606">
      <w:pPr>
        <w:pStyle w:val="5"/>
        <w:rPr>
          <w:lang w:eastAsia="zh-CN"/>
        </w:rPr>
      </w:pPr>
      <w:bookmarkStart w:id="1" w:name="_Toc19798776"/>
      <w:bookmarkStart w:id="2" w:name="_Toc26467247"/>
      <w:bookmarkStart w:id="3" w:name="_Toc29326608"/>
      <w:bookmarkStart w:id="4" w:name="_Toc29327758"/>
      <w:bookmarkStart w:id="5" w:name="_Toc36045948"/>
      <w:bookmarkStart w:id="6" w:name="_Toc36046208"/>
      <w:bookmarkStart w:id="7" w:name="_Toc36046354"/>
      <w:bookmarkStart w:id="8" w:name="_Toc45209271"/>
      <w:bookmarkStart w:id="9" w:name="_Toc51852445"/>
      <w:bookmarkStart w:id="10" w:name="_Toc83205912"/>
      <w:r w:rsidRPr="002625EB">
        <w:rPr>
          <w:rFonts w:hint="eastAsia"/>
          <w:lang w:eastAsia="zh-CN"/>
        </w:rPr>
        <w:lastRenderedPageBreak/>
        <w:t>7.3.1.1.2</w:t>
      </w:r>
      <w:r w:rsidRPr="002625EB">
        <w:rPr>
          <w:rFonts w:hint="eastAsia"/>
          <w:lang w:eastAsia="zh-CN"/>
        </w:rPr>
        <w:tab/>
        <w:t>Format 0_1</w:t>
      </w:r>
      <w:bookmarkEnd w:id="1"/>
      <w:bookmarkEnd w:id="2"/>
      <w:bookmarkEnd w:id="3"/>
      <w:bookmarkEnd w:id="4"/>
      <w:bookmarkEnd w:id="5"/>
      <w:bookmarkEnd w:id="6"/>
      <w:bookmarkEnd w:id="7"/>
      <w:bookmarkEnd w:id="8"/>
      <w:bookmarkEnd w:id="9"/>
      <w:bookmarkEnd w:id="10"/>
    </w:p>
    <w:p w14:paraId="28A9E3CD" w14:textId="77777777" w:rsidR="008F1606" w:rsidRPr="002625EB" w:rsidRDefault="008F1606" w:rsidP="008F1606">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1894F562" w14:textId="77777777" w:rsidR="008F1606" w:rsidRPr="002625EB" w:rsidRDefault="008F1606" w:rsidP="008F1606">
      <w:r w:rsidRPr="002625EB">
        <w:t>The following information is transmitted by means of the DCI format 0</w:t>
      </w:r>
      <w:r w:rsidRPr="002625EB">
        <w:rPr>
          <w:rFonts w:hint="eastAsia"/>
          <w:lang w:eastAsia="zh-CN"/>
        </w:rPr>
        <w:t>_1 with CRC scrambled by C-RNTI or CS-RNTI or SP-CSI-RNTI or MCS-C-RNTI</w:t>
      </w:r>
      <w:r w:rsidRPr="002625EB">
        <w:t>:</w:t>
      </w:r>
      <w:bookmarkStart w:id="11" w:name="_GoBack"/>
      <w:bookmarkEnd w:id="11"/>
    </w:p>
    <w:p w14:paraId="25967623" w14:textId="77777777" w:rsidR="008F1606" w:rsidRPr="002625EB" w:rsidRDefault="008F1606" w:rsidP="008F1606">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183EE5C6" w14:textId="77777777" w:rsidR="008F1606" w:rsidRPr="002625EB" w:rsidRDefault="008F1606" w:rsidP="008F1606">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3F775CDE" w14:textId="6F624C08" w:rsidR="00176088" w:rsidRDefault="008F1606" w:rsidP="00673760">
      <w:pPr>
        <w:pStyle w:val="B1"/>
        <w:rPr>
          <w:ins w:id="12" w:author="Huawei" w:date="2021-11-25T15:58:00Z"/>
          <w:lang w:eastAsia="en-GB"/>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ins w:id="13" w:author="Huawei" w:date="2021-11-25T10:58:00Z">
        <w:r w:rsidR="00DA1D81">
          <w:t xml:space="preserve"> </w:t>
        </w:r>
        <w:commentRangeStart w:id="14"/>
        <w:r w:rsidR="00DA1D81">
          <w:t>This field</w:t>
        </w:r>
      </w:ins>
      <w:commentRangeEnd w:id="14"/>
      <w:r w:rsidR="007F13CB">
        <w:rPr>
          <w:rStyle w:val="ac"/>
        </w:rPr>
        <w:commentReference w:id="14"/>
      </w:r>
      <w:ins w:id="16" w:author="Huawei" w:date="2021-11-25T10:58:00Z">
        <w:r w:rsidR="00DA1D81">
          <w:t xml:space="preserve"> is reserved</w:t>
        </w:r>
      </w:ins>
      <w:ins w:id="17" w:author="Huawei" w:date="2021-11-25T15:01:00Z">
        <w:r w:rsidR="00A06237">
          <w:t xml:space="preserve"> when this format is carried</w:t>
        </w:r>
      </w:ins>
      <w:ins w:id="18" w:author="Huawei" w:date="2021-11-25T10:58:00Z">
        <w:r w:rsidR="00DA1D81">
          <w:t xml:space="preserve"> </w:t>
        </w:r>
      </w:ins>
      <w:ins w:id="19" w:author="Huawei" w:date="2021-11-25T15:02:00Z">
        <w:r w:rsidR="00A06237">
          <w:t>by</w:t>
        </w:r>
      </w:ins>
      <w:ins w:id="20" w:author="Huawei" w:date="2021-11-25T11:06:00Z">
        <w:r w:rsidR="007A2ED6">
          <w:t xml:space="preserve"> </w:t>
        </w:r>
      </w:ins>
      <w:ins w:id="21" w:author="Huawei" w:date="2021-11-25T11:05:00Z">
        <w:r w:rsidR="00B50AFA">
          <w:t>PDCCH</w:t>
        </w:r>
      </w:ins>
      <w:ins w:id="22" w:author="Huawei" w:date="2021-11-25T15:02:00Z">
        <w:r w:rsidR="00B50AFA">
          <w:t xml:space="preserve"> </w:t>
        </w:r>
      </w:ins>
      <w:ins w:id="23" w:author="Huawei" w:date="2021-11-25T11:05:00Z">
        <w:r w:rsidR="007A2ED6">
          <w:t>on</w:t>
        </w:r>
      </w:ins>
      <w:ins w:id="24" w:author="Huawei" w:date="2021-11-25T11:06:00Z">
        <w:r w:rsidR="007A2ED6">
          <w:t xml:space="preserve"> the primary cell</w:t>
        </w:r>
      </w:ins>
      <w:ins w:id="25" w:author="Huawei" w:date="2021-11-25T15:34:00Z">
        <w:r w:rsidR="00CD435D">
          <w:t xml:space="preserve"> </w:t>
        </w:r>
      </w:ins>
      <w:ins w:id="26" w:author="Huawei" w:date="2021-11-25T15:03:00Z">
        <w:r w:rsidR="00673760">
          <w:t>and</w:t>
        </w:r>
      </w:ins>
      <w:ins w:id="27" w:author="Huawei" w:date="2021-11-25T15:36:00Z">
        <w:r w:rsidR="001706C4">
          <w:t xml:space="preserve"> the UE is configured</w:t>
        </w:r>
      </w:ins>
      <w:ins w:id="28" w:author="Huawei" w:date="2021-11-25T15:37:00Z">
        <w:r w:rsidR="001706C4">
          <w:t xml:space="preserve"> </w:t>
        </w:r>
      </w:ins>
      <w:ins w:id="29" w:author="Huawei" w:date="2021-11-25T15:41:00Z">
        <w:r w:rsidR="001706C4">
          <w:t>for</w:t>
        </w:r>
      </w:ins>
      <w:ins w:id="30" w:author="Huawei" w:date="2021-11-25T15:37:00Z">
        <w:r w:rsidR="001706C4">
          <w:t xml:space="preserve"> scheduling</w:t>
        </w:r>
      </w:ins>
      <w:ins w:id="31" w:author="Huawei" w:date="2021-11-25T15:39:00Z">
        <w:r w:rsidR="001706C4">
          <w:t xml:space="preserve"> on</w:t>
        </w:r>
      </w:ins>
      <w:ins w:id="32" w:author="Huawei" w:date="2021-11-25T15:37:00Z">
        <w:r w:rsidR="001706C4">
          <w:t xml:space="preserve"> the primary cell from </w:t>
        </w:r>
        <w:proofErr w:type="gramStart"/>
        <w:r w:rsidR="001706C4">
          <w:t>a</w:t>
        </w:r>
      </w:ins>
      <w:ins w:id="33" w:author="Huawei" w:date="2021-11-25T16:02:00Z">
        <w:r w:rsidR="00176088">
          <w:t>n</w:t>
        </w:r>
        <w:proofErr w:type="gramEnd"/>
        <w:r w:rsidR="00176088">
          <w:t xml:space="preserve"> </w:t>
        </w:r>
        <w:proofErr w:type="spellStart"/>
        <w:r w:rsidR="00176088">
          <w:t>SCell</w:t>
        </w:r>
      </w:ins>
      <w:proofErr w:type="spellEnd"/>
      <w:ins w:id="34" w:author="Huawei" w:date="2021-11-25T15:37:00Z">
        <w:r w:rsidR="001706C4">
          <w:t xml:space="preserve">, </w:t>
        </w:r>
      </w:ins>
      <w:ins w:id="35" w:author="Huawei" w:date="2021-11-25T15:44:00Z">
        <w:r w:rsidR="001706C4">
          <w:t>w</w:t>
        </w:r>
      </w:ins>
      <w:ins w:id="36" w:author="Huawei" w:date="2021-11-25T15:46:00Z">
        <w:r w:rsidR="001706C4">
          <w:t>ith</w:t>
        </w:r>
      </w:ins>
      <w:ins w:id="37" w:author="Huawei" w:date="2021-11-25T15:44:00Z">
        <w:r w:rsidR="001706C4">
          <w:t xml:space="preserve"> the </w:t>
        </w:r>
      </w:ins>
      <w:ins w:id="38" w:author="Huawei" w:date="2021-11-25T15:46:00Z">
        <w:r w:rsidR="001706C4">
          <w:rPr>
            <w:lang w:eastAsia="en-GB"/>
          </w:rPr>
          <w:t>same</w:t>
        </w:r>
      </w:ins>
      <w:ins w:id="39" w:author="Huawei" w:date="2021-11-25T15:44:00Z">
        <w:r w:rsidR="001706C4">
          <w:rPr>
            <w:lang w:eastAsia="en-GB"/>
          </w:rPr>
          <w:t xml:space="preserve"> number of bits</w:t>
        </w:r>
      </w:ins>
      <w:ins w:id="40" w:author="Huawei" w:date="2021-11-25T16:07:00Z">
        <w:r w:rsidR="00176088">
          <w:rPr>
            <w:lang w:eastAsia="en-GB"/>
          </w:rPr>
          <w:t xml:space="preserve"> </w:t>
        </w:r>
      </w:ins>
      <w:ins w:id="41" w:author="Huawei" w:date="2021-11-25T15:59:00Z">
        <w:r w:rsidR="00176088">
          <w:rPr>
            <w:lang w:eastAsia="en-GB"/>
          </w:rPr>
          <w:t xml:space="preserve">as </w:t>
        </w:r>
      </w:ins>
      <w:ins w:id="42" w:author="Huawei" w:date="2021-11-25T16:06:00Z">
        <w:r w:rsidR="00176088">
          <w:rPr>
            <w:lang w:eastAsia="en-GB"/>
          </w:rPr>
          <w:t>that</w:t>
        </w:r>
      </w:ins>
      <w:ins w:id="43" w:author="Huawei" w:date="2021-11-25T16:00:00Z">
        <w:r w:rsidR="00176088">
          <w:rPr>
            <w:lang w:eastAsia="en-GB"/>
          </w:rPr>
          <w:t xml:space="preserve"> </w:t>
        </w:r>
      </w:ins>
      <w:ins w:id="44" w:author="Huawei" w:date="2021-11-25T16:06:00Z">
        <w:r w:rsidR="00176088">
          <w:rPr>
            <w:lang w:eastAsia="en-GB"/>
          </w:rPr>
          <w:t>in</w:t>
        </w:r>
      </w:ins>
      <w:ins w:id="45" w:author="Huawei" w:date="2021-11-25T16:00:00Z">
        <w:r w:rsidR="00176088">
          <w:rPr>
            <w:lang w:eastAsia="en-GB"/>
          </w:rPr>
          <w:t xml:space="preserve"> this format carried by PDCCH </w:t>
        </w:r>
        <w:r w:rsidR="00176088">
          <w:t xml:space="preserve">on the </w:t>
        </w:r>
      </w:ins>
      <w:proofErr w:type="spellStart"/>
      <w:ins w:id="46" w:author="Huawei" w:date="2021-11-25T16:03:00Z">
        <w:r w:rsidR="00176088">
          <w:t>SCell</w:t>
        </w:r>
        <w:proofErr w:type="spellEnd"/>
        <w:r w:rsidR="00176088">
          <w:t xml:space="preserve"> for scheduling on the primary cell. </w:t>
        </w:r>
      </w:ins>
      <w:ins w:id="47" w:author="Huawei" w:date="2021-11-25T16:00:00Z">
        <w:r w:rsidR="00176088">
          <w:rPr>
            <w:lang w:eastAsia="en-GB"/>
          </w:rPr>
          <w:t xml:space="preserve"> </w:t>
        </w:r>
      </w:ins>
      <w:ins w:id="48" w:author="Huawei" w:date="2021-11-25T15:44:00Z">
        <w:r w:rsidR="001706C4">
          <w:rPr>
            <w:lang w:eastAsia="en-GB"/>
          </w:rPr>
          <w:t xml:space="preserve"> </w:t>
        </w:r>
      </w:ins>
    </w:p>
    <w:p w14:paraId="17A050DC" w14:textId="77777777" w:rsidR="008F1606" w:rsidRDefault="008F1606" w:rsidP="008F1606">
      <w:pPr>
        <w:pStyle w:val="B1"/>
      </w:pPr>
      <w:r>
        <w:t>-</w:t>
      </w:r>
      <w:r>
        <w:tab/>
        <w:t xml:space="preserve">DFI flag – </w:t>
      </w:r>
      <w:r>
        <w:rPr>
          <w:lang w:eastAsia="x-none"/>
        </w:rPr>
        <w:t>0 or 1 bit</w:t>
      </w:r>
    </w:p>
    <w:p w14:paraId="7C4ACEF3" w14:textId="77777777" w:rsidR="008F1606" w:rsidRDefault="008F1606" w:rsidP="008F1606">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5CF247F9" w14:textId="77777777" w:rsidR="008F1606" w:rsidRDefault="008F1606" w:rsidP="008F1606">
      <w:pPr>
        <w:pStyle w:val="B1"/>
        <w:ind w:firstLine="0"/>
      </w:pPr>
      <w:r>
        <w:t>-</w:t>
      </w:r>
      <w:r>
        <w:tab/>
        <w:t xml:space="preserve">0 bit otherwise; </w:t>
      </w:r>
    </w:p>
    <w:p w14:paraId="55BFF37F" w14:textId="77777777" w:rsidR="008F1606" w:rsidRDefault="008F1606" w:rsidP="008F1606">
      <w:r>
        <w:t xml:space="preserve">If DCI format 0_1 is used for indicating CG-DFI, all the remaining fields are set as follows:  </w:t>
      </w:r>
    </w:p>
    <w:p w14:paraId="3FED3963" w14:textId="77777777" w:rsidR="008F1606" w:rsidRDefault="008F1606" w:rsidP="008F1606">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0ABF542C" w14:textId="77777777" w:rsidR="008F1606" w:rsidRDefault="008F1606" w:rsidP="008F1606">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90CE137" w14:textId="77777777" w:rsidR="008F1606" w:rsidRDefault="008F1606" w:rsidP="008F1606">
      <w:pPr>
        <w:pStyle w:val="B1"/>
      </w:pPr>
      <w:r>
        <w:t>-</w:t>
      </w:r>
      <w:r>
        <w:tab/>
      </w:r>
      <w:r w:rsidRPr="00AC6807">
        <w:t>All</w:t>
      </w:r>
      <w:r>
        <w:t xml:space="preserve"> the remaining bits in format 0_1</w:t>
      </w:r>
      <w:r w:rsidRPr="00AC6807">
        <w:t xml:space="preserve"> are set to zero.</w:t>
      </w:r>
    </w:p>
    <w:p w14:paraId="2E28F4E4" w14:textId="77777777" w:rsidR="008F1606" w:rsidRPr="002625EB" w:rsidRDefault="008F1606" w:rsidP="008F1606">
      <w:r>
        <w:t>Otherwise, all the remaining fields are set as follows:</w:t>
      </w:r>
    </w:p>
    <w:p w14:paraId="7447969B" w14:textId="77777777" w:rsidR="008F1606" w:rsidRPr="002625EB" w:rsidRDefault="008F1606" w:rsidP="008F1606">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969B8F5" w14:textId="77777777" w:rsidR="008F1606" w:rsidRPr="002625EB" w:rsidRDefault="008F1606" w:rsidP="008F1606">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7B6BC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7pt" o:ole="">
            <v:imagedata r:id="rId15" o:title=""/>
          </v:shape>
          <o:OLEObject Type="Embed" ProgID="Equation.DSMT4" ShapeID="_x0000_i1025" DrawAspect="Content" ObjectID="_1699393513" r:id="rId16"/>
        </w:object>
      </w:r>
      <w:r w:rsidRPr="002625EB">
        <w:rPr>
          <w:rFonts w:hint="eastAsia"/>
          <w:lang w:eastAsia="zh-CN"/>
        </w:rPr>
        <w:t xml:space="preserve"> configured by higher layers, excluding the initial UL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 </w:t>
      </w:r>
      <w:r w:rsidRPr="002625EB">
        <w:rPr>
          <w:position w:val="-12"/>
        </w:rPr>
        <w:object w:dxaOrig="1359" w:dyaOrig="400" w14:anchorId="6FDAC83F">
          <v:shape id="_x0000_i1026" type="#_x0000_t75" style="width:56pt;height:17pt" o:ole="">
            <v:imagedata r:id="rId17" o:title=""/>
          </v:shape>
          <o:OLEObject Type="Embed" ProgID="Equation.3" ShapeID="_x0000_i1026" DrawAspect="Content" ObjectID="_1699393514" r:id="rId18"/>
        </w:object>
      </w:r>
      <w:r w:rsidRPr="002625EB">
        <w:t>bits, where</w:t>
      </w:r>
      <w:r w:rsidRPr="002625EB">
        <w:rPr>
          <w:rFonts w:hint="eastAsia"/>
          <w:lang w:eastAsia="zh-CN"/>
        </w:rPr>
        <w:t xml:space="preserve"> </w:t>
      </w:r>
    </w:p>
    <w:p w14:paraId="67E98A8F"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60" w:dyaOrig="380" w14:anchorId="37410AB4">
          <v:shape id="_x0000_i1027" type="#_x0000_t75" style="width:77pt;height:16pt" o:ole="">
            <v:imagedata r:id="rId19" o:title=""/>
          </v:shape>
          <o:OLEObject Type="Embed" ProgID="Equation.3" ShapeID="_x0000_i1027" DrawAspect="Content" ObjectID="_1699393515" r:id="rId20"/>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554471EF">
          <v:shape id="_x0000_i1028" type="#_x0000_t75" style="width:48.5pt;height:17pt" o:ole="">
            <v:imagedata r:id="rId21" o:title=""/>
          </v:shape>
          <o:OLEObject Type="Embed" ProgID="Equation.DSMT4" ShapeID="_x0000_i1028" DrawAspect="Content" ObjectID="_1699393516" r:id="rId2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05757E06"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3DD3AFCC">
          <v:shape id="_x0000_i1029" type="#_x0000_t75" style="width:63pt;height:16pt" o:ole="">
            <v:imagedata r:id="rId23" o:title=""/>
          </v:shape>
          <o:OLEObject Type="Embed" ProgID="Equation.3" ShapeID="_x0000_i1029" DrawAspect="Content" ObjectID="_1699393517" r:id="rId2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07705924" w14:textId="77777777" w:rsidR="008F1606" w:rsidRPr="002625EB" w:rsidRDefault="008F1606" w:rsidP="008F1606">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0898C190" w14:textId="77777777" w:rsidR="00025A98" w:rsidRPr="00025A98" w:rsidRDefault="00025A98" w:rsidP="00025A98">
      <w:pPr>
        <w:spacing w:beforeLines="100" w:before="240" w:after="240"/>
        <w:jc w:val="center"/>
        <w:rPr>
          <w:rFonts w:ascii="Arial" w:hAnsi="Arial" w:cs="Arial"/>
          <w:color w:val="FF0000"/>
          <w:sz w:val="24"/>
          <w:szCs w:val="24"/>
          <w:lang w:eastAsia="zh-CN"/>
        </w:rPr>
      </w:pPr>
      <w:r w:rsidRPr="00025A98">
        <w:rPr>
          <w:rFonts w:ascii="Arial" w:hAnsi="Arial" w:cs="Arial"/>
          <w:color w:val="FF0000"/>
          <w:sz w:val="24"/>
          <w:szCs w:val="24"/>
          <w:lang w:eastAsia="zh-CN"/>
        </w:rPr>
        <w:t>&lt; Unchanged parts are omitted &gt;</w:t>
      </w:r>
    </w:p>
    <w:p w14:paraId="1C53E721" w14:textId="5C06B69E" w:rsidR="008F1606" w:rsidRDefault="008F1606" w:rsidP="00025A98">
      <w:pPr>
        <w:pStyle w:val="B1"/>
        <w:rPr>
          <w:lang w:eastAsia="zh-CN"/>
        </w:rPr>
      </w:pPr>
    </w:p>
    <w:p w14:paraId="59D6A31F" w14:textId="77777777" w:rsidR="008F1606" w:rsidRPr="002625EB" w:rsidRDefault="008F1606" w:rsidP="008F1606">
      <w:pPr>
        <w:pStyle w:val="5"/>
        <w:rPr>
          <w:lang w:eastAsia="zh-CN"/>
        </w:rPr>
      </w:pPr>
      <w:bookmarkStart w:id="49" w:name="_Toc29326609"/>
      <w:bookmarkStart w:id="50" w:name="_Toc29327759"/>
      <w:bookmarkStart w:id="51" w:name="_Toc36045949"/>
      <w:bookmarkStart w:id="52" w:name="_Toc36046209"/>
      <w:bookmarkStart w:id="53" w:name="_Toc36046355"/>
      <w:bookmarkStart w:id="54" w:name="_Toc45209272"/>
      <w:bookmarkStart w:id="55" w:name="_Toc51852446"/>
      <w:bookmarkStart w:id="56" w:name="_Toc83205913"/>
      <w:r w:rsidRPr="002625EB">
        <w:rPr>
          <w:rFonts w:hint="eastAsia"/>
          <w:lang w:eastAsia="zh-CN"/>
        </w:rPr>
        <w:t>7.3.1.1.</w:t>
      </w:r>
      <w:r>
        <w:rPr>
          <w:lang w:eastAsia="zh-CN"/>
        </w:rPr>
        <w:t>3</w:t>
      </w:r>
      <w:r>
        <w:rPr>
          <w:rFonts w:hint="eastAsia"/>
          <w:lang w:eastAsia="zh-CN"/>
        </w:rPr>
        <w:tab/>
        <w:t>Format 0_2</w:t>
      </w:r>
      <w:bookmarkEnd w:id="49"/>
      <w:bookmarkEnd w:id="50"/>
      <w:bookmarkEnd w:id="51"/>
      <w:bookmarkEnd w:id="52"/>
      <w:bookmarkEnd w:id="53"/>
      <w:bookmarkEnd w:id="54"/>
      <w:bookmarkEnd w:id="55"/>
      <w:bookmarkEnd w:id="56"/>
    </w:p>
    <w:p w14:paraId="1A3CB6B4" w14:textId="77777777" w:rsidR="008F1606" w:rsidRPr="002625EB" w:rsidRDefault="008F1606" w:rsidP="008F1606">
      <w:r w:rsidRPr="002625EB">
        <w:t>DCI format 0</w:t>
      </w:r>
      <w:r>
        <w:rPr>
          <w:rFonts w:hint="eastAsia"/>
          <w:lang w:eastAsia="zh-CN"/>
        </w:rPr>
        <w:t>_2</w:t>
      </w:r>
      <w:r w:rsidRPr="002625EB">
        <w:t xml:space="preserve"> is used for the scheduling of PUSCH in one cell. </w:t>
      </w:r>
    </w:p>
    <w:p w14:paraId="2639D416" w14:textId="77777777" w:rsidR="008F1606" w:rsidRPr="002625EB" w:rsidRDefault="008F1606" w:rsidP="008F1606">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138A086B" w14:textId="77777777" w:rsidR="008F1606" w:rsidRPr="002625EB" w:rsidRDefault="008F1606" w:rsidP="008F1606">
      <w:pPr>
        <w:pStyle w:val="B1"/>
        <w:rPr>
          <w:lang w:eastAsia="zh-CN"/>
        </w:rPr>
      </w:pPr>
      <w:r w:rsidRPr="002625EB">
        <w:rPr>
          <w:lang w:eastAsia="zh-CN"/>
        </w:rPr>
        <w:lastRenderedPageBreak/>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31719BBB" w14:textId="77777777" w:rsidR="008F1606" w:rsidRPr="002625EB" w:rsidRDefault="008F1606" w:rsidP="008F1606">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6E702AE0" w14:textId="2ED1C6BA" w:rsidR="008F1606" w:rsidRDefault="008F1606" w:rsidP="008F1606">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ins w:id="57" w:author="Huawei" w:date="2021-11-25T11:22:00Z">
        <w:r w:rsidR="003C3437">
          <w:t xml:space="preserve"> </w:t>
        </w:r>
      </w:ins>
      <w:ins w:id="58" w:author="Huawei" w:date="2021-11-25T10:58:00Z">
        <w:r w:rsidR="00BA195F">
          <w:t>This field is reserved</w:t>
        </w:r>
      </w:ins>
      <w:ins w:id="59" w:author="Huawei" w:date="2021-11-25T15:01:00Z">
        <w:r w:rsidR="00BA195F">
          <w:t xml:space="preserve"> when this format is carried</w:t>
        </w:r>
      </w:ins>
      <w:ins w:id="60" w:author="Huawei" w:date="2021-11-25T10:58:00Z">
        <w:r w:rsidR="00BA195F">
          <w:t xml:space="preserve"> </w:t>
        </w:r>
      </w:ins>
      <w:ins w:id="61" w:author="Huawei" w:date="2021-11-25T15:02:00Z">
        <w:r w:rsidR="00BA195F">
          <w:t>by</w:t>
        </w:r>
      </w:ins>
      <w:ins w:id="62" w:author="Huawei" w:date="2021-11-25T11:06:00Z">
        <w:r w:rsidR="00BA195F">
          <w:t xml:space="preserve"> </w:t>
        </w:r>
      </w:ins>
      <w:ins w:id="63" w:author="Huawei" w:date="2021-11-25T11:05:00Z">
        <w:r w:rsidR="00BA195F">
          <w:t>PDCCH</w:t>
        </w:r>
      </w:ins>
      <w:ins w:id="64" w:author="Huawei" w:date="2021-11-25T15:02:00Z">
        <w:r w:rsidR="00BA195F">
          <w:t xml:space="preserve"> </w:t>
        </w:r>
      </w:ins>
      <w:ins w:id="65" w:author="Huawei" w:date="2021-11-25T11:05:00Z">
        <w:r w:rsidR="00BA195F">
          <w:t>on</w:t>
        </w:r>
      </w:ins>
      <w:ins w:id="66" w:author="Huawei" w:date="2021-11-25T11:06:00Z">
        <w:r w:rsidR="00BA195F">
          <w:t xml:space="preserve"> the primary cell</w:t>
        </w:r>
      </w:ins>
      <w:ins w:id="67" w:author="Huawei" w:date="2021-11-25T15:34:00Z">
        <w:r w:rsidR="00BA195F">
          <w:t xml:space="preserve"> </w:t>
        </w:r>
      </w:ins>
      <w:ins w:id="68" w:author="Huawei" w:date="2021-11-25T15:03:00Z">
        <w:r w:rsidR="00BA195F">
          <w:t>and</w:t>
        </w:r>
      </w:ins>
      <w:ins w:id="69" w:author="Huawei" w:date="2021-11-25T15:36:00Z">
        <w:r w:rsidR="00BA195F">
          <w:t xml:space="preserve"> the UE is configured</w:t>
        </w:r>
      </w:ins>
      <w:ins w:id="70" w:author="Huawei" w:date="2021-11-25T15:37:00Z">
        <w:r w:rsidR="00BA195F">
          <w:t xml:space="preserve"> </w:t>
        </w:r>
      </w:ins>
      <w:ins w:id="71" w:author="Huawei" w:date="2021-11-25T15:41:00Z">
        <w:r w:rsidR="00BA195F">
          <w:t>for</w:t>
        </w:r>
      </w:ins>
      <w:ins w:id="72" w:author="Huawei" w:date="2021-11-25T15:37:00Z">
        <w:r w:rsidR="00BA195F">
          <w:t xml:space="preserve"> scheduling</w:t>
        </w:r>
      </w:ins>
      <w:ins w:id="73" w:author="Huawei" w:date="2021-11-25T15:39:00Z">
        <w:r w:rsidR="00BA195F">
          <w:t xml:space="preserve"> on</w:t>
        </w:r>
      </w:ins>
      <w:ins w:id="74" w:author="Huawei" w:date="2021-11-25T15:37:00Z">
        <w:r w:rsidR="00BA195F">
          <w:t xml:space="preserve"> the primary cell from a</w:t>
        </w:r>
      </w:ins>
      <w:ins w:id="75" w:author="Huawei" w:date="2021-11-25T16:02:00Z">
        <w:r w:rsidR="00BA195F">
          <w:t xml:space="preserve">n </w:t>
        </w:r>
        <w:proofErr w:type="spellStart"/>
        <w:r w:rsidR="00BA195F">
          <w:t>SCell</w:t>
        </w:r>
      </w:ins>
      <w:proofErr w:type="spellEnd"/>
      <w:ins w:id="76" w:author="Huawei" w:date="2021-11-25T15:37:00Z">
        <w:r w:rsidR="00BA195F">
          <w:t xml:space="preserve">, </w:t>
        </w:r>
      </w:ins>
      <w:ins w:id="77" w:author="Huawei" w:date="2021-11-25T15:44:00Z">
        <w:r w:rsidR="00BA195F">
          <w:t>w</w:t>
        </w:r>
      </w:ins>
      <w:ins w:id="78" w:author="Huawei" w:date="2021-11-25T15:46:00Z">
        <w:r w:rsidR="00BA195F">
          <w:t>ith</w:t>
        </w:r>
      </w:ins>
      <w:ins w:id="79" w:author="Huawei" w:date="2021-11-25T15:44:00Z">
        <w:r w:rsidR="00BA195F">
          <w:t xml:space="preserve"> the </w:t>
        </w:r>
      </w:ins>
      <w:ins w:id="80" w:author="Huawei" w:date="2021-11-25T15:46:00Z">
        <w:r w:rsidR="00BA195F">
          <w:rPr>
            <w:lang w:eastAsia="en-GB"/>
          </w:rPr>
          <w:t>same</w:t>
        </w:r>
      </w:ins>
      <w:ins w:id="81" w:author="Huawei" w:date="2021-11-25T15:44:00Z">
        <w:r w:rsidR="00BA195F">
          <w:rPr>
            <w:lang w:eastAsia="en-GB"/>
          </w:rPr>
          <w:t xml:space="preserve"> number of bits</w:t>
        </w:r>
      </w:ins>
      <w:ins w:id="82" w:author="Huawei" w:date="2021-11-25T16:07:00Z">
        <w:r w:rsidR="00BA195F">
          <w:rPr>
            <w:lang w:eastAsia="en-GB"/>
          </w:rPr>
          <w:t xml:space="preserve"> </w:t>
        </w:r>
      </w:ins>
      <w:ins w:id="83" w:author="Huawei" w:date="2021-11-25T15:59:00Z">
        <w:r w:rsidR="00BA195F">
          <w:rPr>
            <w:lang w:eastAsia="en-GB"/>
          </w:rPr>
          <w:t xml:space="preserve">as </w:t>
        </w:r>
      </w:ins>
      <w:ins w:id="84" w:author="Huawei" w:date="2021-11-25T16:06:00Z">
        <w:r w:rsidR="00BA195F">
          <w:rPr>
            <w:lang w:eastAsia="en-GB"/>
          </w:rPr>
          <w:t>that</w:t>
        </w:r>
      </w:ins>
      <w:ins w:id="85" w:author="Huawei" w:date="2021-11-25T16:00:00Z">
        <w:r w:rsidR="00BA195F">
          <w:rPr>
            <w:lang w:eastAsia="en-GB"/>
          </w:rPr>
          <w:t xml:space="preserve"> </w:t>
        </w:r>
      </w:ins>
      <w:ins w:id="86" w:author="Huawei" w:date="2021-11-25T16:06:00Z">
        <w:r w:rsidR="00BA195F">
          <w:rPr>
            <w:lang w:eastAsia="en-GB"/>
          </w:rPr>
          <w:t>in</w:t>
        </w:r>
      </w:ins>
      <w:ins w:id="87" w:author="Huawei" w:date="2021-11-25T16:00:00Z">
        <w:r w:rsidR="00BA195F">
          <w:rPr>
            <w:lang w:eastAsia="en-GB"/>
          </w:rPr>
          <w:t xml:space="preserve"> this format carried by PDCCH </w:t>
        </w:r>
        <w:r w:rsidR="00BA195F">
          <w:t xml:space="preserve">on the </w:t>
        </w:r>
      </w:ins>
      <w:proofErr w:type="spellStart"/>
      <w:ins w:id="88" w:author="Huawei" w:date="2021-11-25T16:03:00Z">
        <w:r w:rsidR="00BA195F">
          <w:t>SCell</w:t>
        </w:r>
        <w:proofErr w:type="spellEnd"/>
        <w:r w:rsidR="00BA195F">
          <w:t xml:space="preserve"> for scheduling on the primary cell.</w:t>
        </w:r>
      </w:ins>
    </w:p>
    <w:p w14:paraId="6029BA53" w14:textId="77777777" w:rsidR="008F1606" w:rsidRDefault="008F1606" w:rsidP="008F1606">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3BDDF22C" w14:textId="77777777" w:rsidR="008F1606" w:rsidRPr="002625EB" w:rsidRDefault="008F1606" w:rsidP="008F1606">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UL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CA04AAA"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2625EB">
        <w:rPr>
          <w:rFonts w:hint="eastAsia"/>
          <w:lang w:eastAsia="zh-CN"/>
        </w:rPr>
        <w:t>if</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3C5D3CF1"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otherwise</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5FF7B394" w14:textId="77777777" w:rsidR="008F1606" w:rsidRPr="00D2387D" w:rsidRDefault="008F1606" w:rsidP="008F1606">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3CB1204A" w14:textId="77777777" w:rsidR="008F1606" w:rsidRDefault="008F1606" w:rsidP="008F1606">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72308375" w14:textId="77777777" w:rsidR="008F1606" w:rsidRDefault="008F1606" w:rsidP="008F1606">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4A3011C5" w14:textId="77777777" w:rsidR="008F1606" w:rsidRDefault="008F1606" w:rsidP="008F1606">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31268C8E" w14:textId="77777777" w:rsidR="008F1606" w:rsidRPr="002625EB" w:rsidRDefault="008F1606" w:rsidP="008F1606">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2EEB0332"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8E66651" w14:textId="77777777" w:rsidR="008F1606" w:rsidRPr="00333535" w:rsidRDefault="008F1606" w:rsidP="008F1606">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09EFDA0A" w14:textId="77777777" w:rsidR="008F1606" w:rsidRPr="002625EB" w:rsidRDefault="008F1606" w:rsidP="008F1606">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518C7657" w14:textId="77777777" w:rsidR="008F1606" w:rsidRPr="002625EB" w:rsidRDefault="008F1606" w:rsidP="008F1606">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14A4D71A" w14:textId="77777777" w:rsidR="008F1606" w:rsidRPr="002625EB" w:rsidRDefault="008F1606" w:rsidP="008F1606">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12DCBEB7" w14:textId="77777777" w:rsidR="008F1606" w:rsidRPr="002625EB" w:rsidRDefault="008F1606" w:rsidP="008F1606">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398D23C9" w14:textId="77777777" w:rsidR="008F1606" w:rsidRDefault="008F1606" w:rsidP="008F1606">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76A29D6C" w14:textId="77777777" w:rsidR="008F1606" w:rsidRDefault="008F1606" w:rsidP="008F1606">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w:t>
      </w:r>
      <w:r w:rsidRPr="002625EB">
        <w:rPr>
          <w:rFonts w:hint="eastAsia"/>
          <w:lang w:eastAsia="zh-CN"/>
        </w:rPr>
        <w:lastRenderedPageBreak/>
        <w:t xml:space="preserve">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4C91DE7E" w14:textId="282A7D0D" w:rsidR="008401DE" w:rsidRPr="008401DE" w:rsidRDefault="008401DE" w:rsidP="008401DE">
      <w:pPr>
        <w:spacing w:beforeLines="100" w:before="240" w:after="240"/>
        <w:jc w:val="center"/>
        <w:rPr>
          <w:rFonts w:ascii="Arial" w:hAnsi="Arial" w:cs="Arial"/>
          <w:color w:val="FF0000"/>
          <w:sz w:val="24"/>
          <w:szCs w:val="24"/>
          <w:lang w:eastAsia="zh-CN"/>
        </w:rPr>
      </w:pPr>
      <w:r w:rsidRPr="00025A98">
        <w:rPr>
          <w:rFonts w:ascii="Arial" w:hAnsi="Arial" w:cs="Arial"/>
          <w:color w:val="FF0000"/>
          <w:sz w:val="24"/>
          <w:szCs w:val="24"/>
          <w:lang w:eastAsia="zh-CN"/>
        </w:rPr>
        <w:t>&lt; Unchanged parts are omitted &gt;</w:t>
      </w:r>
    </w:p>
    <w:p w14:paraId="06971182" w14:textId="77777777" w:rsidR="008F1606" w:rsidRPr="002625EB" w:rsidRDefault="008F1606" w:rsidP="008F1606">
      <w:pPr>
        <w:pStyle w:val="5"/>
        <w:rPr>
          <w:lang w:eastAsia="zh-CN"/>
        </w:rPr>
      </w:pPr>
      <w:bookmarkStart w:id="89" w:name="_Toc19798779"/>
      <w:bookmarkStart w:id="90" w:name="_Toc26467250"/>
      <w:bookmarkStart w:id="91" w:name="_Toc29326612"/>
      <w:bookmarkStart w:id="92" w:name="_Toc29327762"/>
      <w:bookmarkStart w:id="93" w:name="_Toc36045952"/>
      <w:bookmarkStart w:id="94" w:name="_Toc36046212"/>
      <w:bookmarkStart w:id="95" w:name="_Toc36046358"/>
      <w:bookmarkStart w:id="96" w:name="_Toc45209275"/>
      <w:bookmarkStart w:id="97" w:name="_Toc51852449"/>
      <w:bookmarkStart w:id="98" w:name="_Toc83205916"/>
      <w:r w:rsidRPr="002625EB">
        <w:rPr>
          <w:rFonts w:hint="eastAsia"/>
          <w:lang w:eastAsia="zh-CN"/>
        </w:rPr>
        <w:t>7.3.1.2.2</w:t>
      </w:r>
      <w:r w:rsidRPr="002625EB">
        <w:rPr>
          <w:rFonts w:hint="eastAsia"/>
          <w:lang w:eastAsia="zh-CN"/>
        </w:rPr>
        <w:tab/>
        <w:t>Format 1_1</w:t>
      </w:r>
      <w:bookmarkEnd w:id="89"/>
      <w:bookmarkEnd w:id="90"/>
      <w:bookmarkEnd w:id="91"/>
      <w:bookmarkEnd w:id="92"/>
      <w:bookmarkEnd w:id="93"/>
      <w:bookmarkEnd w:id="94"/>
      <w:bookmarkEnd w:id="95"/>
      <w:bookmarkEnd w:id="96"/>
      <w:bookmarkEnd w:id="97"/>
      <w:bookmarkEnd w:id="98"/>
    </w:p>
    <w:p w14:paraId="6C875628" w14:textId="77777777" w:rsidR="008F1606" w:rsidRPr="002625EB" w:rsidRDefault="008F1606" w:rsidP="008F1606">
      <w:r w:rsidRPr="002625EB">
        <w:t xml:space="preserve">DCI format </w:t>
      </w:r>
      <w:r w:rsidRPr="002625EB">
        <w:rPr>
          <w:rFonts w:hint="eastAsia"/>
          <w:lang w:eastAsia="zh-CN"/>
        </w:rPr>
        <w:t>1_1</w:t>
      </w:r>
      <w:r w:rsidRPr="002625EB">
        <w:t xml:space="preserve"> is used for the scheduling of P</w:t>
      </w:r>
      <w:r w:rsidRPr="002625EB">
        <w:rPr>
          <w:rFonts w:hint="eastAsia"/>
          <w:lang w:eastAsia="zh-CN"/>
        </w:rPr>
        <w:t>D</w:t>
      </w:r>
      <w:r w:rsidRPr="002625EB">
        <w:t xml:space="preserve">SCH in one cell. </w:t>
      </w:r>
    </w:p>
    <w:p w14:paraId="1F0123A3" w14:textId="77777777" w:rsidR="008F1606" w:rsidRPr="002625EB" w:rsidRDefault="008F1606" w:rsidP="008F1606">
      <w:pPr>
        <w:rPr>
          <w:lang w:eastAsia="zh-CN"/>
        </w:rPr>
      </w:pPr>
      <w:r w:rsidRPr="002625EB">
        <w:t xml:space="preserve">The following information is transmitted by means of the DCI format </w:t>
      </w:r>
      <w:r w:rsidRPr="002625EB">
        <w:rPr>
          <w:rFonts w:hint="eastAsia"/>
          <w:lang w:eastAsia="zh-CN"/>
        </w:rPr>
        <w:t>1_1 with CRC scrambled by C-RNTI or CS-RNTI or MCS-C-RNTI</w:t>
      </w:r>
      <w:r w:rsidRPr="002625EB">
        <w:t>:</w:t>
      </w:r>
      <w:r w:rsidRPr="002625EB">
        <w:rPr>
          <w:lang w:eastAsia="zh-CN"/>
        </w:rPr>
        <w:t xml:space="preserve"> </w:t>
      </w:r>
    </w:p>
    <w:p w14:paraId="09C0D54C" w14:textId="77777777" w:rsidR="008F1606" w:rsidRPr="002625EB" w:rsidRDefault="008F1606" w:rsidP="008F1606">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45C3771C"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76BD5758" w14:textId="3AC0719D" w:rsidR="008F1606" w:rsidRPr="002625EB" w:rsidRDefault="008F1606" w:rsidP="008F1606">
      <w:pPr>
        <w:pStyle w:val="B1"/>
        <w:rPr>
          <w:lang w:eastAsia="zh-CN"/>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xml:space="preserve"> as defined</w:t>
      </w:r>
      <w:r w:rsidRPr="002625EB">
        <w:t xml:space="preserve"> in </w:t>
      </w:r>
      <w:r>
        <w:rPr>
          <w:rFonts w:hint="eastAsia"/>
          <w:lang w:eastAsia="zh-CN"/>
        </w:rPr>
        <w:t>Clause</w:t>
      </w:r>
      <w:r w:rsidRPr="002625EB">
        <w:rPr>
          <w:rFonts w:hint="eastAsia"/>
          <w:lang w:eastAsia="zh-CN"/>
        </w:rPr>
        <w:t xml:space="preserve"> 10.1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ins w:id="99" w:author="Huawei" w:date="2021-11-25T11:22:00Z">
        <w:r w:rsidR="003C3437">
          <w:t xml:space="preserve"> </w:t>
        </w:r>
      </w:ins>
      <w:ins w:id="100" w:author="Huawei" w:date="2021-11-25T10:58:00Z">
        <w:r w:rsidR="00AB6264">
          <w:t>This field is reserved</w:t>
        </w:r>
      </w:ins>
      <w:ins w:id="101" w:author="Huawei" w:date="2021-11-25T15:01:00Z">
        <w:r w:rsidR="00AB6264">
          <w:t xml:space="preserve"> when this format is carried</w:t>
        </w:r>
      </w:ins>
      <w:ins w:id="102" w:author="Huawei" w:date="2021-11-25T10:58:00Z">
        <w:r w:rsidR="00AB6264">
          <w:t xml:space="preserve"> </w:t>
        </w:r>
      </w:ins>
      <w:ins w:id="103" w:author="Huawei" w:date="2021-11-25T15:02:00Z">
        <w:r w:rsidR="00AB6264">
          <w:t>by</w:t>
        </w:r>
      </w:ins>
      <w:ins w:id="104" w:author="Huawei" w:date="2021-11-25T11:06:00Z">
        <w:r w:rsidR="00AB6264">
          <w:t xml:space="preserve"> </w:t>
        </w:r>
      </w:ins>
      <w:ins w:id="105" w:author="Huawei" w:date="2021-11-25T11:05:00Z">
        <w:r w:rsidR="00AB6264">
          <w:t>PDCCH</w:t>
        </w:r>
      </w:ins>
      <w:ins w:id="106" w:author="Huawei" w:date="2021-11-25T15:02:00Z">
        <w:r w:rsidR="00AB6264">
          <w:t xml:space="preserve"> </w:t>
        </w:r>
      </w:ins>
      <w:ins w:id="107" w:author="Huawei" w:date="2021-11-25T11:05:00Z">
        <w:r w:rsidR="00AB6264">
          <w:t>on</w:t>
        </w:r>
      </w:ins>
      <w:ins w:id="108" w:author="Huawei" w:date="2021-11-25T11:06:00Z">
        <w:r w:rsidR="00AB6264">
          <w:t xml:space="preserve"> the primary cell</w:t>
        </w:r>
      </w:ins>
      <w:ins w:id="109" w:author="Huawei" w:date="2021-11-25T15:34:00Z">
        <w:r w:rsidR="00AB6264">
          <w:t xml:space="preserve"> </w:t>
        </w:r>
      </w:ins>
      <w:ins w:id="110" w:author="Huawei" w:date="2021-11-25T15:03:00Z">
        <w:r w:rsidR="00AB6264">
          <w:t>and</w:t>
        </w:r>
      </w:ins>
      <w:ins w:id="111" w:author="Huawei" w:date="2021-11-25T15:36:00Z">
        <w:r w:rsidR="00AB6264">
          <w:t xml:space="preserve"> the UE is configured</w:t>
        </w:r>
      </w:ins>
      <w:ins w:id="112" w:author="Huawei" w:date="2021-11-25T15:37:00Z">
        <w:r w:rsidR="00AB6264">
          <w:t xml:space="preserve"> </w:t>
        </w:r>
      </w:ins>
      <w:ins w:id="113" w:author="Huawei" w:date="2021-11-25T15:41:00Z">
        <w:r w:rsidR="00AB6264">
          <w:t>for</w:t>
        </w:r>
      </w:ins>
      <w:ins w:id="114" w:author="Huawei" w:date="2021-11-25T15:37:00Z">
        <w:r w:rsidR="00AB6264">
          <w:t xml:space="preserve"> scheduling</w:t>
        </w:r>
      </w:ins>
      <w:ins w:id="115" w:author="Huawei" w:date="2021-11-25T15:39:00Z">
        <w:r w:rsidR="00AB6264">
          <w:t xml:space="preserve"> on</w:t>
        </w:r>
      </w:ins>
      <w:ins w:id="116" w:author="Huawei" w:date="2021-11-25T15:37:00Z">
        <w:r w:rsidR="00AB6264">
          <w:t xml:space="preserve"> the primary cell from </w:t>
        </w:r>
        <w:proofErr w:type="gramStart"/>
        <w:r w:rsidR="00AB6264">
          <w:t>a</w:t>
        </w:r>
      </w:ins>
      <w:ins w:id="117" w:author="Huawei" w:date="2021-11-25T16:02:00Z">
        <w:r w:rsidR="00AB6264">
          <w:t>n</w:t>
        </w:r>
        <w:proofErr w:type="gramEnd"/>
        <w:r w:rsidR="00AB6264">
          <w:t xml:space="preserve"> </w:t>
        </w:r>
        <w:proofErr w:type="spellStart"/>
        <w:r w:rsidR="00AB6264">
          <w:t>SCell</w:t>
        </w:r>
      </w:ins>
      <w:proofErr w:type="spellEnd"/>
      <w:ins w:id="118" w:author="Huawei" w:date="2021-11-25T15:37:00Z">
        <w:r w:rsidR="00AB6264">
          <w:t xml:space="preserve">, </w:t>
        </w:r>
      </w:ins>
      <w:ins w:id="119" w:author="Huawei" w:date="2021-11-25T15:44:00Z">
        <w:r w:rsidR="00AB6264">
          <w:t>w</w:t>
        </w:r>
      </w:ins>
      <w:ins w:id="120" w:author="Huawei" w:date="2021-11-25T15:46:00Z">
        <w:r w:rsidR="00AB6264">
          <w:t>ith</w:t>
        </w:r>
      </w:ins>
      <w:ins w:id="121" w:author="Huawei" w:date="2021-11-25T15:44:00Z">
        <w:r w:rsidR="00AB6264">
          <w:t xml:space="preserve"> the </w:t>
        </w:r>
      </w:ins>
      <w:ins w:id="122" w:author="Huawei" w:date="2021-11-25T15:46:00Z">
        <w:r w:rsidR="00AB6264">
          <w:rPr>
            <w:lang w:eastAsia="en-GB"/>
          </w:rPr>
          <w:t>same</w:t>
        </w:r>
      </w:ins>
      <w:ins w:id="123" w:author="Huawei" w:date="2021-11-25T15:44:00Z">
        <w:r w:rsidR="00AB6264">
          <w:rPr>
            <w:lang w:eastAsia="en-GB"/>
          </w:rPr>
          <w:t xml:space="preserve"> number of bits</w:t>
        </w:r>
      </w:ins>
      <w:ins w:id="124" w:author="Huawei" w:date="2021-11-25T16:07:00Z">
        <w:r w:rsidR="00AB6264">
          <w:rPr>
            <w:lang w:eastAsia="en-GB"/>
          </w:rPr>
          <w:t xml:space="preserve"> </w:t>
        </w:r>
      </w:ins>
      <w:ins w:id="125" w:author="Huawei" w:date="2021-11-25T15:59:00Z">
        <w:r w:rsidR="00AB6264">
          <w:rPr>
            <w:lang w:eastAsia="en-GB"/>
          </w:rPr>
          <w:t xml:space="preserve">as </w:t>
        </w:r>
      </w:ins>
      <w:ins w:id="126" w:author="Huawei" w:date="2021-11-25T16:06:00Z">
        <w:r w:rsidR="00AB6264">
          <w:rPr>
            <w:lang w:eastAsia="en-GB"/>
          </w:rPr>
          <w:t>that</w:t>
        </w:r>
      </w:ins>
      <w:ins w:id="127" w:author="Huawei" w:date="2021-11-25T16:00:00Z">
        <w:r w:rsidR="00AB6264">
          <w:rPr>
            <w:lang w:eastAsia="en-GB"/>
          </w:rPr>
          <w:t xml:space="preserve"> </w:t>
        </w:r>
      </w:ins>
      <w:ins w:id="128" w:author="Huawei" w:date="2021-11-25T16:06:00Z">
        <w:r w:rsidR="00AB6264">
          <w:rPr>
            <w:lang w:eastAsia="en-GB"/>
          </w:rPr>
          <w:t>in</w:t>
        </w:r>
      </w:ins>
      <w:ins w:id="129" w:author="Huawei" w:date="2021-11-25T16:00:00Z">
        <w:r w:rsidR="00AB6264">
          <w:rPr>
            <w:lang w:eastAsia="en-GB"/>
          </w:rPr>
          <w:t xml:space="preserve"> this format carried by PDCCH </w:t>
        </w:r>
        <w:r w:rsidR="00AB6264">
          <w:t xml:space="preserve">on the </w:t>
        </w:r>
      </w:ins>
      <w:proofErr w:type="spellStart"/>
      <w:ins w:id="130" w:author="Huawei" w:date="2021-11-25T16:03:00Z">
        <w:r w:rsidR="00AB6264">
          <w:t>SCell</w:t>
        </w:r>
        <w:proofErr w:type="spellEnd"/>
        <w:r w:rsidR="00AB6264">
          <w:t xml:space="preserve"> for scheduling on the primary cell.</w:t>
        </w:r>
      </w:ins>
    </w:p>
    <w:p w14:paraId="58CCB391" w14:textId="77777777" w:rsidR="008F1606" w:rsidRPr="002625EB" w:rsidRDefault="008F1606" w:rsidP="008F1606">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DL BWPs </w:t>
      </w:r>
      <w:r w:rsidRPr="002625EB">
        <w:rPr>
          <w:position w:val="-14"/>
        </w:rPr>
        <w:object w:dxaOrig="800" w:dyaOrig="380" w14:anchorId="53FAADB8">
          <v:shape id="_x0000_i1030" type="#_x0000_t75" style="width:33pt;height:17pt" o:ole="">
            <v:imagedata r:id="rId15" o:title=""/>
          </v:shape>
          <o:OLEObject Type="Embed" ProgID="Equation.DSMT4" ShapeID="_x0000_i1030" DrawAspect="Content" ObjectID="_1699393518" r:id="rId25"/>
        </w:object>
      </w:r>
      <w:r w:rsidRPr="002625EB">
        <w:rPr>
          <w:rFonts w:hint="eastAsia"/>
          <w:lang w:eastAsia="zh-CN"/>
        </w:rPr>
        <w:t xml:space="preserve"> 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 </w:t>
      </w:r>
      <w:r w:rsidRPr="002625EB">
        <w:rPr>
          <w:position w:val="-12"/>
        </w:rPr>
        <w:object w:dxaOrig="1359" w:dyaOrig="400" w14:anchorId="52E75737">
          <v:shape id="_x0000_i1031" type="#_x0000_t75" style="width:56pt;height:17pt" o:ole="">
            <v:imagedata r:id="rId26" o:title=""/>
          </v:shape>
          <o:OLEObject Type="Embed" ProgID="Equation.3" ShapeID="_x0000_i1031" DrawAspect="Content" ObjectID="_1699393519" r:id="rId27"/>
        </w:object>
      </w:r>
      <w:r w:rsidRPr="002625EB">
        <w:t>bits, where</w:t>
      </w:r>
      <w:r w:rsidRPr="002625EB">
        <w:rPr>
          <w:rFonts w:hint="eastAsia"/>
          <w:lang w:eastAsia="zh-CN"/>
        </w:rPr>
        <w:t xml:space="preserve"> </w:t>
      </w:r>
    </w:p>
    <w:p w14:paraId="4011B165"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40" w:dyaOrig="380" w14:anchorId="1009BDFD">
          <v:shape id="_x0000_i1032" type="#_x0000_t75" style="width:75.5pt;height:16pt" o:ole="">
            <v:imagedata r:id="rId28" o:title=""/>
          </v:shape>
          <o:OLEObject Type="Embed" ProgID="Equation.3" ShapeID="_x0000_i1032" DrawAspect="Content" ObjectID="_1699393520" r:id="rId29"/>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60CA40B1">
          <v:shape id="_x0000_i1033" type="#_x0000_t75" style="width:48.5pt;height:17pt" o:ole="">
            <v:imagedata r:id="rId21" o:title=""/>
          </v:shape>
          <o:OLEObject Type="Embed" ProgID="Equation.DSMT4" ShapeID="_x0000_i1033" DrawAspect="Content" ObjectID="_1699393521" r:id="rId30"/>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01CF42DE"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A209F77">
          <v:shape id="_x0000_i1034" type="#_x0000_t75" style="width:63pt;height:16pt" o:ole="">
            <v:imagedata r:id="rId31" o:title=""/>
          </v:shape>
          <o:OLEObject Type="Embed" ProgID="Equation.3" ShapeID="_x0000_i1034" DrawAspect="Content" ObjectID="_1699393522" r:id="rId32"/>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0744E398" w14:textId="77777777" w:rsidR="008F1606" w:rsidRPr="002625EB" w:rsidRDefault="008F1606" w:rsidP="008F1606">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78DBE063" w14:textId="77777777" w:rsidR="008F1606" w:rsidRPr="002625EB" w:rsidRDefault="008F1606" w:rsidP="008F1606">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820" w:dyaOrig="360" w14:anchorId="609277EA">
          <v:shape id="_x0000_i1035" type="#_x0000_t75" style="width:33.5pt;height:15pt" o:ole="">
            <v:imagedata r:id="rId33" o:title=""/>
          </v:shape>
          <o:OLEObject Type="Embed" ProgID="Equation.3" ShapeID="_x0000_i1035" DrawAspect="Content" ObjectID="_1699393523" r:id="rId34"/>
        </w:object>
      </w:r>
      <w:r w:rsidRPr="002625EB">
        <w:rPr>
          <w:lang w:eastAsia="zh-CN"/>
        </w:rPr>
        <w:t xml:space="preserve"> is the size of the active DL bandwidth part</w:t>
      </w:r>
      <w:r w:rsidRPr="002625EB">
        <w:rPr>
          <w:rFonts w:hint="eastAsia"/>
          <w:lang w:eastAsia="zh-CN"/>
        </w:rPr>
        <w:t>:</w:t>
      </w:r>
    </w:p>
    <w:p w14:paraId="263C2035"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position w:val="-12"/>
        </w:rPr>
        <w:object w:dxaOrig="560" w:dyaOrig="360" w14:anchorId="6E0F241F">
          <v:shape id="_x0000_i1036" type="#_x0000_t75" style="width:24.5pt;height:15pt" o:ole="">
            <v:imagedata r:id="rId35" o:title=""/>
          </v:shape>
          <o:OLEObject Type="Embed" ProgID="Equation.3" ShapeID="_x0000_i1036" DrawAspect="Content" ObjectID="_1699393524" r:id="rId36"/>
        </w:object>
      </w:r>
      <w:r w:rsidRPr="002625EB">
        <w:rPr>
          <w:rFonts w:hint="eastAsia"/>
          <w:lang w:eastAsia="zh-CN"/>
        </w:rPr>
        <w:t xml:space="preserve"> bits if only resource allocation type 0 is configured, where </w:t>
      </w:r>
      <w:r w:rsidRPr="002625EB">
        <w:rPr>
          <w:position w:val="-12"/>
        </w:rPr>
        <w:object w:dxaOrig="560" w:dyaOrig="360" w14:anchorId="55E9AA7A">
          <v:shape id="_x0000_i1037" type="#_x0000_t75" style="width:24.5pt;height:15pt" o:ole="">
            <v:imagedata r:id="rId37" o:title=""/>
          </v:shape>
          <o:OLEObject Type="Embed" ProgID="Equation.3" ShapeID="_x0000_i1037" DrawAspect="Content" ObjectID="_1699393525" r:id="rId38"/>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5.1.2.2.1 of [6, TS38.214], </w:t>
      </w:r>
    </w:p>
    <w:p w14:paraId="6BAC4B52" w14:textId="77777777" w:rsidR="008F1606" w:rsidRPr="002625EB" w:rsidRDefault="008F1606" w:rsidP="008F1606">
      <w:pPr>
        <w:pStyle w:val="B2"/>
        <w:rPr>
          <w:lang w:eastAsia="zh-CN"/>
        </w:rPr>
      </w:pPr>
      <w:r w:rsidRPr="002625EB">
        <w:rPr>
          <w:lang w:eastAsia="zh-CN"/>
        </w:rPr>
        <w:t>-</w:t>
      </w:r>
      <w:r w:rsidRPr="002625EB">
        <w:rPr>
          <w:lang w:eastAsia="zh-CN"/>
        </w:rPr>
        <w:tab/>
      </w:r>
      <w:r w:rsidRPr="002625EB">
        <w:rPr>
          <w:position w:val="-12"/>
        </w:rPr>
        <w:object w:dxaOrig="3200" w:dyaOrig="440" w14:anchorId="003DF5D9">
          <v:shape id="_x0000_i1038" type="#_x0000_t75" style="width:135pt;height:18.5pt" o:ole="">
            <v:imagedata r:id="rId39" o:title=""/>
          </v:shape>
          <o:OLEObject Type="Embed" ProgID="Equation.3" ShapeID="_x0000_i1038" DrawAspect="Content" ObjectID="_1699393526" r:id="rId40"/>
        </w:object>
      </w:r>
      <w:r w:rsidRPr="002625EB">
        <w:rPr>
          <w:rFonts w:hint="eastAsia"/>
          <w:lang w:eastAsia="zh-CN"/>
        </w:rPr>
        <w:t xml:space="preserve">bits if only resource allocation type 1 is configured, or </w:t>
      </w:r>
    </w:p>
    <w:p w14:paraId="4BD28039"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rFonts w:ascii="Arial" w:eastAsia="Batang" w:hAnsi="Arial" w:cs="Arial"/>
          <w:position w:val="-12"/>
          <w:lang w:val="en-US" w:eastAsia="ko-KR"/>
        </w:rPr>
        <w:object w:dxaOrig="4740" w:dyaOrig="440" w14:anchorId="640D2C0B">
          <v:shape id="_x0000_i1039" type="#_x0000_t75" style="width:213pt;height:17.5pt" o:ole="">
            <v:imagedata r:id="rId41" o:title=""/>
            <o:lock v:ext="edit" aspectratio="f"/>
          </v:shape>
          <o:OLEObject Type="Embed" ProgID="Equation.3" ShapeID="_x0000_i1039" DrawAspect="Content" ObjectID="_1699393527" r:id="rId42"/>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w:t>
      </w:r>
    </w:p>
    <w:p w14:paraId="658DF939" w14:textId="77777777" w:rsidR="008F1606" w:rsidRPr="002625EB" w:rsidRDefault="008F1606" w:rsidP="008F1606">
      <w:pPr>
        <w:pStyle w:val="B2"/>
      </w:pPr>
      <w:r w:rsidRPr="002625EB">
        <w:t>-</w:t>
      </w:r>
      <w:r w:rsidRPr="002625EB">
        <w:tab/>
      </w:r>
      <w:r w:rsidRPr="002625EB">
        <w:rPr>
          <w:rFonts w:hint="eastAsia"/>
          <w:lang w:eastAsia="zh-CN"/>
        </w:rPr>
        <w:t xml:space="preserve">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129EFCD7"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position w:val="-12"/>
        </w:rPr>
        <w:object w:dxaOrig="560" w:dyaOrig="360" w14:anchorId="685F9443">
          <v:shape id="_x0000_i1040" type="#_x0000_t75" style="width:24.5pt;height:15pt" o:ole="">
            <v:imagedata r:id="rId37" o:title=""/>
          </v:shape>
          <o:OLEObject Type="Embed" ProgID="Equation.3" ShapeID="_x0000_i1040" DrawAspect="Content" ObjectID="_1699393528" r:id="rId43"/>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7856849E" w14:textId="77777777" w:rsidR="008F1606" w:rsidRPr="002625EB" w:rsidRDefault="008F1606" w:rsidP="008F1606">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200" w:dyaOrig="440" w14:anchorId="35C7B6A4">
          <v:shape id="_x0000_i1041" type="#_x0000_t75" style="width:135pt;height:18.5pt" o:ole="">
            <v:imagedata r:id="rId44" o:title=""/>
          </v:shape>
          <o:OLEObject Type="Embed" ProgID="Equation.3" ShapeID="_x0000_i1041" DrawAspect="Content" ObjectID="_1699393529" r:id="rId45"/>
        </w:object>
      </w:r>
      <w:r w:rsidRPr="002625EB">
        <w:rPr>
          <w:rFonts w:hint="eastAsia"/>
          <w:lang w:eastAsia="zh-CN"/>
        </w:rPr>
        <w:t xml:space="preserve"> </w:t>
      </w:r>
      <w:r w:rsidRPr="002625EB">
        <w:t xml:space="preserve">LSBs provide the resource allocation as 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r w:rsidRPr="002625EB">
        <w:rPr>
          <w:lang w:eastAsia="zh-CN"/>
        </w:rPr>
        <w:t xml:space="preserve"> </w:t>
      </w:r>
    </w:p>
    <w:p w14:paraId="2A2A8A4D" w14:textId="77777777" w:rsidR="008F1606" w:rsidRDefault="008F1606" w:rsidP="008F1606">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010C223C" w14:textId="3277B846" w:rsidR="008401DE" w:rsidRPr="008401DE" w:rsidRDefault="008401DE" w:rsidP="008401DE">
      <w:pPr>
        <w:spacing w:beforeLines="100" w:before="240" w:after="240"/>
        <w:jc w:val="center"/>
        <w:rPr>
          <w:rFonts w:ascii="Arial" w:hAnsi="Arial" w:cs="Arial"/>
          <w:color w:val="FF0000"/>
          <w:sz w:val="24"/>
          <w:szCs w:val="24"/>
          <w:lang w:eastAsia="zh-CN"/>
        </w:rPr>
      </w:pPr>
      <w:r w:rsidRPr="00025A98">
        <w:rPr>
          <w:rFonts w:ascii="Arial" w:hAnsi="Arial" w:cs="Arial"/>
          <w:color w:val="FF0000"/>
          <w:sz w:val="24"/>
          <w:szCs w:val="24"/>
          <w:lang w:eastAsia="zh-CN"/>
        </w:rPr>
        <w:lastRenderedPageBreak/>
        <w:t>&lt; Unchanged parts are omitted &gt;</w:t>
      </w:r>
    </w:p>
    <w:p w14:paraId="54AF72AC" w14:textId="77777777" w:rsidR="008F1606" w:rsidRPr="002625EB" w:rsidRDefault="008F1606" w:rsidP="008F1606">
      <w:pPr>
        <w:pStyle w:val="5"/>
        <w:rPr>
          <w:lang w:eastAsia="zh-CN"/>
        </w:rPr>
      </w:pPr>
      <w:bookmarkStart w:id="131" w:name="_Toc29326613"/>
      <w:bookmarkStart w:id="132" w:name="_Toc29327763"/>
      <w:bookmarkStart w:id="133" w:name="_Toc36045953"/>
      <w:bookmarkStart w:id="134" w:name="_Toc36046213"/>
      <w:bookmarkStart w:id="135" w:name="_Toc36046359"/>
      <w:bookmarkStart w:id="136" w:name="_Toc45209276"/>
      <w:bookmarkStart w:id="137" w:name="_Toc51852450"/>
      <w:bookmarkStart w:id="138" w:name="_Toc83205917"/>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131"/>
      <w:bookmarkEnd w:id="132"/>
      <w:bookmarkEnd w:id="133"/>
      <w:bookmarkEnd w:id="134"/>
      <w:bookmarkEnd w:id="135"/>
      <w:bookmarkEnd w:id="136"/>
      <w:bookmarkEnd w:id="137"/>
      <w:bookmarkEnd w:id="138"/>
    </w:p>
    <w:p w14:paraId="69CF1A5B" w14:textId="77777777" w:rsidR="008F1606" w:rsidRPr="002625EB" w:rsidRDefault="008F1606" w:rsidP="008F1606">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49330826" w14:textId="77777777" w:rsidR="008F1606" w:rsidRPr="002625EB" w:rsidRDefault="008F1606" w:rsidP="008F1606">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45CC73A5" w14:textId="77777777" w:rsidR="008F1606" w:rsidRPr="002625EB" w:rsidRDefault="008F1606" w:rsidP="008F1606">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4F7D529D"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5D72A6D" w14:textId="5EC99776" w:rsidR="008F1606" w:rsidRDefault="008F1606" w:rsidP="008F1606">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carrierIndicatorSizeDCI-1-2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ins w:id="139" w:author="Huawei" w:date="2021-11-25T11:22:00Z">
        <w:r w:rsidR="003C3437">
          <w:t xml:space="preserve"> </w:t>
        </w:r>
      </w:ins>
      <w:ins w:id="140" w:author="Huawei" w:date="2021-11-25T10:58:00Z">
        <w:r w:rsidR="00AB6264">
          <w:t>This field is reserved</w:t>
        </w:r>
      </w:ins>
      <w:ins w:id="141" w:author="Huawei" w:date="2021-11-25T15:01:00Z">
        <w:r w:rsidR="00AB6264">
          <w:t xml:space="preserve"> when this format is carried</w:t>
        </w:r>
      </w:ins>
      <w:ins w:id="142" w:author="Huawei" w:date="2021-11-25T10:58:00Z">
        <w:r w:rsidR="00AB6264">
          <w:t xml:space="preserve"> </w:t>
        </w:r>
      </w:ins>
      <w:ins w:id="143" w:author="Huawei" w:date="2021-11-25T15:02:00Z">
        <w:r w:rsidR="00AB6264">
          <w:t>by</w:t>
        </w:r>
      </w:ins>
      <w:ins w:id="144" w:author="Huawei" w:date="2021-11-25T11:06:00Z">
        <w:r w:rsidR="00AB6264">
          <w:t xml:space="preserve"> </w:t>
        </w:r>
      </w:ins>
      <w:ins w:id="145" w:author="Huawei" w:date="2021-11-25T11:05:00Z">
        <w:r w:rsidR="00AB6264">
          <w:t>PDCCH</w:t>
        </w:r>
      </w:ins>
      <w:ins w:id="146" w:author="Huawei" w:date="2021-11-25T15:02:00Z">
        <w:r w:rsidR="00AB6264">
          <w:t xml:space="preserve"> </w:t>
        </w:r>
      </w:ins>
      <w:ins w:id="147" w:author="Huawei" w:date="2021-11-25T11:05:00Z">
        <w:r w:rsidR="00AB6264">
          <w:t>on</w:t>
        </w:r>
      </w:ins>
      <w:ins w:id="148" w:author="Huawei" w:date="2021-11-25T11:06:00Z">
        <w:r w:rsidR="00AB6264">
          <w:t xml:space="preserve"> the primary cell</w:t>
        </w:r>
      </w:ins>
      <w:ins w:id="149" w:author="Huawei" w:date="2021-11-25T15:34:00Z">
        <w:r w:rsidR="00AB6264">
          <w:t xml:space="preserve"> </w:t>
        </w:r>
      </w:ins>
      <w:ins w:id="150" w:author="Huawei" w:date="2021-11-25T15:03:00Z">
        <w:r w:rsidR="00AB6264">
          <w:t>and</w:t>
        </w:r>
      </w:ins>
      <w:ins w:id="151" w:author="Huawei" w:date="2021-11-25T15:36:00Z">
        <w:r w:rsidR="00AB6264">
          <w:t xml:space="preserve"> the UE is configured</w:t>
        </w:r>
      </w:ins>
      <w:ins w:id="152" w:author="Huawei" w:date="2021-11-25T15:37:00Z">
        <w:r w:rsidR="00AB6264">
          <w:t xml:space="preserve"> </w:t>
        </w:r>
      </w:ins>
      <w:ins w:id="153" w:author="Huawei" w:date="2021-11-25T15:41:00Z">
        <w:r w:rsidR="00AB6264">
          <w:t>for</w:t>
        </w:r>
      </w:ins>
      <w:ins w:id="154" w:author="Huawei" w:date="2021-11-25T15:37:00Z">
        <w:r w:rsidR="00AB6264">
          <w:t xml:space="preserve"> scheduling</w:t>
        </w:r>
      </w:ins>
      <w:ins w:id="155" w:author="Huawei" w:date="2021-11-25T15:39:00Z">
        <w:r w:rsidR="00AB6264">
          <w:t xml:space="preserve"> on</w:t>
        </w:r>
      </w:ins>
      <w:ins w:id="156" w:author="Huawei" w:date="2021-11-25T15:37:00Z">
        <w:r w:rsidR="00AB6264">
          <w:t xml:space="preserve"> the primary cell from a</w:t>
        </w:r>
      </w:ins>
      <w:ins w:id="157" w:author="Huawei" w:date="2021-11-25T16:02:00Z">
        <w:r w:rsidR="00AB6264">
          <w:t xml:space="preserve">n </w:t>
        </w:r>
        <w:proofErr w:type="spellStart"/>
        <w:r w:rsidR="00AB6264">
          <w:t>SCell</w:t>
        </w:r>
      </w:ins>
      <w:proofErr w:type="spellEnd"/>
      <w:ins w:id="158" w:author="Huawei" w:date="2021-11-25T15:37:00Z">
        <w:r w:rsidR="00AB6264">
          <w:t xml:space="preserve">, </w:t>
        </w:r>
      </w:ins>
      <w:ins w:id="159" w:author="Huawei" w:date="2021-11-25T15:44:00Z">
        <w:r w:rsidR="00AB6264">
          <w:t>w</w:t>
        </w:r>
      </w:ins>
      <w:ins w:id="160" w:author="Huawei" w:date="2021-11-25T15:46:00Z">
        <w:r w:rsidR="00AB6264">
          <w:t>ith</w:t>
        </w:r>
      </w:ins>
      <w:ins w:id="161" w:author="Huawei" w:date="2021-11-25T15:44:00Z">
        <w:r w:rsidR="00AB6264">
          <w:t xml:space="preserve"> the </w:t>
        </w:r>
      </w:ins>
      <w:ins w:id="162" w:author="Huawei" w:date="2021-11-25T15:46:00Z">
        <w:r w:rsidR="00AB6264">
          <w:rPr>
            <w:lang w:eastAsia="en-GB"/>
          </w:rPr>
          <w:t>same</w:t>
        </w:r>
      </w:ins>
      <w:ins w:id="163" w:author="Huawei" w:date="2021-11-25T15:44:00Z">
        <w:r w:rsidR="00AB6264">
          <w:rPr>
            <w:lang w:eastAsia="en-GB"/>
          </w:rPr>
          <w:t xml:space="preserve"> number of bits</w:t>
        </w:r>
      </w:ins>
      <w:ins w:id="164" w:author="Huawei" w:date="2021-11-25T16:07:00Z">
        <w:r w:rsidR="00AB6264">
          <w:rPr>
            <w:lang w:eastAsia="en-GB"/>
          </w:rPr>
          <w:t xml:space="preserve"> </w:t>
        </w:r>
      </w:ins>
      <w:ins w:id="165" w:author="Huawei" w:date="2021-11-25T15:59:00Z">
        <w:r w:rsidR="00AB6264">
          <w:rPr>
            <w:lang w:eastAsia="en-GB"/>
          </w:rPr>
          <w:t xml:space="preserve">as </w:t>
        </w:r>
      </w:ins>
      <w:ins w:id="166" w:author="Huawei" w:date="2021-11-25T16:06:00Z">
        <w:r w:rsidR="00AB6264">
          <w:rPr>
            <w:lang w:eastAsia="en-GB"/>
          </w:rPr>
          <w:t>that</w:t>
        </w:r>
      </w:ins>
      <w:ins w:id="167" w:author="Huawei" w:date="2021-11-25T16:00:00Z">
        <w:r w:rsidR="00AB6264">
          <w:rPr>
            <w:lang w:eastAsia="en-GB"/>
          </w:rPr>
          <w:t xml:space="preserve"> </w:t>
        </w:r>
      </w:ins>
      <w:ins w:id="168" w:author="Huawei" w:date="2021-11-25T16:06:00Z">
        <w:r w:rsidR="00AB6264">
          <w:rPr>
            <w:lang w:eastAsia="en-GB"/>
          </w:rPr>
          <w:t>in</w:t>
        </w:r>
      </w:ins>
      <w:ins w:id="169" w:author="Huawei" w:date="2021-11-25T16:00:00Z">
        <w:r w:rsidR="00AB6264">
          <w:rPr>
            <w:lang w:eastAsia="en-GB"/>
          </w:rPr>
          <w:t xml:space="preserve"> this format carried by PDCCH </w:t>
        </w:r>
        <w:r w:rsidR="00AB6264">
          <w:t xml:space="preserve">on the </w:t>
        </w:r>
      </w:ins>
      <w:proofErr w:type="spellStart"/>
      <w:ins w:id="170" w:author="Huawei" w:date="2021-11-25T16:03:00Z">
        <w:r w:rsidR="00AB6264">
          <w:t>SCell</w:t>
        </w:r>
        <w:proofErr w:type="spellEnd"/>
        <w:r w:rsidR="00AB6264">
          <w:t xml:space="preserve"> for scheduling on the primary cell.</w:t>
        </w:r>
      </w:ins>
    </w:p>
    <w:p w14:paraId="7A8365D2" w14:textId="77777777" w:rsidR="008F1606" w:rsidRPr="002625EB" w:rsidRDefault="008F1606" w:rsidP="008F1606">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1DE61B68"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FB630D6"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2B7C433B" w14:textId="77777777" w:rsidR="008F1606" w:rsidRDefault="008F1606" w:rsidP="008F1606">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592BFED5" w14:textId="77777777" w:rsidR="008F1606" w:rsidRDefault="008F1606" w:rsidP="008F1606">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07DC0766" w14:textId="77777777" w:rsidR="008F1606" w:rsidRPr="00A92257" w:rsidRDefault="008F1606" w:rsidP="008F1606">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1F149B9D"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宋体"/>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B1B10">
        <w:rPr>
          <w:i/>
        </w:rPr>
        <w:t>resourceAllocationType1GranularityDCI-1-2</w:t>
      </w:r>
      <w:r>
        <w:rPr>
          <w:lang w:eastAsia="zh-CN"/>
        </w:rPr>
        <w:t xml:space="preserve">. If the higher layer parameter </w:t>
      </w:r>
      <w:r w:rsidRPr="001B1B10">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14:paraId="74A29B6A" w14:textId="77777777" w:rsidR="008F1606" w:rsidRPr="002625EB" w:rsidRDefault="008F1606" w:rsidP="008F1606">
      <w:pPr>
        <w:pStyle w:val="B2"/>
      </w:pPr>
      <w:r w:rsidRPr="002625EB">
        <w:t>-</w:t>
      </w:r>
      <w:r w:rsidRPr="002625EB">
        <w:tab/>
      </w:r>
      <w:r w:rsidRPr="002625EB">
        <w:rPr>
          <w:rFonts w:hint="eastAsia"/>
          <w:lang w:eastAsia="zh-CN"/>
        </w:rPr>
        <w:t xml:space="preserve">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1D31395B" w14:textId="77777777" w:rsidR="008F1606" w:rsidRDefault="008F1606" w:rsidP="008F1606">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47217AD" w14:textId="77777777" w:rsidR="008F1606" w:rsidRDefault="008F1606" w:rsidP="008F1606">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2803037E" w14:textId="33114A39" w:rsidR="008401DE" w:rsidRDefault="008F1606" w:rsidP="008F1606">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3959474C" w14:textId="0A681E5E" w:rsidR="008F1606" w:rsidRPr="008401DE" w:rsidRDefault="008401DE" w:rsidP="008401DE">
      <w:pPr>
        <w:spacing w:beforeLines="100" w:before="240" w:after="240"/>
        <w:jc w:val="center"/>
        <w:rPr>
          <w:rFonts w:ascii="Arial" w:hAnsi="Arial" w:cs="Arial"/>
          <w:color w:val="FF0000"/>
          <w:sz w:val="24"/>
          <w:szCs w:val="24"/>
          <w:lang w:eastAsia="zh-CN"/>
        </w:rPr>
      </w:pPr>
      <w:r>
        <w:rPr>
          <w:lang w:eastAsia="zh-CN"/>
        </w:rPr>
        <w:tab/>
      </w:r>
      <w:r w:rsidRPr="00025A98">
        <w:rPr>
          <w:rFonts w:ascii="Arial" w:hAnsi="Arial" w:cs="Arial"/>
          <w:color w:val="FF0000"/>
          <w:sz w:val="24"/>
          <w:szCs w:val="24"/>
          <w:lang w:eastAsia="zh-CN"/>
        </w:rPr>
        <w:t>&lt; Unchanged parts are omitted &gt;</w:t>
      </w:r>
    </w:p>
    <w:sectPr w:rsidR="008F1606" w:rsidRPr="008401DE"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Huawei" w:date="2021-11-25T19:50:00Z" w:initials="Huawei">
    <w:p w14:paraId="402A805B" w14:textId="77777777" w:rsidR="007F13CB" w:rsidRDefault="007F13CB" w:rsidP="007F13CB">
      <w:pPr>
        <w:spacing w:line="360" w:lineRule="atLeast"/>
        <w:rPr>
          <w:rFonts w:eastAsia="Microsoft YaHei UI"/>
          <w:b/>
          <w:bCs/>
          <w:i/>
          <w:iCs/>
          <w:color w:val="000000"/>
          <w:u w:val="single"/>
          <w:shd w:val="clear" w:color="auto" w:fill="808000"/>
          <w:lang w:val="en-US"/>
        </w:rPr>
      </w:pPr>
      <w:r>
        <w:rPr>
          <w:rStyle w:val="ac"/>
        </w:rPr>
        <w:annotationRef/>
      </w:r>
    </w:p>
    <w:p w14:paraId="44103343" w14:textId="398AE79E" w:rsidR="007F13CB" w:rsidRDefault="007F13CB" w:rsidP="007F13CB">
      <w:pPr>
        <w:spacing w:line="360" w:lineRule="atLeast"/>
        <w:rPr>
          <w:rFonts w:eastAsia="Microsoft YaHei UI"/>
          <w:i/>
          <w:iCs/>
          <w:color w:val="000000"/>
          <w:sz w:val="22"/>
          <w:szCs w:val="22"/>
          <w:lang w:val="en-US"/>
        </w:rPr>
      </w:pPr>
      <w:r>
        <w:rPr>
          <w:rFonts w:eastAsia="Microsoft YaHei UI"/>
          <w:b/>
          <w:bCs/>
          <w:i/>
          <w:iCs/>
          <w:color w:val="000000"/>
          <w:u w:val="single"/>
          <w:shd w:val="clear" w:color="auto" w:fill="808000"/>
          <w:lang w:val="en-US"/>
        </w:rPr>
        <w:t>Working Assumption</w:t>
      </w:r>
    </w:p>
    <w:p w14:paraId="3C8B7A2A" w14:textId="77777777" w:rsidR="007F13CB" w:rsidRDefault="007F13CB" w:rsidP="007F13CB">
      <w:pPr>
        <w:pStyle w:val="af5"/>
        <w:numPr>
          <w:ilvl w:val="0"/>
          <w:numId w:val="33"/>
        </w:numPr>
        <w:autoSpaceDN w:val="0"/>
        <w:spacing w:after="0" w:line="360" w:lineRule="atLeast"/>
        <w:ind w:leftChars="180" w:left="720"/>
        <w:contextualSpacing/>
        <w:textAlignment w:val="baseline"/>
        <w:rPr>
          <w:rFonts w:eastAsia="Microsoft YaHei UI"/>
          <w:i/>
          <w:iCs/>
          <w:color w:val="000000"/>
          <w:sz w:val="22"/>
          <w:szCs w:val="22"/>
          <w:lang w:val="en-US"/>
        </w:rPr>
      </w:pPr>
      <w:r>
        <w:rPr>
          <w:rFonts w:eastAsia="Microsoft YaHei UI"/>
          <w:i/>
          <w:iCs/>
          <w:color w:val="000000"/>
          <w:lang w:val="en-US"/>
        </w:rPr>
        <w:t xml:space="preserve">When CIF for </w:t>
      </w:r>
      <w:proofErr w:type="spellStart"/>
      <w:r>
        <w:rPr>
          <w:rFonts w:eastAsia="Microsoft YaHei UI"/>
          <w:i/>
          <w:iCs/>
          <w:color w:val="000000"/>
          <w:lang w:val="en-US"/>
        </w:rPr>
        <w:t>sSCell</w:t>
      </w:r>
      <w:proofErr w:type="spellEnd"/>
      <w:r>
        <w:rPr>
          <w:rFonts w:eastAsia="Microsoft YaHei UI"/>
          <w:i/>
          <w:iCs/>
          <w:color w:val="000000"/>
          <w:lang w:val="en-US"/>
        </w:rPr>
        <w:t xml:space="preserve"> to </w:t>
      </w:r>
      <w:proofErr w:type="spellStart"/>
      <w:r>
        <w:rPr>
          <w:rFonts w:eastAsia="Microsoft YaHei UI"/>
          <w:i/>
          <w:iCs/>
          <w:color w:val="000000"/>
          <w:lang w:val="en-US"/>
        </w:rPr>
        <w:t>Pcell</w:t>
      </w:r>
      <w:proofErr w:type="spellEnd"/>
      <w:r>
        <w:rPr>
          <w:rFonts w:eastAsia="Microsoft YaHei UI"/>
          <w:i/>
          <w:iCs/>
          <w:color w:val="000000"/>
          <w:lang w:val="en-US"/>
        </w:rPr>
        <w:t xml:space="preserve"> cross-carrier scheduling is configured, </w:t>
      </w:r>
      <w:bookmarkStart w:id="15" w:name="_Hlk87469634"/>
      <w:r>
        <w:rPr>
          <w:rFonts w:eastAsia="Microsoft YaHei UI"/>
          <w:i/>
          <w:iCs/>
          <w:color w:val="000000"/>
          <w:lang w:val="en-US"/>
        </w:rPr>
        <w:t xml:space="preserve">non-fallback DCI formats on </w:t>
      </w:r>
      <w:bookmarkEnd w:id="15"/>
      <w:r>
        <w:rPr>
          <w:rFonts w:eastAsia="Microsoft YaHei UI"/>
          <w:i/>
          <w:iCs/>
          <w:color w:val="000000"/>
          <w:lang w:val="en-US"/>
        </w:rPr>
        <w:t xml:space="preserve">P(S)Cell include same number of CIF bits as the corresponding non-fallback DCI formats on </w:t>
      </w:r>
      <w:proofErr w:type="spellStart"/>
      <w:r>
        <w:rPr>
          <w:rFonts w:eastAsia="Microsoft YaHei UI"/>
          <w:i/>
          <w:iCs/>
          <w:color w:val="000000"/>
          <w:lang w:val="en-US"/>
        </w:rPr>
        <w:t>sSCell</w:t>
      </w:r>
      <w:proofErr w:type="spellEnd"/>
      <w:r>
        <w:rPr>
          <w:rFonts w:eastAsia="Microsoft YaHei UI"/>
          <w:i/>
          <w:iCs/>
          <w:color w:val="000000"/>
          <w:lang w:val="en-US"/>
        </w:rPr>
        <w:t xml:space="preserve"> that are used for </w:t>
      </w:r>
      <w:proofErr w:type="spellStart"/>
      <w:r>
        <w:rPr>
          <w:rFonts w:eastAsia="Microsoft YaHei UI"/>
          <w:i/>
          <w:iCs/>
          <w:color w:val="000000"/>
          <w:lang w:val="en-US"/>
        </w:rPr>
        <w:t>sSCell</w:t>
      </w:r>
      <w:proofErr w:type="spellEnd"/>
      <w:r>
        <w:rPr>
          <w:rFonts w:eastAsia="Microsoft YaHei UI"/>
          <w:i/>
          <w:iCs/>
          <w:color w:val="000000"/>
          <w:lang w:val="en-US"/>
        </w:rPr>
        <w:t xml:space="preserve"> to P(S)Cell scheduling</w:t>
      </w:r>
      <w:r>
        <w:rPr>
          <w:rFonts w:ascii="Calibri" w:eastAsia="Microsoft YaHei UI" w:hAnsi="Calibri" w:cs="Calibri"/>
          <w:i/>
          <w:iCs/>
          <w:color w:val="000000"/>
          <w:sz w:val="22"/>
          <w:szCs w:val="22"/>
          <w:lang w:val="en-US"/>
        </w:rPr>
        <w:t> </w:t>
      </w:r>
    </w:p>
    <w:p w14:paraId="44B013C1" w14:textId="7424BB18" w:rsidR="007F13CB" w:rsidRPr="007F13CB" w:rsidRDefault="007F13CB" w:rsidP="007F13CB">
      <w:pPr>
        <w:pStyle w:val="af5"/>
        <w:numPr>
          <w:ilvl w:val="0"/>
          <w:numId w:val="33"/>
        </w:numPr>
        <w:autoSpaceDN w:val="0"/>
        <w:spacing w:after="0" w:line="360" w:lineRule="atLeast"/>
        <w:ind w:leftChars="180" w:left="720"/>
        <w:contextualSpacing/>
        <w:textAlignment w:val="baseline"/>
        <w:rPr>
          <w:color w:val="4472C4"/>
        </w:rPr>
      </w:pPr>
      <w:r w:rsidRPr="00206A6F">
        <w:rPr>
          <w:color w:val="4472C4"/>
        </w:rPr>
        <w:t xml:space="preserve">Note: per RAN1#102-e agreement, when </w:t>
      </w:r>
      <w:proofErr w:type="spellStart"/>
      <w:r w:rsidRPr="00206A6F">
        <w:rPr>
          <w:color w:val="4472C4"/>
        </w:rPr>
        <w:t>sSCell</w:t>
      </w:r>
      <w:proofErr w:type="spellEnd"/>
      <w:r w:rsidRPr="00206A6F">
        <w:rPr>
          <w:color w:val="4472C4"/>
        </w:rPr>
        <w:t xml:space="preserve"> to P(S</w:t>
      </w:r>
      <w:proofErr w:type="gramStart"/>
      <w:r w:rsidRPr="00206A6F">
        <w:rPr>
          <w:color w:val="4472C4"/>
        </w:rPr>
        <w:t>)Cell</w:t>
      </w:r>
      <w:proofErr w:type="gramEnd"/>
      <w:r w:rsidRPr="00206A6F">
        <w:rPr>
          <w:color w:val="4472C4"/>
        </w:rPr>
        <w:t xml:space="preserve"> scheduling is configured for the UE, cross-carrier scheduling from P(S)Cell to another cell is not allowed. The CIF bits included in non-</w:t>
      </w:r>
      <w:proofErr w:type="spellStart"/>
      <w:r w:rsidRPr="00206A6F">
        <w:rPr>
          <w:color w:val="4472C4"/>
        </w:rPr>
        <w:t>fallback</w:t>
      </w:r>
      <w:proofErr w:type="spellEnd"/>
      <w:r w:rsidRPr="00206A6F">
        <w:rPr>
          <w:color w:val="4472C4"/>
        </w:rPr>
        <w:t xml:space="preserve"> DCI formats on P(S</w:t>
      </w:r>
      <w:proofErr w:type="gramStart"/>
      <w:r w:rsidRPr="00206A6F">
        <w:rPr>
          <w:color w:val="4472C4"/>
        </w:rPr>
        <w:t>)Cell</w:t>
      </w:r>
      <w:proofErr w:type="gramEnd"/>
      <w:r w:rsidRPr="00206A6F">
        <w:rPr>
          <w:color w:val="4472C4"/>
        </w:rPr>
        <w:t xml:space="preserve"> are considered reserved.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01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D4661" w14:textId="77777777" w:rsidR="00A25858" w:rsidRDefault="00A25858">
      <w:r>
        <w:separator/>
      </w:r>
    </w:p>
  </w:endnote>
  <w:endnote w:type="continuationSeparator" w:id="0">
    <w:p w14:paraId="6349F6F4" w14:textId="77777777" w:rsidR="00A25858" w:rsidRDefault="00A2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E101C" w14:textId="77777777" w:rsidR="00A25858" w:rsidRDefault="00A25858">
      <w:r>
        <w:separator/>
      </w:r>
    </w:p>
  </w:footnote>
  <w:footnote w:type="continuationSeparator" w:id="0">
    <w:p w14:paraId="45AF8A0A" w14:textId="77777777" w:rsidR="00A25858" w:rsidRDefault="00A25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50AFA" w:rsidRDefault="00B50A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50AFA" w:rsidRDefault="00B50A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50AFA" w:rsidRDefault="00B50AF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50AFA" w:rsidRDefault="00B50A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1"/>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3"/>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3"/>
        <w:lvlText w:val=""/>
        <w:legacy w:legacy="1" w:legacySpace="0" w:legacyIndent="360"/>
        <w:lvlJc w:val="left"/>
        <w:pPr>
          <w:ind w:left="360" w:hanging="360"/>
        </w:pPr>
        <w:rPr>
          <w:rFonts w:ascii="Symbol" w:hAnsi="Symbol" w:hint="default"/>
        </w:rPr>
      </w:lvl>
    </w:lvlOverride>
  </w:num>
  <w:num w:numId="2">
    <w:abstractNumId w:val="29"/>
  </w:num>
  <w:num w:numId="3">
    <w:abstractNumId w:val="10"/>
  </w:num>
  <w:num w:numId="4">
    <w:abstractNumId w:val="16"/>
  </w:num>
  <w:num w:numId="5">
    <w:abstractNumId w:val="12"/>
  </w:num>
  <w:num w:numId="6">
    <w:abstractNumId w:val="13"/>
  </w:num>
  <w:num w:numId="7">
    <w:abstractNumId w:val="2"/>
  </w:num>
  <w:num w:numId="8">
    <w:abstractNumId w:val="3"/>
  </w:num>
  <w:num w:numId="9">
    <w:abstractNumId w:val="27"/>
  </w:num>
  <w:num w:numId="10">
    <w:abstractNumId w:val="8"/>
  </w:num>
  <w:num w:numId="11">
    <w:abstractNumId w:val="23"/>
  </w:num>
  <w:num w:numId="12">
    <w:abstractNumId w:val="0"/>
  </w:num>
  <w:num w:numId="13">
    <w:abstractNumId w:val="21"/>
  </w:num>
  <w:num w:numId="14">
    <w:abstractNumId w:val="22"/>
  </w:num>
  <w:num w:numId="15">
    <w:abstractNumId w:val="18"/>
  </w:num>
  <w:num w:numId="16">
    <w:abstractNumId w:val="31"/>
  </w:num>
  <w:num w:numId="17">
    <w:abstractNumId w:val="19"/>
  </w:num>
  <w:num w:numId="18">
    <w:abstractNumId w:val="17"/>
  </w:num>
  <w:num w:numId="19">
    <w:abstractNumId w:val="28"/>
  </w:num>
  <w:num w:numId="20">
    <w:abstractNumId w:val="14"/>
  </w:num>
  <w:num w:numId="21">
    <w:abstractNumId w:val="11"/>
  </w:num>
  <w:num w:numId="22">
    <w:abstractNumId w:val="7"/>
  </w:num>
  <w:num w:numId="23">
    <w:abstractNumId w:val="20"/>
  </w:num>
  <w:num w:numId="24">
    <w:abstractNumId w:val="30"/>
  </w:num>
  <w:num w:numId="25">
    <w:abstractNumId w:val="25"/>
  </w:num>
  <w:num w:numId="26">
    <w:abstractNumId w:val="4"/>
  </w:num>
  <w:num w:numId="27">
    <w:abstractNumId w:val="32"/>
  </w:num>
  <w:num w:numId="28">
    <w:abstractNumId w:val="9"/>
  </w:num>
  <w:num w:numId="29">
    <w:abstractNumId w:val="26"/>
  </w:num>
  <w:num w:numId="30">
    <w:abstractNumId w:val="6"/>
  </w:num>
  <w:num w:numId="31">
    <w:abstractNumId w:val="24"/>
  </w:num>
  <w:num w:numId="3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5"/>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A98"/>
    <w:rsid w:val="00042E00"/>
    <w:rsid w:val="00055A3E"/>
    <w:rsid w:val="000608EC"/>
    <w:rsid w:val="00071AC2"/>
    <w:rsid w:val="000A6394"/>
    <w:rsid w:val="000B485F"/>
    <w:rsid w:val="000B7FED"/>
    <w:rsid w:val="000C038A"/>
    <w:rsid w:val="000C6598"/>
    <w:rsid w:val="000D064E"/>
    <w:rsid w:val="000D44B3"/>
    <w:rsid w:val="00143CAD"/>
    <w:rsid w:val="00145D43"/>
    <w:rsid w:val="00152670"/>
    <w:rsid w:val="001706C4"/>
    <w:rsid w:val="00176088"/>
    <w:rsid w:val="00192C46"/>
    <w:rsid w:val="001A08B3"/>
    <w:rsid w:val="001A7B60"/>
    <w:rsid w:val="001B2871"/>
    <w:rsid w:val="001B52F0"/>
    <w:rsid w:val="001B641C"/>
    <w:rsid w:val="001B7A65"/>
    <w:rsid w:val="001B7DFB"/>
    <w:rsid w:val="001D134D"/>
    <w:rsid w:val="001E41F3"/>
    <w:rsid w:val="00205EDD"/>
    <w:rsid w:val="00251886"/>
    <w:rsid w:val="0026004D"/>
    <w:rsid w:val="0026371B"/>
    <w:rsid w:val="002640DD"/>
    <w:rsid w:val="00275D12"/>
    <w:rsid w:val="00284FEB"/>
    <w:rsid w:val="002860C4"/>
    <w:rsid w:val="002B5741"/>
    <w:rsid w:val="002D053E"/>
    <w:rsid w:val="002D232B"/>
    <w:rsid w:val="002E472E"/>
    <w:rsid w:val="002E4FED"/>
    <w:rsid w:val="002F7BAD"/>
    <w:rsid w:val="00305409"/>
    <w:rsid w:val="003267E3"/>
    <w:rsid w:val="003517D2"/>
    <w:rsid w:val="00352667"/>
    <w:rsid w:val="003609EF"/>
    <w:rsid w:val="0036231A"/>
    <w:rsid w:val="003639D1"/>
    <w:rsid w:val="00374DD4"/>
    <w:rsid w:val="003C05D7"/>
    <w:rsid w:val="003C3437"/>
    <w:rsid w:val="003D350F"/>
    <w:rsid w:val="003E1A36"/>
    <w:rsid w:val="003E2769"/>
    <w:rsid w:val="003F5C59"/>
    <w:rsid w:val="00410371"/>
    <w:rsid w:val="004242F1"/>
    <w:rsid w:val="00456A57"/>
    <w:rsid w:val="00485107"/>
    <w:rsid w:val="004A05A6"/>
    <w:rsid w:val="004A5E96"/>
    <w:rsid w:val="004B5A39"/>
    <w:rsid w:val="004B75B7"/>
    <w:rsid w:val="004C2345"/>
    <w:rsid w:val="005142B4"/>
    <w:rsid w:val="0051580D"/>
    <w:rsid w:val="00525E4E"/>
    <w:rsid w:val="00547111"/>
    <w:rsid w:val="00552DF8"/>
    <w:rsid w:val="00592968"/>
    <w:rsid w:val="00592D74"/>
    <w:rsid w:val="005A069A"/>
    <w:rsid w:val="005B4A3A"/>
    <w:rsid w:val="005D3257"/>
    <w:rsid w:val="005E2C44"/>
    <w:rsid w:val="005E53E7"/>
    <w:rsid w:val="00621188"/>
    <w:rsid w:val="00624A47"/>
    <w:rsid w:val="006257ED"/>
    <w:rsid w:val="006539BB"/>
    <w:rsid w:val="00665C47"/>
    <w:rsid w:val="00673760"/>
    <w:rsid w:val="00674010"/>
    <w:rsid w:val="00695808"/>
    <w:rsid w:val="006B46FB"/>
    <w:rsid w:val="006E21FB"/>
    <w:rsid w:val="006F031E"/>
    <w:rsid w:val="0073528A"/>
    <w:rsid w:val="0078347D"/>
    <w:rsid w:val="00792342"/>
    <w:rsid w:val="007977A8"/>
    <w:rsid w:val="007A2ED6"/>
    <w:rsid w:val="007B512A"/>
    <w:rsid w:val="007C2097"/>
    <w:rsid w:val="007D6A07"/>
    <w:rsid w:val="007E632D"/>
    <w:rsid w:val="007F13CB"/>
    <w:rsid w:val="007F7093"/>
    <w:rsid w:val="007F7259"/>
    <w:rsid w:val="008040A8"/>
    <w:rsid w:val="0082192A"/>
    <w:rsid w:val="008279FA"/>
    <w:rsid w:val="008401DE"/>
    <w:rsid w:val="008551B0"/>
    <w:rsid w:val="008626E7"/>
    <w:rsid w:val="00870EE7"/>
    <w:rsid w:val="00874402"/>
    <w:rsid w:val="008863B9"/>
    <w:rsid w:val="00893224"/>
    <w:rsid w:val="008A43CB"/>
    <w:rsid w:val="008A45A6"/>
    <w:rsid w:val="008F1606"/>
    <w:rsid w:val="008F3789"/>
    <w:rsid w:val="008F686C"/>
    <w:rsid w:val="009148DE"/>
    <w:rsid w:val="00930BE2"/>
    <w:rsid w:val="00933637"/>
    <w:rsid w:val="00941E30"/>
    <w:rsid w:val="00961AA8"/>
    <w:rsid w:val="009777D9"/>
    <w:rsid w:val="00991B88"/>
    <w:rsid w:val="00993BAD"/>
    <w:rsid w:val="009A32E7"/>
    <w:rsid w:val="009A5753"/>
    <w:rsid w:val="009A579D"/>
    <w:rsid w:val="009C0D87"/>
    <w:rsid w:val="009D1E19"/>
    <w:rsid w:val="009E3297"/>
    <w:rsid w:val="009F734F"/>
    <w:rsid w:val="00A06237"/>
    <w:rsid w:val="00A21B0D"/>
    <w:rsid w:val="00A244ED"/>
    <w:rsid w:val="00A246B6"/>
    <w:rsid w:val="00A25858"/>
    <w:rsid w:val="00A31DEF"/>
    <w:rsid w:val="00A34E26"/>
    <w:rsid w:val="00A47E70"/>
    <w:rsid w:val="00A5093B"/>
    <w:rsid w:val="00A50CF0"/>
    <w:rsid w:val="00A70B20"/>
    <w:rsid w:val="00A7671C"/>
    <w:rsid w:val="00A76EC7"/>
    <w:rsid w:val="00A844DD"/>
    <w:rsid w:val="00AA2245"/>
    <w:rsid w:val="00AA2CBC"/>
    <w:rsid w:val="00AB6264"/>
    <w:rsid w:val="00AC5820"/>
    <w:rsid w:val="00AD1CD8"/>
    <w:rsid w:val="00B258BB"/>
    <w:rsid w:val="00B50AFA"/>
    <w:rsid w:val="00B67B97"/>
    <w:rsid w:val="00B968C8"/>
    <w:rsid w:val="00B9746E"/>
    <w:rsid w:val="00BA195F"/>
    <w:rsid w:val="00BA3EC5"/>
    <w:rsid w:val="00BA51D9"/>
    <w:rsid w:val="00BB5DFC"/>
    <w:rsid w:val="00BB732A"/>
    <w:rsid w:val="00BD279D"/>
    <w:rsid w:val="00BD6BB8"/>
    <w:rsid w:val="00C0058A"/>
    <w:rsid w:val="00C04EF4"/>
    <w:rsid w:val="00C23ED9"/>
    <w:rsid w:val="00C2743E"/>
    <w:rsid w:val="00C35881"/>
    <w:rsid w:val="00C45976"/>
    <w:rsid w:val="00C66BA2"/>
    <w:rsid w:val="00C86A19"/>
    <w:rsid w:val="00C95342"/>
    <w:rsid w:val="00C95985"/>
    <w:rsid w:val="00CA0EC5"/>
    <w:rsid w:val="00CB64CA"/>
    <w:rsid w:val="00CC3E40"/>
    <w:rsid w:val="00CC5026"/>
    <w:rsid w:val="00CC68D0"/>
    <w:rsid w:val="00CD435D"/>
    <w:rsid w:val="00D017BA"/>
    <w:rsid w:val="00D03F9A"/>
    <w:rsid w:val="00D0564A"/>
    <w:rsid w:val="00D06D51"/>
    <w:rsid w:val="00D13D1C"/>
    <w:rsid w:val="00D24991"/>
    <w:rsid w:val="00D50255"/>
    <w:rsid w:val="00D66520"/>
    <w:rsid w:val="00D77CA0"/>
    <w:rsid w:val="00DA1D81"/>
    <w:rsid w:val="00DA79FC"/>
    <w:rsid w:val="00DB7F94"/>
    <w:rsid w:val="00DD51F6"/>
    <w:rsid w:val="00DE34CF"/>
    <w:rsid w:val="00E04509"/>
    <w:rsid w:val="00E13F3D"/>
    <w:rsid w:val="00E2246C"/>
    <w:rsid w:val="00E274D8"/>
    <w:rsid w:val="00E30D59"/>
    <w:rsid w:val="00E32A4E"/>
    <w:rsid w:val="00E33FDE"/>
    <w:rsid w:val="00E34898"/>
    <w:rsid w:val="00E37D0C"/>
    <w:rsid w:val="00E508AC"/>
    <w:rsid w:val="00E526FD"/>
    <w:rsid w:val="00EA5AD6"/>
    <w:rsid w:val="00EB09B7"/>
    <w:rsid w:val="00ED1840"/>
    <w:rsid w:val="00ED41D7"/>
    <w:rsid w:val="00EE7D7C"/>
    <w:rsid w:val="00EF234F"/>
    <w:rsid w:val="00EF7AAA"/>
    <w:rsid w:val="00F25D98"/>
    <w:rsid w:val="00F26B48"/>
    <w:rsid w:val="00F300FB"/>
    <w:rsid w:val="00F601A8"/>
    <w:rsid w:val="00F86F42"/>
    <w:rsid w:val="00F943EC"/>
    <w:rsid w:val="00FB1633"/>
    <w:rsid w:val="00FB6386"/>
    <w:rsid w:val="00FE5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numbering" w:customStyle="1" w:styleId="NoList1">
    <w:name w:val="No List1"/>
    <w:next w:val="a3"/>
    <w:uiPriority w:val="99"/>
    <w:semiHidden/>
    <w:unhideWhenUsed/>
    <w:rsid w:val="001B641C"/>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1B641C"/>
    <w:rPr>
      <w:rFonts w:ascii="Arial" w:hAnsi="Arial"/>
      <w:sz w:val="36"/>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basedOn w:val="a1"/>
    <w:link w:val="2"/>
    <w:uiPriority w:val="9"/>
    <w:rsid w:val="001B641C"/>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1B641C"/>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1B641C"/>
    <w:rPr>
      <w:rFonts w:ascii="Arial" w:hAnsi="Arial"/>
      <w:sz w:val="24"/>
      <w:lang w:val="en-GB" w:eastAsia="en-US"/>
    </w:rPr>
  </w:style>
  <w:style w:type="character" w:customStyle="1" w:styleId="5Char">
    <w:name w:val="标题 5 Char"/>
    <w:aliases w:val="h5 Char,Heading5 Char,H5 Char"/>
    <w:basedOn w:val="a1"/>
    <w:link w:val="5"/>
    <w:rsid w:val="001B641C"/>
    <w:rPr>
      <w:rFonts w:ascii="Arial" w:hAnsi="Arial"/>
      <w:sz w:val="22"/>
      <w:lang w:val="en-GB" w:eastAsia="en-US"/>
    </w:rPr>
  </w:style>
  <w:style w:type="character" w:customStyle="1" w:styleId="6Char">
    <w:name w:val="标题 6 Char"/>
    <w:basedOn w:val="a1"/>
    <w:link w:val="6"/>
    <w:rsid w:val="001B641C"/>
    <w:rPr>
      <w:rFonts w:ascii="Arial" w:hAnsi="Arial"/>
      <w:lang w:val="en-GB" w:eastAsia="en-US"/>
    </w:rPr>
  </w:style>
  <w:style w:type="character" w:customStyle="1" w:styleId="7Char">
    <w:name w:val="标题 7 Char"/>
    <w:basedOn w:val="a1"/>
    <w:link w:val="7"/>
    <w:rsid w:val="001B641C"/>
    <w:rPr>
      <w:rFonts w:ascii="Arial" w:hAnsi="Arial"/>
      <w:lang w:val="en-GB" w:eastAsia="en-US"/>
    </w:rPr>
  </w:style>
  <w:style w:type="character" w:customStyle="1" w:styleId="8Char">
    <w:name w:val="标题 8 Char"/>
    <w:aliases w:val="Table Heading Char"/>
    <w:basedOn w:val="a1"/>
    <w:link w:val="8"/>
    <w:rsid w:val="001B641C"/>
    <w:rPr>
      <w:rFonts w:ascii="Arial" w:hAnsi="Arial"/>
      <w:sz w:val="36"/>
      <w:lang w:val="en-GB" w:eastAsia="en-US"/>
    </w:rPr>
  </w:style>
  <w:style w:type="character" w:customStyle="1" w:styleId="9Char">
    <w:name w:val="标题 9 Char"/>
    <w:aliases w:val="Figure Heading Char,FH Char"/>
    <w:basedOn w:val="a1"/>
    <w:link w:val="9"/>
    <w:rsid w:val="001B641C"/>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rsid w:val="001B641C"/>
    <w:rPr>
      <w:rFonts w:ascii="Arial" w:hAnsi="Arial"/>
      <w:b/>
      <w:noProof/>
      <w:sz w:val="18"/>
      <w:lang w:val="en-GB" w:eastAsia="en-US"/>
    </w:rPr>
  </w:style>
  <w:style w:type="character" w:customStyle="1" w:styleId="Char2">
    <w:name w:val="页脚 Char"/>
    <w:basedOn w:val="a1"/>
    <w:link w:val="aa"/>
    <w:rsid w:val="001B641C"/>
    <w:rPr>
      <w:rFonts w:ascii="Arial" w:hAnsi="Arial"/>
      <w:b/>
      <w:i/>
      <w:noProof/>
      <w:sz w:val="18"/>
      <w:lang w:val="en-GB" w:eastAsia="en-US"/>
    </w:rPr>
  </w:style>
  <w:style w:type="paragraph" w:customStyle="1" w:styleId="TAJ">
    <w:name w:val="TAJ"/>
    <w:basedOn w:val="TH"/>
    <w:rsid w:val="001B641C"/>
    <w:rPr>
      <w:rFonts w:eastAsia="宋体"/>
    </w:rPr>
  </w:style>
  <w:style w:type="paragraph" w:customStyle="1" w:styleId="Guidance">
    <w:name w:val="Guidance"/>
    <w:basedOn w:val="a0"/>
    <w:rsid w:val="001B641C"/>
    <w:rPr>
      <w:rFonts w:eastAsia="宋体"/>
      <w:i/>
      <w:color w:val="0000FF"/>
    </w:rPr>
  </w:style>
  <w:style w:type="character" w:customStyle="1" w:styleId="Char6">
    <w:name w:val="文档结构图 Char"/>
    <w:basedOn w:val="a1"/>
    <w:link w:val="af1"/>
    <w:rsid w:val="001B641C"/>
    <w:rPr>
      <w:rFonts w:ascii="Tahoma" w:hAnsi="Tahoma" w:cs="Tahoma"/>
      <w:shd w:val="clear" w:color="auto" w:fill="000080"/>
      <w:lang w:val="en-GB" w:eastAsia="en-US"/>
    </w:rPr>
  </w:style>
  <w:style w:type="character" w:customStyle="1" w:styleId="Char4">
    <w:name w:val="批注框文本 Char"/>
    <w:basedOn w:val="a1"/>
    <w:link w:val="af"/>
    <w:rsid w:val="001B641C"/>
    <w:rPr>
      <w:rFonts w:ascii="Tahoma" w:hAnsi="Tahoma" w:cs="Tahoma"/>
      <w:sz w:val="16"/>
      <w:szCs w:val="16"/>
      <w:lang w:val="en-GB" w:eastAsia="en-US"/>
    </w:rPr>
  </w:style>
  <w:style w:type="character" w:customStyle="1" w:styleId="B1Char1">
    <w:name w:val="B1 Char1"/>
    <w:link w:val="B1"/>
    <w:qFormat/>
    <w:rsid w:val="001B641C"/>
    <w:rPr>
      <w:rFonts w:ascii="Times New Roman" w:hAnsi="Times New Roman"/>
      <w:lang w:val="en-GB" w:eastAsia="en-US"/>
    </w:rPr>
  </w:style>
  <w:style w:type="character" w:customStyle="1" w:styleId="Char3">
    <w:name w:val="批注文字 Char"/>
    <w:basedOn w:val="a1"/>
    <w:link w:val="ad"/>
    <w:qFormat/>
    <w:rsid w:val="001B641C"/>
    <w:rPr>
      <w:rFonts w:ascii="Times New Roman" w:hAnsi="Times New Roman"/>
      <w:lang w:val="en-GB" w:eastAsia="en-US"/>
    </w:rPr>
  </w:style>
  <w:style w:type="character" w:customStyle="1" w:styleId="Char5">
    <w:name w:val="批注主题 Char"/>
    <w:basedOn w:val="Char3"/>
    <w:link w:val="af0"/>
    <w:rsid w:val="001B641C"/>
    <w:rPr>
      <w:rFonts w:ascii="Times New Roman" w:hAnsi="Times New Roman"/>
      <w:b/>
      <w:bCs/>
      <w:lang w:val="en-GB" w:eastAsia="en-US"/>
    </w:rPr>
  </w:style>
  <w:style w:type="character" w:customStyle="1" w:styleId="THChar">
    <w:name w:val="TH Char"/>
    <w:link w:val="TH"/>
    <w:qFormat/>
    <w:rsid w:val="001B641C"/>
    <w:rPr>
      <w:rFonts w:ascii="Arial" w:hAnsi="Arial"/>
      <w:b/>
      <w:lang w:val="en-GB" w:eastAsia="en-US"/>
    </w:rPr>
  </w:style>
  <w:style w:type="table" w:styleId="af2">
    <w:name w:val="Table Grid"/>
    <w:aliases w:val="TableGrid"/>
    <w:basedOn w:val="a2"/>
    <w:uiPriority w:val="99"/>
    <w:qFormat/>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B641C"/>
    <w:rPr>
      <w:rFonts w:ascii="Times New Roman" w:eastAsia="宋体" w:hAnsi="Times New Roman"/>
      <w:lang w:val="en-GB" w:eastAsia="en-US"/>
    </w:rPr>
  </w:style>
  <w:style w:type="character" w:customStyle="1" w:styleId="TACChar">
    <w:name w:val="TAC Char"/>
    <w:link w:val="TAC"/>
    <w:qFormat/>
    <w:rsid w:val="001B641C"/>
    <w:rPr>
      <w:rFonts w:ascii="Arial" w:hAnsi="Arial"/>
      <w:sz w:val="18"/>
      <w:lang w:val="en-GB" w:eastAsia="en-US"/>
    </w:rPr>
  </w:style>
  <w:style w:type="character" w:customStyle="1" w:styleId="TAHCar">
    <w:name w:val="TAH Car"/>
    <w:link w:val="TAH"/>
    <w:qFormat/>
    <w:rsid w:val="001B641C"/>
    <w:rPr>
      <w:rFonts w:ascii="Arial" w:hAnsi="Arial"/>
      <w:b/>
      <w:sz w:val="18"/>
      <w:lang w:val="en-GB" w:eastAsia="en-US"/>
    </w:rPr>
  </w:style>
  <w:style w:type="character" w:customStyle="1" w:styleId="B10">
    <w:name w:val="B1 (文字)"/>
    <w:uiPriority w:val="99"/>
    <w:qFormat/>
    <w:locked/>
    <w:rsid w:val="001B641C"/>
    <w:rPr>
      <w:rFonts w:ascii="Times New Roman" w:eastAsia="Times New Roman" w:hAnsi="Times New Roman" w:cs="Times New Roman"/>
      <w:sz w:val="20"/>
      <w:szCs w:val="20"/>
      <w:lang w:val="en-GB" w:eastAsia="en-US"/>
    </w:rPr>
  </w:style>
  <w:style w:type="character" w:customStyle="1" w:styleId="TALCar">
    <w:name w:val="TAL Car"/>
    <w:link w:val="TAL"/>
    <w:rsid w:val="001B641C"/>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1B641C"/>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1B641C"/>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Task Body"/>
    <w:basedOn w:val="a0"/>
    <w:link w:val="Char8"/>
    <w:uiPriority w:val="34"/>
    <w:qFormat/>
    <w:rsid w:val="001B641C"/>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1B641C"/>
    <w:rPr>
      <w:rFonts w:ascii="Times New Roman" w:eastAsia="Malgun Gothic" w:hAnsi="Times New Roman"/>
      <w:lang w:val="en-GB" w:eastAsia="en-US"/>
    </w:rPr>
  </w:style>
  <w:style w:type="character" w:styleId="af6">
    <w:name w:val="Strong"/>
    <w:qFormat/>
    <w:rsid w:val="001B641C"/>
    <w:rPr>
      <w:b/>
      <w:bCs/>
    </w:rPr>
  </w:style>
  <w:style w:type="character" w:customStyle="1" w:styleId="B2Char">
    <w:name w:val="B2 Char"/>
    <w:link w:val="B2"/>
    <w:qFormat/>
    <w:locked/>
    <w:rsid w:val="001B641C"/>
    <w:rPr>
      <w:rFonts w:ascii="Times New Roman" w:hAnsi="Times New Roman"/>
      <w:lang w:val="en-GB" w:eastAsia="en-US"/>
    </w:rPr>
  </w:style>
  <w:style w:type="character" w:styleId="af7">
    <w:name w:val="Emphasis"/>
    <w:uiPriority w:val="20"/>
    <w:qFormat/>
    <w:rsid w:val="001B641C"/>
    <w:rPr>
      <w:i/>
      <w:iCs/>
    </w:rPr>
  </w:style>
  <w:style w:type="character" w:customStyle="1" w:styleId="B1Zchn">
    <w:name w:val="B1 Zchn"/>
    <w:qFormat/>
    <w:locked/>
    <w:rsid w:val="001B641C"/>
    <w:rPr>
      <w:rFonts w:ascii="Times New Roman" w:hAnsi="Times New Roman"/>
      <w:lang w:val="en-GB" w:eastAsia="en-US"/>
    </w:rPr>
  </w:style>
  <w:style w:type="character" w:customStyle="1" w:styleId="msoins0">
    <w:name w:val="msoins"/>
    <w:basedOn w:val="a1"/>
    <w:rsid w:val="001B641C"/>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1B641C"/>
    <w:rPr>
      <w:rFonts w:ascii="Times New Roman" w:hAnsi="Times New Roman"/>
      <w:sz w:val="16"/>
      <w:lang w:val="en-GB" w:eastAsia="en-US"/>
    </w:rPr>
  </w:style>
  <w:style w:type="character" w:customStyle="1" w:styleId="af8">
    <w:name w:val="已访问的超链接"/>
    <w:rsid w:val="001B641C"/>
    <w:rPr>
      <w:color w:val="800080"/>
      <w:u w:val="single"/>
    </w:rPr>
  </w:style>
  <w:style w:type="paragraph" w:styleId="af9">
    <w:name w:val="index heading"/>
    <w:basedOn w:val="a0"/>
    <w:next w:val="a0"/>
    <w:rsid w:val="001B641C"/>
    <w:pPr>
      <w:pBdr>
        <w:top w:val="single" w:sz="12" w:space="0" w:color="auto"/>
      </w:pBdr>
      <w:spacing w:before="360" w:after="240"/>
    </w:pPr>
    <w:rPr>
      <w:rFonts w:eastAsia="宋体"/>
      <w:b/>
      <w:i/>
      <w:sz w:val="26"/>
    </w:rPr>
  </w:style>
  <w:style w:type="paragraph" w:customStyle="1" w:styleId="INDENT1">
    <w:name w:val="INDENT1"/>
    <w:basedOn w:val="a0"/>
    <w:rsid w:val="001B641C"/>
    <w:pPr>
      <w:ind w:left="851"/>
    </w:pPr>
    <w:rPr>
      <w:rFonts w:eastAsia="宋体"/>
    </w:rPr>
  </w:style>
  <w:style w:type="paragraph" w:customStyle="1" w:styleId="INDENT2">
    <w:name w:val="INDENT2"/>
    <w:basedOn w:val="a0"/>
    <w:rsid w:val="001B641C"/>
    <w:pPr>
      <w:ind w:left="1135" w:hanging="284"/>
    </w:pPr>
    <w:rPr>
      <w:rFonts w:eastAsia="宋体"/>
    </w:rPr>
  </w:style>
  <w:style w:type="paragraph" w:customStyle="1" w:styleId="INDENT3">
    <w:name w:val="INDENT3"/>
    <w:basedOn w:val="a0"/>
    <w:rsid w:val="001B641C"/>
    <w:pPr>
      <w:ind w:left="1701" w:hanging="567"/>
    </w:pPr>
    <w:rPr>
      <w:rFonts w:eastAsia="宋体"/>
    </w:rPr>
  </w:style>
  <w:style w:type="paragraph" w:customStyle="1" w:styleId="FigureTitle">
    <w:name w:val="Figure_Title"/>
    <w:basedOn w:val="a0"/>
    <w:next w:val="a0"/>
    <w:rsid w:val="001B641C"/>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1B641C"/>
    <w:pPr>
      <w:keepNext/>
      <w:keepLines/>
    </w:pPr>
    <w:rPr>
      <w:rFonts w:eastAsia="宋体"/>
      <w:b/>
    </w:rPr>
  </w:style>
  <w:style w:type="paragraph" w:customStyle="1" w:styleId="enumlev2">
    <w:name w:val="enumlev2"/>
    <w:basedOn w:val="a0"/>
    <w:rsid w:val="001B641C"/>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1B641C"/>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1B641C"/>
    <w:pPr>
      <w:spacing w:before="120" w:after="120"/>
    </w:pPr>
    <w:rPr>
      <w:rFonts w:eastAsia="宋体"/>
      <w:b/>
    </w:rPr>
  </w:style>
  <w:style w:type="paragraph" w:styleId="afb">
    <w:name w:val="Plain Text"/>
    <w:basedOn w:val="a0"/>
    <w:link w:val="Chara"/>
    <w:uiPriority w:val="99"/>
    <w:rsid w:val="001B641C"/>
    <w:rPr>
      <w:rFonts w:ascii="Courier New" w:eastAsia="宋体" w:hAnsi="Courier New"/>
      <w:lang w:val="nb-NO"/>
    </w:rPr>
  </w:style>
  <w:style w:type="character" w:customStyle="1" w:styleId="Chara">
    <w:name w:val="纯文本 Char"/>
    <w:basedOn w:val="a1"/>
    <w:link w:val="afb"/>
    <w:uiPriority w:val="99"/>
    <w:rsid w:val="001B641C"/>
    <w:rPr>
      <w:rFonts w:ascii="Courier New" w:eastAsia="宋体" w:hAnsi="Courier New"/>
      <w:lang w:val="nb-NO" w:eastAsia="en-US"/>
    </w:rPr>
  </w:style>
  <w:style w:type="paragraph" w:customStyle="1" w:styleId="CharCharCharCharCharChar">
    <w:name w:val="Char Char Char Char Char Char"/>
    <w:semiHidden/>
    <w:rsid w:val="001B641C"/>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1B641C"/>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1B641C"/>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1B641C"/>
    <w:pPr>
      <w:numPr>
        <w:numId w:val="4"/>
      </w:numPr>
      <w:spacing w:after="0"/>
      <w:jc w:val="both"/>
    </w:pPr>
    <w:rPr>
      <w:rFonts w:eastAsia="MS Mincho"/>
    </w:rPr>
  </w:style>
  <w:style w:type="paragraph" w:customStyle="1" w:styleId="Figure">
    <w:name w:val="Figure"/>
    <w:basedOn w:val="a0"/>
    <w:next w:val="a0"/>
    <w:rsid w:val="001B641C"/>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1B641C"/>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1B641C"/>
    <w:pPr>
      <w:spacing w:before="120" w:after="120" w:line="240" w:lineRule="atLeast"/>
      <w:jc w:val="right"/>
    </w:pPr>
    <w:rPr>
      <w:rFonts w:eastAsia="宋体"/>
      <w:sz w:val="22"/>
      <w:lang w:val="en-US"/>
    </w:rPr>
  </w:style>
  <w:style w:type="paragraph" w:customStyle="1" w:styleId="multifig">
    <w:name w:val="multifig"/>
    <w:basedOn w:val="a0"/>
    <w:rsid w:val="001B641C"/>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1B641C"/>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1B641C"/>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1B641C"/>
    <w:pPr>
      <w:spacing w:before="120" w:after="0" w:line="240" w:lineRule="exact"/>
      <w:jc w:val="both"/>
    </w:pPr>
    <w:rPr>
      <w:rFonts w:eastAsia="MS Mincho"/>
      <w:lang w:val="en-US"/>
    </w:rPr>
  </w:style>
  <w:style w:type="character" w:customStyle="1" w:styleId="Style10ptCharChar">
    <w:name w:val="Style 10 pt Char Char"/>
    <w:rsid w:val="001B641C"/>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1B641C"/>
    <w:pPr>
      <w:spacing w:before="60" w:after="60" w:line="240" w:lineRule="exact"/>
      <w:jc w:val="both"/>
    </w:pPr>
    <w:rPr>
      <w:rFonts w:eastAsia="MS Mincho"/>
      <w:b/>
      <w:lang w:val="en-US"/>
    </w:rPr>
  </w:style>
  <w:style w:type="character" w:customStyle="1" w:styleId="Style10ptBoldCharChar">
    <w:name w:val="Style 10 pt Bold Char Char"/>
    <w:rsid w:val="001B641C"/>
    <w:rPr>
      <w:rFonts w:ascii="Arial" w:eastAsia="MS Mincho" w:hAnsi="Arial" w:cs="Arial"/>
      <w:b/>
      <w:color w:val="0000FF"/>
      <w:kern w:val="2"/>
      <w:lang w:val="en-US" w:eastAsia="en-US" w:bidi="ar-SA"/>
    </w:rPr>
  </w:style>
  <w:style w:type="paragraph" w:styleId="HTML">
    <w:name w:val="HTML Preformatted"/>
    <w:basedOn w:val="a0"/>
    <w:link w:val="HTMLChar"/>
    <w:rsid w:val="001B6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1B641C"/>
    <w:rPr>
      <w:rFonts w:ascii="Courier New" w:eastAsia="Batang" w:hAnsi="Courier New"/>
      <w:lang w:val="x-none" w:eastAsia="ko-KR"/>
    </w:rPr>
  </w:style>
  <w:style w:type="paragraph" w:customStyle="1" w:styleId="Bullet0">
    <w:name w:val="Bullet"/>
    <w:basedOn w:val="a0"/>
    <w:rsid w:val="001B641C"/>
    <w:pPr>
      <w:numPr>
        <w:numId w:val="3"/>
      </w:numPr>
      <w:spacing w:after="0"/>
    </w:pPr>
    <w:rPr>
      <w:rFonts w:eastAsia="宋体"/>
      <w:sz w:val="24"/>
      <w:szCs w:val="24"/>
      <w:lang w:val="en-US"/>
    </w:rPr>
  </w:style>
  <w:style w:type="character" w:customStyle="1" w:styleId="FigureCaption1">
    <w:name w:val="Figure Caption1"/>
    <w:aliases w:val="fc Char1,Figure Caption Char Char"/>
    <w:rsid w:val="001B641C"/>
    <w:rPr>
      <w:rFonts w:ascii="Arial" w:eastAsia="????" w:hAnsi="Arial" w:cs="Arial"/>
      <w:color w:val="0000FF"/>
      <w:kern w:val="2"/>
      <w:lang w:val="en-US" w:eastAsia="en-US" w:bidi="ar-SA"/>
    </w:rPr>
  </w:style>
  <w:style w:type="paragraph" w:customStyle="1" w:styleId="FigureCentered">
    <w:name w:val="FigureCentered"/>
    <w:basedOn w:val="a0"/>
    <w:next w:val="a0"/>
    <w:rsid w:val="001B641C"/>
    <w:pPr>
      <w:keepNext/>
      <w:spacing w:before="60" w:after="60" w:line="240" w:lineRule="atLeast"/>
      <w:jc w:val="center"/>
    </w:pPr>
    <w:rPr>
      <w:rFonts w:eastAsia="宋体"/>
      <w:sz w:val="24"/>
      <w:lang w:val="en-US"/>
    </w:rPr>
  </w:style>
  <w:style w:type="character" w:customStyle="1" w:styleId="Equation-NumberedChar">
    <w:name w:val="Equation-Numbered Char"/>
    <w:rsid w:val="001B641C"/>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1B641C"/>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1B641C"/>
    <w:pPr>
      <w:numPr>
        <w:numId w:val="5"/>
      </w:numPr>
      <w:spacing w:after="0"/>
      <w:jc w:val="both"/>
    </w:pPr>
    <w:rPr>
      <w:rFonts w:eastAsia="MS Mincho"/>
    </w:rPr>
  </w:style>
  <w:style w:type="paragraph" w:customStyle="1" w:styleId="PaperTableCell">
    <w:name w:val="PaperTableCell"/>
    <w:basedOn w:val="a0"/>
    <w:rsid w:val="001B641C"/>
    <w:pPr>
      <w:spacing w:after="0"/>
      <w:jc w:val="both"/>
    </w:pPr>
    <w:rPr>
      <w:rFonts w:eastAsia="宋体"/>
      <w:sz w:val="16"/>
      <w:szCs w:val="24"/>
      <w:lang w:val="en-US"/>
    </w:rPr>
  </w:style>
  <w:style w:type="character" w:styleId="afe">
    <w:name w:val="line number"/>
    <w:rsid w:val="001B641C"/>
    <w:rPr>
      <w:rFonts w:ascii="Arial" w:eastAsia="宋体" w:hAnsi="Arial" w:cs="Arial"/>
      <w:color w:val="0000FF"/>
      <w:kern w:val="2"/>
      <w:sz w:val="18"/>
      <w:lang w:val="en-US" w:eastAsia="zh-CN" w:bidi="ar-SA"/>
    </w:rPr>
  </w:style>
  <w:style w:type="paragraph" w:customStyle="1" w:styleId="figure0">
    <w:name w:val="figure"/>
    <w:basedOn w:val="a0"/>
    <w:rsid w:val="001B641C"/>
    <w:pPr>
      <w:keepNext/>
      <w:keepLines/>
      <w:spacing w:before="60" w:after="60" w:line="240" w:lineRule="atLeast"/>
      <w:jc w:val="center"/>
    </w:pPr>
    <w:rPr>
      <w:rFonts w:eastAsia="宋体"/>
      <w:lang w:val="en-US"/>
    </w:rPr>
  </w:style>
  <w:style w:type="character" w:customStyle="1" w:styleId="moz-txt-tag">
    <w:name w:val="moz-txt-tag"/>
    <w:rsid w:val="001B641C"/>
    <w:rPr>
      <w:rFonts w:ascii="Arial" w:eastAsia="宋体" w:hAnsi="Arial" w:cs="Arial"/>
      <w:color w:val="0000FF"/>
      <w:kern w:val="2"/>
      <w:lang w:val="en-US" w:eastAsia="zh-CN" w:bidi="ar-SA"/>
    </w:rPr>
  </w:style>
  <w:style w:type="character" w:customStyle="1" w:styleId="GuidanceChar">
    <w:name w:val="Guidance Char"/>
    <w:rsid w:val="001B641C"/>
    <w:rPr>
      <w:i/>
      <w:color w:val="0000FF"/>
      <w:lang w:val="en-GB" w:eastAsia="en-US" w:bidi="ar-SA"/>
    </w:rPr>
  </w:style>
  <w:style w:type="paragraph" w:styleId="34">
    <w:name w:val="Body Text Indent 3"/>
    <w:basedOn w:val="a0"/>
    <w:link w:val="3Char1"/>
    <w:rsid w:val="001B641C"/>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1B641C"/>
    <w:rPr>
      <w:rFonts w:ascii="Times New Roman" w:eastAsia="宋体" w:hAnsi="Times New Roman"/>
      <w:lang w:val="x-none" w:eastAsia="ja-JP"/>
    </w:rPr>
  </w:style>
  <w:style w:type="paragraph" w:customStyle="1" w:styleId="tah0">
    <w:name w:val="tah"/>
    <w:basedOn w:val="a0"/>
    <w:rsid w:val="001B641C"/>
    <w:pPr>
      <w:keepNext/>
      <w:spacing w:after="0"/>
      <w:jc w:val="center"/>
    </w:pPr>
    <w:rPr>
      <w:rFonts w:ascii="Arial" w:eastAsia="Calibri" w:hAnsi="Arial" w:cs="Arial"/>
      <w:b/>
      <w:bCs/>
      <w:sz w:val="18"/>
      <w:szCs w:val="18"/>
      <w:lang w:val="en-US"/>
    </w:rPr>
  </w:style>
  <w:style w:type="paragraph" w:customStyle="1" w:styleId="tac0">
    <w:name w:val="tac"/>
    <w:basedOn w:val="a0"/>
    <w:rsid w:val="001B641C"/>
    <w:pPr>
      <w:keepNext/>
      <w:spacing w:after="0"/>
      <w:jc w:val="center"/>
    </w:pPr>
    <w:rPr>
      <w:rFonts w:ascii="Arial" w:eastAsia="Calibri" w:hAnsi="Arial" w:cs="Arial"/>
      <w:sz w:val="18"/>
      <w:szCs w:val="18"/>
      <w:lang w:val="en-US"/>
    </w:rPr>
  </w:style>
  <w:style w:type="paragraph" w:customStyle="1" w:styleId="th0">
    <w:name w:val="th"/>
    <w:basedOn w:val="a0"/>
    <w:rsid w:val="001B641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1B641C"/>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1B641C"/>
    <w:rPr>
      <w:vanish w:val="0"/>
      <w:webHidden w:val="0"/>
      <w:color w:val="333333"/>
      <w:specVanish w:val="0"/>
    </w:rPr>
  </w:style>
  <w:style w:type="paragraph" w:customStyle="1" w:styleId="Style1">
    <w:name w:val="Style1"/>
    <w:basedOn w:val="a0"/>
    <w:link w:val="Style1Char"/>
    <w:qFormat/>
    <w:rsid w:val="001B641C"/>
    <w:pPr>
      <w:spacing w:line="288" w:lineRule="auto"/>
      <w:ind w:firstLine="360"/>
      <w:jc w:val="both"/>
    </w:pPr>
    <w:rPr>
      <w:rFonts w:eastAsia="Malgun Gothic"/>
    </w:rPr>
  </w:style>
  <w:style w:type="character" w:customStyle="1" w:styleId="Style1Char">
    <w:name w:val="Style1 Char"/>
    <w:link w:val="Style1"/>
    <w:qFormat/>
    <w:rsid w:val="001B641C"/>
    <w:rPr>
      <w:rFonts w:ascii="Times New Roman" w:eastAsia="Malgun Gothic" w:hAnsi="Times New Roman"/>
      <w:lang w:val="en-GB" w:eastAsia="en-US"/>
    </w:rPr>
  </w:style>
  <w:style w:type="paragraph" w:customStyle="1" w:styleId="References">
    <w:name w:val="References"/>
    <w:basedOn w:val="a0"/>
    <w:rsid w:val="001B641C"/>
    <w:pPr>
      <w:numPr>
        <w:numId w:val="6"/>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1B641C"/>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1B641C"/>
    <w:rPr>
      <w:rFonts w:ascii="Times New Roman" w:eastAsia="Batang" w:hAnsi="Times New Roman"/>
      <w:kern w:val="2"/>
      <w:sz w:val="22"/>
      <w:szCs w:val="24"/>
      <w:lang w:val="en-GB" w:eastAsia="ko-KR"/>
    </w:rPr>
  </w:style>
  <w:style w:type="character" w:styleId="aff">
    <w:name w:val="Placeholder Text"/>
    <w:basedOn w:val="a1"/>
    <w:uiPriority w:val="99"/>
    <w:rsid w:val="001B641C"/>
    <w:rPr>
      <w:color w:val="808080"/>
    </w:rPr>
  </w:style>
  <w:style w:type="character" w:customStyle="1" w:styleId="apple-converted-space">
    <w:name w:val="apple-converted-space"/>
    <w:basedOn w:val="a1"/>
    <w:rsid w:val="001B641C"/>
  </w:style>
  <w:style w:type="paragraph" w:customStyle="1" w:styleId="aff0">
    <w:name w:val="문단"/>
    <w:basedOn w:val="a0"/>
    <w:uiPriority w:val="99"/>
    <w:rsid w:val="001B641C"/>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1B641C"/>
    <w:rPr>
      <w:rFonts w:ascii="Times New Roman" w:hAnsi="Times New Roman"/>
      <w:lang w:val="en-GB" w:eastAsia="en-US"/>
    </w:rPr>
  </w:style>
  <w:style w:type="character" w:customStyle="1" w:styleId="TALChar">
    <w:name w:val="TAL Char"/>
    <w:qFormat/>
    <w:rsid w:val="001B641C"/>
    <w:rPr>
      <w:rFonts w:ascii="Arial" w:hAnsi="Arial"/>
      <w:sz w:val="18"/>
      <w:lang w:val="en-GB" w:eastAsia="en-US"/>
    </w:rPr>
  </w:style>
  <w:style w:type="character" w:customStyle="1" w:styleId="TFZchn">
    <w:name w:val="TF Zchn"/>
    <w:link w:val="TF"/>
    <w:locked/>
    <w:rsid w:val="001B641C"/>
    <w:rPr>
      <w:rFonts w:ascii="Arial" w:hAnsi="Arial"/>
      <w:b/>
      <w:lang w:val="en-GB" w:eastAsia="en-US"/>
    </w:rPr>
  </w:style>
  <w:style w:type="paragraph" w:customStyle="1" w:styleId="RAN1bullet2">
    <w:name w:val="RAN1 bullet2"/>
    <w:basedOn w:val="a0"/>
    <w:link w:val="RAN1bullet2Char"/>
    <w:qFormat/>
    <w:rsid w:val="001B641C"/>
    <w:pPr>
      <w:numPr>
        <w:ilvl w:val="1"/>
        <w:numId w:val="7"/>
      </w:numPr>
      <w:tabs>
        <w:tab w:val="left" w:pos="1440"/>
      </w:tabs>
      <w:spacing w:after="0"/>
    </w:pPr>
    <w:rPr>
      <w:rFonts w:ascii="Times" w:eastAsia="Batang" w:hAnsi="Times"/>
      <w:lang w:val="en-US"/>
    </w:rPr>
  </w:style>
  <w:style w:type="character" w:customStyle="1" w:styleId="RAN1bullet2Char">
    <w:name w:val="RAN1 bullet2 Char"/>
    <w:link w:val="RAN1bullet2"/>
    <w:qFormat/>
    <w:rsid w:val="001B641C"/>
    <w:rPr>
      <w:rFonts w:ascii="Times" w:eastAsia="Batang" w:hAnsi="Times"/>
      <w:lang w:val="en-US" w:eastAsia="en-US"/>
    </w:rPr>
  </w:style>
  <w:style w:type="paragraph" w:customStyle="1" w:styleId="RAN1bullet1">
    <w:name w:val="RAN1 bullet1"/>
    <w:basedOn w:val="a0"/>
    <w:link w:val="RAN1bullet1Char"/>
    <w:qFormat/>
    <w:rsid w:val="001B641C"/>
    <w:pPr>
      <w:numPr>
        <w:numId w:val="8"/>
      </w:numPr>
      <w:spacing w:after="0"/>
    </w:pPr>
    <w:rPr>
      <w:rFonts w:ascii="Times" w:eastAsia="Batang" w:hAnsi="Times"/>
      <w:szCs w:val="24"/>
    </w:rPr>
  </w:style>
  <w:style w:type="character" w:customStyle="1" w:styleId="RAN1bullet1Char">
    <w:name w:val="RAN1 bullet1 Char"/>
    <w:link w:val="RAN1bullet1"/>
    <w:rsid w:val="001B641C"/>
    <w:rPr>
      <w:rFonts w:ascii="Times" w:eastAsia="Batang" w:hAnsi="Times"/>
      <w:szCs w:val="24"/>
      <w:lang w:val="en-GB" w:eastAsia="en-US"/>
    </w:rPr>
  </w:style>
  <w:style w:type="paragraph" w:customStyle="1" w:styleId="RAN1tdoc">
    <w:name w:val="RAN1 tdoc"/>
    <w:basedOn w:val="a0"/>
    <w:link w:val="RAN1tdocChar"/>
    <w:qFormat/>
    <w:rsid w:val="001B641C"/>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1B641C"/>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1B641C"/>
    <w:pPr>
      <w:numPr>
        <w:ilvl w:val="2"/>
        <w:numId w:val="9"/>
      </w:numPr>
    </w:pPr>
  </w:style>
  <w:style w:type="character" w:customStyle="1" w:styleId="RAN1bullet3Char">
    <w:name w:val="RAN1 bullet3 Char"/>
    <w:link w:val="RAN1bullet3"/>
    <w:qFormat/>
    <w:rsid w:val="001B641C"/>
    <w:rPr>
      <w:rFonts w:ascii="Times" w:eastAsia="Batang" w:hAnsi="Times"/>
      <w:lang w:val="en-US" w:eastAsia="en-US"/>
    </w:rPr>
  </w:style>
  <w:style w:type="paragraph" w:customStyle="1" w:styleId="Proposal">
    <w:name w:val="Proposal"/>
    <w:basedOn w:val="a0"/>
    <w:link w:val="ProposalChar"/>
    <w:qFormat/>
    <w:rsid w:val="001B641C"/>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1B641C"/>
    <w:rPr>
      <w:rFonts w:ascii="Times New Roman" w:hAnsi="Times New Roman"/>
      <w:b/>
      <w:bCs/>
      <w:lang w:val="en-GB" w:eastAsia="zh-CN"/>
    </w:rPr>
  </w:style>
  <w:style w:type="paragraph" w:customStyle="1" w:styleId="ZchnZchn">
    <w:name w:val="Zchn Zchn"/>
    <w:rsid w:val="001B641C"/>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1B641C"/>
    <w:pPr>
      <w:numPr>
        <w:numId w:val="10"/>
      </w:numPr>
      <w:spacing w:after="0"/>
      <w:ind w:leftChars="0" w:left="0"/>
      <w:contextualSpacing/>
    </w:pPr>
    <w:rPr>
      <w:rFonts w:eastAsia="等线"/>
      <w:szCs w:val="24"/>
      <w:lang w:val="en-US"/>
    </w:rPr>
  </w:style>
  <w:style w:type="character" w:customStyle="1" w:styleId="bulletChar">
    <w:name w:val="bullet Char"/>
    <w:link w:val="bullet"/>
    <w:rsid w:val="001B641C"/>
    <w:rPr>
      <w:rFonts w:ascii="Times New Roman" w:eastAsia="等线" w:hAnsi="Times New Roman"/>
      <w:szCs w:val="24"/>
      <w:lang w:val="en-US" w:eastAsia="en-US"/>
    </w:rPr>
  </w:style>
  <w:style w:type="paragraph" w:customStyle="1" w:styleId="TOCHeading1">
    <w:name w:val="TOC Heading1"/>
    <w:basedOn w:val="1"/>
    <w:next w:val="a0"/>
    <w:uiPriority w:val="39"/>
    <w:unhideWhenUsed/>
    <w:qFormat/>
    <w:rsid w:val="001B641C"/>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1B641C"/>
    <w:pPr>
      <w:spacing w:before="40" w:after="0"/>
    </w:pPr>
    <w:rPr>
      <w:rFonts w:ascii="Arial" w:eastAsia="MS Mincho" w:hAnsi="Arial"/>
      <w:i/>
      <w:sz w:val="18"/>
      <w:szCs w:val="24"/>
      <w:lang w:eastAsia="en-GB"/>
    </w:rPr>
  </w:style>
  <w:style w:type="character" w:customStyle="1" w:styleId="CommentsChar">
    <w:name w:val="Comments Char"/>
    <w:link w:val="Comments"/>
    <w:rsid w:val="001B641C"/>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1B641C"/>
    <w:rPr>
      <w:rFonts w:ascii="Times New Roman" w:eastAsia="宋体" w:hAnsi="Times New Roman"/>
      <w:b/>
      <w:lang w:val="en-GB" w:eastAsia="en-US"/>
    </w:rPr>
  </w:style>
  <w:style w:type="paragraph" w:customStyle="1" w:styleId="onecomwebmail-msonormal">
    <w:name w:val="onecomwebmail-msonormal"/>
    <w:basedOn w:val="a0"/>
    <w:rsid w:val="001B641C"/>
    <w:pPr>
      <w:spacing w:before="100" w:beforeAutospacing="1" w:after="100" w:afterAutospacing="1"/>
    </w:pPr>
    <w:rPr>
      <w:sz w:val="24"/>
      <w:szCs w:val="24"/>
      <w:lang w:val="en-US"/>
    </w:rPr>
  </w:style>
  <w:style w:type="paragraph" w:customStyle="1" w:styleId="text">
    <w:name w:val="text"/>
    <w:basedOn w:val="a0"/>
    <w:link w:val="textChar"/>
    <w:qFormat/>
    <w:rsid w:val="001B641C"/>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1B641C"/>
    <w:rPr>
      <w:rFonts w:ascii="Calibri" w:eastAsia="宋体" w:hAnsi="Calibri"/>
      <w:kern w:val="2"/>
      <w:sz w:val="24"/>
      <w:lang w:val="en-US" w:eastAsia="zh-CN"/>
    </w:rPr>
  </w:style>
  <w:style w:type="paragraph" w:customStyle="1" w:styleId="bullet1">
    <w:name w:val="bullet1"/>
    <w:basedOn w:val="text"/>
    <w:link w:val="bullet1Char"/>
    <w:qFormat/>
    <w:rsid w:val="001B641C"/>
    <w:pPr>
      <w:widowControl/>
      <w:numPr>
        <w:ilvl w:val="2"/>
        <w:numId w:val="11"/>
      </w:numPr>
      <w:spacing w:after="0"/>
      <w:ind w:left="720"/>
      <w:jc w:val="left"/>
    </w:pPr>
    <w:rPr>
      <w:szCs w:val="24"/>
      <w:lang w:val="en-GB"/>
    </w:rPr>
  </w:style>
  <w:style w:type="character" w:customStyle="1" w:styleId="bullet1Char">
    <w:name w:val="bullet1 Char"/>
    <w:link w:val="bullet1"/>
    <w:rsid w:val="001B641C"/>
    <w:rPr>
      <w:rFonts w:ascii="Calibri" w:eastAsia="宋体" w:hAnsi="Calibri"/>
      <w:kern w:val="2"/>
      <w:sz w:val="24"/>
      <w:szCs w:val="24"/>
      <w:lang w:val="en-GB" w:eastAsia="zh-CN"/>
    </w:rPr>
  </w:style>
  <w:style w:type="paragraph" w:customStyle="1" w:styleId="bullet2">
    <w:name w:val="bullet2"/>
    <w:basedOn w:val="text"/>
    <w:link w:val="bullet2Char"/>
    <w:qFormat/>
    <w:rsid w:val="001B641C"/>
    <w:pPr>
      <w:widowControl/>
      <w:numPr>
        <w:ilvl w:val="3"/>
        <w:numId w:val="11"/>
      </w:numPr>
      <w:spacing w:after="0"/>
      <w:ind w:left="1440"/>
      <w:jc w:val="left"/>
    </w:pPr>
    <w:rPr>
      <w:rFonts w:ascii="Times" w:hAnsi="Times"/>
      <w:szCs w:val="24"/>
      <w:lang w:val="en-GB"/>
    </w:rPr>
  </w:style>
  <w:style w:type="character" w:customStyle="1" w:styleId="bullet2Char">
    <w:name w:val="bullet2 Char"/>
    <w:link w:val="bullet2"/>
    <w:qFormat/>
    <w:rsid w:val="001B641C"/>
    <w:rPr>
      <w:rFonts w:ascii="Times" w:eastAsia="宋体" w:hAnsi="Times"/>
      <w:kern w:val="2"/>
      <w:sz w:val="24"/>
      <w:szCs w:val="24"/>
      <w:lang w:val="en-GB" w:eastAsia="zh-CN"/>
    </w:rPr>
  </w:style>
  <w:style w:type="paragraph" w:customStyle="1" w:styleId="bullet3">
    <w:name w:val="bullet3"/>
    <w:basedOn w:val="text"/>
    <w:link w:val="bullet3Char"/>
    <w:qFormat/>
    <w:rsid w:val="001B641C"/>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1B641C"/>
    <w:rPr>
      <w:rFonts w:ascii="Times" w:eastAsia="Batang" w:hAnsi="Times"/>
      <w:szCs w:val="24"/>
      <w:lang w:val="en-GB" w:eastAsia="en-US"/>
    </w:rPr>
  </w:style>
  <w:style w:type="paragraph" w:customStyle="1" w:styleId="bullet4">
    <w:name w:val="bullet4"/>
    <w:basedOn w:val="text"/>
    <w:qFormat/>
    <w:rsid w:val="001B641C"/>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1B64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B641C"/>
    <w:rPr>
      <w:rFonts w:ascii="Times New Roman" w:eastAsia="Malgun Gothic" w:hAnsi="Times New Roman" w:cs="Batang"/>
      <w:lang w:val="en-GB" w:eastAsia="en-US"/>
    </w:rPr>
  </w:style>
  <w:style w:type="paragraph" w:customStyle="1" w:styleId="tdoc">
    <w:name w:val="tdoc"/>
    <w:basedOn w:val="a0"/>
    <w:link w:val="tdocChar"/>
    <w:qFormat/>
    <w:rsid w:val="001B641C"/>
    <w:pPr>
      <w:spacing w:after="0"/>
      <w:ind w:left="1440" w:hanging="1440"/>
    </w:pPr>
    <w:rPr>
      <w:rFonts w:ascii="Times" w:eastAsia="Batang" w:hAnsi="Times"/>
      <w:szCs w:val="24"/>
    </w:rPr>
  </w:style>
  <w:style w:type="character" w:customStyle="1" w:styleId="tdocChar">
    <w:name w:val="tdoc Char"/>
    <w:link w:val="tdoc"/>
    <w:rsid w:val="001B641C"/>
    <w:rPr>
      <w:rFonts w:ascii="Times" w:eastAsia="Batang" w:hAnsi="Times"/>
      <w:szCs w:val="24"/>
      <w:lang w:val="en-GB" w:eastAsia="en-US"/>
    </w:rPr>
  </w:style>
  <w:style w:type="paragraph" w:customStyle="1" w:styleId="maintext">
    <w:name w:val="main text"/>
    <w:basedOn w:val="a0"/>
    <w:link w:val="maintextChar"/>
    <w:qFormat/>
    <w:rsid w:val="001B641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B641C"/>
    <w:rPr>
      <w:rFonts w:ascii="Times New Roman" w:eastAsia="Malgun Gothic" w:hAnsi="Times New Roman"/>
      <w:lang w:val="en-GB" w:eastAsia="ko-KR"/>
    </w:rPr>
  </w:style>
  <w:style w:type="character" w:customStyle="1" w:styleId="NOChar">
    <w:name w:val="NO Char"/>
    <w:link w:val="NO"/>
    <w:rsid w:val="001B641C"/>
    <w:rPr>
      <w:rFonts w:ascii="Times New Roman" w:hAnsi="Times New Roman"/>
      <w:lang w:val="en-GB" w:eastAsia="en-US"/>
    </w:rPr>
  </w:style>
  <w:style w:type="table" w:customStyle="1" w:styleId="TableGrid1">
    <w:name w:val="Table Grid1"/>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3"/>
    <w:uiPriority w:val="99"/>
    <w:semiHidden/>
    <w:unhideWhenUsed/>
    <w:rsid w:val="001B641C"/>
  </w:style>
  <w:style w:type="table" w:customStyle="1" w:styleId="TableGrid2">
    <w:name w:val="Table Grid2"/>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B641C"/>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1B641C"/>
    <w:pPr>
      <w:widowControl w:val="0"/>
      <w:spacing w:after="0"/>
      <w:ind w:firstLine="420"/>
      <w:jc w:val="both"/>
    </w:pPr>
    <w:rPr>
      <w:kern w:val="2"/>
      <w:sz w:val="21"/>
      <w:lang w:val="en-US" w:eastAsia="zh-CN"/>
    </w:rPr>
  </w:style>
  <w:style w:type="paragraph" w:customStyle="1" w:styleId="aff1">
    <w:name w:val="表格文字居左"/>
    <w:basedOn w:val="a0"/>
    <w:next w:val="a0"/>
    <w:rsid w:val="001B641C"/>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1B641C"/>
    <w:rPr>
      <w:rFonts w:ascii="Arial" w:hAnsi="Arial"/>
      <w:sz w:val="32"/>
      <w:lang w:val="en-GB" w:eastAsia="en-US"/>
    </w:rPr>
  </w:style>
  <w:style w:type="paragraph" w:customStyle="1" w:styleId="z-TopofForm1">
    <w:name w:val="z-Top of Form1"/>
    <w:basedOn w:val="a0"/>
    <w:next w:val="a0"/>
    <w:hidden/>
    <w:uiPriority w:val="99"/>
    <w:unhideWhenUsed/>
    <w:rsid w:val="001B641C"/>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1B641C"/>
    <w:rPr>
      <w:rFonts w:ascii="Arial" w:hAnsi="Arial"/>
      <w:vanish/>
      <w:sz w:val="16"/>
      <w:szCs w:val="16"/>
      <w:lang w:val="en-US" w:eastAsia="zh-CN"/>
    </w:rPr>
  </w:style>
  <w:style w:type="character" w:customStyle="1" w:styleId="hps">
    <w:name w:val="hps"/>
    <w:basedOn w:val="a1"/>
    <w:rsid w:val="001B641C"/>
  </w:style>
  <w:style w:type="paragraph" w:customStyle="1" w:styleId="z-BottomofForm1">
    <w:name w:val="z-Bottom of Form1"/>
    <w:basedOn w:val="a0"/>
    <w:next w:val="a0"/>
    <w:hidden/>
    <w:uiPriority w:val="99"/>
    <w:unhideWhenUsed/>
    <w:rsid w:val="001B641C"/>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1B641C"/>
    <w:rPr>
      <w:rFonts w:ascii="Arial" w:hAnsi="Arial"/>
      <w:vanish/>
      <w:sz w:val="16"/>
      <w:szCs w:val="16"/>
      <w:lang w:val="en-US" w:eastAsia="zh-CN"/>
    </w:rPr>
  </w:style>
  <w:style w:type="paragraph" w:customStyle="1" w:styleId="Date1">
    <w:name w:val="Date1"/>
    <w:basedOn w:val="a0"/>
    <w:next w:val="a0"/>
    <w:uiPriority w:val="99"/>
    <w:unhideWhenUsed/>
    <w:rsid w:val="001B641C"/>
    <w:pPr>
      <w:spacing w:after="200" w:line="276" w:lineRule="auto"/>
      <w:ind w:leftChars="2500" w:left="100"/>
    </w:pPr>
    <w:rPr>
      <w:lang w:val="en-US" w:eastAsia="zh-CN"/>
    </w:rPr>
  </w:style>
  <w:style w:type="character" w:customStyle="1" w:styleId="Charb">
    <w:name w:val="日期 Char"/>
    <w:basedOn w:val="a1"/>
    <w:link w:val="aff2"/>
    <w:uiPriority w:val="99"/>
    <w:rsid w:val="001B641C"/>
    <w:rPr>
      <w:lang w:val="en-US" w:eastAsia="zh-CN"/>
    </w:rPr>
  </w:style>
  <w:style w:type="paragraph" w:customStyle="1" w:styleId="tablecell">
    <w:name w:val="tablecell"/>
    <w:basedOn w:val="a0"/>
    <w:qFormat/>
    <w:rsid w:val="001B641C"/>
    <w:pPr>
      <w:autoSpaceDE w:val="0"/>
      <w:autoSpaceDN w:val="0"/>
      <w:adjustRightInd w:val="0"/>
      <w:snapToGrid w:val="0"/>
      <w:spacing w:before="40" w:after="40"/>
    </w:pPr>
    <w:rPr>
      <w:lang w:val="en-US"/>
    </w:rPr>
  </w:style>
  <w:style w:type="character" w:customStyle="1" w:styleId="shorttext">
    <w:name w:val="short_text"/>
    <w:basedOn w:val="a1"/>
    <w:rsid w:val="001B641C"/>
  </w:style>
  <w:style w:type="paragraph" w:customStyle="1" w:styleId="tableheader">
    <w:name w:val="tableheader"/>
    <w:basedOn w:val="a0"/>
    <w:qFormat/>
    <w:rsid w:val="001B641C"/>
    <w:pPr>
      <w:snapToGrid w:val="0"/>
      <w:spacing w:before="40" w:after="40"/>
      <w:jc w:val="center"/>
    </w:pPr>
    <w:rPr>
      <w:rFonts w:cs="Calibri"/>
      <w:b/>
      <w:bCs/>
      <w:color w:val="000000"/>
      <w:lang w:val="en-US"/>
    </w:rPr>
  </w:style>
  <w:style w:type="character" w:customStyle="1" w:styleId="keyword">
    <w:name w:val="keyword"/>
    <w:basedOn w:val="a1"/>
    <w:rsid w:val="001B641C"/>
  </w:style>
  <w:style w:type="paragraph" w:customStyle="1" w:styleId="Test">
    <w:name w:val="Test"/>
    <w:basedOn w:val="a0"/>
    <w:rsid w:val="001B641C"/>
    <w:pPr>
      <w:spacing w:before="60" w:after="60" w:line="280" w:lineRule="atLeast"/>
      <w:ind w:left="2160"/>
      <w:jc w:val="both"/>
    </w:pPr>
    <w:rPr>
      <w:rFonts w:eastAsia="MS Mincho"/>
    </w:rPr>
  </w:style>
  <w:style w:type="paragraph" w:customStyle="1" w:styleId="Doc-text2">
    <w:name w:val="Doc-text2"/>
    <w:basedOn w:val="a0"/>
    <w:link w:val="Doc-text2Char"/>
    <w:qFormat/>
    <w:rsid w:val="001B641C"/>
    <w:pPr>
      <w:spacing w:after="200" w:line="276" w:lineRule="auto"/>
    </w:pPr>
    <w:rPr>
      <w:lang w:val="en-US" w:eastAsia="zh-CN"/>
    </w:rPr>
  </w:style>
  <w:style w:type="character" w:customStyle="1" w:styleId="Doc-text2Char">
    <w:name w:val="Doc-text2 Char"/>
    <w:link w:val="Doc-text2"/>
    <w:rsid w:val="001B641C"/>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1B641C"/>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1B641C"/>
    <w:rPr>
      <w:rFonts w:ascii="Times New Roman" w:hAnsi="Times New Roman"/>
      <w:lang w:val="en-US" w:eastAsia="zh-CN"/>
    </w:rPr>
  </w:style>
  <w:style w:type="paragraph" w:customStyle="1" w:styleId="ordinary-output">
    <w:name w:val="ordinary-output"/>
    <w:basedOn w:val="a0"/>
    <w:rsid w:val="001B641C"/>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1B641C"/>
  </w:style>
  <w:style w:type="character" w:customStyle="1" w:styleId="PLChar">
    <w:name w:val="PL Char"/>
    <w:link w:val="PL"/>
    <w:qFormat/>
    <w:rsid w:val="001B641C"/>
    <w:rPr>
      <w:rFonts w:ascii="Courier New" w:hAnsi="Courier New"/>
      <w:noProof/>
      <w:sz w:val="16"/>
      <w:lang w:val="en-GB" w:eastAsia="en-US"/>
    </w:rPr>
  </w:style>
  <w:style w:type="paragraph" w:customStyle="1" w:styleId="3GPPNormalText">
    <w:name w:val="3GPP Normal Text"/>
    <w:basedOn w:val="af4"/>
    <w:link w:val="3GPPNormalTextChar"/>
    <w:qFormat/>
    <w:rsid w:val="001B641C"/>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1B641C"/>
    <w:rPr>
      <w:rFonts w:ascii="Times New Roman" w:eastAsia="MS Mincho" w:hAnsi="Times New Roman"/>
      <w:sz w:val="22"/>
      <w:szCs w:val="24"/>
      <w:lang w:val="en-US" w:eastAsia="zh-CN"/>
    </w:rPr>
  </w:style>
  <w:style w:type="paragraph" w:customStyle="1" w:styleId="ListNumber31">
    <w:name w:val="List Number 31"/>
    <w:basedOn w:val="a0"/>
    <w:next w:val="3"/>
    <w:rsid w:val="001B641C"/>
    <w:pPr>
      <w:numPr>
        <w:numId w:val="12"/>
      </w:numPr>
      <w:overflowPunct w:val="0"/>
      <w:autoSpaceDE w:val="0"/>
      <w:autoSpaceDN w:val="0"/>
      <w:adjustRightInd w:val="0"/>
      <w:textAlignment w:val="baseline"/>
    </w:pPr>
  </w:style>
  <w:style w:type="table" w:customStyle="1" w:styleId="12">
    <w:name w:val="网格型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B641C"/>
    <w:rPr>
      <w:rFonts w:ascii="Times New Roman" w:eastAsia="宋体" w:hAnsi="Times New Roman"/>
      <w:sz w:val="18"/>
      <w:lang w:val="en-US" w:eastAsia="en-US"/>
    </w:rPr>
  </w:style>
  <w:style w:type="paragraph" w:customStyle="1" w:styleId="Subtitle1">
    <w:name w:val="Subtitle1"/>
    <w:basedOn w:val="a0"/>
    <w:next w:val="a0"/>
    <w:uiPriority w:val="11"/>
    <w:qFormat/>
    <w:rsid w:val="001B641C"/>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1B641C"/>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1B641C"/>
  </w:style>
  <w:style w:type="paragraph" w:styleId="aff5">
    <w:name w:val="Title"/>
    <w:aliases w:val="Heading 31"/>
    <w:basedOn w:val="a0"/>
    <w:link w:val="Char10"/>
    <w:qFormat/>
    <w:rsid w:val="001B641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1B641C"/>
    <w:rPr>
      <w:rFonts w:asciiTheme="majorHAnsi" w:eastAsia="宋体" w:hAnsiTheme="majorHAnsi" w:cstheme="majorBidi"/>
      <w:b/>
      <w:bCs/>
      <w:sz w:val="32"/>
      <w:szCs w:val="32"/>
      <w:lang w:val="en-GB" w:eastAsia="en-US"/>
    </w:rPr>
  </w:style>
  <w:style w:type="character" w:customStyle="1" w:styleId="Char10">
    <w:name w:val="标题 Char1"/>
    <w:aliases w:val="Heading 31 Char"/>
    <w:link w:val="aff5"/>
    <w:rsid w:val="001B641C"/>
    <w:rPr>
      <w:rFonts w:ascii="Arial" w:eastAsia="MS Mincho" w:hAnsi="Arial"/>
      <w:b/>
      <w:sz w:val="24"/>
      <w:lang w:val="de-DE" w:eastAsia="ja-JP"/>
    </w:rPr>
  </w:style>
  <w:style w:type="character" w:customStyle="1" w:styleId="B1Char">
    <w:name w:val="B1 Char"/>
    <w:locked/>
    <w:rsid w:val="001B641C"/>
    <w:rPr>
      <w:rFonts w:ascii="Times New Roman" w:eastAsia="宋体" w:hAnsi="Times New Roman" w:cs="Times New Roman"/>
      <w:sz w:val="20"/>
      <w:szCs w:val="20"/>
      <w:lang w:val="en-GB"/>
    </w:rPr>
  </w:style>
  <w:style w:type="paragraph" w:customStyle="1" w:styleId="TableText">
    <w:name w:val="TableText"/>
    <w:basedOn w:val="aff3"/>
    <w:rsid w:val="001B641C"/>
    <w:pPr>
      <w:keepNext/>
      <w:keepLines/>
      <w:overflowPunct w:val="0"/>
      <w:autoSpaceDE w:val="0"/>
      <w:autoSpaceDN w:val="0"/>
      <w:adjustRightInd w:val="0"/>
      <w:snapToGrid w:val="0"/>
      <w:spacing w:after="180"/>
      <w:ind w:leftChars="0" w:left="0"/>
      <w:jc w:val="center"/>
    </w:pPr>
    <w:rPr>
      <w:kern w:val="2"/>
    </w:rPr>
  </w:style>
  <w:style w:type="paragraph" w:customStyle="1" w:styleId="HDStyleLS">
    <w:name w:val="HDStyle_LS"/>
    <w:basedOn w:val="a5"/>
    <w:rsid w:val="001B641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1B641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1B641C"/>
  </w:style>
  <w:style w:type="paragraph" w:customStyle="1" w:styleId="CRfront">
    <w:name w:val="CR_front"/>
    <w:next w:val="a0"/>
    <w:rsid w:val="001B641C"/>
    <w:rPr>
      <w:rFonts w:ascii="Arial" w:eastAsia="MS Mincho" w:hAnsi="Arial"/>
      <w:lang w:val="en-GB" w:eastAsia="en-US"/>
    </w:rPr>
  </w:style>
  <w:style w:type="paragraph" w:customStyle="1" w:styleId="berschrift2Head2A2">
    <w:name w:val="Überschrift 2.Head2A.2"/>
    <w:basedOn w:val="1"/>
    <w:next w:val="a0"/>
    <w:rsid w:val="001B641C"/>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1B641C"/>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1B641C"/>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1B641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1B641C"/>
    <w:pPr>
      <w:spacing w:before="360" w:after="0" w:line="240" w:lineRule="atLeast"/>
      <w:jc w:val="center"/>
    </w:pPr>
    <w:rPr>
      <w:rFonts w:eastAsia="MS Mincho"/>
      <w:lang w:val="en-US" w:eastAsia="ja-JP"/>
    </w:rPr>
  </w:style>
  <w:style w:type="paragraph" w:styleId="25">
    <w:name w:val="Body Text Indent 2"/>
    <w:basedOn w:val="a0"/>
    <w:link w:val="2Char1"/>
    <w:rsid w:val="001B641C"/>
    <w:pPr>
      <w:ind w:leftChars="100" w:left="200"/>
    </w:pPr>
    <w:rPr>
      <w:rFonts w:eastAsia="MS Mincho"/>
      <w:lang w:eastAsia="ja-JP"/>
    </w:rPr>
  </w:style>
  <w:style w:type="character" w:customStyle="1" w:styleId="2Char1">
    <w:name w:val="正文文本缩进 2 Char"/>
    <w:basedOn w:val="a1"/>
    <w:link w:val="25"/>
    <w:rsid w:val="001B641C"/>
    <w:rPr>
      <w:rFonts w:ascii="Times New Roman" w:eastAsia="MS Mincho" w:hAnsi="Times New Roman"/>
      <w:lang w:val="en-GB" w:eastAsia="ja-JP"/>
    </w:rPr>
  </w:style>
  <w:style w:type="paragraph" w:styleId="26">
    <w:name w:val="Body Text 2"/>
    <w:basedOn w:val="a0"/>
    <w:link w:val="2Char2"/>
    <w:rsid w:val="001B641C"/>
    <w:rPr>
      <w:rFonts w:eastAsia="MS Mincho"/>
      <w:i/>
      <w:iCs/>
      <w:lang w:eastAsia="ja-JP"/>
    </w:rPr>
  </w:style>
  <w:style w:type="character" w:customStyle="1" w:styleId="2Char2">
    <w:name w:val="正文文本 2 Char"/>
    <w:basedOn w:val="a1"/>
    <w:link w:val="26"/>
    <w:rsid w:val="001B641C"/>
    <w:rPr>
      <w:rFonts w:ascii="Times New Roman" w:eastAsia="MS Mincho" w:hAnsi="Times New Roman"/>
      <w:i/>
      <w:iCs/>
      <w:lang w:val="en-GB" w:eastAsia="ja-JP"/>
    </w:rPr>
  </w:style>
  <w:style w:type="character" w:customStyle="1" w:styleId="Char1">
    <w:name w:val="列表 Char"/>
    <w:link w:val="a9"/>
    <w:rsid w:val="001B641C"/>
    <w:rPr>
      <w:rFonts w:ascii="Times New Roman" w:hAnsi="Times New Roman"/>
      <w:lang w:val="en-GB" w:eastAsia="en-US"/>
    </w:rPr>
  </w:style>
  <w:style w:type="character" w:customStyle="1" w:styleId="2Char0">
    <w:name w:val="列表 2 Char"/>
    <w:basedOn w:val="Char1"/>
    <w:link w:val="24"/>
    <w:rsid w:val="001B641C"/>
    <w:rPr>
      <w:rFonts w:ascii="Times New Roman" w:hAnsi="Times New Roman"/>
      <w:lang w:val="en-GB" w:eastAsia="en-US"/>
    </w:rPr>
  </w:style>
  <w:style w:type="character" w:customStyle="1" w:styleId="3Char0">
    <w:name w:val="列表 3 Char"/>
    <w:basedOn w:val="2Char0"/>
    <w:link w:val="33"/>
    <w:rsid w:val="001B641C"/>
    <w:rPr>
      <w:rFonts w:ascii="Times New Roman" w:hAnsi="Times New Roman"/>
      <w:lang w:val="en-GB" w:eastAsia="en-US"/>
    </w:rPr>
  </w:style>
  <w:style w:type="paragraph" w:styleId="27">
    <w:name w:val="List Continue 2"/>
    <w:basedOn w:val="a0"/>
    <w:rsid w:val="001B641C"/>
    <w:pPr>
      <w:ind w:leftChars="400" w:left="850"/>
    </w:pPr>
    <w:rPr>
      <w:rFonts w:eastAsia="MS Mincho"/>
      <w:lang w:eastAsia="ja-JP"/>
    </w:rPr>
  </w:style>
  <w:style w:type="paragraph" w:customStyle="1" w:styleId="BodyTextIndent2">
    <w:name w:val="Body Text Indent2"/>
    <w:basedOn w:val="a0"/>
    <w:next w:val="aff3"/>
    <w:link w:val="BodyTextIndentChar1"/>
    <w:uiPriority w:val="99"/>
    <w:rsid w:val="001B641C"/>
    <w:pPr>
      <w:spacing w:after="120"/>
      <w:ind w:left="283"/>
    </w:pPr>
    <w:rPr>
      <w:rFonts w:ascii="CG Times (WN)" w:eastAsia="等线" w:hAnsi="CG Times (WN)"/>
      <w:lang w:val="fr-FR"/>
    </w:rPr>
  </w:style>
  <w:style w:type="character" w:customStyle="1" w:styleId="BodyTextIndentChar1">
    <w:name w:val="Body Text Indent Char1"/>
    <w:basedOn w:val="a1"/>
    <w:link w:val="BodyTextIndent2"/>
    <w:uiPriority w:val="99"/>
    <w:rsid w:val="001B641C"/>
    <w:rPr>
      <w:rFonts w:eastAsia="等线"/>
      <w:lang w:eastAsia="en-US"/>
    </w:rPr>
  </w:style>
  <w:style w:type="paragraph" w:styleId="aff3">
    <w:name w:val="Body Text Indent"/>
    <w:basedOn w:val="a0"/>
    <w:link w:val="Chard"/>
    <w:uiPriority w:val="99"/>
    <w:unhideWhenUsed/>
    <w:rsid w:val="001B641C"/>
    <w:pPr>
      <w:spacing w:after="120"/>
      <w:ind w:leftChars="200" w:left="420"/>
    </w:pPr>
  </w:style>
  <w:style w:type="character" w:customStyle="1" w:styleId="Chard">
    <w:name w:val="正文文本缩进 Char"/>
    <w:basedOn w:val="a1"/>
    <w:link w:val="aff3"/>
    <w:rsid w:val="001B641C"/>
    <w:rPr>
      <w:rFonts w:ascii="Times New Roman" w:hAnsi="Times New Roman"/>
      <w:lang w:val="en-GB" w:eastAsia="en-US"/>
    </w:rPr>
  </w:style>
  <w:style w:type="paragraph" w:styleId="28">
    <w:name w:val="Body Text First Indent 2"/>
    <w:basedOn w:val="aff3"/>
    <w:link w:val="2Char3"/>
    <w:rsid w:val="001B641C"/>
    <w:pPr>
      <w:spacing w:after="180"/>
      <w:ind w:leftChars="400" w:left="851" w:firstLineChars="100" w:firstLine="210"/>
    </w:pPr>
    <w:rPr>
      <w:rFonts w:eastAsia="MS Mincho"/>
    </w:rPr>
  </w:style>
  <w:style w:type="character" w:customStyle="1" w:styleId="2Char3">
    <w:name w:val="正文首行缩进 2 Char"/>
    <w:basedOn w:val="Chard"/>
    <w:link w:val="28"/>
    <w:rsid w:val="001B641C"/>
    <w:rPr>
      <w:rFonts w:ascii="Times New Roman" w:eastAsia="MS Mincho" w:hAnsi="Times New Roman"/>
      <w:lang w:val="en-GB" w:eastAsia="en-US"/>
    </w:rPr>
  </w:style>
  <w:style w:type="character" w:styleId="aff6">
    <w:name w:val="page number"/>
    <w:basedOn w:val="a1"/>
    <w:rsid w:val="001B641C"/>
  </w:style>
  <w:style w:type="paragraph" w:customStyle="1" w:styleId="List1">
    <w:name w:val="List 1"/>
    <w:basedOn w:val="a0"/>
    <w:rsid w:val="001B641C"/>
    <w:pPr>
      <w:spacing w:after="120"/>
      <w:ind w:left="568" w:hanging="284"/>
    </w:pPr>
    <w:rPr>
      <w:rFonts w:ascii="Arial" w:eastAsia="MS Mincho" w:hAnsi="Arial"/>
      <w:szCs w:val="22"/>
      <w:lang w:eastAsia="ja-JP"/>
    </w:rPr>
  </w:style>
  <w:style w:type="paragraph" w:customStyle="1" w:styleId="assocaitedwith">
    <w:name w:val="assocaited with"/>
    <w:basedOn w:val="a0"/>
    <w:rsid w:val="001B641C"/>
    <w:pPr>
      <w:jc w:val="center"/>
    </w:pPr>
    <w:rPr>
      <w:rFonts w:eastAsia="MS Mincho"/>
      <w:lang w:eastAsia="ja-JP"/>
    </w:rPr>
  </w:style>
  <w:style w:type="paragraph" w:customStyle="1" w:styleId="Nor">
    <w:name w:val="Nor'"/>
    <w:basedOn w:val="assocaitedwith"/>
    <w:rsid w:val="001B641C"/>
    <w:rPr>
      <w:b/>
    </w:rPr>
  </w:style>
  <w:style w:type="table" w:styleId="29">
    <w:name w:val="Table Classic 2"/>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1B641C"/>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1B641C"/>
    <w:rPr>
      <w:rFonts w:ascii="Calibri" w:eastAsia="宋体" w:hAnsi="Calibri"/>
      <w:kern w:val="2"/>
      <w:sz w:val="21"/>
      <w:szCs w:val="22"/>
      <w:lang w:val="en-US" w:eastAsia="zh-CN"/>
    </w:rPr>
  </w:style>
  <w:style w:type="paragraph" w:customStyle="1" w:styleId="00BodyText">
    <w:name w:val="00 BodyText"/>
    <w:basedOn w:val="a0"/>
    <w:rsid w:val="001B641C"/>
    <w:pPr>
      <w:spacing w:after="220"/>
    </w:pPr>
    <w:rPr>
      <w:rFonts w:ascii="Arial" w:eastAsia="宋体" w:hAnsi="Arial"/>
      <w:sz w:val="22"/>
      <w:szCs w:val="24"/>
      <w:lang w:val="en-US"/>
    </w:rPr>
  </w:style>
  <w:style w:type="paragraph" w:customStyle="1" w:styleId="aff9">
    <w:name w:val="样式 正文"/>
    <w:basedOn w:val="a0"/>
    <w:link w:val="Chare"/>
    <w:rsid w:val="001B641C"/>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1B641C"/>
    <w:rPr>
      <w:rFonts w:ascii="Times New Roman" w:eastAsia="宋体" w:hAnsi="Times New Roman" w:cs="宋体"/>
      <w:kern w:val="2"/>
      <w:sz w:val="21"/>
      <w:lang w:val="en-US" w:eastAsia="zh-CN"/>
    </w:rPr>
  </w:style>
  <w:style w:type="paragraph" w:customStyle="1" w:styleId="affa">
    <w:name w:val="公式"/>
    <w:basedOn w:val="a0"/>
    <w:rsid w:val="001B641C"/>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1B641C"/>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1B641C"/>
    <w:rPr>
      <w:rFonts w:ascii="Times New Roman" w:eastAsia="MS Mincho" w:hAnsi="Times New Roman"/>
      <w:szCs w:val="24"/>
      <w:lang w:val="en-GB" w:eastAsia="en-US"/>
    </w:rPr>
  </w:style>
  <w:style w:type="paragraph" w:customStyle="1" w:styleId="Doc-title">
    <w:name w:val="Doc-title"/>
    <w:basedOn w:val="a0"/>
    <w:link w:val="Doc-titleChar"/>
    <w:qFormat/>
    <w:rsid w:val="001B641C"/>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1B641C"/>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B641C"/>
    <w:pPr>
      <w:numPr>
        <w:numId w:val="13"/>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1B641C"/>
    <w:pPr>
      <w:numPr>
        <w:numId w:val="14"/>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1B641C"/>
    <w:pPr>
      <w:pBdr>
        <w:top w:val="single" w:sz="12" w:space="0" w:color="auto"/>
      </w:pBdr>
      <w:spacing w:before="360" w:after="240"/>
    </w:pPr>
    <w:rPr>
      <w:b/>
      <w:i/>
      <w:sz w:val="26"/>
    </w:rPr>
  </w:style>
  <w:style w:type="paragraph" w:customStyle="1" w:styleId="BodyTextIndent31">
    <w:name w:val="Body Text Indent 31"/>
    <w:basedOn w:val="a0"/>
    <w:next w:val="34"/>
    <w:rsid w:val="001B641C"/>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1B641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1B641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1B641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1B641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1B641C"/>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1B641C"/>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B641C"/>
    <w:pPr>
      <w:widowControl/>
      <w:numPr>
        <w:numId w:val="15"/>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B641C"/>
    <w:pPr>
      <w:widowControl/>
      <w:numPr>
        <w:numId w:val="16"/>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1B641C"/>
    <w:pPr>
      <w:widowControl/>
      <w:numPr>
        <w:numId w:val="17"/>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1B641C"/>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1B641C"/>
    <w:pPr>
      <w:keepLines w:val="0"/>
      <w:numPr>
        <w:numId w:val="20"/>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1B641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1B641C"/>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1B641C"/>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1B641C"/>
    <w:rPr>
      <w:rFonts w:ascii="Arial" w:hAnsi="Arial"/>
      <w:sz w:val="24"/>
      <w:lang w:val="en-GB" w:eastAsia="ja-JP" w:bidi="ar-SA"/>
    </w:rPr>
  </w:style>
  <w:style w:type="paragraph" w:customStyle="1" w:styleId="NormalAfter3pt">
    <w:name w:val="Normal + After:  3 pt"/>
    <w:basedOn w:val="a0"/>
    <w:rsid w:val="001B641C"/>
    <w:pPr>
      <w:tabs>
        <w:tab w:val="num" w:pos="2560"/>
      </w:tabs>
      <w:ind w:left="2560" w:hanging="357"/>
    </w:pPr>
    <w:rPr>
      <w:lang w:val="en-AU" w:eastAsia="ko-KR"/>
    </w:rPr>
  </w:style>
  <w:style w:type="character" w:customStyle="1" w:styleId="CharChar5">
    <w:name w:val="Char Char5"/>
    <w:semiHidden/>
    <w:rsid w:val="001B641C"/>
    <w:rPr>
      <w:rFonts w:ascii="Times New Roman" w:hAnsi="Times New Roman"/>
      <w:lang w:eastAsia="en-US"/>
    </w:rPr>
  </w:style>
  <w:style w:type="paragraph" w:customStyle="1" w:styleId="CharChar3CharCharCharCharCharChar">
    <w:name w:val="Char Char3 Char Char Char Char Char Char"/>
    <w:semiHidden/>
    <w:rsid w:val="001B641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1B641C"/>
    <w:pPr>
      <w:overflowPunct w:val="0"/>
      <w:autoSpaceDE w:val="0"/>
      <w:autoSpaceDN w:val="0"/>
      <w:adjustRightInd w:val="0"/>
    </w:pPr>
    <w:rPr>
      <w:lang w:val="en-US" w:eastAsia="zh-CN"/>
    </w:rPr>
  </w:style>
  <w:style w:type="character" w:customStyle="1" w:styleId="TableCellChar">
    <w:name w:val="Table Cell Char"/>
    <w:link w:val="TableCell0"/>
    <w:rsid w:val="001B641C"/>
    <w:rPr>
      <w:rFonts w:ascii="Arial" w:hAnsi="Arial"/>
      <w:sz w:val="18"/>
      <w:lang w:val="en-US" w:eastAsia="zh-CN"/>
    </w:rPr>
  </w:style>
  <w:style w:type="paragraph" w:customStyle="1" w:styleId="CharCharCharCharCharChar1">
    <w:name w:val="Char Char Char Char Char Char1"/>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1B641C"/>
  </w:style>
  <w:style w:type="character" w:customStyle="1" w:styleId="opdicttext22">
    <w:name w:val="op_dict_text22"/>
    <w:basedOn w:val="a1"/>
    <w:rsid w:val="001B641C"/>
  </w:style>
  <w:style w:type="character" w:customStyle="1" w:styleId="def">
    <w:name w:val="def"/>
    <w:basedOn w:val="a1"/>
    <w:rsid w:val="001B641C"/>
  </w:style>
  <w:style w:type="paragraph" w:customStyle="1" w:styleId="Normalwithindent">
    <w:name w:val="Normal with indent"/>
    <w:basedOn w:val="a0"/>
    <w:link w:val="NormalwithindentChar"/>
    <w:qFormat/>
    <w:rsid w:val="001B641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B641C"/>
    <w:rPr>
      <w:rFonts w:ascii="Times New Roman" w:eastAsia="Malgun Gothic" w:hAnsi="Times New Roman"/>
      <w:lang w:val="en-GB" w:eastAsia="zh-CN"/>
    </w:rPr>
  </w:style>
  <w:style w:type="paragraph" w:styleId="affb">
    <w:name w:val="No Spacing"/>
    <w:uiPriority w:val="1"/>
    <w:qFormat/>
    <w:rsid w:val="001B641C"/>
    <w:rPr>
      <w:rFonts w:ascii="Calibri" w:eastAsia="宋体" w:hAnsi="Calibri"/>
      <w:sz w:val="22"/>
      <w:szCs w:val="22"/>
      <w:lang w:val="en-US" w:eastAsia="zh-CN"/>
    </w:rPr>
  </w:style>
  <w:style w:type="character" w:customStyle="1" w:styleId="high-light-bg4">
    <w:name w:val="high-light-bg4"/>
    <w:basedOn w:val="a1"/>
    <w:rsid w:val="001B641C"/>
  </w:style>
  <w:style w:type="character" w:customStyle="1" w:styleId="TitleChar2">
    <w:name w:val="Title Char2"/>
    <w:basedOn w:val="a1"/>
    <w:uiPriority w:val="10"/>
    <w:locked/>
    <w:rsid w:val="001B641C"/>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1B641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1B641C"/>
    <w:pPr>
      <w:spacing w:before="100" w:after="100"/>
      <w:ind w:left="860"/>
    </w:pPr>
    <w:rPr>
      <w:rFonts w:ascii="Times" w:eastAsia="MS Gothic" w:hAnsi="Times"/>
      <w:sz w:val="24"/>
      <w:lang w:eastAsia="ja-JP"/>
    </w:rPr>
  </w:style>
  <w:style w:type="paragraph" w:customStyle="1" w:styleId="a">
    <w:name w:val="佐藤２"/>
    <w:basedOn w:val="a0"/>
    <w:rsid w:val="001B641C"/>
    <w:pPr>
      <w:numPr>
        <w:numId w:val="21"/>
      </w:numPr>
    </w:pPr>
    <w:rPr>
      <w:rFonts w:eastAsia="MS Gothic"/>
      <w:sz w:val="24"/>
      <w:lang w:eastAsia="ja-JP"/>
    </w:rPr>
  </w:style>
  <w:style w:type="paragraph" w:customStyle="1" w:styleId="ListBulletLast">
    <w:name w:val="List Bullet Last"/>
    <w:aliases w:val="lbl"/>
    <w:basedOn w:val="a8"/>
    <w:next w:val="af4"/>
    <w:rsid w:val="001B641C"/>
    <w:pPr>
      <w:spacing w:after="240"/>
      <w:ind w:left="714" w:hanging="357"/>
    </w:pPr>
    <w:rPr>
      <w:rFonts w:ascii="Arial" w:eastAsia="MS Gothic" w:hAnsi="Arial"/>
      <w:sz w:val="24"/>
      <w:lang w:eastAsia="ja-JP"/>
    </w:rPr>
  </w:style>
  <w:style w:type="paragraph" w:styleId="36">
    <w:name w:val="Body Text 3"/>
    <w:basedOn w:val="a0"/>
    <w:link w:val="3Char2"/>
    <w:rsid w:val="001B641C"/>
    <w:pPr>
      <w:spacing w:after="0"/>
      <w:jc w:val="both"/>
    </w:pPr>
    <w:rPr>
      <w:rFonts w:eastAsia="MS Gothic"/>
      <w:sz w:val="24"/>
      <w:lang w:eastAsia="ja-JP"/>
    </w:rPr>
  </w:style>
  <w:style w:type="character" w:customStyle="1" w:styleId="3Char2">
    <w:name w:val="正文文本 3 Char"/>
    <w:basedOn w:val="a1"/>
    <w:link w:val="36"/>
    <w:rsid w:val="001B641C"/>
    <w:rPr>
      <w:rFonts w:ascii="Times New Roman" w:eastAsia="MS Gothic" w:hAnsi="Times New Roman"/>
      <w:sz w:val="24"/>
      <w:lang w:val="en-GB" w:eastAsia="ja-JP"/>
    </w:rPr>
  </w:style>
  <w:style w:type="paragraph" w:customStyle="1" w:styleId="TableText1">
    <w:name w:val="Table_Text"/>
    <w:basedOn w:val="a0"/>
    <w:rsid w:val="001B641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1B641C"/>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1B641C"/>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1B641C"/>
    <w:rPr>
      <w:rFonts w:eastAsia="MS Gothic"/>
      <w:b/>
      <w:noProof w:val="0"/>
      <w:kern w:val="2"/>
      <w:sz w:val="24"/>
      <w:lang w:val="en-GB"/>
    </w:rPr>
  </w:style>
  <w:style w:type="paragraph" w:customStyle="1" w:styleId="Normal1CharChar">
    <w:name w:val="Normal1 Char Char"/>
    <w:rsid w:val="001B641C"/>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B641C"/>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B641C"/>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1B641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B641C"/>
    <w:rPr>
      <w:rFonts w:ascii="Times New Roman" w:eastAsia="MS Gothic" w:hAnsi="Times New Roman"/>
      <w:sz w:val="24"/>
      <w:lang w:val="en-GB" w:eastAsia="ja-JP"/>
    </w:rPr>
  </w:style>
  <w:style w:type="character" w:customStyle="1" w:styleId="Doc-titleChar">
    <w:name w:val="Doc-title Char"/>
    <w:link w:val="Doc-title"/>
    <w:rsid w:val="001B641C"/>
    <w:rPr>
      <w:rFonts w:ascii="Arial" w:eastAsia="宋体" w:hAnsi="Arial" w:cs="Arial"/>
      <w:lang w:val="en-US" w:eastAsia="zh-CN"/>
    </w:rPr>
  </w:style>
  <w:style w:type="paragraph" w:customStyle="1" w:styleId="msonormal0">
    <w:name w:val="msonormal"/>
    <w:basedOn w:val="a0"/>
    <w:rsid w:val="001B641C"/>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1B641C"/>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1B641C"/>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1B641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1B641C"/>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1B641C"/>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1B641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1B641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1B641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1B641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1B641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1B641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1B641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1B641C"/>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1B641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1B64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1B641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1B641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1B641C"/>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1B641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1B641C"/>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1B641C"/>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1B641C"/>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1B641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1B641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1B641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1B641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1B641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1B641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1B641C"/>
    <w:rPr>
      <w:rFonts w:ascii="Arial" w:hAnsi="Arial"/>
      <w:vanish/>
      <w:color w:val="FF0000"/>
      <w:sz w:val="24"/>
    </w:rPr>
  </w:style>
  <w:style w:type="paragraph" w:customStyle="1" w:styleId="Bulletedo1">
    <w:name w:val="Bulleted o 1"/>
    <w:basedOn w:val="a0"/>
    <w:rsid w:val="001B641C"/>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1B641C"/>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1B64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B641C"/>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B641C"/>
    <w:rPr>
      <w:rFonts w:ascii="Arial" w:hAnsi="Arial"/>
      <w:sz w:val="32"/>
      <w:lang w:val="en-GB" w:eastAsia="en-US"/>
    </w:rPr>
  </w:style>
  <w:style w:type="character" w:customStyle="1" w:styleId="CharChar3">
    <w:name w:val="Char Char3"/>
    <w:rsid w:val="001B641C"/>
    <w:rPr>
      <w:rFonts w:ascii="Arial" w:hAnsi="Arial"/>
      <w:sz w:val="36"/>
      <w:lang w:val="en-GB" w:eastAsia="en-US" w:bidi="ar-SA"/>
    </w:rPr>
  </w:style>
  <w:style w:type="character" w:customStyle="1" w:styleId="CharChar2">
    <w:name w:val="Char Char2"/>
    <w:rsid w:val="001B641C"/>
    <w:rPr>
      <w:rFonts w:ascii="Arial" w:hAnsi="Arial"/>
      <w:sz w:val="32"/>
      <w:lang w:val="en-GB" w:eastAsia="en-US" w:bidi="ar-SA"/>
    </w:rPr>
  </w:style>
  <w:style w:type="character" w:customStyle="1" w:styleId="CharChar1">
    <w:name w:val="Char Char1"/>
    <w:rsid w:val="001B641C"/>
    <w:rPr>
      <w:rFonts w:ascii="Arial" w:hAnsi="Arial"/>
      <w:sz w:val="28"/>
      <w:lang w:val="en-GB" w:eastAsia="en-US" w:bidi="ar-SA"/>
    </w:rPr>
  </w:style>
  <w:style w:type="character" w:customStyle="1" w:styleId="CharChar">
    <w:name w:val="Char Char"/>
    <w:rsid w:val="001B641C"/>
    <w:rPr>
      <w:rFonts w:ascii="Arial" w:hAnsi="Arial"/>
      <w:sz w:val="22"/>
      <w:lang w:val="en-GB" w:eastAsia="en-US" w:bidi="ar-SA"/>
    </w:rPr>
  </w:style>
  <w:style w:type="table" w:styleId="-60">
    <w:name w:val="Dark List Accent 6"/>
    <w:basedOn w:val="a2"/>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1B641C"/>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1B641C"/>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1B641C"/>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1B641C"/>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1B641C"/>
  </w:style>
  <w:style w:type="paragraph" w:customStyle="1" w:styleId="onecomwebmail-msolistparagraph">
    <w:name w:val="onecomwebmail-msolistparagraph"/>
    <w:basedOn w:val="a0"/>
    <w:rsid w:val="001B641C"/>
    <w:pPr>
      <w:spacing w:before="100" w:beforeAutospacing="1" w:after="100" w:afterAutospacing="1"/>
    </w:pPr>
    <w:rPr>
      <w:sz w:val="24"/>
      <w:szCs w:val="24"/>
      <w:lang w:val="sv-SE" w:eastAsia="sv-SE"/>
    </w:rPr>
  </w:style>
  <w:style w:type="paragraph" w:customStyle="1" w:styleId="onecomwebmail-tah">
    <w:name w:val="onecomwebmail-tah"/>
    <w:basedOn w:val="a0"/>
    <w:rsid w:val="001B641C"/>
    <w:pPr>
      <w:spacing w:before="100" w:beforeAutospacing="1" w:after="100" w:afterAutospacing="1"/>
    </w:pPr>
    <w:rPr>
      <w:sz w:val="24"/>
      <w:szCs w:val="24"/>
      <w:lang w:val="sv-SE" w:eastAsia="sv-SE"/>
    </w:rPr>
  </w:style>
  <w:style w:type="paragraph" w:customStyle="1" w:styleId="onecomwebmail-tac">
    <w:name w:val="onecomwebmail-tac"/>
    <w:basedOn w:val="a0"/>
    <w:rsid w:val="001B641C"/>
    <w:pPr>
      <w:spacing w:before="100" w:beforeAutospacing="1" w:after="100" w:afterAutospacing="1"/>
    </w:pPr>
    <w:rPr>
      <w:sz w:val="24"/>
      <w:szCs w:val="24"/>
      <w:lang w:val="sv-SE" w:eastAsia="sv-SE"/>
    </w:rPr>
  </w:style>
  <w:style w:type="character" w:customStyle="1" w:styleId="onecomwebmail-font">
    <w:name w:val="onecomwebmail-font"/>
    <w:basedOn w:val="a1"/>
    <w:rsid w:val="001B641C"/>
  </w:style>
  <w:style w:type="character" w:customStyle="1" w:styleId="onecomwebmail-size">
    <w:name w:val="onecomwebmail-size"/>
    <w:basedOn w:val="a1"/>
    <w:rsid w:val="001B641C"/>
  </w:style>
  <w:style w:type="table" w:customStyle="1" w:styleId="TableGridLight11">
    <w:name w:val="Table Grid Light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1B641C"/>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1B641C"/>
    <w:rPr>
      <w:rFonts w:ascii="Courier New" w:hAnsi="Courier New"/>
      <w:sz w:val="24"/>
    </w:rPr>
  </w:style>
  <w:style w:type="paragraph" w:customStyle="1" w:styleId="PatAppl">
    <w:name w:val="Pat Appl"/>
    <w:basedOn w:val="a0"/>
    <w:link w:val="PatApplChar"/>
    <w:qFormat/>
    <w:rsid w:val="001B641C"/>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1B641C"/>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1B641C"/>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1B641C"/>
    <w:pPr>
      <w:spacing w:after="0"/>
      <w:ind w:left="720"/>
      <w:contextualSpacing/>
    </w:pPr>
    <w:rPr>
      <w:sz w:val="24"/>
      <w:szCs w:val="24"/>
      <w:lang w:val="en-US" w:eastAsia="zh-CN"/>
    </w:rPr>
  </w:style>
  <w:style w:type="paragraph" w:customStyle="1" w:styleId="TdocHeader2">
    <w:name w:val="Tdoc_Header_2"/>
    <w:basedOn w:val="a0"/>
    <w:rsid w:val="001B641C"/>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1B641C"/>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1B641C"/>
    <w:pPr>
      <w:spacing w:after="0"/>
      <w:ind w:left="720" w:hanging="720"/>
    </w:pPr>
    <w:rPr>
      <w:rFonts w:ascii="Times" w:eastAsia="Batang" w:hAnsi="Times"/>
      <w:szCs w:val="24"/>
    </w:rPr>
  </w:style>
  <w:style w:type="paragraph" w:customStyle="1" w:styleId="Default">
    <w:name w:val="Default"/>
    <w:rsid w:val="001B641C"/>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1B641C"/>
    <w:pPr>
      <w:keepNext/>
      <w:spacing w:after="0"/>
      <w:ind w:left="601" w:hanging="601"/>
    </w:pPr>
    <w:rPr>
      <w:rFonts w:eastAsia="Batang"/>
      <w:b/>
      <w:i/>
      <w:szCs w:val="24"/>
      <w:lang w:val="en-US" w:eastAsia="ko-KR"/>
    </w:rPr>
  </w:style>
  <w:style w:type="character" w:customStyle="1" w:styleId="Alcatel-Lucent-4">
    <w:name w:val="Alcatel-Lucent-4"/>
    <w:semiHidden/>
    <w:rsid w:val="001B641C"/>
    <w:rPr>
      <w:rFonts w:ascii="Arial" w:hAnsi="Arial"/>
      <w:color w:val="auto"/>
      <w:sz w:val="20"/>
    </w:rPr>
  </w:style>
  <w:style w:type="paragraph" w:customStyle="1" w:styleId="StatementBody">
    <w:name w:val="Statement Body"/>
    <w:basedOn w:val="a0"/>
    <w:link w:val="StatementBodyChar"/>
    <w:rsid w:val="001B641C"/>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1B641C"/>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1B641C"/>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B641C"/>
    <w:rPr>
      <w:rFonts w:ascii="Arial" w:hAnsi="Arial"/>
      <w:color w:val="auto"/>
      <w:sz w:val="20"/>
    </w:rPr>
  </w:style>
  <w:style w:type="character" w:customStyle="1" w:styleId="UnresolvedMention1">
    <w:name w:val="Unresolved Mention1"/>
    <w:uiPriority w:val="99"/>
    <w:semiHidden/>
    <w:unhideWhenUsed/>
    <w:rsid w:val="001B641C"/>
    <w:rPr>
      <w:color w:val="808080"/>
      <w:shd w:val="clear" w:color="auto" w:fill="E6E6E6"/>
    </w:rPr>
  </w:style>
  <w:style w:type="character" w:customStyle="1" w:styleId="53">
    <w:name w:val="(文字) (文字)5"/>
    <w:semiHidden/>
    <w:rsid w:val="001B641C"/>
    <w:rPr>
      <w:rFonts w:ascii="Times New Roman" w:hAnsi="Times New Roman"/>
      <w:lang w:eastAsia="en-US"/>
    </w:rPr>
  </w:style>
  <w:style w:type="paragraph" w:customStyle="1" w:styleId="TableCell1">
    <w:name w:val="TableCell"/>
    <w:basedOn w:val="a0"/>
    <w:qFormat/>
    <w:rsid w:val="001B641C"/>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1B641C"/>
    <w:pPr>
      <w:spacing w:after="0"/>
      <w:ind w:left="720"/>
      <w:contextualSpacing/>
    </w:pPr>
    <w:rPr>
      <w:sz w:val="24"/>
      <w:szCs w:val="24"/>
      <w:lang w:val="en-US" w:eastAsia="zh-CN"/>
    </w:rPr>
  </w:style>
  <w:style w:type="paragraph" w:customStyle="1" w:styleId="ListParagraph2">
    <w:name w:val="List Paragraph2"/>
    <w:basedOn w:val="a0"/>
    <w:qFormat/>
    <w:rsid w:val="001B641C"/>
    <w:pPr>
      <w:spacing w:after="0"/>
      <w:ind w:left="720"/>
      <w:contextualSpacing/>
    </w:pPr>
    <w:rPr>
      <w:sz w:val="24"/>
      <w:szCs w:val="24"/>
      <w:lang w:val="en-US" w:eastAsia="zh-CN"/>
    </w:rPr>
  </w:style>
  <w:style w:type="paragraph" w:customStyle="1" w:styleId="ListParagraph5">
    <w:name w:val="List Paragraph5"/>
    <w:basedOn w:val="a0"/>
    <w:qFormat/>
    <w:rsid w:val="001B641C"/>
    <w:pPr>
      <w:spacing w:after="0"/>
      <w:ind w:left="720"/>
      <w:contextualSpacing/>
    </w:pPr>
    <w:rPr>
      <w:sz w:val="24"/>
      <w:szCs w:val="24"/>
      <w:lang w:val="en-US" w:eastAsia="zh-CN"/>
    </w:rPr>
  </w:style>
  <w:style w:type="paragraph" w:customStyle="1" w:styleId="ListParagraph4">
    <w:name w:val="List Paragraph4"/>
    <w:basedOn w:val="a0"/>
    <w:qFormat/>
    <w:rsid w:val="001B641C"/>
    <w:pPr>
      <w:spacing w:after="0"/>
      <w:ind w:left="720"/>
      <w:contextualSpacing/>
    </w:pPr>
    <w:rPr>
      <w:sz w:val="24"/>
      <w:szCs w:val="24"/>
      <w:lang w:val="en-US" w:eastAsia="zh-CN"/>
    </w:rPr>
  </w:style>
  <w:style w:type="character" w:styleId="afff">
    <w:name w:val="Subtle Emphasis"/>
    <w:basedOn w:val="a1"/>
    <w:uiPriority w:val="19"/>
    <w:qFormat/>
    <w:rsid w:val="001B641C"/>
    <w:rPr>
      <w:i/>
      <w:color w:val="404040"/>
    </w:rPr>
  </w:style>
  <w:style w:type="paragraph" w:customStyle="1" w:styleId="62">
    <w:name w:val="标题 62"/>
    <w:basedOn w:val="a0"/>
    <w:rsid w:val="001B641C"/>
    <w:pPr>
      <w:tabs>
        <w:tab w:val="num" w:pos="1152"/>
      </w:tabs>
      <w:spacing w:after="0"/>
    </w:pPr>
    <w:rPr>
      <w:rFonts w:ascii="Times" w:eastAsia="MS PGothic" w:hAnsi="Times" w:cs="Times"/>
      <w:lang w:val="en-US" w:eastAsia="ja-JP"/>
    </w:rPr>
  </w:style>
  <w:style w:type="paragraph" w:customStyle="1" w:styleId="72">
    <w:name w:val="标题 72"/>
    <w:basedOn w:val="a0"/>
    <w:rsid w:val="001B641C"/>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1B641C"/>
    <w:pPr>
      <w:spacing w:after="0"/>
      <w:ind w:left="720"/>
      <w:contextualSpacing/>
    </w:pPr>
    <w:rPr>
      <w:sz w:val="24"/>
      <w:szCs w:val="24"/>
      <w:lang w:val="en-US" w:eastAsia="zh-CN"/>
    </w:rPr>
  </w:style>
  <w:style w:type="paragraph" w:customStyle="1" w:styleId="ListParagraph6">
    <w:name w:val="List Paragraph6"/>
    <w:basedOn w:val="a0"/>
    <w:qFormat/>
    <w:rsid w:val="001B641C"/>
    <w:pPr>
      <w:spacing w:after="0"/>
      <w:ind w:left="720"/>
      <w:contextualSpacing/>
    </w:pPr>
    <w:rPr>
      <w:sz w:val="24"/>
      <w:szCs w:val="24"/>
      <w:lang w:val="en-US" w:eastAsia="zh-CN"/>
    </w:rPr>
  </w:style>
  <w:style w:type="paragraph" w:customStyle="1" w:styleId="61">
    <w:name w:val="标题 61"/>
    <w:basedOn w:val="a0"/>
    <w:rsid w:val="001B641C"/>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1B641C"/>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1B641C"/>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1B641C"/>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1B641C"/>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1B641C"/>
    <w:rPr>
      <w:rFonts w:ascii="Arial" w:eastAsia="Times New Roman" w:hAnsi="Arial"/>
      <w:spacing w:val="2"/>
      <w:lang w:val="en-US" w:eastAsia="en-US"/>
    </w:rPr>
  </w:style>
  <w:style w:type="character" w:customStyle="1" w:styleId="130">
    <w:name w:val="表 (青) 13 (文字)"/>
    <w:link w:val="-1"/>
    <w:uiPriority w:val="34"/>
    <w:locked/>
    <w:rsid w:val="001B641C"/>
    <w:rPr>
      <w:rFonts w:eastAsia="MS Gothic"/>
      <w:sz w:val="24"/>
      <w:lang w:val="en-GB" w:eastAsia="en-US"/>
    </w:rPr>
  </w:style>
  <w:style w:type="table" w:styleId="-1">
    <w:name w:val="Colorful List Accent 1"/>
    <w:basedOn w:val="a2"/>
    <w:link w:val="130"/>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1B641C"/>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1B641C"/>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1B641C"/>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1B641C"/>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B641C"/>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B641C"/>
    <w:rPr>
      <w:rFonts w:ascii="Arial" w:hAnsi="Arial"/>
      <w:b/>
      <w:i/>
      <w:sz w:val="26"/>
      <w:lang w:val="en-GB"/>
    </w:rPr>
  </w:style>
  <w:style w:type="paragraph" w:customStyle="1" w:styleId="Paragraph">
    <w:name w:val="Paragraph"/>
    <w:basedOn w:val="a0"/>
    <w:link w:val="ParagraphChar"/>
    <w:qFormat/>
    <w:rsid w:val="001B641C"/>
    <w:pPr>
      <w:spacing w:before="220" w:after="0"/>
    </w:pPr>
    <w:rPr>
      <w:rFonts w:eastAsia="宋体"/>
      <w:sz w:val="22"/>
    </w:rPr>
  </w:style>
  <w:style w:type="character" w:customStyle="1" w:styleId="ParagraphChar">
    <w:name w:val="Paragraph Char"/>
    <w:link w:val="Paragraph"/>
    <w:locked/>
    <w:rsid w:val="001B641C"/>
    <w:rPr>
      <w:rFonts w:ascii="Times New Roman" w:eastAsia="宋体" w:hAnsi="Times New Roman"/>
      <w:sz w:val="22"/>
      <w:lang w:val="en-GB" w:eastAsia="en-US"/>
    </w:rPr>
  </w:style>
  <w:style w:type="character" w:customStyle="1" w:styleId="ColorfulList-Accent1Char">
    <w:name w:val="Colorful List - Accent 1 Char"/>
    <w:uiPriority w:val="34"/>
    <w:locked/>
    <w:rsid w:val="001B641C"/>
    <w:rPr>
      <w:rFonts w:eastAsia="MS Gothic"/>
      <w:sz w:val="24"/>
      <w:lang w:eastAsia="en-US"/>
    </w:rPr>
  </w:style>
  <w:style w:type="table" w:customStyle="1" w:styleId="4-51">
    <w:name w:val="网格表 4 - 着色 51"/>
    <w:basedOn w:val="a2"/>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B641C"/>
    <w:rPr>
      <w:color w:val="000000"/>
    </w:rPr>
  </w:style>
  <w:style w:type="numbering" w:customStyle="1" w:styleId="StyleBulletedSymbolsymbolLeft025Hanging025">
    <w:name w:val="Style Bulleted Symbol (symbol) Left:  0.25&quot; Hanging:  0.25&quot;"/>
    <w:rsid w:val="001B641C"/>
    <w:pPr>
      <w:numPr>
        <w:numId w:val="26"/>
      </w:numPr>
    </w:pPr>
  </w:style>
  <w:style w:type="table" w:customStyle="1" w:styleId="TableGrid11">
    <w:name w:val="Table Grid11"/>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1B641C"/>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1B641C"/>
    <w:rPr>
      <w:rFonts w:ascii="Times New Roman" w:eastAsia="Malgun Gothic" w:hAnsi="Times New Roman"/>
      <w:i/>
      <w:kern w:val="2"/>
      <w:sz w:val="22"/>
      <w:szCs w:val="22"/>
      <w:lang w:val="en-US" w:eastAsia="ko-KR"/>
    </w:rPr>
  </w:style>
  <w:style w:type="paragraph" w:customStyle="1" w:styleId="Proposalsub">
    <w:name w:val="Proposal_sub"/>
    <w:basedOn w:val="a0"/>
    <w:qFormat/>
    <w:rsid w:val="001B641C"/>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1B641C"/>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1B641C"/>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1B641C"/>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1B641C"/>
    <w:rPr>
      <w:sz w:val="24"/>
      <w:lang w:val="en-GB" w:eastAsia="en-US"/>
    </w:rPr>
  </w:style>
  <w:style w:type="character" w:customStyle="1" w:styleId="CommentaireCar">
    <w:name w:val="Commentaire Car"/>
    <w:rsid w:val="001B641C"/>
    <w:rPr>
      <w:sz w:val="20"/>
    </w:rPr>
  </w:style>
  <w:style w:type="character" w:customStyle="1" w:styleId="citationref">
    <w:name w:val="citationref"/>
    <w:rsid w:val="001B641C"/>
  </w:style>
  <w:style w:type="character" w:customStyle="1" w:styleId="mw-mmv-title">
    <w:name w:val="mw-mmv-title"/>
    <w:rsid w:val="001B641C"/>
  </w:style>
  <w:style w:type="character" w:customStyle="1" w:styleId="legend-color">
    <w:name w:val="legend-color"/>
    <w:rsid w:val="001B641C"/>
  </w:style>
  <w:style w:type="paragraph" w:customStyle="1" w:styleId="Equationlegend">
    <w:name w:val="Equation_legend"/>
    <w:basedOn w:val="afd"/>
    <w:link w:val="EquationlegendChar"/>
    <w:rsid w:val="001B641C"/>
    <w:pPr>
      <w:widowControl/>
      <w:tabs>
        <w:tab w:val="right" w:pos="1701"/>
        <w:tab w:val="left" w:pos="1985"/>
      </w:tabs>
      <w:overflowPunct w:val="0"/>
      <w:autoSpaceDE w:val="0"/>
      <w:autoSpaceDN w:val="0"/>
      <w:spacing w:beforeLines="0" w:before="80" w:line="240" w:lineRule="auto"/>
      <w:ind w:left="1985" w:firstLineChars="0" w:hanging="1985"/>
    </w:pPr>
    <w:rPr>
      <w:rFonts w:eastAsia="等线"/>
      <w:snapToGrid/>
      <w:sz w:val="24"/>
      <w:szCs w:val="20"/>
      <w:lang w:eastAsia="en-US"/>
    </w:rPr>
  </w:style>
  <w:style w:type="character" w:customStyle="1" w:styleId="EquationlegendChar">
    <w:name w:val="Equation_legend Char"/>
    <w:link w:val="Equationlegend"/>
    <w:locked/>
    <w:rsid w:val="001B641C"/>
    <w:rPr>
      <w:rFonts w:ascii="Times New Roman" w:eastAsia="等线" w:hAnsi="Times New Roman"/>
      <w:sz w:val="24"/>
      <w:lang w:val="en-US" w:eastAsia="en-US"/>
    </w:rPr>
  </w:style>
  <w:style w:type="character" w:customStyle="1" w:styleId="Charf">
    <w:name w:val="标题 Char"/>
    <w:basedOn w:val="a1"/>
    <w:uiPriority w:val="10"/>
    <w:rsid w:val="001B641C"/>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1B641C"/>
    <w:rPr>
      <w:rFonts w:ascii="Times" w:eastAsia="Batang" w:hAnsi="Times"/>
      <w:sz w:val="24"/>
      <w:lang w:val="en-GB"/>
    </w:rPr>
  </w:style>
  <w:style w:type="character" w:customStyle="1" w:styleId="colour">
    <w:name w:val="colour"/>
    <w:basedOn w:val="a1"/>
    <w:rsid w:val="001B641C"/>
    <w:rPr>
      <w:rFonts w:cs="Times New Roman"/>
    </w:rPr>
  </w:style>
  <w:style w:type="character" w:customStyle="1" w:styleId="highlight">
    <w:name w:val="highlight"/>
    <w:basedOn w:val="a1"/>
    <w:rsid w:val="001B641C"/>
    <w:rPr>
      <w:rFonts w:cs="Times New Roman"/>
    </w:rPr>
  </w:style>
  <w:style w:type="character" w:customStyle="1" w:styleId="TitleChar4">
    <w:name w:val="Title Char4"/>
    <w:basedOn w:val="a1"/>
    <w:uiPriority w:val="10"/>
    <w:locked/>
    <w:rsid w:val="001B641C"/>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B641C"/>
    <w:pPr>
      <w:numPr>
        <w:numId w:val="28"/>
      </w:numPr>
    </w:pPr>
  </w:style>
  <w:style w:type="numbering" w:customStyle="1" w:styleId="StyleBulleted">
    <w:name w:val="Style Bulleted"/>
    <w:rsid w:val="001B641C"/>
    <w:pPr>
      <w:numPr>
        <w:numId w:val="23"/>
      </w:numPr>
    </w:pPr>
  </w:style>
  <w:style w:type="numbering" w:customStyle="1" w:styleId="StyleBulletedSymbolsymbolLeft025Hanging0252">
    <w:name w:val="Style Bulleted Symbol (symbol) Left:  0.25&quot; Hanging:  0.25&quot;2"/>
    <w:rsid w:val="001B641C"/>
    <w:pPr>
      <w:numPr>
        <w:numId w:val="29"/>
      </w:numPr>
    </w:pPr>
  </w:style>
  <w:style w:type="numbering" w:customStyle="1" w:styleId="StyleBulletedSymbolsymbolLeft025Hanging0251">
    <w:name w:val="Style Bulleted Symbol (symbol) Left:  0.25&quot; Hanging:  0.25&quot;1"/>
    <w:rsid w:val="001B641C"/>
    <w:pPr>
      <w:numPr>
        <w:numId w:val="27"/>
      </w:numPr>
    </w:pPr>
  </w:style>
  <w:style w:type="paragraph" w:customStyle="1" w:styleId="onecomwebmail-onecomwebmail-msonormal">
    <w:name w:val="onecomwebmail-onecomwebmail-msonormal"/>
    <w:basedOn w:val="a0"/>
    <w:rsid w:val="001B641C"/>
    <w:pPr>
      <w:spacing w:before="100" w:beforeAutospacing="1" w:after="100" w:afterAutospacing="1"/>
    </w:pPr>
    <w:rPr>
      <w:sz w:val="24"/>
      <w:szCs w:val="24"/>
      <w:lang w:val="en-US"/>
    </w:rPr>
  </w:style>
  <w:style w:type="paragraph" w:styleId="z-">
    <w:name w:val="HTML Top of Form"/>
    <w:basedOn w:val="a0"/>
    <w:next w:val="a0"/>
    <w:link w:val="z-Char"/>
    <w:hidden/>
    <w:uiPriority w:val="99"/>
    <w:rsid w:val="001B641C"/>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1B641C"/>
    <w:rPr>
      <w:rFonts w:ascii="Arial" w:hAnsi="Arial" w:cs="Arial"/>
      <w:vanish/>
      <w:sz w:val="16"/>
      <w:szCs w:val="16"/>
      <w:lang w:val="en-GB" w:eastAsia="en-US"/>
    </w:rPr>
  </w:style>
  <w:style w:type="paragraph" w:styleId="z-0">
    <w:name w:val="HTML Bottom of Form"/>
    <w:basedOn w:val="a0"/>
    <w:next w:val="a0"/>
    <w:link w:val="z-Char0"/>
    <w:hidden/>
    <w:uiPriority w:val="99"/>
    <w:rsid w:val="001B641C"/>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1B641C"/>
    <w:rPr>
      <w:rFonts w:ascii="Arial" w:hAnsi="Arial" w:cs="Arial"/>
      <w:vanish/>
      <w:sz w:val="16"/>
      <w:szCs w:val="16"/>
      <w:lang w:val="en-GB" w:eastAsia="en-US"/>
    </w:rPr>
  </w:style>
  <w:style w:type="paragraph" w:styleId="aff2">
    <w:name w:val="Date"/>
    <w:basedOn w:val="a0"/>
    <w:next w:val="a0"/>
    <w:link w:val="Charb"/>
    <w:uiPriority w:val="99"/>
    <w:rsid w:val="001B641C"/>
    <w:rPr>
      <w:rFonts w:ascii="CG Times (WN)" w:hAnsi="CG Times (WN)"/>
      <w:lang w:val="en-US" w:eastAsia="zh-CN"/>
    </w:rPr>
  </w:style>
  <w:style w:type="character" w:customStyle="1" w:styleId="DateChar1">
    <w:name w:val="Date Char1"/>
    <w:basedOn w:val="a1"/>
    <w:rsid w:val="001B641C"/>
    <w:rPr>
      <w:rFonts w:ascii="Times New Roman" w:hAnsi="Times New Roman"/>
      <w:lang w:val="en-GB" w:eastAsia="en-US"/>
    </w:rPr>
  </w:style>
  <w:style w:type="paragraph" w:styleId="aff4">
    <w:name w:val="Subtitle"/>
    <w:basedOn w:val="a0"/>
    <w:next w:val="a0"/>
    <w:link w:val="Charc"/>
    <w:uiPriority w:val="11"/>
    <w:qFormat/>
    <w:rsid w:val="001B641C"/>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1B641C"/>
    <w:rPr>
      <w:rFonts w:asciiTheme="majorHAnsi" w:eastAsia="宋体" w:hAnsiTheme="majorHAnsi" w:cstheme="majorBidi"/>
      <w:b/>
      <w:bCs/>
      <w:kern w:val="28"/>
      <w:sz w:val="32"/>
      <w:szCs w:val="32"/>
      <w:lang w:val="en-GB" w:eastAsia="en-US"/>
    </w:rPr>
  </w:style>
  <w:style w:type="character" w:customStyle="1" w:styleId="BodyTextIndent3Char1">
    <w:name w:val="Body Text Indent 3 Char1"/>
    <w:basedOn w:val="a1"/>
    <w:rsid w:val="001B641C"/>
    <w:rPr>
      <w:rFonts w:ascii="Times New Roman" w:hAnsi="Times New Roman"/>
      <w:sz w:val="16"/>
      <w:szCs w:val="16"/>
      <w:lang w:val="en-GB" w:eastAsia="en-US"/>
    </w:rPr>
  </w:style>
  <w:style w:type="numbering" w:customStyle="1" w:styleId="NoList2">
    <w:name w:val="No List2"/>
    <w:next w:val="a3"/>
    <w:uiPriority w:val="99"/>
    <w:semiHidden/>
    <w:unhideWhenUsed/>
    <w:rsid w:val="001B641C"/>
  </w:style>
  <w:style w:type="table" w:customStyle="1" w:styleId="TableGrid3">
    <w:name w:val="Table Grid3"/>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1B641C"/>
    <w:pPr>
      <w:pBdr>
        <w:top w:val="single" w:sz="12" w:space="0" w:color="auto"/>
      </w:pBdr>
      <w:spacing w:before="360" w:after="240"/>
    </w:pPr>
    <w:rPr>
      <w:b/>
      <w:i/>
      <w:sz w:val="26"/>
    </w:rPr>
  </w:style>
  <w:style w:type="numbering" w:customStyle="1" w:styleId="113">
    <w:name w:val="无列表11"/>
    <w:next w:val="a3"/>
    <w:uiPriority w:val="99"/>
    <w:semiHidden/>
    <w:unhideWhenUsed/>
    <w:rsid w:val="001B641C"/>
  </w:style>
  <w:style w:type="table" w:customStyle="1" w:styleId="DarkList-Accent61">
    <w:name w:val="Dark List - Accent 61"/>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B641C"/>
  </w:style>
  <w:style w:type="table" w:customStyle="1" w:styleId="TableGrid12">
    <w:name w:val="Table Grid12"/>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B641C"/>
  </w:style>
  <w:style w:type="numbering" w:customStyle="1" w:styleId="StyleBulleted1">
    <w:name w:val="Style Bulleted1"/>
    <w:rsid w:val="001B641C"/>
  </w:style>
  <w:style w:type="numbering" w:customStyle="1" w:styleId="StyleBulletedSymbolsymbolLeft025Hanging02521">
    <w:name w:val="Style Bulleted Symbol (symbol) Left:  0.25&quot; Hanging:  0.25&quot;21"/>
    <w:rsid w:val="001B641C"/>
  </w:style>
  <w:style w:type="numbering" w:customStyle="1" w:styleId="StyleBulletedSymbolsymbolLeft025Hanging02511">
    <w:name w:val="Style Bulleted Symbol (symbol) Left:  0.25&quot; Hanging:  0.25&quot;11"/>
    <w:rsid w:val="001B641C"/>
  </w:style>
  <w:style w:type="numbering" w:customStyle="1" w:styleId="NoList3">
    <w:name w:val="No List3"/>
    <w:next w:val="a3"/>
    <w:uiPriority w:val="99"/>
    <w:semiHidden/>
    <w:unhideWhenUsed/>
    <w:rsid w:val="001B641C"/>
  </w:style>
  <w:style w:type="table" w:customStyle="1" w:styleId="TableGrid4">
    <w:name w:val="Table Grid4"/>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1B641C"/>
    <w:pPr>
      <w:pBdr>
        <w:top w:val="single" w:sz="12" w:space="0" w:color="auto"/>
      </w:pBdr>
      <w:spacing w:before="360" w:after="240"/>
    </w:pPr>
    <w:rPr>
      <w:b/>
      <w:i/>
      <w:sz w:val="26"/>
    </w:rPr>
  </w:style>
  <w:style w:type="numbering" w:customStyle="1" w:styleId="122">
    <w:name w:val="无列表12"/>
    <w:next w:val="a3"/>
    <w:uiPriority w:val="99"/>
    <w:semiHidden/>
    <w:unhideWhenUsed/>
    <w:rsid w:val="001B641C"/>
  </w:style>
  <w:style w:type="table" w:customStyle="1" w:styleId="DarkList-Accent62">
    <w:name w:val="Dark List - Accent 62"/>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B641C"/>
  </w:style>
  <w:style w:type="table" w:customStyle="1" w:styleId="TableGrid13">
    <w:name w:val="Table Grid13"/>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B641C"/>
  </w:style>
  <w:style w:type="numbering" w:customStyle="1" w:styleId="StyleBulleted2">
    <w:name w:val="Style Bulleted2"/>
    <w:rsid w:val="001B641C"/>
  </w:style>
  <w:style w:type="numbering" w:customStyle="1" w:styleId="StyleBulletedSymbolsymbolLeft025Hanging02522">
    <w:name w:val="Style Bulleted Symbol (symbol) Left:  0.25&quot; Hanging:  0.25&quot;22"/>
    <w:rsid w:val="001B641C"/>
  </w:style>
  <w:style w:type="numbering" w:customStyle="1" w:styleId="StyleBulletedSymbolsymbolLeft025Hanging02512">
    <w:name w:val="Style Bulleted Symbol (symbol) Left:  0.25&quot; Hanging:  0.25&quot;12"/>
    <w:rsid w:val="001B641C"/>
  </w:style>
  <w:style w:type="table" w:customStyle="1" w:styleId="TableGrid5">
    <w:name w:val="Table Grid5"/>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1B641C"/>
  </w:style>
  <w:style w:type="table" w:customStyle="1" w:styleId="TableGrid6">
    <w:name w:val="Table Grid6"/>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1B641C"/>
    <w:pPr>
      <w:pBdr>
        <w:top w:val="single" w:sz="12" w:space="0" w:color="auto"/>
      </w:pBdr>
      <w:spacing w:before="360" w:after="240"/>
    </w:pPr>
    <w:rPr>
      <w:b/>
      <w:i/>
      <w:sz w:val="26"/>
    </w:rPr>
  </w:style>
  <w:style w:type="numbering" w:customStyle="1" w:styleId="133">
    <w:name w:val="无列表13"/>
    <w:next w:val="a3"/>
    <w:uiPriority w:val="99"/>
    <w:semiHidden/>
    <w:unhideWhenUsed/>
    <w:rsid w:val="001B641C"/>
  </w:style>
  <w:style w:type="table" w:customStyle="1" w:styleId="DarkList-Accent63">
    <w:name w:val="Dark List - Accent 63"/>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B641C"/>
  </w:style>
  <w:style w:type="table" w:customStyle="1" w:styleId="TableGrid14">
    <w:name w:val="Table Grid14"/>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B641C"/>
  </w:style>
  <w:style w:type="numbering" w:customStyle="1" w:styleId="StyleBulleted3">
    <w:name w:val="Style Bulleted3"/>
    <w:rsid w:val="001B641C"/>
  </w:style>
  <w:style w:type="numbering" w:customStyle="1" w:styleId="StyleBulletedSymbolsymbolLeft025Hanging02523">
    <w:name w:val="Style Bulleted Symbol (symbol) Left:  0.25&quot; Hanging:  0.25&quot;23"/>
    <w:rsid w:val="001B641C"/>
  </w:style>
  <w:style w:type="numbering" w:customStyle="1" w:styleId="StyleBulletedSymbolsymbolLeft025Hanging02513">
    <w:name w:val="Style Bulleted Symbol (symbol) Left:  0.25&quot; Hanging:  0.25&quot;13"/>
    <w:rsid w:val="001B641C"/>
  </w:style>
  <w:style w:type="table" w:customStyle="1" w:styleId="TableGrid7">
    <w:name w:val="Table Grid7"/>
    <w:basedOn w:val="a2"/>
    <w:next w:val="af2"/>
    <w:uiPriority w:val="39"/>
    <w:qFormat/>
    <w:rsid w:val="001B641C"/>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B641C"/>
  </w:style>
  <w:style w:type="character" w:customStyle="1" w:styleId="3GPPAgreementsChar">
    <w:name w:val="3GPP Agreements Char"/>
    <w:link w:val="3GPPAgreements"/>
    <w:qFormat/>
    <w:locked/>
    <w:rsid w:val="001B641C"/>
    <w:rPr>
      <w:rFonts w:ascii="Calibri" w:eastAsia="Calibri" w:hAnsi="Calibri"/>
      <w:sz w:val="22"/>
      <w:szCs w:val="22"/>
      <w:lang w:eastAsia="zh-CN"/>
    </w:rPr>
  </w:style>
  <w:style w:type="paragraph" w:customStyle="1" w:styleId="3GPPAgreements">
    <w:name w:val="3GPP Agreements"/>
    <w:basedOn w:val="a0"/>
    <w:link w:val="3GPPAgreementsChar"/>
    <w:qFormat/>
    <w:rsid w:val="001B641C"/>
    <w:pPr>
      <w:numPr>
        <w:numId w:val="32"/>
      </w:numPr>
      <w:spacing w:before="60" w:after="60" w:line="256" w:lineRule="auto"/>
      <w:jc w:val="both"/>
    </w:pPr>
    <w:rPr>
      <w:rFonts w:ascii="Calibri" w:eastAsia="Calibri" w:hAnsi="Calibri"/>
      <w:sz w:val="22"/>
      <w:szCs w:val="22"/>
      <w:lang w:val="fr-FR" w:eastAsia="zh-CN"/>
    </w:rPr>
  </w:style>
  <w:style w:type="character" w:customStyle="1" w:styleId="3GPPTextChar">
    <w:name w:val="3GPP Text Char"/>
    <w:link w:val="3GPPText"/>
    <w:qFormat/>
    <w:locked/>
    <w:rsid w:val="001B641C"/>
  </w:style>
  <w:style w:type="paragraph" w:customStyle="1" w:styleId="3GPPText">
    <w:name w:val="3GPP Text"/>
    <w:basedOn w:val="a0"/>
    <w:link w:val="3GPPTextChar"/>
    <w:qFormat/>
    <w:rsid w:val="001B641C"/>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1B641C"/>
  </w:style>
  <w:style w:type="table" w:customStyle="1" w:styleId="2e">
    <w:name w:val="网格型2"/>
    <w:basedOn w:val="a2"/>
    <w:next w:val="af2"/>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1B641C"/>
    <w:pPr>
      <w:spacing w:after="100" w:afterAutospacing="1" w:line="288" w:lineRule="auto"/>
      <w:ind w:firstLine="360"/>
      <w:jc w:val="both"/>
    </w:pPr>
    <w:rPr>
      <w:rFonts w:eastAsia="Malgun Gothic" w:cs="Batang"/>
    </w:rPr>
  </w:style>
  <w:style w:type="character" w:customStyle="1" w:styleId="0MaintextChar">
    <w:name w:val="0 Main text Char"/>
    <w:link w:val="0Maintext"/>
    <w:rsid w:val="001B641C"/>
    <w:rPr>
      <w:rFonts w:ascii="Times New Roman" w:eastAsia="Malgun Gothic" w:hAnsi="Times New Roman" w:cs="Batang"/>
      <w:lang w:val="en-GB" w:eastAsia="en-US"/>
    </w:rPr>
  </w:style>
  <w:style w:type="paragraph" w:styleId="3">
    <w:name w:val="List Number 3"/>
    <w:basedOn w:val="a0"/>
    <w:unhideWhenUsed/>
    <w:rsid w:val="001B641C"/>
    <w:pPr>
      <w:numPr>
        <w:numId w:val="1"/>
      </w:numPr>
      <w:contextualSpacing/>
    </w:pPr>
  </w:style>
  <w:style w:type="paragraph" w:styleId="TOC">
    <w:name w:val="TOC Heading"/>
    <w:basedOn w:val="1"/>
    <w:next w:val="a0"/>
    <w:uiPriority w:val="39"/>
    <w:unhideWhenUsed/>
    <w:qFormat/>
    <w:rsid w:val="008F1606"/>
    <w:pPr>
      <w:pBdr>
        <w:top w:val="none" w:sz="0" w:space="0" w:color="auto"/>
      </w:pBdr>
      <w:spacing w:after="0" w:line="259" w:lineRule="auto"/>
      <w:ind w:left="0" w:firstLine="0"/>
      <w:outlineLvl w:val="9"/>
    </w:pPr>
    <w:rPr>
      <w:rFonts w:ascii="Calibri Light" w:hAnsi="Calibri Light"/>
      <w:color w:val="2F5496"/>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3904">
      <w:bodyDiv w:val="1"/>
      <w:marLeft w:val="0"/>
      <w:marRight w:val="0"/>
      <w:marTop w:val="0"/>
      <w:marBottom w:val="0"/>
      <w:divBdr>
        <w:top w:val="none" w:sz="0" w:space="0" w:color="auto"/>
        <w:left w:val="none" w:sz="0" w:space="0" w:color="auto"/>
        <w:bottom w:val="none" w:sz="0" w:space="0" w:color="auto"/>
        <w:right w:val="none" w:sz="0" w:space="0" w:color="auto"/>
      </w:divBdr>
    </w:div>
    <w:div w:id="14937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6.wmf"/><Relationship Id="rId39" Type="http://schemas.openxmlformats.org/officeDocument/2006/relationships/image" Target="media/image12.wmf"/><Relationship Id="rId21" Type="http://schemas.openxmlformats.org/officeDocument/2006/relationships/image" Target="media/image4.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header" Target="header3.xml"/><Relationship Id="rId50" Type="http://schemas.microsoft.com/office/2011/relationships/people" Target="people.xml"/><Relationship Id="rId159"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oleObject" Target="embeddings/oleObject8.bin"/><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image" Target="media/image11.wmf"/><Relationship Id="rId40" Type="http://schemas.openxmlformats.org/officeDocument/2006/relationships/oleObject" Target="embeddings/oleObject14.bin"/><Relationship Id="rId45"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oleObject" Target="embeddings/oleObject12.bin"/><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image" Target="media/image8.wmf"/><Relationship Id="rId44" Type="http://schemas.openxmlformats.org/officeDocument/2006/relationships/image" Target="media/image1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0.wmf"/><Relationship Id="rId43" Type="http://schemas.openxmlformats.org/officeDocument/2006/relationships/oleObject" Target="embeddings/oleObject16.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image" Target="media/image9.wmf"/><Relationship Id="rId38" Type="http://schemas.openxmlformats.org/officeDocument/2006/relationships/oleObject" Target="embeddings/oleObject13.bin"/><Relationship Id="rId46" Type="http://schemas.openxmlformats.org/officeDocument/2006/relationships/header" Target="header2.xml"/><Relationship Id="rId20" Type="http://schemas.openxmlformats.org/officeDocument/2006/relationships/oleObject" Target="embeddings/oleObject3.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7BA7-4996-40CA-8A9A-9C6EC1B8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2304</Words>
  <Characters>13135</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3</cp:revision>
  <cp:lastPrinted>1899-12-31T23:00:00Z</cp:lastPrinted>
  <dcterms:created xsi:type="dcterms:W3CDTF">2021-11-25T08:24:00Z</dcterms:created>
  <dcterms:modified xsi:type="dcterms:W3CDTF">2021-11-25T11:50:00Z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(3)4FZjwSBb6qkiCbGlQuL/JV1FHLCVanw6Q8LtybLmdbqwcnQIJqy2o3iEP9NO11n7uiQguIxb
W4qCC5zzQ7cQk6Lc1FEC8O7xWP46+MWsR1rS3I957Dxxqv2+KRagLRXdEUb5wh2dLqQeYp/N
s+GXB42UurYxoSvL4GQm2DdGGia9/Wx8nNucDswC2DwyhT4ygbT4bAim0knbh/jmfYMi5X3d
jdWUgR7kNcR4reCg2p</vt:lpwstr>
  </property>
  <property fmtid="{D5CDD505-2E9C-101B-9397-08002B2CF9AE}" pid="22" name="_2015_ms_pID_7253431">
    <vt:lpwstr>+ztER7rlMkSf4s93ONh+HKNKlU2e4swhuZ6s7McVCX0tEdXNA8A6t2
ay0qGeNtWS4jOdtj06rRBYnLvc1d0wLQhwCjD/adXKRUCfZhFYoQOkLmhVoD2Nu7N87jA/X0
r3Qum7NRGRPLqeiiks+Y2+mFho0Vfdly2TOvTwp651v5EPJ2OQ2oU0nAdW6kUsEx+DqyMf39
kjDe/FzL437i6L1OF6F4eumBBJJKW3wa0UqU</vt:lpwstr>
  </property>
  <property fmtid="{D5CDD505-2E9C-101B-9397-08002B2CF9AE}" pid="23" name="_2015_ms_pID_7253432">
    <vt:lpwstr>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1636977683</vt:lpwstr>
  </property>
</Properties>
</file>