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18ADA4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1"/>
        <w:rPr>
          <w:lang w:val="en-GB" w:eastAsia="zh-CN"/>
        </w:rPr>
      </w:pPr>
      <w:r>
        <w:rPr>
          <w:lang w:val="en-GB" w:eastAsia="zh-CN"/>
        </w:rPr>
        <w:lastRenderedPageBreak/>
        <w:t>Measurement gap enhancements</w:t>
      </w:r>
    </w:p>
    <w:p w14:paraId="73DF73C1"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807E922"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DE17C06"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Solution 2: The UL MAC CE provides the information carried in RRC LocationMeasurementIndication.</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49201C4C"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6FEA7655" w14:textId="77777777" w:rsidR="00F24AB4" w:rsidRDefault="005919AF">
      <w:pPr>
        <w:pStyle w:val="3GPPAgreements"/>
        <w:numPr>
          <w:ilvl w:val="2"/>
          <w:numId w:val="3"/>
        </w:numPr>
        <w:rPr>
          <w:lang w:val="en-GB" w:eastAsia="zh-CN"/>
        </w:rPr>
      </w:pPr>
      <w:r>
        <w:rPr>
          <w:lang w:val="en-GB" w:eastAsia="zh-CN"/>
        </w:rPr>
        <w:t>dl-PRS-PointA</w:t>
      </w:r>
    </w:p>
    <w:p w14:paraId="10CA9C35" w14:textId="77777777" w:rsidR="00F24AB4" w:rsidRDefault="005919AF">
      <w:pPr>
        <w:pStyle w:val="3GPPAgreements"/>
        <w:numPr>
          <w:ilvl w:val="2"/>
          <w:numId w:val="3"/>
        </w:numPr>
        <w:rPr>
          <w:lang w:val="en-GB" w:eastAsia="zh-CN"/>
        </w:rPr>
      </w:pPr>
      <w:r>
        <w:rPr>
          <w:lang w:val="en-GB" w:eastAsia="zh-CN"/>
        </w:rPr>
        <w:lastRenderedPageBreak/>
        <w:t>nr-MeasPRS-RepetitionAndOffset</w:t>
      </w:r>
    </w:p>
    <w:p w14:paraId="47D76483" w14:textId="77777777" w:rsidR="00F24AB4" w:rsidRDefault="005919AF">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3437B94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AA176E0"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B003466"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364826F"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61EC9A10"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CDF4B6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D5D78DA"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5F21E61"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6484719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Alt.3 Information carried in the RRC GapConfig IE, i.e.</w:t>
      </w:r>
    </w:p>
    <w:p w14:paraId="31A5C8D3" w14:textId="77777777" w:rsidR="00F24AB4" w:rsidRDefault="005919AF">
      <w:pPr>
        <w:pStyle w:val="3GPPAgreements"/>
        <w:numPr>
          <w:ilvl w:val="2"/>
          <w:numId w:val="3"/>
        </w:numPr>
        <w:rPr>
          <w:lang w:eastAsia="zh-CN"/>
        </w:rPr>
      </w:pPr>
      <w:r>
        <w:rPr>
          <w:lang w:eastAsia="zh-CN"/>
        </w:rPr>
        <w:t xml:space="preserve">gapOffset, </w:t>
      </w:r>
    </w:p>
    <w:p w14:paraId="401627AF" w14:textId="77777777" w:rsidR="00F24AB4" w:rsidRDefault="005919AF">
      <w:pPr>
        <w:pStyle w:val="3GPPAgreements"/>
        <w:numPr>
          <w:ilvl w:val="2"/>
          <w:numId w:val="3"/>
        </w:numPr>
        <w:rPr>
          <w:lang w:eastAsia="zh-CN"/>
        </w:rPr>
      </w:pPr>
      <w:r>
        <w:rPr>
          <w:lang w:eastAsia="zh-CN"/>
        </w:rPr>
        <w:t xml:space="preserve">measuremeng gap length (mgl) including the values from mgl-16, </w:t>
      </w:r>
    </w:p>
    <w:p w14:paraId="2CFD4708" w14:textId="77777777" w:rsidR="00F24AB4" w:rsidRDefault="005919AF">
      <w:pPr>
        <w:pStyle w:val="3GPPAgreements"/>
        <w:numPr>
          <w:ilvl w:val="2"/>
          <w:numId w:val="3"/>
        </w:numPr>
        <w:rPr>
          <w:lang w:eastAsia="zh-CN"/>
        </w:rPr>
      </w:pPr>
      <w:r>
        <w:rPr>
          <w:lang w:eastAsia="zh-CN"/>
        </w:rPr>
        <w:t xml:space="preserve">measurement gap periodicity (mgrp), </w:t>
      </w:r>
    </w:p>
    <w:p w14:paraId="0B9ACB50" w14:textId="77777777" w:rsidR="00F24AB4" w:rsidRDefault="005919AF">
      <w:pPr>
        <w:pStyle w:val="3GPPAgreements"/>
        <w:numPr>
          <w:ilvl w:val="2"/>
          <w:numId w:val="3"/>
        </w:numPr>
        <w:rPr>
          <w:lang w:eastAsia="zh-CN"/>
        </w:rPr>
      </w:pPr>
      <w:r>
        <w:rPr>
          <w:lang w:eastAsia="zh-CN"/>
        </w:rPr>
        <w:t xml:space="preserve">measurement gap timing advance (mgta), </w:t>
      </w:r>
    </w:p>
    <w:p w14:paraId="4C766187" w14:textId="77777777" w:rsidR="00F24AB4" w:rsidRDefault="005919AF">
      <w:pPr>
        <w:pStyle w:val="3GPPAgreements"/>
        <w:numPr>
          <w:ilvl w:val="2"/>
          <w:numId w:val="3"/>
        </w:numPr>
        <w:rPr>
          <w:lang w:eastAsia="zh-CN"/>
        </w:rPr>
      </w:pPr>
      <w:r>
        <w:rPr>
          <w:lang w:eastAsia="zh-CN"/>
        </w:rPr>
        <w:t>refServCellIndicator,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a6"/>
            </w:pPr>
            <w:r>
              <w:t xml:space="preserve">We have some concern with this proposal. </w:t>
            </w:r>
          </w:p>
          <w:p w14:paraId="668915F1" w14:textId="77777777" w:rsidR="00F24AB4" w:rsidRDefault="005919AF">
            <w:pPr>
              <w:pStyle w:val="a6"/>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a6"/>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a6"/>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a6"/>
              <w:rPr>
                <w:lang w:eastAsia="zh-CN"/>
              </w:rPr>
            </w:pPr>
            <w:r>
              <w:t>It may be hlepful for RAN2 to see potential solutions from RAN1 perspetive.</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a6"/>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a6"/>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provding RAN1’s preferneces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5C6461"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4356A1FA" w14:textId="77777777" w:rsidR="00F24AB4" w:rsidRDefault="00F24AB4">
      <w:pPr>
        <w:rPr>
          <w:lang w:eastAsia="zh-CN"/>
        </w:rPr>
      </w:pPr>
    </w:p>
    <w:p w14:paraId="6D90C065" w14:textId="77777777" w:rsidR="00F24AB4" w:rsidRDefault="005919AF">
      <w:pPr>
        <w:pStyle w:val="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1"/>
        <w:rPr>
          <w:lang w:val="en-GB" w:eastAsia="zh-CN"/>
        </w:rPr>
      </w:pPr>
      <w:r>
        <w:rPr>
          <w:lang w:val="en-GB" w:eastAsia="zh-CN"/>
        </w:rPr>
        <w:t>PRS measurement outside MG</w:t>
      </w:r>
    </w:p>
    <w:p w14:paraId="00398848"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DAC5A48" w14:textId="77777777"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Pr="00185469" w:rsidRDefault="005919AF" w:rsidP="00185469">
      <w:pPr>
        <w:rPr>
          <w:b/>
          <w:lang w:val="en-GB" w:eastAsia="zh-CN"/>
        </w:rPr>
      </w:pPr>
      <w:r w:rsidRPr="00185469">
        <w:rPr>
          <w:rFonts w:hint="eastAsia"/>
          <w:b/>
          <w:lang w:val="en-GB" w:eastAsia="zh-CN"/>
        </w:rPr>
        <w:t xml:space="preserve">Proposal </w:t>
      </w:r>
      <w:r w:rsidRPr="00185469">
        <w:rPr>
          <w:b/>
          <w:lang w:val="en-GB" w:eastAsia="zh-CN"/>
        </w:rPr>
        <w:t>3.1</w:t>
      </w:r>
      <w:r w:rsidRPr="00185469">
        <w:rPr>
          <w:rFonts w:hint="eastAsia"/>
          <w:b/>
          <w:lang w:val="en-GB" w:eastAsia="zh-CN"/>
        </w:rPr>
        <w:t>.</w:t>
      </w:r>
      <w:r w:rsidRPr="00185469">
        <w:rPr>
          <w:b/>
          <w:lang w:val="en-GB" w:eastAsia="zh-CN"/>
        </w:rPr>
        <w:t>2-1a</w:t>
      </w:r>
      <w:del w:id="45" w:author="Huawei - Huangsu" w:date="2021-11-16T17:15:00Z">
        <w:r w:rsidRPr="00185469">
          <w:rPr>
            <w:b/>
            <w:lang w:val="en-GB" w:eastAsia="zh-CN"/>
          </w:rPr>
          <w:delText xml:space="preserve"> (email)</w:delText>
        </w:r>
      </w:del>
      <w:ins w:id="46" w:author="Huawei - Huangsu" w:date="2021-11-16T17:19:00Z">
        <w:r w:rsidRPr="00185469">
          <w:rPr>
            <w:b/>
            <w:lang w:val="en-GB" w:eastAsia="zh-CN"/>
          </w:rPr>
          <w:t xml:space="preserve"> (High priority)</w:t>
        </w:r>
      </w:ins>
    </w:p>
    <w:p w14:paraId="289ADE52" w14:textId="77777777"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CMCC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For the purpose of gNB</w:t>
            </w:r>
            <w:del w:id="53" w:author="vivo (Yuan)" w:date="2021-11-18T16:13:00Z">
              <w:r w:rsidRPr="00F44CAF" w:rsidDel="008C50DA">
                <w:rPr>
                  <w:b/>
                  <w:lang w:val="en-GB" w:eastAsia="zh-CN"/>
                </w:rPr>
                <w:delText xml:space="preserve">UE </w:delText>
              </w:r>
            </w:del>
            <w:r w:rsidRPr="00F44CAF">
              <w:rPr>
                <w:b/>
                <w:lang w:val="en-GB" w:eastAsia="zh-CN"/>
              </w:rPr>
              <w:t xml:space="preserve">determining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expcted RSTD and uncertainty are provided for UE in MG even though LMF can configure sepefic </w:t>
            </w:r>
            <w:r w:rsidRPr="00F53150">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Given the comments received so far, most companies seem to be OK with evulating the Rx time difference based on expected RSTD and expected RSTD uncertainty if UE is required to do.</w:t>
      </w:r>
    </w:p>
    <w:p w14:paraId="2576AFDD" w14:textId="4938983C" w:rsidR="00A32BF8" w:rsidRDefault="00A32BF8">
      <w:pPr>
        <w:rPr>
          <w:lang w:eastAsia="zh-CN"/>
        </w:rPr>
      </w:pPr>
      <w:r>
        <w:rPr>
          <w:lang w:eastAsia="zh-CN"/>
        </w:rPr>
        <w:t>However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vivo’s comments, I do not think this can work, because normally we do not specify gNB behavior, but I guess the intention from vivo is that if UE receives </w:t>
      </w:r>
      <w:r w:rsidR="00862D5D">
        <w:rPr>
          <w:lang w:eastAsia="zh-CN"/>
        </w:rPr>
        <w:t>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14:paraId="573FA8EA" w14:textId="77777777" w:rsidR="00862D5D" w:rsidRPr="00A32BF8" w:rsidRDefault="00862D5D">
      <w:pPr>
        <w:rPr>
          <w:lang w:eastAsia="zh-CN"/>
        </w:rPr>
      </w:pPr>
    </w:p>
    <w:p w14:paraId="549EC725" w14:textId="5E910BD4" w:rsidR="00A32BF8" w:rsidRDefault="00A32BF8" w:rsidP="00A32BF8">
      <w:pPr>
        <w:pStyle w:val="3"/>
        <w:rPr>
          <w:lang w:eastAsia="zh-CN"/>
        </w:rPr>
      </w:pPr>
      <w:r>
        <w:rPr>
          <w:rFonts w:hint="eastAsia"/>
          <w:lang w:eastAsia="zh-CN"/>
        </w:rPr>
        <w:t>R</w:t>
      </w:r>
      <w:r>
        <w:rPr>
          <w:lang w:eastAsia="zh-CN"/>
        </w:rPr>
        <w:t>ound 3</w:t>
      </w:r>
    </w:p>
    <w:p w14:paraId="2FCBEB02" w14:textId="2787A6E7" w:rsidR="00A32BF8" w:rsidRPr="00A32BF8" w:rsidRDefault="00862D5D" w:rsidP="00A32BF8">
      <w:pPr>
        <w:rPr>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3"/>
        <w:numPr>
          <w:ilvl w:val="0"/>
          <w:numId w:val="0"/>
        </w:numPr>
        <w:rPr>
          <w:lang w:val="en-GB" w:eastAsia="zh-CN"/>
        </w:rPr>
      </w:pPr>
      <w:bookmarkStart w:id="67" w:name="_GoBack"/>
      <w:bookmarkEnd w:id="67"/>
      <w:r>
        <w:rPr>
          <w:rFonts w:hint="eastAsia"/>
          <w:lang w:val="en-GB" w:eastAsia="zh-CN"/>
        </w:rPr>
        <w:lastRenderedPageBreak/>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8"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9" w:author="Huawei - Huangsu" w:date="2021-11-19T00:12:00Z">
        <w:r>
          <w:rPr>
            <w:lang w:val="en-GB" w:eastAsia="zh-CN"/>
          </w:rPr>
          <w:t xml:space="preserve">Note: the requirement on whether UE needs to </w:t>
        </w:r>
      </w:ins>
      <w:ins w:id="70" w:author="Huawei - Huangsu" w:date="2021-11-19T00:13:00Z">
        <w:r>
          <w:rPr>
            <w:lang w:val="en-GB" w:eastAsia="zh-CN"/>
          </w:rPr>
          <w:t>calculate</w:t>
        </w:r>
      </w:ins>
      <w:ins w:id="71" w:author="Huawei - Huangsu" w:date="2021-11-19T00:12:00Z">
        <w:r>
          <w:rPr>
            <w:lang w:val="en-GB" w:eastAsia="zh-CN"/>
          </w:rPr>
          <w:t xml:space="preserve"> the expected Rx time difference </w:t>
        </w:r>
      </w:ins>
      <w:ins w:id="72" w:author="Huawei - Huangsu" w:date="2021-11-19T00:13:00Z">
        <w:r>
          <w:rPr>
            <w:lang w:val="en-GB" w:eastAsia="zh-CN"/>
          </w:rPr>
          <w:t xml:space="preserve">and/or compare </w:t>
        </w:r>
      </w:ins>
      <w:ins w:id="73" w:author="Huawei - Huangsu" w:date="2021-11-19T00:12:00Z">
        <w:r>
          <w:rPr>
            <w:lang w:val="en-GB" w:eastAsia="zh-CN"/>
          </w:rPr>
          <w:t>against the threashold is also a part of the study reque</w:t>
        </w:r>
      </w:ins>
      <w:ins w:id="74" w:author="Huawei - Huangsu" w:date="2021-11-19T00:13:00Z">
        <w:r>
          <w:rPr>
            <w:lang w:val="en-GB" w:eastAsia="zh-CN"/>
          </w:rPr>
          <w:t>st</w:t>
        </w:r>
      </w:ins>
    </w:p>
    <w:tbl>
      <w:tblPr>
        <w:tblStyle w:val="af"/>
        <w:tblW w:w="9351" w:type="dxa"/>
        <w:tblLayout w:type="fixed"/>
        <w:tblLook w:val="04A0" w:firstRow="1" w:lastRow="0" w:firstColumn="1" w:lastColumn="0" w:noHBand="0" w:noVBand="1"/>
      </w:tblPr>
      <w:tblGrid>
        <w:gridCol w:w="1838"/>
        <w:gridCol w:w="1134"/>
        <w:gridCol w:w="6379"/>
      </w:tblGrid>
      <w:tr w:rsidR="00862D5D" w14:paraId="7F6A4BBA" w14:textId="77777777" w:rsidTr="00CB20CD">
        <w:tc>
          <w:tcPr>
            <w:tcW w:w="1838" w:type="dxa"/>
            <w:vAlign w:val="center"/>
          </w:tcPr>
          <w:p w14:paraId="16C84B20" w14:textId="77777777" w:rsidR="00862D5D" w:rsidRDefault="00862D5D"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CB20C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CB20CD">
        <w:tc>
          <w:tcPr>
            <w:tcW w:w="1838" w:type="dxa"/>
            <w:vAlign w:val="center"/>
          </w:tcPr>
          <w:p w14:paraId="2BE81B41" w14:textId="22F62FD4" w:rsidR="00862D5D" w:rsidRDefault="0072591F"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6A49AF" w14:textId="2B5ACD8B" w:rsidR="00862D5D" w:rsidRDefault="0072591F"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631A0A00" w14:textId="125C5CD0" w:rsidR="00862D5D" w:rsidRDefault="00862D5D" w:rsidP="00CB20CD">
            <w:pPr>
              <w:rPr>
                <w:rFonts w:ascii="Arial" w:hAnsi="Arial" w:cs="Arial"/>
                <w:iCs/>
                <w:sz w:val="16"/>
                <w:lang w:val="en-GB" w:eastAsia="zh-CN"/>
              </w:rPr>
            </w:pPr>
          </w:p>
        </w:tc>
      </w:tr>
      <w:tr w:rsidR="00862D5D" w14:paraId="54E176B2" w14:textId="77777777" w:rsidTr="00CB20CD">
        <w:tc>
          <w:tcPr>
            <w:tcW w:w="1838" w:type="dxa"/>
            <w:vAlign w:val="center"/>
          </w:tcPr>
          <w:p w14:paraId="5B22FC40" w14:textId="0797B155" w:rsidR="00862D5D" w:rsidRDefault="00CB20C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683418A9" w14:textId="1438DF8D" w:rsidR="00862D5D" w:rsidRDefault="00862D5D" w:rsidP="00CB20CD">
            <w:pPr>
              <w:rPr>
                <w:rFonts w:ascii="Arial" w:hAnsi="Arial" w:cs="Arial"/>
                <w:iCs/>
                <w:sz w:val="16"/>
                <w:lang w:eastAsia="zh-CN"/>
              </w:rPr>
            </w:pPr>
          </w:p>
        </w:tc>
        <w:tc>
          <w:tcPr>
            <w:tcW w:w="6379" w:type="dxa"/>
            <w:vAlign w:val="center"/>
          </w:tcPr>
          <w:p w14:paraId="31A2FD70" w14:textId="10C4FBB5" w:rsidR="00CB20CD" w:rsidRDefault="00CB20CD" w:rsidP="00CB20CD">
            <w:pPr>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rsidR="00862D5D" w14:paraId="5550A87B" w14:textId="77777777" w:rsidTr="00CB20CD">
        <w:tc>
          <w:tcPr>
            <w:tcW w:w="1838" w:type="dxa"/>
            <w:vAlign w:val="center"/>
          </w:tcPr>
          <w:p w14:paraId="68936FAA" w14:textId="72A0FB98" w:rsidR="00862D5D"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2FC743" w14:textId="74F75DC8" w:rsidR="00862D5D" w:rsidRDefault="003313A5"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72FC54DD" w14:textId="77777777" w:rsidR="00862D5D" w:rsidRDefault="00862D5D" w:rsidP="00CB20CD">
            <w:pPr>
              <w:rPr>
                <w:rFonts w:ascii="Arial" w:hAnsi="Arial" w:cs="Arial"/>
                <w:iCs/>
                <w:sz w:val="16"/>
                <w:lang w:eastAsia="zh-CN"/>
              </w:rPr>
            </w:pPr>
          </w:p>
        </w:tc>
      </w:tr>
      <w:tr w:rsidR="00DC0DE9" w14:paraId="0E0ED519" w14:textId="77777777" w:rsidTr="00CB20CD">
        <w:tc>
          <w:tcPr>
            <w:tcW w:w="1838" w:type="dxa"/>
            <w:vAlign w:val="center"/>
          </w:tcPr>
          <w:p w14:paraId="602DCC6B" w14:textId="660848FD" w:rsidR="00DC0DE9" w:rsidRDefault="00DC0DE9" w:rsidP="00CB20C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0810FE" w14:textId="7C7639E5" w:rsidR="00DC0DE9" w:rsidRDefault="00DC0DE9"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4880BE3C" w14:textId="77777777" w:rsidR="00DC0DE9" w:rsidRDefault="00DC0DE9" w:rsidP="00CB20CD">
            <w:pPr>
              <w:rPr>
                <w:rFonts w:ascii="Arial" w:hAnsi="Arial" w:cs="Arial"/>
                <w:iCs/>
                <w:sz w:val="16"/>
                <w:lang w:eastAsia="zh-CN"/>
              </w:rPr>
            </w:pPr>
          </w:p>
        </w:tc>
      </w:tr>
    </w:tbl>
    <w:p w14:paraId="6A4AAF01" w14:textId="77777777" w:rsidR="00A32BF8" w:rsidRDefault="00A32BF8">
      <w:pPr>
        <w:rPr>
          <w:lang w:eastAsia="zh-CN"/>
        </w:rPr>
      </w:pPr>
    </w:p>
    <w:p w14:paraId="4471C8D0" w14:textId="77777777" w:rsidR="00F24AB4" w:rsidRDefault="005919AF">
      <w:pPr>
        <w:pStyle w:val="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AEBF244"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lastRenderedPageBreak/>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lastRenderedPageBreak/>
        <w:t>Processing type (vivo [3] ,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5"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lastRenderedPageBreak/>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2B80F2B" w14:textId="77777777" w:rsidR="00F24AB4" w:rsidRDefault="005919AF">
            <w:pPr>
              <w:rPr>
                <w:rFonts w:ascii="Arial" w:hAnsi="Arial" w:cs="Arial"/>
                <w:iCs/>
                <w:sz w:val="16"/>
                <w:lang w:eastAsia="zh-CN"/>
              </w:rPr>
            </w:pPr>
            <w:r>
              <w:rPr>
                <w:rFonts w:ascii="Arial" w:hAnsi="Arial" w:cs="Arial"/>
                <w:iCs/>
                <w:sz w:val="16"/>
                <w:lang w:eastAsia="zh-CN"/>
              </w:rPr>
              <w:t>refServCellIndicator</w:t>
            </w:r>
          </w:p>
          <w:p w14:paraId="1A2ACF8C" w14:textId="77777777"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77" w:author="Huawei - Huangsu 1112" w:date="2021-11-12T09:44:00Z">
              <w:r>
                <w:rPr>
                  <w:rFonts w:ascii="Arial" w:hAnsi="Arial" w:cs="Arial"/>
                  <w:iCs/>
                  <w:sz w:val="16"/>
                  <w:lang w:eastAsia="zh-CN"/>
                </w:rPr>
                <w:t xml:space="preserve">FL: Let’s focus on gNB to the UE. For UE </w:t>
              </w:r>
            </w:ins>
            <w:ins w:id="7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CA2A317" w14:textId="77777777"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needed, and share same views as OPPO that the processing window can be in unit of </w:t>
            </w:r>
            <w:r>
              <w:rPr>
                <w:rFonts w:ascii="Arial" w:hAnsi="Arial" w:cs="Arial"/>
                <w:iCs/>
                <w:sz w:val="16"/>
                <w:lang w:eastAsia="zh-CN"/>
              </w:rPr>
              <w:lastRenderedPageBreak/>
              <w:t>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9" w:author="Huawei - Huangsu" w:date="2021-11-16T11:33:00Z">
              <w:r>
                <w:rPr>
                  <w:rFonts w:ascii="Arial" w:hAnsi="Arial" w:cs="Arial"/>
                  <w:iCs/>
                  <w:sz w:val="16"/>
                  <w:lang w:eastAsia="zh-CN"/>
                </w:rPr>
                <w:t>FL: My understanding is that for LMF-basd MG activation request, ev</w:t>
              </w:r>
            </w:ins>
            <w:ins w:id="80"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1"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2"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83" w:author="Huawei - Huangsu" w:date="2021-11-18T00:18:00Z"/>
          <w:lang w:eastAsia="zh-CN"/>
        </w:rPr>
      </w:pPr>
      <w:r>
        <w:rPr>
          <w:lang w:eastAsia="zh-CN"/>
        </w:rPr>
        <w:t>It is up to RAN3 to design the necessary information to be transferred in the NRPPa message.</w:t>
      </w:r>
    </w:p>
    <w:p w14:paraId="507E97D0" w14:textId="6061B3C2" w:rsidR="00F24AB4" w:rsidRDefault="005919AF">
      <w:pPr>
        <w:pStyle w:val="3GPPAgreements"/>
        <w:numPr>
          <w:ilvl w:val="1"/>
          <w:numId w:val="3"/>
        </w:numPr>
        <w:rPr>
          <w:lang w:eastAsia="zh-CN"/>
        </w:rPr>
      </w:pPr>
      <w:ins w:id="84" w:author="Huawei - Huangsu" w:date="2021-11-18T00:18:00Z">
        <w:r>
          <w:rPr>
            <w:lang w:eastAsia="zh-CN"/>
          </w:rPr>
          <w:t xml:space="preserve">Note: It is up to gNB to determine the usage of </w:t>
        </w:r>
      </w:ins>
      <w:ins w:id="85" w:author="Huawei - Huangsu" w:date="2021-11-18T00:19:00Z">
        <w:r>
          <w:rPr>
            <w:lang w:eastAsia="zh-CN"/>
          </w:rPr>
          <w:t>measuremen</w:t>
        </w:r>
      </w:ins>
      <w:ins w:id="86" w:author="Huawei - Huangsu" w:date="2021-11-19T00:23:00Z">
        <w:r w:rsidR="00DD4170">
          <w:rPr>
            <w:lang w:eastAsia="zh-CN"/>
          </w:rPr>
          <w:t>t</w:t>
        </w:r>
      </w:ins>
      <w:ins w:id="87"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w:t>
            </w:r>
            <w:r>
              <w:rPr>
                <w:rFonts w:ascii="Arial" w:hAnsi="Arial" w:cs="Arial" w:hint="eastAsia"/>
                <w:iCs/>
                <w:sz w:val="16"/>
                <w:lang w:eastAsia="zh-CN"/>
              </w:rPr>
              <w:lastRenderedPageBreak/>
              <w:t xml:space="preserve">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lastRenderedPageBreak/>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lang w:eastAsia="zh-CN"/>
        </w:rPr>
      </w:pPr>
      <w:r>
        <w:rPr>
          <w:lang w:eastAsia="zh-CN"/>
        </w:rPr>
        <w:t>It appear that all companies seem to be OK in principle with the wording. With the typo corrected, I suggest to go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 xml:space="preserve">In addition, why we agreed UE can send  request via UL MAC CE is to replace the RRC </w:t>
            </w:r>
            <w:r>
              <w:rPr>
                <w:rFonts w:ascii="Arial" w:hAnsi="Arial" w:cs="Arial" w:hint="eastAsia"/>
                <w:iCs/>
                <w:sz w:val="16"/>
                <w:lang w:eastAsia="zh-CN"/>
              </w:rPr>
              <w:lastRenderedPageBreak/>
              <w:t>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This could be lower priority for WI completion and appears to be no concensus now.</w:t>
      </w:r>
    </w:p>
    <w:p w14:paraId="3BD506F6" w14:textId="77777777" w:rsidR="00DD4170" w:rsidRDefault="00DD4170">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2. Necessity of indicaing processing</w:t>
            </w:r>
            <w:ins w:id="88"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starting slot, we prefer to chane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lang w:eastAsia="zh-CN"/>
        </w:rPr>
      </w:pPr>
    </w:p>
    <w:p w14:paraId="6B844445" w14:textId="77777777" w:rsidR="00F24AB4" w:rsidRDefault="005919AF">
      <w:pPr>
        <w:rPr>
          <w:b/>
          <w:lang w:val="en-GB" w:eastAsia="zh-CN"/>
        </w:rPr>
      </w:pPr>
      <w:r>
        <w:rPr>
          <w:b/>
          <w:lang w:val="en-GB" w:eastAsia="zh-CN"/>
        </w:rPr>
        <w:lastRenderedPageBreak/>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9" w:author="Huawei - Huangsu" w:date="2021-11-16T17:12:00Z"/>
                <w:rFonts w:ascii="Arial" w:hAnsi="Arial" w:cs="Arial"/>
                <w:iCs/>
                <w:sz w:val="16"/>
                <w:lang w:eastAsia="zh-CN"/>
              </w:rPr>
            </w:pPr>
            <w:ins w:id="90"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 xml:space="preserve">is that this can be further discussed by RAN2 or during </w:t>
              </w:r>
              <w:r>
                <w:rPr>
                  <w:rFonts w:ascii="Arial" w:hAnsi="Arial" w:cs="Arial"/>
                  <w:iCs/>
                  <w:sz w:val="16"/>
                  <w:lang w:eastAsia="zh-CN"/>
                </w:rPr>
                <w:lastRenderedPageBreak/>
                <w:t>maintenance by RAN1 if necessary. Currently it is not precluded either way.</w:t>
              </w:r>
            </w:ins>
          </w:p>
          <w:p w14:paraId="4D44E26C" w14:textId="77777777" w:rsidR="00F24AB4" w:rsidRDefault="005919AF">
            <w:pPr>
              <w:rPr>
                <w:rFonts w:ascii="Arial" w:hAnsi="Arial" w:cs="Arial"/>
                <w:iCs/>
                <w:sz w:val="16"/>
                <w:lang w:eastAsia="zh-CN"/>
              </w:rPr>
            </w:pPr>
            <w:ins w:id="91" w:author="Huawei - Huangsu" w:date="2021-11-16T17:12:00Z">
              <w:r>
                <w:rPr>
                  <w:rFonts w:ascii="Arial" w:hAnsi="Arial" w:cs="Arial"/>
                  <w:iCs/>
                  <w:sz w:val="16"/>
                  <w:lang w:eastAsia="zh-CN"/>
                </w:rPr>
                <w:t xml:space="preserve">I think the window should at least be configured </w:t>
              </w:r>
            </w:ins>
            <w:ins w:id="92" w:author="Huawei - Huangsu" w:date="2021-11-16T17:15:00Z">
              <w:r>
                <w:rPr>
                  <w:rFonts w:ascii="Arial" w:hAnsi="Arial" w:cs="Arial"/>
                  <w:iCs/>
                  <w:sz w:val="16"/>
                  <w:lang w:eastAsia="zh-CN"/>
                </w:rPr>
                <w:t>on a</w:t>
              </w:r>
            </w:ins>
            <w:ins w:id="93" w:author="Huawei - Huangsu" w:date="2021-11-16T17:12:00Z">
              <w:r>
                <w:rPr>
                  <w:rFonts w:ascii="Arial" w:hAnsi="Arial" w:cs="Arial"/>
                  <w:iCs/>
                  <w:sz w:val="16"/>
                  <w:lang w:eastAsia="zh-CN"/>
                </w:rPr>
                <w:t xml:space="preserve"> CC (maybe per BWP) to cover the PRS outside MG on </w:t>
              </w:r>
            </w:ins>
            <w:ins w:id="94" w:author="Huawei - Huangsu" w:date="2021-11-16T17:13:00Z">
              <w:r>
                <w:rPr>
                  <w:rFonts w:ascii="Arial" w:hAnsi="Arial" w:cs="Arial"/>
                  <w:iCs/>
                  <w:sz w:val="16"/>
                  <w:lang w:eastAsia="zh-CN"/>
                </w:rPr>
                <w:t>the</w:t>
              </w:r>
            </w:ins>
            <w:ins w:id="95" w:author="Huawei - Huangsu" w:date="2021-11-16T17:12:00Z">
              <w:r>
                <w:rPr>
                  <w:rFonts w:ascii="Arial" w:hAnsi="Arial" w:cs="Arial"/>
                  <w:iCs/>
                  <w:sz w:val="16"/>
                  <w:lang w:eastAsia="zh-CN"/>
                </w:rPr>
                <w:t xml:space="preserve"> </w:t>
              </w:r>
            </w:ins>
            <w:ins w:id="96" w:author="Huawei - Huangsu" w:date="2021-11-16T17:13:00Z">
              <w:r>
                <w:rPr>
                  <w:rFonts w:ascii="Arial" w:hAnsi="Arial" w:cs="Arial"/>
                  <w:iCs/>
                  <w:sz w:val="16"/>
                  <w:lang w:eastAsia="zh-CN"/>
                </w:rPr>
                <w:t>CC/BWP. Then it should appear that there maybe multiple PRS processing window configuration</w:t>
              </w:r>
            </w:ins>
            <w:ins w:id="97" w:author="Huawei - Huangsu" w:date="2021-11-16T17:15:00Z">
              <w:r>
                <w:rPr>
                  <w:rFonts w:ascii="Arial" w:hAnsi="Arial" w:cs="Arial"/>
                  <w:iCs/>
                  <w:sz w:val="16"/>
                  <w:lang w:eastAsia="zh-CN"/>
                </w:rPr>
                <w:t>s</w:t>
              </w:r>
            </w:ins>
            <w:ins w:id="98" w:author="Huawei - Huangsu" w:date="2021-11-16T17:13:00Z">
              <w:r>
                <w:rPr>
                  <w:rFonts w:ascii="Arial" w:hAnsi="Arial" w:cs="Arial"/>
                  <w:iCs/>
                  <w:sz w:val="16"/>
                  <w:lang w:eastAsia="zh-CN"/>
                </w:rPr>
                <w:t xml:space="preserve"> per UE, since UE may have multiple CCs. </w:t>
              </w:r>
            </w:ins>
            <w:ins w:id="99"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3"/>
        <w:rPr>
          <w:lang w:eastAsia="zh-CN"/>
        </w:rPr>
      </w:pPr>
      <w:r>
        <w:rPr>
          <w:lang w:eastAsia="zh-CN"/>
        </w:rPr>
        <w:t>Round 3</w:t>
      </w:r>
    </w:p>
    <w:p w14:paraId="3CBED42B" w14:textId="1D5D94EB" w:rsidR="00DD4170" w:rsidRPr="00DD4170" w:rsidRDefault="00DD4170">
      <w:pPr>
        <w:rPr>
          <w:lang w:eastAsia="zh-CN"/>
        </w:rPr>
      </w:pPr>
      <w:r>
        <w:rPr>
          <w:lang w:eastAsia="zh-CN"/>
        </w:rPr>
        <w:t>Let’s focus on the revised proposal 3.2.2-3a.</w:t>
      </w:r>
    </w:p>
    <w:p w14:paraId="1FFFDA13" w14:textId="1FB498D4" w:rsidR="00DD4170" w:rsidRDefault="00DD4170" w:rsidP="00DD417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355DCD11" w14:textId="26B220FD" w:rsidR="00DD4170" w:rsidRDefault="00DD4170" w:rsidP="00DD4170">
      <w:pPr>
        <w:pStyle w:val="3GPPAgreements"/>
        <w:rPr>
          <w:lang w:eastAsia="zh-CN"/>
        </w:rPr>
      </w:pPr>
      <w:r>
        <w:rPr>
          <w:rFonts w:hint="eastAsia"/>
          <w:lang w:eastAsia="zh-CN"/>
        </w:rPr>
        <w:t>A</w:t>
      </w:r>
      <w:r>
        <w:rPr>
          <w:lang w:eastAsia="zh-CN"/>
        </w:rPr>
        <w:t xml:space="preserve">t least the following parameters for PRS processing window </w:t>
      </w:r>
      <w:ins w:id="100" w:author="Huawei - Huangsu" w:date="2021-11-19T08:51:00Z">
        <w:r w:rsidR="00185469">
          <w:rPr>
            <w:lang w:eastAsia="zh-CN"/>
          </w:rPr>
          <w:t xml:space="preserve">from the gNB to the UE </w:t>
        </w:r>
      </w:ins>
      <w:r>
        <w:rPr>
          <w:lang w:eastAsia="zh-CN"/>
        </w:rPr>
        <w:t>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af"/>
        <w:tblW w:w="9351" w:type="dxa"/>
        <w:tblLayout w:type="fixed"/>
        <w:tblLook w:val="04A0" w:firstRow="1" w:lastRow="0" w:firstColumn="1" w:lastColumn="0" w:noHBand="0" w:noVBand="1"/>
      </w:tblPr>
      <w:tblGrid>
        <w:gridCol w:w="1838"/>
        <w:gridCol w:w="1134"/>
        <w:gridCol w:w="6379"/>
      </w:tblGrid>
      <w:tr w:rsidR="00DD4170" w14:paraId="48A592C8" w14:textId="77777777" w:rsidTr="00CB20CD">
        <w:tc>
          <w:tcPr>
            <w:tcW w:w="1838" w:type="dxa"/>
            <w:vAlign w:val="center"/>
          </w:tcPr>
          <w:p w14:paraId="219E276C" w14:textId="77777777" w:rsidR="00DD4170" w:rsidRDefault="00DD4170"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CB20C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CB20CD">
        <w:tc>
          <w:tcPr>
            <w:tcW w:w="1838" w:type="dxa"/>
            <w:vAlign w:val="center"/>
          </w:tcPr>
          <w:p w14:paraId="12FCE412" w14:textId="14F3A7C4" w:rsidR="00DD4170" w:rsidRDefault="005D697A"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C62FC1" w14:textId="77777777" w:rsidR="00DD4170" w:rsidRDefault="00DD4170" w:rsidP="00CB20CD">
            <w:pPr>
              <w:rPr>
                <w:rFonts w:ascii="Arial" w:hAnsi="Arial" w:cs="Arial"/>
                <w:iCs/>
                <w:sz w:val="16"/>
                <w:lang w:eastAsia="zh-CN"/>
              </w:rPr>
            </w:pPr>
          </w:p>
        </w:tc>
        <w:tc>
          <w:tcPr>
            <w:tcW w:w="6379" w:type="dxa"/>
            <w:vAlign w:val="center"/>
          </w:tcPr>
          <w:p w14:paraId="2A2B0235" w14:textId="77777777" w:rsidR="00DD4170" w:rsidRDefault="005D697A" w:rsidP="00CB20CD">
            <w:pPr>
              <w:rPr>
                <w:rFonts w:ascii="Arial" w:hAnsi="Arial" w:cs="Arial"/>
                <w:iCs/>
                <w:sz w:val="16"/>
                <w:lang w:eastAsia="zh-CN"/>
              </w:rPr>
            </w:pPr>
            <w:r>
              <w:rPr>
                <w:rFonts w:ascii="Arial" w:hAnsi="Arial" w:cs="Arial"/>
                <w:iCs/>
                <w:sz w:val="16"/>
                <w:lang w:eastAsia="zh-CN"/>
              </w:rPr>
              <w:t xml:space="preserve">To the FL/all: </w:t>
            </w:r>
          </w:p>
          <w:p w14:paraId="0EB3F53B" w14:textId="591C1676" w:rsidR="005D697A" w:rsidRPr="005D697A" w:rsidRDefault="005D697A" w:rsidP="005D697A">
            <w:pPr>
              <w:pStyle w:val="af5"/>
              <w:numPr>
                <w:ilvl w:val="0"/>
                <w:numId w:val="59"/>
              </w:numPr>
              <w:ind w:firstLineChars="0"/>
              <w:rPr>
                <w:rFonts w:ascii="Arial" w:hAnsi="Arial" w:cs="Arial"/>
                <w:iCs/>
                <w:sz w:val="16"/>
                <w:lang w:eastAsia="zh-CN"/>
              </w:rPr>
            </w:pPr>
            <w:r>
              <w:rPr>
                <w:rFonts w:ascii="Arial" w:hAnsi="Arial" w:cs="Arial"/>
                <w:iCs/>
                <w:sz w:val="16"/>
                <w:lang w:eastAsia="zh-CN"/>
              </w:rPr>
              <w:t>If we are talking about Type 1B, which may be per band (even worse the problem for Type-2 which may be per CC), and the assistance data having multiple PFLs, how would the gNB signal to the UE which band should be interrupted? In othe words, consider a UE with inter-band CA configured, and 2 PFLs configured to each band. The UE gets one RRC configuration/MAC-CE to trigger a PRS processing window. To which band/CC will it apply?</w:t>
            </w:r>
          </w:p>
          <w:p w14:paraId="662DA7B7" w14:textId="5C340796" w:rsidR="007631A1" w:rsidRDefault="005D697A" w:rsidP="005D697A">
            <w:pPr>
              <w:pStyle w:val="af5"/>
              <w:numPr>
                <w:ilvl w:val="0"/>
                <w:numId w:val="59"/>
              </w:numPr>
              <w:ind w:firstLineChars="0"/>
              <w:rPr>
                <w:rFonts w:ascii="Arial" w:hAnsi="Arial" w:cs="Arial"/>
                <w:iCs/>
                <w:sz w:val="16"/>
                <w:lang w:eastAsia="zh-CN"/>
              </w:rPr>
            </w:pPr>
            <w:r>
              <w:rPr>
                <w:rFonts w:ascii="Arial" w:hAnsi="Arial" w:cs="Arial"/>
                <w:iCs/>
                <w:sz w:val="16"/>
                <w:lang w:eastAsia="zh-CN"/>
              </w:rPr>
              <w:t xml:space="preserve">Even the MG </w:t>
            </w:r>
            <w:r w:rsidR="007631A1">
              <w:rPr>
                <w:rFonts w:ascii="Arial" w:hAnsi="Arial" w:cs="Arial"/>
                <w:iCs/>
                <w:sz w:val="16"/>
                <w:lang w:eastAsia="zh-CN"/>
              </w:rPr>
              <w:t xml:space="preserve">configuration has a FR or a per UE indication, since the MGs can be either per-FR or per-UE. Similarly the PRS window would be per-UE or per-band or per-CC, the “processing type” is not enough.  </w:t>
            </w:r>
          </w:p>
          <w:p w14:paraId="320D18EB" w14:textId="77777777" w:rsidR="007631A1" w:rsidRPr="007631A1" w:rsidRDefault="007631A1" w:rsidP="007631A1">
            <w:pPr>
              <w:rPr>
                <w:rFonts w:ascii="Arial" w:hAnsi="Arial" w:cs="Arial"/>
                <w:iCs/>
                <w:sz w:val="14"/>
                <w:szCs w:val="20"/>
                <w:lang w:eastAsia="zh-CN"/>
              </w:rPr>
            </w:pPr>
          </w:p>
          <w:p w14:paraId="3B81C218" w14:textId="77777777" w:rsidR="007631A1" w:rsidRPr="007631A1" w:rsidRDefault="007631A1" w:rsidP="007631A1">
            <w:pPr>
              <w:pStyle w:val="PL"/>
              <w:rPr>
                <w:sz w:val="14"/>
                <w:szCs w:val="18"/>
              </w:rPr>
            </w:pPr>
            <w:r w:rsidRPr="007631A1">
              <w:rPr>
                <w:sz w:val="14"/>
                <w:szCs w:val="18"/>
              </w:rPr>
              <w:t xml:space="preserve">MeasGapConfig ::=                   </w:t>
            </w:r>
            <w:r w:rsidRPr="007631A1">
              <w:rPr>
                <w:color w:val="993366"/>
                <w:sz w:val="14"/>
                <w:szCs w:val="18"/>
              </w:rPr>
              <w:t>SEQUENCE</w:t>
            </w:r>
            <w:r w:rsidRPr="007631A1">
              <w:rPr>
                <w:sz w:val="14"/>
                <w:szCs w:val="18"/>
              </w:rPr>
              <w:t xml:space="preserve"> {</w:t>
            </w:r>
          </w:p>
          <w:p w14:paraId="7BFFDA92" w14:textId="77777777" w:rsidR="007631A1" w:rsidRPr="007631A1" w:rsidRDefault="007631A1" w:rsidP="007631A1">
            <w:pPr>
              <w:pStyle w:val="PL"/>
              <w:rPr>
                <w:color w:val="808080"/>
                <w:sz w:val="14"/>
                <w:szCs w:val="18"/>
              </w:rPr>
            </w:pPr>
            <w:r w:rsidRPr="007631A1">
              <w:rPr>
                <w:sz w:val="14"/>
                <w:szCs w:val="18"/>
              </w:rPr>
              <w:t xml:space="preserve">    gapFR2                              SetupRelease { GapConfig }                                              </w:t>
            </w:r>
            <w:r w:rsidRPr="007631A1">
              <w:rPr>
                <w:color w:val="993366"/>
                <w:sz w:val="14"/>
                <w:szCs w:val="18"/>
              </w:rPr>
              <w:t>OPTIONAL</w:t>
            </w:r>
            <w:r w:rsidRPr="007631A1">
              <w:rPr>
                <w:sz w:val="14"/>
                <w:szCs w:val="18"/>
              </w:rPr>
              <w:t xml:space="preserve">,   </w:t>
            </w:r>
            <w:r w:rsidRPr="007631A1">
              <w:rPr>
                <w:color w:val="808080"/>
                <w:sz w:val="14"/>
                <w:szCs w:val="18"/>
              </w:rPr>
              <w:t>-- Need M</w:t>
            </w:r>
          </w:p>
          <w:p w14:paraId="21711AA9" w14:textId="77777777" w:rsidR="007631A1" w:rsidRPr="007631A1" w:rsidRDefault="007631A1" w:rsidP="007631A1">
            <w:pPr>
              <w:pStyle w:val="PL"/>
              <w:rPr>
                <w:sz w:val="14"/>
                <w:szCs w:val="18"/>
              </w:rPr>
            </w:pPr>
            <w:r w:rsidRPr="007631A1">
              <w:rPr>
                <w:sz w:val="14"/>
                <w:szCs w:val="18"/>
              </w:rPr>
              <w:t xml:space="preserve">    ...,</w:t>
            </w:r>
          </w:p>
          <w:p w14:paraId="0B18968C" w14:textId="77777777" w:rsidR="007631A1" w:rsidRPr="007631A1" w:rsidRDefault="007631A1" w:rsidP="007631A1">
            <w:pPr>
              <w:pStyle w:val="PL"/>
              <w:rPr>
                <w:sz w:val="14"/>
                <w:szCs w:val="18"/>
              </w:rPr>
            </w:pPr>
            <w:r w:rsidRPr="007631A1">
              <w:rPr>
                <w:sz w:val="14"/>
                <w:szCs w:val="18"/>
              </w:rPr>
              <w:t xml:space="preserve">    [[</w:t>
            </w:r>
          </w:p>
          <w:p w14:paraId="49542178" w14:textId="77777777" w:rsidR="007631A1" w:rsidRPr="007631A1" w:rsidRDefault="007631A1" w:rsidP="007631A1">
            <w:pPr>
              <w:pStyle w:val="PL"/>
              <w:rPr>
                <w:color w:val="808080"/>
                <w:sz w:val="14"/>
                <w:szCs w:val="18"/>
              </w:rPr>
            </w:pPr>
            <w:r w:rsidRPr="007631A1">
              <w:rPr>
                <w:sz w:val="14"/>
                <w:szCs w:val="18"/>
              </w:rPr>
              <w:t xml:space="preserve">    gapFR1                              SetupRelease { GapConfig }                                              </w:t>
            </w:r>
            <w:r w:rsidRPr="007631A1">
              <w:rPr>
                <w:color w:val="993366"/>
                <w:sz w:val="14"/>
                <w:szCs w:val="18"/>
              </w:rPr>
              <w:t>OPTIONAL</w:t>
            </w:r>
            <w:r w:rsidRPr="007631A1">
              <w:rPr>
                <w:sz w:val="14"/>
                <w:szCs w:val="18"/>
              </w:rPr>
              <w:t xml:space="preserve">,   </w:t>
            </w:r>
            <w:r w:rsidRPr="007631A1">
              <w:rPr>
                <w:color w:val="808080"/>
                <w:sz w:val="14"/>
                <w:szCs w:val="18"/>
              </w:rPr>
              <w:t>-- Need M</w:t>
            </w:r>
          </w:p>
          <w:p w14:paraId="3B94E3AB" w14:textId="77777777" w:rsidR="007631A1" w:rsidRPr="007631A1" w:rsidRDefault="007631A1" w:rsidP="007631A1">
            <w:pPr>
              <w:pStyle w:val="PL"/>
              <w:rPr>
                <w:color w:val="808080"/>
                <w:sz w:val="14"/>
                <w:szCs w:val="18"/>
              </w:rPr>
            </w:pPr>
            <w:r w:rsidRPr="007631A1">
              <w:rPr>
                <w:sz w:val="14"/>
                <w:szCs w:val="18"/>
              </w:rPr>
              <w:t xml:space="preserve">    gapUE                               SetupRelease { GapConfig }                                              </w:t>
            </w:r>
            <w:r w:rsidRPr="007631A1">
              <w:rPr>
                <w:color w:val="993366"/>
                <w:sz w:val="14"/>
                <w:szCs w:val="18"/>
              </w:rPr>
              <w:lastRenderedPageBreak/>
              <w:t>OPTIONAL</w:t>
            </w:r>
            <w:r w:rsidRPr="007631A1">
              <w:rPr>
                <w:sz w:val="14"/>
                <w:szCs w:val="18"/>
              </w:rPr>
              <w:t xml:space="preserve">    </w:t>
            </w:r>
            <w:r w:rsidRPr="007631A1">
              <w:rPr>
                <w:color w:val="808080"/>
                <w:sz w:val="14"/>
                <w:szCs w:val="18"/>
              </w:rPr>
              <w:t>-- Need M</w:t>
            </w:r>
          </w:p>
          <w:p w14:paraId="59EEE040" w14:textId="77777777" w:rsidR="007631A1" w:rsidRPr="007631A1" w:rsidRDefault="007631A1" w:rsidP="007631A1">
            <w:pPr>
              <w:pStyle w:val="PL"/>
              <w:rPr>
                <w:sz w:val="14"/>
                <w:szCs w:val="18"/>
              </w:rPr>
            </w:pPr>
            <w:r w:rsidRPr="007631A1">
              <w:rPr>
                <w:sz w:val="14"/>
                <w:szCs w:val="18"/>
              </w:rPr>
              <w:t xml:space="preserve">    ]]</w:t>
            </w:r>
          </w:p>
          <w:p w14:paraId="3C1DDBE1" w14:textId="77777777" w:rsidR="007631A1" w:rsidRPr="006F115B" w:rsidRDefault="007631A1" w:rsidP="007631A1">
            <w:pPr>
              <w:pStyle w:val="PL"/>
            </w:pPr>
          </w:p>
          <w:p w14:paraId="60891E67" w14:textId="54B1424E" w:rsidR="007631A1" w:rsidRDefault="007631A1" w:rsidP="007631A1">
            <w:pPr>
              <w:pStyle w:val="PL"/>
            </w:pPr>
            <w:r w:rsidRPr="006F115B">
              <w:t>}</w:t>
            </w:r>
          </w:p>
          <w:p w14:paraId="79997850" w14:textId="4B3424E6" w:rsidR="0072591F" w:rsidRPr="0072591F" w:rsidRDefault="0072591F" w:rsidP="007631A1">
            <w:pPr>
              <w:pStyle w:val="PL"/>
              <w:rPr>
                <w:rFonts w:ascii="Times New Roman" w:eastAsia="宋体" w:hAnsi="Times New Roman"/>
                <w:sz w:val="22"/>
                <w:szCs w:val="22"/>
                <w:lang w:val="en-US" w:eastAsia="zh-CN"/>
              </w:rPr>
            </w:pPr>
          </w:p>
          <w:p w14:paraId="2A785B0E" w14:textId="0AB662F9" w:rsidR="0072591F" w:rsidRPr="0072591F" w:rsidRDefault="0072591F" w:rsidP="007631A1">
            <w:pPr>
              <w:pStyle w:val="PL"/>
              <w:rPr>
                <w:rFonts w:ascii="Times New Roman" w:eastAsia="宋体" w:hAnsi="Times New Roman"/>
                <w:sz w:val="22"/>
                <w:szCs w:val="22"/>
                <w:lang w:val="en-US" w:eastAsia="zh-CN"/>
              </w:rPr>
            </w:pPr>
            <w:r w:rsidRPr="0072591F">
              <w:rPr>
                <w:rFonts w:ascii="Times New Roman" w:eastAsia="宋体" w:hAnsi="Times New Roman"/>
                <w:sz w:val="22"/>
                <w:szCs w:val="22"/>
                <w:lang w:val="en-US" w:eastAsia="zh-CN"/>
              </w:rPr>
              <w:t>Based on the above, wondering if the following would work:</w:t>
            </w:r>
          </w:p>
          <w:p w14:paraId="60809A17" w14:textId="77777777" w:rsidR="0072591F" w:rsidRPr="0072591F" w:rsidRDefault="0072591F" w:rsidP="0072591F">
            <w:pPr>
              <w:pStyle w:val="3GPPAgreements"/>
              <w:rPr>
                <w:i/>
                <w:iCs/>
                <w:lang w:eastAsia="zh-CN"/>
              </w:rPr>
            </w:pPr>
            <w:r w:rsidRPr="0072591F">
              <w:rPr>
                <w:rFonts w:hint="eastAsia"/>
                <w:i/>
                <w:iCs/>
                <w:lang w:eastAsia="zh-CN"/>
              </w:rPr>
              <w:t>A</w:t>
            </w:r>
            <w:r w:rsidRPr="0072591F">
              <w:rPr>
                <w:i/>
                <w:iCs/>
                <w:lang w:eastAsia="zh-CN"/>
              </w:rPr>
              <w:t>t least the following parameters for PRS processing window are supported.</w:t>
            </w:r>
          </w:p>
          <w:p w14:paraId="40A45379" w14:textId="77777777" w:rsidR="0072591F" w:rsidRPr="0072591F" w:rsidRDefault="0072591F" w:rsidP="0072591F">
            <w:pPr>
              <w:pStyle w:val="3GPPAgreements"/>
              <w:numPr>
                <w:ilvl w:val="1"/>
                <w:numId w:val="3"/>
              </w:numPr>
              <w:rPr>
                <w:i/>
                <w:iCs/>
              </w:rPr>
            </w:pPr>
            <w:r w:rsidRPr="0072591F">
              <w:rPr>
                <w:rFonts w:hint="eastAsia"/>
                <w:i/>
                <w:iCs/>
              </w:rPr>
              <w:t>S</w:t>
            </w:r>
            <w:r w:rsidRPr="0072591F">
              <w:rPr>
                <w:i/>
                <w:iCs/>
              </w:rPr>
              <w:t>tarting slot</w:t>
            </w:r>
          </w:p>
          <w:p w14:paraId="7B23311B" w14:textId="77777777" w:rsidR="0072591F" w:rsidRPr="0072591F" w:rsidRDefault="0072591F" w:rsidP="0072591F">
            <w:pPr>
              <w:pStyle w:val="3GPPAgreements"/>
              <w:numPr>
                <w:ilvl w:val="1"/>
                <w:numId w:val="3"/>
              </w:numPr>
              <w:rPr>
                <w:i/>
                <w:iCs/>
              </w:rPr>
            </w:pPr>
            <w:r w:rsidRPr="0072591F">
              <w:rPr>
                <w:i/>
                <w:iCs/>
              </w:rPr>
              <w:t>Periodicity</w:t>
            </w:r>
          </w:p>
          <w:p w14:paraId="101FC515" w14:textId="77777777" w:rsidR="0072591F" w:rsidRPr="0072591F" w:rsidRDefault="0072591F" w:rsidP="0072591F">
            <w:pPr>
              <w:pStyle w:val="3GPPAgreements"/>
              <w:numPr>
                <w:ilvl w:val="1"/>
                <w:numId w:val="3"/>
              </w:numPr>
              <w:rPr>
                <w:i/>
                <w:iCs/>
              </w:rPr>
            </w:pPr>
            <w:r w:rsidRPr="0072591F">
              <w:rPr>
                <w:i/>
                <w:iCs/>
              </w:rPr>
              <w:t>Duration/length</w:t>
            </w:r>
          </w:p>
          <w:p w14:paraId="2DD87C3D" w14:textId="77777777" w:rsidR="0072591F" w:rsidRPr="0072591F" w:rsidRDefault="0072591F" w:rsidP="0072591F">
            <w:pPr>
              <w:pStyle w:val="3GPPAgreements"/>
              <w:numPr>
                <w:ilvl w:val="1"/>
                <w:numId w:val="3"/>
              </w:numPr>
              <w:rPr>
                <w:i/>
                <w:iCs/>
                <w:lang w:eastAsia="zh-CN"/>
              </w:rPr>
            </w:pPr>
            <w:r w:rsidRPr="0072591F">
              <w:rPr>
                <w:i/>
                <w:iCs/>
                <w:lang w:eastAsia="zh-CN"/>
              </w:rPr>
              <w:t>Cell and SCS information associated with the slot</w:t>
            </w:r>
          </w:p>
          <w:p w14:paraId="6523002E" w14:textId="34C61BDA" w:rsidR="0072591F" w:rsidRPr="0072591F" w:rsidRDefault="0072591F" w:rsidP="0072591F">
            <w:pPr>
              <w:pStyle w:val="3GPPAgreements"/>
              <w:numPr>
                <w:ilvl w:val="1"/>
                <w:numId w:val="3"/>
              </w:numPr>
              <w:rPr>
                <w:i/>
                <w:iCs/>
                <w:lang w:eastAsia="zh-CN"/>
              </w:rPr>
            </w:pPr>
            <w:r w:rsidRPr="0072591F">
              <w:rPr>
                <w:i/>
                <w:iCs/>
                <w:lang w:eastAsia="zh-CN"/>
              </w:rPr>
              <w:t xml:space="preserve">Processing type (associated with the corresponding UE capability 1A/1B/2) </w:t>
            </w:r>
            <w:r w:rsidRPr="0072591F">
              <w:rPr>
                <w:i/>
                <w:iCs/>
                <w:color w:val="C00000"/>
                <w:lang w:eastAsia="zh-CN"/>
              </w:rPr>
              <w:t>and/or Band/CC-ID as needed depending on each scenario.</w:t>
            </w:r>
          </w:p>
          <w:p w14:paraId="0ACAE49E" w14:textId="77777777" w:rsidR="0072591F" w:rsidRPr="0072591F" w:rsidRDefault="0072591F" w:rsidP="0072591F">
            <w:pPr>
              <w:pStyle w:val="3GPPAgreements"/>
              <w:rPr>
                <w:i/>
                <w:iCs/>
                <w:lang w:eastAsia="zh-CN"/>
              </w:rPr>
            </w:pPr>
            <w:r w:rsidRPr="0072591F">
              <w:rPr>
                <w:rFonts w:hint="eastAsia"/>
                <w:i/>
                <w:iCs/>
                <w:lang w:eastAsia="zh-CN"/>
              </w:rPr>
              <w:t>N</w:t>
            </w:r>
            <w:r w:rsidRPr="0072591F">
              <w:rPr>
                <w:i/>
                <w:iCs/>
                <w:lang w:eastAsia="zh-CN"/>
              </w:rPr>
              <w:t>ote: Indication of processing type does not suggest UE indication of multiple capabilities among (1A/1B/2) is already supported, which is a separate discussion.</w:t>
            </w:r>
          </w:p>
          <w:p w14:paraId="7022AED7" w14:textId="60A03E21" w:rsidR="005D697A" w:rsidRPr="007631A1" w:rsidRDefault="005D697A" w:rsidP="007631A1">
            <w:pPr>
              <w:rPr>
                <w:rFonts w:ascii="Arial" w:hAnsi="Arial" w:cs="Arial"/>
                <w:iCs/>
                <w:sz w:val="16"/>
                <w:lang w:eastAsia="zh-CN"/>
              </w:rPr>
            </w:pPr>
          </w:p>
        </w:tc>
      </w:tr>
      <w:tr w:rsidR="00DD4170" w14:paraId="2C91875E" w14:textId="77777777" w:rsidTr="00CB20CD">
        <w:tc>
          <w:tcPr>
            <w:tcW w:w="1838" w:type="dxa"/>
            <w:vAlign w:val="center"/>
          </w:tcPr>
          <w:p w14:paraId="26D491E7" w14:textId="0D3F162C" w:rsidR="00DD4170" w:rsidRDefault="00F113DD" w:rsidP="00CB20C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3EE067C" w14:textId="77777777" w:rsidR="00DD4170" w:rsidRDefault="00DD4170" w:rsidP="00CB20CD">
            <w:pPr>
              <w:rPr>
                <w:rFonts w:ascii="Arial" w:hAnsi="Arial" w:cs="Arial"/>
                <w:iCs/>
                <w:sz w:val="16"/>
                <w:lang w:eastAsia="zh-CN"/>
              </w:rPr>
            </w:pPr>
          </w:p>
        </w:tc>
        <w:tc>
          <w:tcPr>
            <w:tcW w:w="6379" w:type="dxa"/>
            <w:vAlign w:val="center"/>
          </w:tcPr>
          <w:p w14:paraId="1D7BAC66" w14:textId="69488F72" w:rsidR="00DD4170" w:rsidRDefault="00F113DD" w:rsidP="00CB20CD">
            <w:pPr>
              <w:rPr>
                <w:rFonts w:ascii="Arial" w:hAnsi="Arial" w:cs="Arial"/>
                <w:iCs/>
                <w:sz w:val="16"/>
                <w:lang w:eastAsia="zh-CN"/>
              </w:rPr>
            </w:pPr>
            <w:r>
              <w:rPr>
                <w:rFonts w:ascii="Arial" w:hAnsi="Arial" w:cs="Arial"/>
                <w:iCs/>
                <w:sz w:val="16"/>
                <w:lang w:eastAsia="zh-CN"/>
              </w:rPr>
              <w:t>Fine with Qualcomm’s modification</w:t>
            </w:r>
          </w:p>
        </w:tc>
      </w:tr>
      <w:tr w:rsidR="00DD4170" w14:paraId="3FFD00CA" w14:textId="77777777" w:rsidTr="00CB20CD">
        <w:tc>
          <w:tcPr>
            <w:tcW w:w="1838" w:type="dxa"/>
            <w:vAlign w:val="center"/>
          </w:tcPr>
          <w:p w14:paraId="6602F178" w14:textId="2D638931" w:rsidR="00DD4170"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F67E02" w14:textId="77777777" w:rsidR="00DD4170" w:rsidRDefault="00DD4170" w:rsidP="00CB20CD">
            <w:pPr>
              <w:rPr>
                <w:rFonts w:ascii="Arial" w:hAnsi="Arial" w:cs="Arial"/>
                <w:iCs/>
                <w:sz w:val="16"/>
                <w:lang w:eastAsia="zh-CN"/>
              </w:rPr>
            </w:pPr>
          </w:p>
        </w:tc>
        <w:tc>
          <w:tcPr>
            <w:tcW w:w="6379" w:type="dxa"/>
            <w:vAlign w:val="center"/>
          </w:tcPr>
          <w:p w14:paraId="204CDE68" w14:textId="71DCAF3E" w:rsidR="00DD4170" w:rsidRDefault="003313A5" w:rsidP="00CB20CD">
            <w:pPr>
              <w:rPr>
                <w:rFonts w:ascii="Arial" w:hAnsi="Arial" w:cs="Arial"/>
                <w:iCs/>
                <w:sz w:val="16"/>
                <w:lang w:eastAsia="zh-CN"/>
              </w:rPr>
            </w:pPr>
            <w:r>
              <w:rPr>
                <w:rFonts w:ascii="Arial" w:hAnsi="Arial" w:cs="Arial"/>
                <w:iCs/>
                <w:sz w:val="16"/>
                <w:lang w:eastAsia="zh-CN"/>
              </w:rPr>
              <w:t xml:space="preserve">The processing type is only needed in LMF to gNB request right? We were under the understanding that the LMF to gNB would always happen so the gNB should know this information without need for UE to send it to gNB. </w:t>
            </w:r>
          </w:p>
        </w:tc>
      </w:tr>
      <w:tr w:rsidR="006C7E50" w14:paraId="2C953992" w14:textId="77777777" w:rsidTr="00CB20CD">
        <w:tc>
          <w:tcPr>
            <w:tcW w:w="1838" w:type="dxa"/>
            <w:vAlign w:val="center"/>
          </w:tcPr>
          <w:p w14:paraId="3A0354D2" w14:textId="5D0407A7" w:rsidR="006C7E50" w:rsidRDefault="006C7E50" w:rsidP="006C7E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CD9BEFA" w14:textId="77777777" w:rsidR="006C7E50" w:rsidRDefault="006C7E50" w:rsidP="006C7E50">
            <w:pPr>
              <w:rPr>
                <w:rFonts w:ascii="Arial" w:hAnsi="Arial" w:cs="Arial"/>
                <w:iCs/>
                <w:sz w:val="16"/>
                <w:lang w:eastAsia="zh-CN"/>
              </w:rPr>
            </w:pPr>
          </w:p>
        </w:tc>
        <w:tc>
          <w:tcPr>
            <w:tcW w:w="6379" w:type="dxa"/>
            <w:vAlign w:val="center"/>
          </w:tcPr>
          <w:p w14:paraId="3880499F" w14:textId="47979EFA" w:rsidR="00185469" w:rsidRPr="00185469" w:rsidRDefault="006C7E50" w:rsidP="006C7E50">
            <w:pPr>
              <w:rPr>
                <w:rFonts w:ascii="Arial" w:hAnsi="Arial" w:cs="Arial" w:hint="eastAsia"/>
                <w:iCs/>
                <w:sz w:val="16"/>
                <w:lang w:eastAsia="zh-CN"/>
              </w:rPr>
            </w:pPr>
            <w:r>
              <w:rPr>
                <w:rFonts w:ascii="Arial" w:hAnsi="Arial" w:cs="Arial"/>
                <w:iCs/>
                <w:sz w:val="16"/>
                <w:lang w:eastAsia="zh-CN"/>
              </w:rPr>
              <w:t xml:space="preserve">The proposal needs to be clarified that this is for the </w:t>
            </w:r>
            <w:r w:rsidRPr="002E036F">
              <w:rPr>
                <w:rFonts w:ascii="Arial" w:hAnsi="Arial" w:cs="Arial"/>
                <w:b/>
                <w:bCs/>
                <w:iCs/>
                <w:sz w:val="16"/>
                <w:u w:val="single"/>
                <w:lang w:eastAsia="zh-CN"/>
              </w:rPr>
              <w:t>PRS prioritization window indication from the gNB to the UE</w:t>
            </w:r>
            <w:r>
              <w:rPr>
                <w:rFonts w:ascii="Arial" w:hAnsi="Arial" w:cs="Arial"/>
                <w:iCs/>
                <w:sz w:val="16"/>
                <w:lang w:eastAsia="zh-CN"/>
              </w:rPr>
              <w:t>.  This is the assumption we had when discussing Question 3.2.1-3 earlier.</w:t>
            </w:r>
          </w:p>
        </w:tc>
      </w:tr>
      <w:tr w:rsidR="00185469" w14:paraId="08B4EA42" w14:textId="77777777" w:rsidTr="00CB20CD">
        <w:tc>
          <w:tcPr>
            <w:tcW w:w="1838" w:type="dxa"/>
            <w:vAlign w:val="center"/>
          </w:tcPr>
          <w:p w14:paraId="0DDFD9CF" w14:textId="1F8BA3F2" w:rsidR="00185469" w:rsidRDefault="00185469" w:rsidP="006C7E50">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B39218" w14:textId="77777777" w:rsidR="00185469" w:rsidRDefault="00185469" w:rsidP="006C7E50">
            <w:pPr>
              <w:rPr>
                <w:rFonts w:ascii="Arial" w:hAnsi="Arial" w:cs="Arial"/>
                <w:iCs/>
                <w:sz w:val="16"/>
                <w:lang w:eastAsia="zh-CN"/>
              </w:rPr>
            </w:pPr>
          </w:p>
        </w:tc>
        <w:tc>
          <w:tcPr>
            <w:tcW w:w="6379" w:type="dxa"/>
            <w:vAlign w:val="center"/>
          </w:tcPr>
          <w:p w14:paraId="4B1D36B5" w14:textId="77777777" w:rsidR="00185469" w:rsidRDefault="00185469" w:rsidP="006C7E50">
            <w:pPr>
              <w:rPr>
                <w:rFonts w:ascii="Arial" w:hAnsi="Arial" w:cs="Arial" w:hint="eastAsia"/>
                <w:iCs/>
                <w:sz w:val="16"/>
                <w:lang w:eastAsia="zh-CN"/>
              </w:rPr>
            </w:pPr>
            <w:r>
              <w:rPr>
                <w:rFonts w:ascii="Arial" w:hAnsi="Arial" w:cs="Arial" w:hint="eastAsia"/>
                <w:iCs/>
                <w:sz w:val="16"/>
                <w:lang w:eastAsia="zh-CN"/>
              </w:rPr>
              <w:t>I made the clarification as Ericsson suggested.</w:t>
            </w:r>
          </w:p>
          <w:p w14:paraId="0C73FF2C" w14:textId="77777777" w:rsidR="00185469" w:rsidRDefault="00185469" w:rsidP="00185469">
            <w:pPr>
              <w:rPr>
                <w:rFonts w:ascii="Arial" w:hAnsi="Arial" w:cs="Arial"/>
                <w:iCs/>
                <w:sz w:val="16"/>
                <w:lang w:eastAsia="zh-CN"/>
              </w:rPr>
            </w:pPr>
            <w:r>
              <w:rPr>
                <w:rFonts w:ascii="Arial" w:hAnsi="Arial" w:cs="Arial"/>
                <w:iCs/>
                <w:sz w:val="16"/>
                <w:lang w:eastAsia="zh-CN"/>
              </w:rPr>
              <w:t>To Nokia, anything between LMF and gNB could be up to RAN3 given we progress on the signaling between gNB and UE.</w:t>
            </w:r>
          </w:p>
          <w:p w14:paraId="06F88FE5" w14:textId="24B1A541" w:rsidR="00185469" w:rsidRDefault="00185469" w:rsidP="00185469">
            <w:pPr>
              <w:rPr>
                <w:rFonts w:ascii="Arial" w:hAnsi="Arial" w:cs="Arial" w:hint="eastAsia"/>
                <w:iCs/>
                <w:sz w:val="16"/>
                <w:lang w:eastAsia="zh-CN"/>
              </w:rPr>
            </w:pPr>
            <w:r>
              <w:rPr>
                <w:rFonts w:ascii="Arial" w:hAnsi="Arial" w:cs="Arial"/>
                <w:iCs/>
                <w:sz w:val="16"/>
                <w:lang w:eastAsia="zh-CN"/>
              </w:rPr>
              <w:t>To Qualcomm, my understanding is that band/CC may be implicit, e.g. the PRS processing window could be configured within a CC/BWP that is only applicable to the PRS inside the BWP of that CC.</w:t>
            </w:r>
            <w:r>
              <w:rPr>
                <w:rFonts w:ascii="Arial" w:hAnsi="Arial" w:cs="Arial" w:hint="eastAsia"/>
                <w:iCs/>
                <w:sz w:val="16"/>
                <w:lang w:eastAsia="zh-CN"/>
              </w:rPr>
              <w:t xml:space="preserve"> </w:t>
            </w:r>
            <w:r>
              <w:rPr>
                <w:rFonts w:ascii="Arial" w:hAnsi="Arial" w:cs="Arial"/>
                <w:iCs/>
                <w:sz w:val="16"/>
                <w:lang w:eastAsia="zh-CN"/>
              </w:rPr>
              <w:t>Personally, I do not think it is necessary to further update the list.</w:t>
            </w:r>
          </w:p>
        </w:tc>
      </w:tr>
    </w:tbl>
    <w:p w14:paraId="76A66693" w14:textId="3AC895A5" w:rsidR="00DD4170" w:rsidRPr="00DD4170" w:rsidRDefault="00DD4170">
      <w:pPr>
        <w:rPr>
          <w:lang w:eastAsia="zh-CN"/>
        </w:rPr>
      </w:pPr>
    </w:p>
    <w:p w14:paraId="3D953430" w14:textId="77777777" w:rsidR="00DD4170" w:rsidRPr="00DD4170" w:rsidRDefault="00DD4170">
      <w:pPr>
        <w:rPr>
          <w:lang w:eastAsia="zh-CN"/>
        </w:rPr>
      </w:pPr>
    </w:p>
    <w:p w14:paraId="02EA78A8" w14:textId="77777777" w:rsidR="00F24AB4" w:rsidRDefault="005919AF">
      <w:pPr>
        <w:pStyle w:val="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priority than data, UE is not expected to receive PRS within an occasion of the PRS processing window, if </w:t>
            </w:r>
            <w:r>
              <w:rPr>
                <w:rFonts w:ascii="Arial" w:hAnsi="Arial" w:cs="Arial"/>
                <w:color w:val="000000" w:themeColor="text1"/>
                <w:sz w:val="16"/>
                <w:szCs w:val="16"/>
              </w:rPr>
              <w:lastRenderedPageBreak/>
              <w:t>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817ACB6"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36B9EBF3"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59D9927"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A0938C5" w14:textId="77777777" w:rsidR="00F24AB4" w:rsidRDefault="005919AF">
            <w:pPr>
              <w:pStyle w:val="af5"/>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af5"/>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af5"/>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1030A705"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BA1715B" w14:textId="77777777" w:rsidR="00F24AB4" w:rsidRDefault="005919AF">
            <w:pPr>
              <w:pStyle w:val="af5"/>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907374F" w14:textId="77777777" w:rsidR="00F24AB4" w:rsidRDefault="005919AF">
      <w:pPr>
        <w:pStyle w:val="3GPPAgreements"/>
        <w:rPr>
          <w:lang w:eastAsia="zh-CN"/>
        </w:rPr>
      </w:pPr>
      <w:r>
        <w:rPr>
          <w:lang w:eastAsia="zh-CN"/>
        </w:rPr>
        <w:lastRenderedPageBreak/>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101" w:author="Huawei - Huangsu 1112" w:date="2021-11-12T09:48:00Z">
        <w:r>
          <w:rPr>
            <w:lang w:eastAsia="zh-CN"/>
          </w:rPr>
          <w:t xml:space="preserve">all </w:t>
        </w:r>
      </w:ins>
      <w:r>
        <w:rPr>
          <w:lang w:eastAsia="zh-CN"/>
        </w:rPr>
        <w:t>PDCCH/PDSCH/CSI-RS</w:t>
      </w:r>
    </w:p>
    <w:p w14:paraId="72D7B9D3"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102"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af5"/>
        <w:numPr>
          <w:ilvl w:val="2"/>
          <w:numId w:val="3"/>
        </w:numPr>
        <w:ind w:firstLineChars="0"/>
        <w:rPr>
          <w:lang w:eastAsia="zh-CN"/>
        </w:rPr>
      </w:pPr>
      <w:r>
        <w:rPr>
          <w:lang w:eastAsia="zh-CN"/>
        </w:rPr>
        <w:t xml:space="preserve">State 1: PRS is higher priority than </w:t>
      </w:r>
      <w:ins w:id="103" w:author="Huawei - Huangsu 1112" w:date="2021-11-12T09:47:00Z">
        <w:r>
          <w:rPr>
            <w:lang w:eastAsia="zh-CN"/>
          </w:rPr>
          <w:t xml:space="preserve">all </w:t>
        </w:r>
      </w:ins>
      <w:r>
        <w:rPr>
          <w:lang w:eastAsia="zh-CN"/>
        </w:rPr>
        <w:t>PDCCH/PDSCH/CSI-RS</w:t>
      </w:r>
    </w:p>
    <w:p w14:paraId="1BB9DABC" w14:textId="77777777" w:rsidR="00F24AB4" w:rsidRDefault="005919AF">
      <w:pPr>
        <w:pStyle w:val="af5"/>
        <w:numPr>
          <w:ilvl w:val="2"/>
          <w:numId w:val="3"/>
        </w:numPr>
        <w:ind w:firstLineChars="0"/>
        <w:rPr>
          <w:lang w:eastAsia="zh-CN"/>
        </w:rPr>
      </w:pPr>
      <w:r>
        <w:rPr>
          <w:lang w:eastAsia="zh-CN"/>
        </w:rPr>
        <w:t xml:space="preserve">State 2: PRS is lower priority than URLLC PDSCH and higher priority than </w:t>
      </w:r>
      <w:ins w:id="104" w:author="Huawei - Huangsu 1112" w:date="2021-11-12T09:47:00Z">
        <w:r>
          <w:rPr>
            <w:lang w:eastAsia="zh-CN"/>
          </w:rPr>
          <w:t xml:space="preserve">other </w:t>
        </w:r>
      </w:ins>
      <w:r>
        <w:rPr>
          <w:lang w:eastAsia="zh-CN"/>
        </w:rPr>
        <w:t>PDCCH/PDSCH/CSI-RS</w:t>
      </w:r>
    </w:p>
    <w:p w14:paraId="440927CD"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af5"/>
        <w:numPr>
          <w:ilvl w:val="2"/>
          <w:numId w:val="3"/>
        </w:numPr>
        <w:ind w:firstLineChars="0"/>
        <w:rPr>
          <w:lang w:eastAsia="zh-CN"/>
        </w:rPr>
      </w:pPr>
      <w:r>
        <w:rPr>
          <w:lang w:eastAsia="zh-CN"/>
        </w:rPr>
        <w:t xml:space="preserve">State 3: PRS is lower priority than </w:t>
      </w:r>
      <w:ins w:id="105" w:author="Huawei - Huangsu 1112" w:date="2021-11-12T09:48:00Z">
        <w:r>
          <w:rPr>
            <w:lang w:eastAsia="zh-CN"/>
          </w:rPr>
          <w:t xml:space="preserve">all </w:t>
        </w:r>
      </w:ins>
      <w:r>
        <w:rPr>
          <w:lang w:eastAsia="zh-CN"/>
        </w:rPr>
        <w:t>PDCCH/PDSCH/CSI-RS</w:t>
      </w:r>
    </w:p>
    <w:p w14:paraId="38AA4B31" w14:textId="77777777" w:rsidR="00F24AB4" w:rsidRDefault="005919AF">
      <w:pPr>
        <w:pStyle w:val="af5"/>
        <w:numPr>
          <w:ilvl w:val="1"/>
          <w:numId w:val="3"/>
        </w:numPr>
        <w:ind w:firstLineChars="0"/>
        <w:rPr>
          <w:lang w:eastAsia="zh-CN"/>
        </w:rPr>
      </w:pPr>
      <w:r>
        <w:rPr>
          <w:lang w:eastAsia="zh-CN"/>
        </w:rPr>
        <w:lastRenderedPageBreak/>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6"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7" w:author="Huawei - Huangsu 1112" w:date="2021-11-12T09:46:00Z">
              <w:r>
                <w:rPr>
                  <w:rFonts w:ascii="Arial" w:hAnsi="Arial" w:cs="Arial"/>
                  <w:iCs/>
                  <w:sz w:val="16"/>
                  <w:lang w:eastAsia="zh-CN"/>
                </w:rPr>
                <w:t xml:space="preserve">FL: updated </w:t>
              </w:r>
            </w:ins>
            <w:ins w:id="108"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9"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lastRenderedPageBreak/>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w:t>
            </w:r>
            <w:r>
              <w:rPr>
                <w:rFonts w:ascii="Arial" w:hAnsi="Arial" w:cs="Arial"/>
                <w:iCs/>
                <w:sz w:val="16"/>
                <w:lang w:eastAsia="zh-CN"/>
              </w:rPr>
              <w:lastRenderedPageBreak/>
              <w:t>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w:t>
            </w:r>
            <w:r>
              <w:rPr>
                <w:rFonts w:ascii="Arial" w:hAnsi="Arial" w:cs="Arial"/>
                <w:iCs/>
                <w:sz w:val="16"/>
                <w:lang w:eastAsia="zh-CN"/>
              </w:rPr>
              <w:lastRenderedPageBreak/>
              <w:t>priority of PRS in advance.</w:t>
            </w:r>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23CF58BA" w14:textId="77777777" w:rsidR="00F24AB4" w:rsidRDefault="005919AF">
      <w:pPr>
        <w:pStyle w:val="3GPPAgreements"/>
        <w:numPr>
          <w:ilvl w:val="0"/>
          <w:numId w:val="0"/>
        </w:numPr>
        <w:rPr>
          <w:lang w:eastAsia="zh-CN"/>
        </w:rPr>
      </w:pPr>
      <w:r>
        <w:rPr>
          <w:rFonts w:hint="eastAsia"/>
          <w:lang w:eastAsia="zh-CN"/>
        </w:rPr>
        <w:lastRenderedPageBreak/>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14:paraId="684B1FF1" w14:textId="77777777">
        <w:tc>
          <w:tcPr>
            <w:tcW w:w="1838" w:type="dxa"/>
            <w:vAlign w:val="center"/>
          </w:tcPr>
          <w:p w14:paraId="69FAD20A" w14:textId="1F181649" w:rsidR="00F24AB4" w:rsidRDefault="00185469">
            <w:pPr>
              <w:rPr>
                <w:rFonts w:ascii="Arial" w:hAnsi="Arial" w:cs="Arial"/>
                <w:iCs/>
                <w:sz w:val="16"/>
                <w:lang w:eastAsia="zh-CN"/>
              </w:rPr>
            </w:pPr>
            <w:r>
              <w:rPr>
                <w:rFonts w:ascii="Arial" w:hAnsi="Arial" w:cs="Arial"/>
                <w:iCs/>
                <w:sz w:val="16"/>
                <w:lang w:eastAsia="zh-CN"/>
              </w:rPr>
              <w:t>V</w:t>
            </w:r>
            <w:r w:rsidR="005919AF">
              <w:rPr>
                <w:rFonts w:ascii="Arial" w:hAnsi="Arial" w:cs="Arial"/>
                <w:iCs/>
                <w:sz w:val="16"/>
                <w:lang w:eastAsia="zh-CN"/>
              </w:rPr>
              <w:t>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14:paraId="03474082" w14:textId="77777777">
        <w:tc>
          <w:tcPr>
            <w:tcW w:w="1838" w:type="dxa"/>
          </w:tcPr>
          <w:p w14:paraId="0281C89D" w14:textId="77777777" w:rsidR="00F24AB4" w:rsidRDefault="005919AF">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2" w:author="Siva Muruganathan" w:date="2021-11-17T11:06:00Z"/>
                <w:rFonts w:ascii="Arial" w:hAnsi="Arial" w:cs="Arial"/>
                <w:iCs/>
                <w:sz w:val="16"/>
                <w:lang w:eastAsia="zh-CN"/>
              </w:rPr>
            </w:pPr>
            <w:ins w:id="113"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lastRenderedPageBreak/>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Option 1: UE may indicates support of two priority states.</w:t>
      </w:r>
    </w:p>
    <w:p w14:paraId="2652238F"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 xml:space="preserve">The change based on my observation is to emphasize network control over the prioritization of PRS/data, in addition to the UE processing capability. I hope everyone </w:t>
            </w:r>
            <w:r>
              <w:rPr>
                <w:rFonts w:ascii="Arial" w:hAnsi="Arial" w:cs="Arial"/>
                <w:i/>
                <w:iCs/>
                <w:sz w:val="16"/>
                <w:szCs w:val="16"/>
                <w:lang w:eastAsia="zh-CN"/>
              </w:rPr>
              <w:lastRenderedPageBreak/>
              <w:t>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4"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15" w:author="Huawei - Huangsu" w:date="2021-11-16T23:04:00Z"/>
                <w:rFonts w:ascii="Arial" w:hAnsi="Arial" w:cs="Arial"/>
                <w:iCs/>
                <w:sz w:val="16"/>
                <w:lang w:eastAsia="zh-CN"/>
              </w:rPr>
            </w:pPr>
            <w:ins w:id="116" w:author="Huawei - Huangsu" w:date="2021-11-16T23:03:00Z">
              <w:r>
                <w:rPr>
                  <w:rFonts w:ascii="Arial" w:hAnsi="Arial" w:cs="Arial"/>
                  <w:iCs/>
                  <w:sz w:val="16"/>
                  <w:lang w:eastAsia="zh-CN"/>
                </w:rPr>
                <w:t xml:space="preserve">FL: The current </w:t>
              </w:r>
            </w:ins>
            <w:ins w:id="117"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8"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9"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20"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21" w:author="Huawei - Huangsu" w:date="2021-11-16T23:08:00Z"/>
                <w:rFonts w:ascii="Arial" w:hAnsi="Arial" w:cs="Arial"/>
                <w:iCs/>
                <w:sz w:val="16"/>
                <w:lang w:eastAsia="zh-CN"/>
              </w:rPr>
            </w:pPr>
            <w:ins w:id="122"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3" w:author="Huawei - Huangsu" w:date="2021-11-16T23:08:00Z"/>
                <w:iCs/>
                <w:color w:val="000000"/>
                <w:szCs w:val="20"/>
                <w:lang w:eastAsia="zh-CN"/>
              </w:rPr>
            </w:pPr>
            <w:ins w:id="124"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5"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6" w:author="Huawei - Huangsu" w:date="2021-11-16T23:08:00Z">
                  <w:rPr>
                    <w:rFonts w:ascii="Arial" w:eastAsia="MS Mincho" w:hAnsi="Arial" w:cs="Arial"/>
                    <w:iCs/>
                    <w:sz w:val="16"/>
                    <w:lang w:eastAsia="ja-JP"/>
                  </w:rPr>
                </w:rPrChange>
              </w:rPr>
            </w:pPr>
            <w:ins w:id="127"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8"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156F73C8" w:rsidR="00F24AB4" w:rsidRDefault="005919AF">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w:t>
            </w:r>
            <w:r w:rsidR="00185469">
              <w:rPr>
                <w:rFonts w:ascii="Arial" w:hAnsi="Arial" w:cs="Arial"/>
                <w:iCs/>
                <w:sz w:val="16"/>
                <w:lang w:eastAsia="zh-CN"/>
              </w:rPr>
              <w:t>i</w:t>
            </w:r>
            <w:r>
              <w:rPr>
                <w:rFonts w:ascii="Arial" w:hAnsi="Arial" w:cs="Arial"/>
                <w:iCs/>
                <w:sz w:val="16"/>
                <w:lang w:eastAsia="zh-CN"/>
              </w:rPr>
              <w:t>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37A27B1D"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xml:space="preserve">? </w:t>
            </w:r>
            <w:r w:rsidR="00185469">
              <w:rPr>
                <w:rFonts w:ascii="Arial" w:hAnsi="Arial" w:cs="Arial"/>
                <w:iCs/>
                <w:sz w:val="16"/>
                <w:lang w:eastAsia="zh-CN"/>
              </w:rPr>
              <w:t>O</w:t>
            </w:r>
            <w:r w:rsidR="001E5E33">
              <w:rPr>
                <w:rFonts w:ascii="Arial" w:hAnsi="Arial" w:cs="Arial"/>
                <w:iCs/>
                <w:sz w:val="16"/>
                <w:lang w:eastAsia="zh-CN"/>
              </w:rPr>
              <w:t>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9"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3"/>
        <w:numPr>
          <w:ilvl w:val="0"/>
          <w:numId w:val="0"/>
        </w:numPr>
        <w:rPr>
          <w:lang w:val="en-GB" w:eastAsia="zh-CN"/>
        </w:rPr>
      </w:pPr>
      <w:r>
        <w:rPr>
          <w:rFonts w:hint="eastAsia"/>
          <w:lang w:val="en-GB" w:eastAsia="zh-CN"/>
        </w:rPr>
        <w:lastRenderedPageBreak/>
        <w:t>A</w:t>
      </w:r>
      <w:r>
        <w:rPr>
          <w:lang w:val="en-GB" w:eastAsia="zh-CN"/>
        </w:rPr>
        <w:t>greement after the GTW</w:t>
      </w:r>
    </w:p>
    <w:tbl>
      <w:tblPr>
        <w:tblStyle w:val="af"/>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30"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31"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2" w:author="Huawei - Huangsu 1115" w:date="2021-11-15T10:30:00Z">
              <w:r>
                <w:rPr>
                  <w:rFonts w:ascii="Arial" w:hAnsi="Arial" w:cs="Arial"/>
                  <w:iCs/>
                  <w:sz w:val="16"/>
                  <w:lang w:eastAsia="zh-CN"/>
                </w:rPr>
                <w:t>the</w:t>
              </w:r>
            </w:ins>
            <w:ins w:id="133" w:author="Huawei - Huangsu 1115" w:date="2021-11-15T10:29:00Z">
              <w:r>
                <w:rPr>
                  <w:rFonts w:ascii="Arial" w:hAnsi="Arial" w:cs="Arial"/>
                  <w:iCs/>
                  <w:sz w:val="16"/>
                  <w:lang w:eastAsia="zh-CN"/>
                </w:rPr>
                <w:t xml:space="preserve"> </w:t>
              </w:r>
            </w:ins>
            <w:ins w:id="134"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62849B72" w:rsidR="00F24AB4" w:rsidRDefault="00185469">
            <w:pPr>
              <w:rPr>
                <w:rFonts w:ascii="Arial" w:hAnsi="Arial" w:cs="Arial"/>
                <w:iCs/>
                <w:sz w:val="16"/>
                <w:lang w:eastAsia="zh-CN"/>
              </w:rPr>
            </w:pPr>
            <w:r>
              <w:rPr>
                <w:rFonts w:ascii="Arial" w:hAnsi="Arial" w:cs="Arial"/>
                <w:iCs/>
                <w:sz w:val="16"/>
                <w:lang w:eastAsia="zh-CN"/>
              </w:rPr>
              <w:t>I</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5091E085" w:rsidR="00F24AB4" w:rsidRDefault="00185469">
            <w:pPr>
              <w:rPr>
                <w:rFonts w:ascii="Arial" w:hAnsi="Arial" w:cs="Arial"/>
                <w:iCs/>
                <w:sz w:val="16"/>
                <w:lang w:eastAsia="zh-CN"/>
              </w:rPr>
            </w:pPr>
            <w:r>
              <w:rPr>
                <w:rFonts w:ascii="Arial" w:hAnsi="Arial" w:cs="Arial"/>
                <w:iCs/>
                <w:sz w:val="16"/>
                <w:lang w:eastAsia="zh-CN"/>
              </w:rPr>
              <w:t>V</w:t>
            </w:r>
            <w:r w:rsidR="005919AF">
              <w:rPr>
                <w:rFonts w:ascii="Arial" w:hAnsi="Arial" w:cs="Arial"/>
                <w:iCs/>
                <w:sz w:val="16"/>
                <w:lang w:eastAsia="zh-CN"/>
              </w:rPr>
              <w:t>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5"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6" w:author="Huawei - Huangsu" w:date="2021-11-16T23:02:00Z">
              <w:r>
                <w:rPr>
                  <w:rFonts w:ascii="Arial" w:hAnsi="Arial" w:cs="Arial"/>
                  <w:iCs/>
                  <w:sz w:val="16"/>
                  <w:lang w:eastAsia="zh-CN"/>
                </w:rPr>
                <w:t>FL: My understanding is that receiving PRS processing window may not be corresponding to the high</w:t>
              </w:r>
            </w:ins>
            <w:ins w:id="137"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69800D99"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w:t>
            </w:r>
            <w:r w:rsidR="00185469">
              <w:rPr>
                <w:rFonts w:ascii="Arial" w:eastAsia="Malgun Gothic" w:hAnsi="Arial" w:cs="Arial"/>
                <w:iCs/>
                <w:sz w:val="16"/>
                <w:lang w:eastAsia="ko-KR"/>
              </w:rPr>
              <w:t>’</w:t>
            </w:r>
            <w:r w:rsidRPr="00F53150">
              <w:rPr>
                <w:rFonts w:ascii="Arial" w:eastAsia="Malgun Gothic" w:hAnsi="Arial" w:cs="Arial"/>
                <w:iCs/>
                <w:sz w:val="16"/>
                <w:lang w:eastAsia="ko-KR"/>
              </w:rPr>
              <w:t>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3"/>
        <w:rPr>
          <w:lang w:eastAsia="zh-CN"/>
        </w:rPr>
      </w:pPr>
      <w:r>
        <w:rPr>
          <w:rFonts w:hint="eastAsia"/>
          <w:lang w:eastAsia="zh-CN"/>
        </w:rPr>
        <w:lastRenderedPageBreak/>
        <w:t>R</w:t>
      </w:r>
      <w:r>
        <w:rPr>
          <w:lang w:eastAsia="zh-CN"/>
        </w:rPr>
        <w:t>ound 3</w:t>
      </w:r>
    </w:p>
    <w:p w14:paraId="4A1A132D" w14:textId="61DD4691" w:rsidR="00784722" w:rsidRDefault="00784722" w:rsidP="00784722">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655E7598" w14:textId="2E97F058" w:rsidR="00784722" w:rsidRDefault="00784722" w:rsidP="00784722">
      <w:pPr>
        <w:pStyle w:val="3GPPAgreements"/>
        <w:rPr>
          <w:lang w:eastAsia="zh-CN"/>
        </w:rPr>
      </w:pPr>
      <w:r>
        <w:rPr>
          <w:lang w:eastAsia="zh-CN"/>
        </w:rPr>
        <w:t>The priority of PRS for UE supporting two priority states and three priority states can at least be indicated in RRC.</w:t>
      </w:r>
    </w:p>
    <w:tbl>
      <w:tblPr>
        <w:tblStyle w:val="af"/>
        <w:tblW w:w="9351" w:type="dxa"/>
        <w:tblLayout w:type="fixed"/>
        <w:tblLook w:val="04A0" w:firstRow="1" w:lastRow="0" w:firstColumn="1" w:lastColumn="0" w:noHBand="0" w:noVBand="1"/>
      </w:tblPr>
      <w:tblGrid>
        <w:gridCol w:w="1838"/>
        <w:gridCol w:w="1134"/>
        <w:gridCol w:w="6379"/>
      </w:tblGrid>
      <w:tr w:rsidR="00784722" w14:paraId="153DA587" w14:textId="77777777" w:rsidTr="00CB20CD">
        <w:tc>
          <w:tcPr>
            <w:tcW w:w="1838" w:type="dxa"/>
            <w:vAlign w:val="center"/>
          </w:tcPr>
          <w:p w14:paraId="73D236A9" w14:textId="77777777" w:rsidR="00784722" w:rsidRDefault="00784722"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CB20C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CB20CD">
        <w:tc>
          <w:tcPr>
            <w:tcW w:w="1838" w:type="dxa"/>
            <w:vAlign w:val="center"/>
          </w:tcPr>
          <w:p w14:paraId="7903EA4E" w14:textId="22073CBC" w:rsidR="00784722" w:rsidRDefault="00CE6312"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0B05E" w14:textId="5594621D" w:rsidR="00784722" w:rsidRDefault="00CE6312"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1ABACDB5" w14:textId="23998D5A" w:rsidR="00784722" w:rsidRDefault="00784722" w:rsidP="00CB20CD">
            <w:pPr>
              <w:rPr>
                <w:rFonts w:ascii="Arial" w:hAnsi="Arial" w:cs="Arial"/>
                <w:iCs/>
                <w:sz w:val="16"/>
                <w:lang w:eastAsia="zh-CN"/>
              </w:rPr>
            </w:pPr>
          </w:p>
        </w:tc>
      </w:tr>
      <w:tr w:rsidR="00784722" w14:paraId="5259590E" w14:textId="77777777" w:rsidTr="00CB20CD">
        <w:tc>
          <w:tcPr>
            <w:tcW w:w="1838" w:type="dxa"/>
            <w:vAlign w:val="center"/>
          </w:tcPr>
          <w:p w14:paraId="3D924632" w14:textId="629FA45C" w:rsidR="00784722" w:rsidRDefault="00F113D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2F9BD211" w14:textId="3A9580F7" w:rsidR="00784722" w:rsidRDefault="00F113DD"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07D6B138" w14:textId="77777777" w:rsidR="00784722" w:rsidRDefault="00784722" w:rsidP="00CB20CD">
            <w:pPr>
              <w:rPr>
                <w:rFonts w:ascii="Arial" w:hAnsi="Arial" w:cs="Arial"/>
                <w:iCs/>
                <w:sz w:val="16"/>
                <w:lang w:eastAsia="zh-CN"/>
              </w:rPr>
            </w:pPr>
          </w:p>
        </w:tc>
      </w:tr>
      <w:tr w:rsidR="00784722" w14:paraId="757C0735" w14:textId="77777777" w:rsidTr="00CB20CD">
        <w:tc>
          <w:tcPr>
            <w:tcW w:w="1838" w:type="dxa"/>
            <w:vAlign w:val="center"/>
          </w:tcPr>
          <w:p w14:paraId="48BA5244" w14:textId="561579D7" w:rsidR="00784722"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2CEED" w14:textId="385B25CB" w:rsidR="00784722" w:rsidRDefault="003313A5" w:rsidP="00CB20CD">
            <w:pPr>
              <w:rPr>
                <w:rFonts w:ascii="Arial" w:hAnsi="Arial" w:cs="Arial"/>
                <w:iCs/>
                <w:sz w:val="16"/>
                <w:lang w:eastAsia="zh-CN"/>
              </w:rPr>
            </w:pPr>
            <w:r>
              <w:rPr>
                <w:rFonts w:ascii="Arial" w:hAnsi="Arial" w:cs="Arial"/>
                <w:iCs/>
                <w:sz w:val="16"/>
                <w:lang w:eastAsia="zh-CN"/>
              </w:rPr>
              <w:t>Okay</w:t>
            </w:r>
          </w:p>
        </w:tc>
        <w:tc>
          <w:tcPr>
            <w:tcW w:w="6379" w:type="dxa"/>
            <w:vAlign w:val="center"/>
          </w:tcPr>
          <w:p w14:paraId="33F913DE" w14:textId="30A05EC6" w:rsidR="00784722" w:rsidRDefault="00784722" w:rsidP="00CB20CD">
            <w:pPr>
              <w:rPr>
                <w:rFonts w:ascii="Arial" w:hAnsi="Arial" w:cs="Arial"/>
                <w:iCs/>
                <w:sz w:val="16"/>
                <w:lang w:eastAsia="zh-CN"/>
              </w:rPr>
            </w:pPr>
          </w:p>
        </w:tc>
      </w:tr>
      <w:tr w:rsidR="00C37130" w14:paraId="7118E785" w14:textId="77777777" w:rsidTr="00CB20CD">
        <w:tc>
          <w:tcPr>
            <w:tcW w:w="1838" w:type="dxa"/>
            <w:vAlign w:val="center"/>
          </w:tcPr>
          <w:p w14:paraId="4FAFA2BC" w14:textId="4CE88875" w:rsidR="00C37130" w:rsidRDefault="00C37130" w:rsidP="00CB20CD">
            <w:pPr>
              <w:rPr>
                <w:rFonts w:ascii="Arial" w:hAnsi="Arial" w:cs="Arial"/>
                <w:iCs/>
                <w:sz w:val="16"/>
                <w:lang w:eastAsia="zh-CN"/>
              </w:rPr>
            </w:pPr>
            <w:r w:rsidRPr="00C37130">
              <w:rPr>
                <w:rFonts w:ascii="Arial" w:hAnsi="Arial" w:cs="Arial"/>
                <w:iCs/>
                <w:sz w:val="16"/>
                <w:lang w:eastAsia="zh-CN"/>
              </w:rPr>
              <w:t>InterDigital</w:t>
            </w:r>
          </w:p>
        </w:tc>
        <w:tc>
          <w:tcPr>
            <w:tcW w:w="1134" w:type="dxa"/>
            <w:vAlign w:val="center"/>
          </w:tcPr>
          <w:p w14:paraId="2002D92B" w14:textId="7A68E8C6" w:rsidR="00C37130" w:rsidRDefault="00C37130"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28521C6A" w14:textId="77777777" w:rsidR="00C37130" w:rsidRDefault="00C37130" w:rsidP="00CB20CD">
            <w:pPr>
              <w:rPr>
                <w:rFonts w:ascii="Arial" w:hAnsi="Arial" w:cs="Arial"/>
                <w:iCs/>
                <w:sz w:val="16"/>
                <w:lang w:eastAsia="zh-CN"/>
              </w:rPr>
            </w:pPr>
          </w:p>
        </w:tc>
      </w:tr>
      <w:tr w:rsidR="006C7E50" w14:paraId="4B78C84F" w14:textId="77777777" w:rsidTr="00CB20CD">
        <w:tc>
          <w:tcPr>
            <w:tcW w:w="1838" w:type="dxa"/>
            <w:vAlign w:val="center"/>
          </w:tcPr>
          <w:p w14:paraId="219FCE0C" w14:textId="3E3DBFDA" w:rsidR="006C7E50" w:rsidRPr="00C37130" w:rsidRDefault="006C7E50" w:rsidP="00CB20C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AB05DC8" w14:textId="3041050C" w:rsidR="006C7E50" w:rsidRDefault="006C7E50"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2B0A76B5" w14:textId="77777777" w:rsidR="006C7E50" w:rsidRDefault="006C7E50" w:rsidP="00CB20CD">
            <w:pPr>
              <w:rPr>
                <w:rFonts w:ascii="Arial" w:hAnsi="Arial" w:cs="Arial"/>
                <w:iCs/>
                <w:sz w:val="16"/>
                <w:lang w:eastAsia="zh-CN"/>
              </w:rPr>
            </w:pPr>
          </w:p>
        </w:tc>
      </w:tr>
    </w:tbl>
    <w:p w14:paraId="79764AA2" w14:textId="77777777" w:rsidR="00784722" w:rsidRPr="00784722" w:rsidRDefault="00784722" w:rsidP="00784722">
      <w:pPr>
        <w:rPr>
          <w:lang w:eastAsia="zh-CN"/>
        </w:rPr>
      </w:pPr>
    </w:p>
    <w:p w14:paraId="4205594B" w14:textId="77777777" w:rsidR="00F24AB4" w:rsidRDefault="005919AF">
      <w:pPr>
        <w:pStyle w:val="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8"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9"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Pr="00185469" w:rsidRDefault="005919AF" w:rsidP="00185469">
      <w:pPr>
        <w:rPr>
          <w:b/>
          <w:lang w:val="en-GB" w:eastAsia="zh-CN"/>
        </w:rPr>
      </w:pPr>
      <w:r w:rsidRPr="00185469">
        <w:rPr>
          <w:b/>
          <w:lang w:val="en-GB" w:eastAsia="zh-CN"/>
        </w:rPr>
        <w:t>Question</w:t>
      </w:r>
      <w:r w:rsidRPr="00185469">
        <w:rPr>
          <w:rFonts w:hint="eastAsia"/>
          <w:b/>
          <w:lang w:val="en-GB" w:eastAsia="zh-CN"/>
        </w:rPr>
        <w:t xml:space="preserve"> </w:t>
      </w:r>
      <w:r w:rsidRPr="00185469">
        <w:rPr>
          <w:b/>
          <w:lang w:val="en-GB" w:eastAsia="zh-CN"/>
        </w:rPr>
        <w:t>3</w:t>
      </w:r>
      <w:r w:rsidRPr="00185469">
        <w:rPr>
          <w:rFonts w:hint="eastAsia"/>
          <w:b/>
          <w:lang w:val="en-GB" w:eastAsia="zh-CN"/>
        </w:rPr>
        <w:t>.</w:t>
      </w:r>
      <w:r w:rsidRPr="00185469">
        <w:rPr>
          <w:b/>
          <w:lang w:val="en-GB" w:eastAsia="zh-CN"/>
        </w:rPr>
        <w:t>4</w:t>
      </w:r>
      <w:r w:rsidRPr="00185469">
        <w:rPr>
          <w:rFonts w:hint="eastAsia"/>
          <w:b/>
          <w:lang w:val="en-GB" w:eastAsia="zh-CN"/>
        </w:rPr>
        <w:t>.1-</w:t>
      </w:r>
      <w:r w:rsidRPr="00185469">
        <w:rPr>
          <w:b/>
          <w:lang w:val="en-GB" w:eastAsia="zh-CN"/>
        </w:rPr>
        <w:t>2 (</w:t>
      </w:r>
      <w:r w:rsidR="00A32BF8" w:rsidRPr="00185469">
        <w:rPr>
          <w:b/>
          <w:lang w:val="en-GB" w:eastAsia="zh-CN"/>
        </w:rPr>
        <w:t>closed</w:t>
      </w:r>
      <w:r w:rsidRPr="00185469">
        <w:rPr>
          <w:b/>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40"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41" w:author="Huawei - Huangsu 1112" w:date="2021-11-12T09:48:00Z"/>
                <w:rFonts w:ascii="Arial" w:hAnsi="Arial" w:cs="Arial"/>
                <w:iCs/>
                <w:sz w:val="16"/>
                <w:lang w:eastAsia="zh-CN"/>
              </w:rPr>
            </w:pPr>
            <w:ins w:id="142"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3" w:author="Huawei - Huangsu 1112" w:date="2021-11-12T09:48:00Z"/>
                <w:rFonts w:ascii="Times" w:eastAsia="Batang" w:hAnsi="Times"/>
                <w:iCs/>
                <w:color w:val="000000"/>
                <w:sz w:val="20"/>
                <w:szCs w:val="20"/>
                <w:lang w:val="en-GB" w:eastAsia="zh-CN"/>
              </w:rPr>
            </w:pPr>
            <w:ins w:id="144"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5"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6" w:author="Huawei - Huangsu 1112" w:date="2021-11-12T09:48:00Z"/>
                <w:rFonts w:ascii="Times" w:eastAsia="Batang" w:hAnsi="Times"/>
                <w:iCs/>
                <w:color w:val="000000"/>
                <w:sz w:val="20"/>
                <w:szCs w:val="20"/>
                <w:lang w:val="en-GB" w:eastAsia="zh-CN"/>
              </w:rPr>
            </w:pPr>
            <w:ins w:id="147"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8"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9" w:author="Huawei - Huangsu 1112" w:date="2021-11-12T09:49:00Z">
              <w:r>
                <w:rPr>
                  <w:rFonts w:ascii="Arial" w:hAnsi="Arial" w:cs="Arial"/>
                  <w:iCs/>
                  <w:sz w:val="16"/>
                  <w:lang w:eastAsia="zh-CN"/>
                </w:rPr>
                <w:t xml:space="preserve">inside the active DL BWP of a CC, I guess that CC/band </w:t>
              </w:r>
            </w:ins>
            <w:ins w:id="150" w:author="Huawei - Huangsu 1112" w:date="2021-11-12T09:50:00Z">
              <w:r>
                <w:rPr>
                  <w:rFonts w:ascii="Arial" w:hAnsi="Arial" w:cs="Arial"/>
                  <w:iCs/>
                  <w:sz w:val="16"/>
                  <w:lang w:eastAsia="zh-CN"/>
                </w:rPr>
                <w:t xml:space="preserve">containing the DL BWP </w:t>
              </w:r>
            </w:ins>
            <w:ins w:id="151"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2"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3" w:author="Huawei - Huangsu" w:date="2021-11-13T07:50:00Z">
              <w:r>
                <w:rPr>
                  <w:rFonts w:ascii="Arial" w:hAnsi="Arial" w:cs="Arial"/>
                  <w:iCs/>
                  <w:sz w:val="16"/>
                  <w:lang w:eastAsia="zh-CN"/>
                </w:rPr>
                <w:lastRenderedPageBreak/>
                <w:t xml:space="preserve">FL: </w:t>
              </w:r>
            </w:ins>
            <w:r>
              <w:rPr>
                <w:rFonts w:ascii="Arial" w:hAnsi="Arial" w:cs="Arial"/>
                <w:iCs/>
                <w:sz w:val="16"/>
                <w:lang w:eastAsia="zh-CN"/>
              </w:rPr>
              <w:t xml:space="preserve"> </w:t>
            </w:r>
            <w:ins w:id="154" w:author="Huawei - Huangsu" w:date="2021-11-13T07:50:00Z">
              <w:r>
                <w:rPr>
                  <w:rFonts w:ascii="Arial" w:hAnsi="Arial" w:cs="Arial"/>
                  <w:iCs/>
                  <w:sz w:val="16"/>
                  <w:lang w:eastAsia="zh-CN"/>
                </w:rPr>
                <w:t>Are you preferring to capabitliy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lastRenderedPageBreak/>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5"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6" w:author="Huawei - Huangsu" w:date="2021-11-16T11:40:00Z"/>
                <w:rFonts w:ascii="Arial" w:hAnsi="Arial" w:cs="Arial"/>
                <w:iCs/>
                <w:sz w:val="16"/>
                <w:lang w:eastAsia="zh-CN"/>
              </w:rPr>
            </w:pPr>
            <w:ins w:id="157"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8"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9"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60" w:author="Huawei - Huangsu" w:date="2021-11-16T11:40:00Z">
              <w:r>
                <w:rPr>
                  <w:rFonts w:ascii="Arial" w:hAnsi="Arial" w:cs="Arial"/>
                  <w:iCs/>
                  <w:sz w:val="16"/>
                  <w:lang w:eastAsia="zh-CN"/>
                </w:rPr>
                <w:t>C/band is precluded.</w:t>
              </w:r>
            </w:ins>
          </w:p>
          <w:p w14:paraId="6E32911A" w14:textId="77777777" w:rsidR="00F24AB4" w:rsidRDefault="005919AF">
            <w:pPr>
              <w:rPr>
                <w:ins w:id="161" w:author="Huawei - Huangsu" w:date="2021-11-16T11:41:00Z"/>
                <w:rFonts w:ascii="Arial" w:hAnsi="Arial" w:cs="Arial"/>
                <w:iCs/>
                <w:sz w:val="16"/>
                <w:lang w:eastAsia="zh-CN"/>
              </w:rPr>
            </w:pPr>
            <w:ins w:id="162" w:author="Huawei - Huangsu" w:date="2021-11-16T11:40:00Z">
              <w:r>
                <w:rPr>
                  <w:rFonts w:ascii="Arial" w:hAnsi="Arial" w:cs="Arial"/>
                  <w:iCs/>
                  <w:sz w:val="16"/>
                  <w:lang w:eastAsia="zh-CN"/>
                </w:rPr>
                <w:t xml:space="preserve">For capability 2, there WA only mentions symbol level </w:t>
              </w:r>
            </w:ins>
            <w:ins w:id="163" w:author="Huawei - Huangsu" w:date="2021-11-16T11:42:00Z">
              <w:r>
                <w:rPr>
                  <w:rFonts w:ascii="Arial" w:hAnsi="Arial" w:cs="Arial"/>
                  <w:iCs/>
                  <w:sz w:val="16"/>
                  <w:lang w:eastAsia="zh-CN"/>
                </w:rPr>
                <w:t>dropping</w:t>
              </w:r>
            </w:ins>
            <w:ins w:id="164"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5" w:author="Huawei - Huangsu" w:date="2021-11-16T11:41:00Z">
              <w:r>
                <w:rPr>
                  <w:rFonts w:ascii="Arial" w:hAnsi="Arial" w:cs="Arial"/>
                  <w:iCs/>
                  <w:sz w:val="16"/>
                  <w:lang w:eastAsia="zh-CN"/>
                </w:rPr>
                <w:t>capability 2 can have multiple bands/CC affected</w:t>
              </w:r>
            </w:ins>
            <w:ins w:id="166" w:author="Huawei - Huangsu" w:date="2021-11-16T11:42:00Z">
              <w:r>
                <w:rPr>
                  <w:rFonts w:ascii="Arial" w:hAnsi="Arial" w:cs="Arial"/>
                  <w:iCs/>
                  <w:sz w:val="16"/>
                  <w:lang w:eastAsia="zh-CN"/>
                </w:rPr>
                <w:t xml:space="preserve"> on the same symbol</w:t>
              </w:r>
            </w:ins>
            <w:ins w:id="167"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8"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3"/>
        <w:rPr>
          <w:lang w:eastAsia="zh-CN"/>
        </w:rPr>
      </w:pPr>
      <w:r>
        <w:rPr>
          <w:rFonts w:hint="eastAsia"/>
          <w:lang w:eastAsia="zh-CN"/>
        </w:rPr>
        <w:t>R</w:t>
      </w:r>
      <w:r>
        <w:rPr>
          <w:lang w:eastAsia="zh-CN"/>
        </w:rPr>
        <w:t>ound 2</w:t>
      </w:r>
    </w:p>
    <w:p w14:paraId="6503EF49" w14:textId="61F1A605" w:rsidR="002E5DF0" w:rsidRPr="00185469" w:rsidRDefault="002E5DF0" w:rsidP="00185469">
      <w:pPr>
        <w:rPr>
          <w:b/>
          <w:lang w:val="en-GB" w:eastAsia="zh-CN"/>
        </w:rPr>
      </w:pPr>
      <w:r w:rsidRPr="00185469">
        <w:rPr>
          <w:rFonts w:hint="eastAsia"/>
          <w:b/>
          <w:lang w:val="en-GB" w:eastAsia="zh-CN"/>
        </w:rPr>
        <w:t xml:space="preserve">Proposal </w:t>
      </w:r>
      <w:r w:rsidRPr="00185469">
        <w:rPr>
          <w:b/>
          <w:lang w:val="en-GB" w:eastAsia="zh-CN"/>
        </w:rPr>
        <w:t>3</w:t>
      </w:r>
      <w:r w:rsidRPr="00185469">
        <w:rPr>
          <w:rFonts w:hint="eastAsia"/>
          <w:b/>
          <w:lang w:val="en-GB" w:eastAsia="zh-CN"/>
        </w:rPr>
        <w:t>.</w:t>
      </w:r>
      <w:r w:rsidRPr="00185469">
        <w:rPr>
          <w:b/>
          <w:lang w:val="en-GB" w:eastAsia="zh-CN"/>
        </w:rPr>
        <w:t>4</w:t>
      </w:r>
      <w:r w:rsidRPr="00185469">
        <w:rPr>
          <w:rFonts w:hint="eastAsia"/>
          <w:b/>
          <w:lang w:val="en-GB" w:eastAsia="zh-CN"/>
        </w:rPr>
        <w:t>.</w:t>
      </w:r>
      <w:r w:rsidR="00784722" w:rsidRPr="00185469">
        <w:rPr>
          <w:b/>
          <w:lang w:val="en-GB" w:eastAsia="zh-CN"/>
        </w:rPr>
        <w:t>2</w:t>
      </w:r>
      <w:r w:rsidRPr="00185469">
        <w:rPr>
          <w:rFonts w:hint="eastAsia"/>
          <w:b/>
          <w:lang w:val="en-GB" w:eastAsia="zh-CN"/>
        </w:rPr>
        <w:t>-</w:t>
      </w:r>
      <w:r w:rsidR="00784722" w:rsidRPr="00185469">
        <w:rPr>
          <w:b/>
          <w:lang w:val="en-GB" w:eastAsia="zh-CN"/>
        </w:rPr>
        <w:t>1</w:t>
      </w:r>
      <w:r w:rsidRPr="00185469">
        <w:rPr>
          <w:b/>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389C2B6F" w:rsidR="002E5DF0" w:rsidRDefault="007631A1" w:rsidP="00A32BF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B77583" w14:textId="4618E3B6" w:rsidR="002E5DF0" w:rsidRDefault="007631A1" w:rsidP="00A32BF8">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1FD00DDD" w14:textId="60234D5E" w:rsidR="007631A1" w:rsidRPr="007631A1" w:rsidRDefault="007631A1" w:rsidP="007631A1">
            <w:pPr>
              <w:pStyle w:val="3GPPAgreements"/>
              <w:numPr>
                <w:ilvl w:val="0"/>
                <w:numId w:val="0"/>
              </w:numPr>
              <w:rPr>
                <w:lang w:val="en-GB" w:eastAsia="zh-CN"/>
              </w:rPr>
            </w:pPr>
            <w:r w:rsidRPr="007631A1">
              <w:rPr>
                <w:lang w:val="en-GB" w:eastAsia="zh-CN"/>
              </w:rPr>
              <w:t>Suggest t</w:t>
            </w:r>
            <w:r>
              <w:rPr>
                <w:lang w:val="en-GB" w:eastAsia="zh-CN"/>
              </w:rPr>
              <w:t>o add a clarification sentence for each of the capabilities, including 1A to avoid misunderstandings during the maintenance phase:</w:t>
            </w:r>
          </w:p>
          <w:p w14:paraId="18B186E4" w14:textId="6284E848" w:rsidR="007631A1" w:rsidRPr="007631A1" w:rsidRDefault="007631A1" w:rsidP="007631A1">
            <w:pPr>
              <w:pStyle w:val="3GPPAgreements"/>
              <w:rPr>
                <w:color w:val="FF0000"/>
                <w:lang w:val="en-GB" w:eastAsia="zh-CN"/>
              </w:rPr>
            </w:pPr>
            <w:r w:rsidRPr="007631A1">
              <w:rPr>
                <w:color w:val="FF0000"/>
                <w:lang w:val="en-GB" w:eastAsia="zh-CN"/>
              </w:rPr>
              <w:t>For capability 1A as per working assumption made in RAN1#106-e, the DL signalings/channels in a per UE fashion (i.e. both across NR &amp; LTE) inside the PRS processing window are dropped if UE determines the DL PRS to be higher priority.</w:t>
            </w:r>
          </w:p>
          <w:p w14:paraId="126F87F1" w14:textId="43E48CEA" w:rsidR="007631A1" w:rsidRDefault="007631A1" w:rsidP="007631A1">
            <w:pPr>
              <w:pStyle w:val="3GPPAgreements"/>
              <w:rPr>
                <w:lang w:val="en-GB" w:eastAsia="zh-CN"/>
              </w:rPr>
            </w:pPr>
            <w:r>
              <w:rPr>
                <w:lang w:val="en-GB" w:eastAsia="zh-CN"/>
              </w:rPr>
              <w:t xml:space="preserve">For capability 1B as per working assumption made in RAN1#106-e, only the DL signalings/channels from a certain band </w:t>
            </w:r>
            <w:r w:rsidRPr="007631A1">
              <w:rPr>
                <w:color w:val="FF0000"/>
                <w:lang w:val="en-GB" w:eastAsia="zh-CN"/>
              </w:rPr>
              <w:t xml:space="preserve">inside the PRS processing window </w:t>
            </w:r>
            <w:r>
              <w:rPr>
                <w:lang w:val="en-GB" w:eastAsia="zh-CN"/>
              </w:rPr>
              <w:t>are dropped if UE determines the DL PRS to be higher priority.</w:t>
            </w:r>
          </w:p>
          <w:p w14:paraId="7D7CBD33" w14:textId="78A98530" w:rsidR="002E5DF0" w:rsidRPr="007631A1" w:rsidRDefault="002E5DF0" w:rsidP="00A32BF8">
            <w:pPr>
              <w:rPr>
                <w:rFonts w:ascii="Arial" w:hAnsi="Arial" w:cs="Arial"/>
                <w:iCs/>
                <w:sz w:val="16"/>
                <w:lang w:val="en-GB" w:eastAsia="zh-CN"/>
              </w:rPr>
            </w:pPr>
          </w:p>
        </w:tc>
      </w:tr>
      <w:tr w:rsidR="002E5DF0" w14:paraId="58E9CD8F" w14:textId="77777777" w:rsidTr="00A32BF8">
        <w:tc>
          <w:tcPr>
            <w:tcW w:w="1838" w:type="dxa"/>
            <w:vAlign w:val="center"/>
          </w:tcPr>
          <w:p w14:paraId="23D00CCD" w14:textId="2609A526" w:rsidR="002E5DF0" w:rsidRDefault="00F113DD" w:rsidP="00A32BF8">
            <w:pPr>
              <w:rPr>
                <w:rFonts w:ascii="Arial" w:hAnsi="Arial" w:cs="Arial"/>
                <w:iCs/>
                <w:sz w:val="16"/>
                <w:lang w:eastAsia="zh-CN"/>
              </w:rPr>
            </w:pPr>
            <w:r>
              <w:rPr>
                <w:rFonts w:ascii="Arial" w:hAnsi="Arial" w:cs="Arial"/>
                <w:iCs/>
                <w:sz w:val="16"/>
                <w:lang w:eastAsia="zh-CN"/>
              </w:rPr>
              <w:t>CATT</w:t>
            </w:r>
          </w:p>
        </w:tc>
        <w:tc>
          <w:tcPr>
            <w:tcW w:w="1134" w:type="dxa"/>
            <w:vAlign w:val="center"/>
          </w:tcPr>
          <w:p w14:paraId="7F87EC49" w14:textId="327C2BFC" w:rsidR="002E5DF0" w:rsidRDefault="00F113DD" w:rsidP="00A32BF8">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C28EB7" w14:textId="1DD1FFE5" w:rsidR="002E5DF0" w:rsidRDefault="00F113DD" w:rsidP="00A32BF8">
            <w:pPr>
              <w:rPr>
                <w:rFonts w:ascii="Arial" w:hAnsi="Arial" w:cs="Arial"/>
                <w:iCs/>
                <w:sz w:val="16"/>
                <w:lang w:eastAsia="zh-CN"/>
              </w:rPr>
            </w:pPr>
            <w:r>
              <w:rPr>
                <w:rFonts w:ascii="Arial" w:hAnsi="Arial" w:cs="Arial"/>
                <w:iCs/>
                <w:sz w:val="16"/>
                <w:lang w:eastAsia="zh-CN"/>
              </w:rPr>
              <w:t>We suggest changing “</w:t>
            </w:r>
            <w:r w:rsidRPr="00F113DD">
              <w:rPr>
                <w:rFonts w:ascii="Arial" w:hAnsi="Arial" w:cs="Arial"/>
                <w:iCs/>
                <w:sz w:val="16"/>
                <w:lang w:eastAsia="zh-CN"/>
              </w:rPr>
              <w:t>if UE determines the DL PRS to be higher priority</w:t>
            </w:r>
            <w:r>
              <w:rPr>
                <w:rFonts w:ascii="Arial" w:hAnsi="Arial" w:cs="Arial"/>
                <w:iCs/>
                <w:sz w:val="16"/>
                <w:lang w:eastAsia="zh-CN"/>
              </w:rPr>
              <w:t>”, to “</w:t>
            </w:r>
            <w:r w:rsidRPr="00F113DD">
              <w:rPr>
                <w:rFonts w:ascii="Arial" w:hAnsi="Arial" w:cs="Arial"/>
                <w:b/>
                <w:iCs/>
                <w:sz w:val="16"/>
                <w:lang w:eastAsia="zh-CN"/>
              </w:rPr>
              <w:t>if the DL</w:t>
            </w:r>
            <w:r w:rsidRPr="00F113DD">
              <w:rPr>
                <w:rFonts w:ascii="Arial" w:hAnsi="Arial" w:cs="Arial"/>
                <w:iCs/>
                <w:sz w:val="16"/>
                <w:lang w:eastAsia="zh-CN"/>
              </w:rPr>
              <w:t xml:space="preserve"> </w:t>
            </w:r>
            <w:r w:rsidRPr="00F113DD">
              <w:rPr>
                <w:rFonts w:ascii="Arial" w:hAnsi="Arial" w:cs="Arial"/>
                <w:b/>
                <w:iCs/>
                <w:sz w:val="16"/>
                <w:lang w:eastAsia="zh-CN"/>
              </w:rPr>
              <w:t>PRS is configured</w:t>
            </w:r>
            <w:r>
              <w:rPr>
                <w:rFonts w:ascii="Arial" w:hAnsi="Arial" w:cs="Arial"/>
                <w:iCs/>
                <w:sz w:val="16"/>
                <w:lang w:eastAsia="zh-CN"/>
              </w:rPr>
              <w:t xml:space="preserve"> </w:t>
            </w:r>
            <w:r w:rsidRPr="00F113DD">
              <w:rPr>
                <w:rFonts w:ascii="Arial" w:hAnsi="Arial" w:cs="Arial"/>
                <w:iCs/>
                <w:sz w:val="16"/>
                <w:lang w:eastAsia="zh-CN"/>
              </w:rPr>
              <w:t>to be higher priority</w:t>
            </w:r>
            <w:r>
              <w:rPr>
                <w:rFonts w:ascii="Arial" w:hAnsi="Arial" w:cs="Arial"/>
                <w:iCs/>
                <w:sz w:val="16"/>
                <w:lang w:eastAsia="zh-CN"/>
              </w:rPr>
              <w:t>”</w:t>
            </w:r>
            <w:r w:rsidR="004541FA">
              <w:rPr>
                <w:rFonts w:ascii="Arial" w:hAnsi="Arial" w:cs="Arial"/>
                <w:iCs/>
                <w:sz w:val="16"/>
                <w:lang w:eastAsia="zh-CN"/>
              </w:rPr>
              <w:t>. How UE determines something may be up to on UE implementation. However, we assume UE needs to follow the configuration of the DL PRA priority.</w:t>
            </w:r>
          </w:p>
        </w:tc>
      </w:tr>
      <w:tr w:rsidR="002E5DF0" w14:paraId="5B58CC7C" w14:textId="77777777" w:rsidTr="00A32BF8">
        <w:tc>
          <w:tcPr>
            <w:tcW w:w="1838" w:type="dxa"/>
            <w:vAlign w:val="center"/>
          </w:tcPr>
          <w:p w14:paraId="1C7FC0F1" w14:textId="0CFE18EB" w:rsidR="002E5DF0" w:rsidRDefault="003313A5" w:rsidP="00A32BF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C1996CB" w14:textId="5BC40F3B" w:rsidR="002E5DF0" w:rsidRDefault="003313A5" w:rsidP="00A32BF8">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6394B7B7" w14:textId="25D700AD" w:rsidR="002E5DF0" w:rsidRDefault="002E5DF0" w:rsidP="00A32BF8">
            <w:pPr>
              <w:rPr>
                <w:rFonts w:ascii="Arial" w:hAnsi="Arial" w:cs="Arial"/>
                <w:iCs/>
                <w:sz w:val="16"/>
                <w:lang w:eastAsia="zh-CN"/>
              </w:rPr>
            </w:pPr>
          </w:p>
        </w:tc>
      </w:tr>
      <w:tr w:rsidR="007B2640" w14:paraId="2010733B" w14:textId="77777777" w:rsidTr="00A32BF8">
        <w:tc>
          <w:tcPr>
            <w:tcW w:w="1838" w:type="dxa"/>
            <w:vAlign w:val="center"/>
          </w:tcPr>
          <w:p w14:paraId="2EA2DB30" w14:textId="233CE7C2" w:rsidR="007B2640" w:rsidRDefault="007B2640" w:rsidP="00A32BF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8BF97CE" w14:textId="6622BEAC" w:rsidR="007B2640" w:rsidRDefault="007B2640" w:rsidP="00A32BF8">
            <w:pPr>
              <w:rPr>
                <w:rFonts w:ascii="Arial" w:hAnsi="Arial" w:cs="Arial"/>
                <w:iCs/>
                <w:sz w:val="16"/>
                <w:lang w:eastAsia="zh-CN"/>
              </w:rPr>
            </w:pPr>
            <w:r>
              <w:rPr>
                <w:rFonts w:ascii="Arial" w:hAnsi="Arial" w:cs="Arial"/>
                <w:iCs/>
                <w:sz w:val="16"/>
                <w:lang w:eastAsia="zh-CN"/>
              </w:rPr>
              <w:t>Yes</w:t>
            </w:r>
          </w:p>
        </w:tc>
        <w:tc>
          <w:tcPr>
            <w:tcW w:w="6379" w:type="dxa"/>
            <w:vAlign w:val="center"/>
          </w:tcPr>
          <w:p w14:paraId="292F8BBC" w14:textId="7018BA9F" w:rsidR="007B2640" w:rsidRDefault="007B2640" w:rsidP="00A32BF8">
            <w:pPr>
              <w:rPr>
                <w:rFonts w:ascii="Arial" w:hAnsi="Arial" w:cs="Arial"/>
                <w:iCs/>
                <w:sz w:val="16"/>
                <w:lang w:eastAsia="zh-CN"/>
              </w:rPr>
            </w:pPr>
            <w:r>
              <w:rPr>
                <w:rFonts w:ascii="Arial" w:hAnsi="Arial" w:cs="Arial"/>
                <w:iCs/>
                <w:sz w:val="16"/>
                <w:lang w:eastAsia="zh-CN"/>
              </w:rPr>
              <w:t>Ok with the current texts or suggestions from CATT</w:t>
            </w:r>
          </w:p>
        </w:tc>
      </w:tr>
      <w:tr w:rsidR="006C7E50" w14:paraId="51F86D8C" w14:textId="77777777" w:rsidTr="00A32BF8">
        <w:tc>
          <w:tcPr>
            <w:tcW w:w="1838" w:type="dxa"/>
            <w:vAlign w:val="center"/>
          </w:tcPr>
          <w:p w14:paraId="6AA1368B" w14:textId="62F94050" w:rsidR="006C7E50" w:rsidRDefault="006C7E50" w:rsidP="00A32BF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5B65BFF" w14:textId="202B2838" w:rsidR="006C7E50" w:rsidRDefault="006C7E50" w:rsidP="00A32BF8">
            <w:pPr>
              <w:rPr>
                <w:rFonts w:ascii="Arial" w:hAnsi="Arial" w:cs="Arial"/>
                <w:iCs/>
                <w:sz w:val="16"/>
                <w:lang w:eastAsia="zh-CN"/>
              </w:rPr>
            </w:pPr>
            <w:r>
              <w:rPr>
                <w:rFonts w:ascii="Arial" w:hAnsi="Arial" w:cs="Arial"/>
                <w:iCs/>
                <w:sz w:val="16"/>
                <w:lang w:eastAsia="zh-CN"/>
              </w:rPr>
              <w:t>ok</w:t>
            </w:r>
          </w:p>
        </w:tc>
        <w:tc>
          <w:tcPr>
            <w:tcW w:w="6379" w:type="dxa"/>
            <w:vAlign w:val="center"/>
          </w:tcPr>
          <w:p w14:paraId="7FF415E2" w14:textId="4ED99A7D" w:rsidR="006C7E50" w:rsidRDefault="006C7E50" w:rsidP="00A32BF8">
            <w:pPr>
              <w:rPr>
                <w:rFonts w:ascii="Arial" w:hAnsi="Arial" w:cs="Arial"/>
                <w:iCs/>
                <w:sz w:val="16"/>
                <w:lang w:eastAsia="zh-CN"/>
              </w:rPr>
            </w:pPr>
            <w:r>
              <w:rPr>
                <w:rFonts w:ascii="Arial" w:hAnsi="Arial" w:cs="Arial"/>
                <w:iCs/>
                <w:sz w:val="16"/>
                <w:lang w:eastAsia="zh-CN"/>
              </w:rPr>
              <w:t>Agree with suggested change from CATT</w:t>
            </w:r>
          </w:p>
        </w:tc>
      </w:tr>
      <w:tr w:rsidR="00185469" w14:paraId="23CFAE51" w14:textId="77777777" w:rsidTr="00A32BF8">
        <w:tc>
          <w:tcPr>
            <w:tcW w:w="1838" w:type="dxa"/>
            <w:vAlign w:val="center"/>
          </w:tcPr>
          <w:p w14:paraId="5B5653B9" w14:textId="715F1CA2" w:rsidR="00185469" w:rsidRDefault="00185469" w:rsidP="00A32BF8">
            <w:pPr>
              <w:rPr>
                <w:rFonts w:ascii="Arial" w:hAnsi="Arial" w:cs="Arial" w:hint="eastAsia"/>
                <w:iCs/>
                <w:sz w:val="16"/>
                <w:lang w:eastAsia="zh-CN"/>
              </w:rPr>
            </w:pPr>
            <w:r>
              <w:rPr>
                <w:rFonts w:ascii="Arial" w:hAnsi="Arial" w:cs="Arial" w:hint="eastAsia"/>
                <w:iCs/>
                <w:sz w:val="16"/>
                <w:lang w:eastAsia="zh-CN"/>
              </w:rPr>
              <w:t>FL</w:t>
            </w:r>
          </w:p>
        </w:tc>
        <w:tc>
          <w:tcPr>
            <w:tcW w:w="1134" w:type="dxa"/>
            <w:vAlign w:val="center"/>
          </w:tcPr>
          <w:p w14:paraId="19D6BF85" w14:textId="77777777" w:rsidR="00185469" w:rsidRDefault="00185469" w:rsidP="00A32BF8">
            <w:pPr>
              <w:rPr>
                <w:rFonts w:ascii="Arial" w:hAnsi="Arial" w:cs="Arial"/>
                <w:iCs/>
                <w:sz w:val="16"/>
                <w:lang w:eastAsia="zh-CN"/>
              </w:rPr>
            </w:pPr>
          </w:p>
        </w:tc>
        <w:tc>
          <w:tcPr>
            <w:tcW w:w="6379" w:type="dxa"/>
            <w:vAlign w:val="center"/>
          </w:tcPr>
          <w:p w14:paraId="180B2CA0" w14:textId="77777777" w:rsidR="00185469" w:rsidRDefault="00185469" w:rsidP="00A32BF8">
            <w:pPr>
              <w:rPr>
                <w:rFonts w:ascii="Arial" w:hAnsi="Arial" w:cs="Arial"/>
                <w:iCs/>
                <w:sz w:val="16"/>
                <w:lang w:eastAsia="zh-CN"/>
              </w:rPr>
            </w:pPr>
            <w:r>
              <w:rPr>
                <w:rFonts w:ascii="Arial" w:hAnsi="Arial" w:cs="Arial" w:hint="eastAsia"/>
                <w:iCs/>
                <w:sz w:val="16"/>
                <w:lang w:eastAsia="zh-CN"/>
              </w:rPr>
              <w:t>I u</w:t>
            </w:r>
            <w:r>
              <w:rPr>
                <w:rFonts w:ascii="Arial" w:hAnsi="Arial" w:cs="Arial"/>
                <w:iCs/>
                <w:sz w:val="16"/>
                <w:lang w:eastAsia="zh-CN"/>
              </w:rPr>
              <w:t>pdated the proprosal as suggested.</w:t>
            </w:r>
          </w:p>
          <w:p w14:paraId="47CB50CE" w14:textId="77777777" w:rsidR="00185469" w:rsidRDefault="00185469" w:rsidP="00A32BF8">
            <w:pPr>
              <w:rPr>
                <w:rFonts w:ascii="Arial" w:hAnsi="Arial" w:cs="Arial"/>
                <w:iCs/>
                <w:sz w:val="16"/>
                <w:lang w:eastAsia="zh-CN"/>
              </w:rPr>
            </w:pPr>
            <w:r>
              <w:rPr>
                <w:rFonts w:ascii="Arial" w:hAnsi="Arial" w:cs="Arial"/>
                <w:iCs/>
                <w:sz w:val="16"/>
                <w:lang w:eastAsia="zh-CN"/>
              </w:rPr>
              <w:t>The suggestion from QC seems OK.</w:t>
            </w:r>
          </w:p>
          <w:p w14:paraId="5E7E0697" w14:textId="01005EFF" w:rsidR="00185469" w:rsidRDefault="00185469" w:rsidP="00A32BF8">
            <w:pPr>
              <w:rPr>
                <w:rFonts w:ascii="Arial" w:hAnsi="Arial" w:cs="Arial"/>
                <w:iCs/>
                <w:sz w:val="16"/>
                <w:lang w:eastAsia="zh-CN"/>
              </w:rPr>
            </w:pPr>
            <w:r>
              <w:rPr>
                <w:rFonts w:ascii="Arial" w:hAnsi="Arial" w:cs="Arial"/>
                <w:iCs/>
                <w:sz w:val="16"/>
                <w:lang w:eastAsia="zh-CN"/>
              </w:rPr>
              <w:t>The suggestion from CATT seems reasonable taking into account the current progress.</w:t>
            </w:r>
          </w:p>
        </w:tc>
      </w:tr>
    </w:tbl>
    <w:p w14:paraId="7FAAEF36" w14:textId="5DE7D004" w:rsidR="002E5DF0" w:rsidRDefault="002E5DF0">
      <w:pPr>
        <w:rPr>
          <w:lang w:eastAsia="zh-CN"/>
        </w:rPr>
      </w:pPr>
    </w:p>
    <w:p w14:paraId="70709130" w14:textId="3F32C767" w:rsidR="00185469" w:rsidRDefault="00185469" w:rsidP="00185469">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Pr>
          <w:lang w:val="en-GB" w:eastAsia="zh-CN"/>
        </w:rPr>
        <w:t>2</w:t>
      </w:r>
      <w:r>
        <w:rPr>
          <w:rFonts w:hint="eastAsia"/>
          <w:lang w:val="en-GB" w:eastAsia="zh-CN"/>
        </w:rPr>
        <w:t>-</w:t>
      </w:r>
      <w:r>
        <w:rPr>
          <w:lang w:val="en-GB" w:eastAsia="zh-CN"/>
        </w:rPr>
        <w:t>1</w:t>
      </w:r>
      <w:r>
        <w:rPr>
          <w:lang w:val="en-GB" w:eastAsia="zh-CN"/>
        </w:rPr>
        <w:t>a</w:t>
      </w:r>
      <w:r>
        <w:rPr>
          <w:lang w:val="en-GB" w:eastAsia="zh-CN"/>
        </w:rPr>
        <w:t xml:space="preserve"> (High priority)</w:t>
      </w:r>
    </w:p>
    <w:p w14:paraId="367D9168" w14:textId="0964B791" w:rsidR="00185469" w:rsidRPr="007631A1" w:rsidRDefault="00185469" w:rsidP="00185469">
      <w:pPr>
        <w:pStyle w:val="3GPPAgreements"/>
        <w:rPr>
          <w:ins w:id="169" w:author="Huawei - Huangsu" w:date="2021-11-19T08:56:00Z"/>
          <w:lang w:val="en-GB" w:eastAsia="zh-CN"/>
        </w:rPr>
      </w:pPr>
      <w:ins w:id="170" w:author="Huawei - Huangsu" w:date="2021-11-19T08:56:00Z">
        <w:r w:rsidRPr="007631A1">
          <w:rPr>
            <w:lang w:val="en-GB" w:eastAsia="zh-CN"/>
          </w:rPr>
          <w:t xml:space="preserve">For capability 1A as per working assumption made in RAN1#106-e, the DL signalings/channels in a per UE fashion (i.e. both across NR &amp; LTE) inside the PRS processing window are dropped if </w:t>
        </w:r>
        <w:r w:rsidRPr="00185469">
          <w:rPr>
            <w:color w:val="FF0000"/>
            <w:lang w:val="en-GB" w:eastAsia="zh-CN"/>
          </w:rPr>
          <w:t>the DL PRS is configured to be higher priority</w:t>
        </w:r>
        <w:r w:rsidRPr="007631A1">
          <w:rPr>
            <w:lang w:val="en-GB" w:eastAsia="zh-CN"/>
          </w:rPr>
          <w:t>.</w:t>
        </w:r>
      </w:ins>
    </w:p>
    <w:p w14:paraId="297EC0F8" w14:textId="77D095AE" w:rsidR="00185469" w:rsidRDefault="00185469" w:rsidP="00185469">
      <w:pPr>
        <w:pStyle w:val="3GPPAgreements"/>
        <w:rPr>
          <w:lang w:val="en-GB" w:eastAsia="zh-CN"/>
        </w:rPr>
      </w:pPr>
      <w:r>
        <w:rPr>
          <w:lang w:val="en-GB" w:eastAsia="zh-CN"/>
        </w:rPr>
        <w:t>For capability 1B as per working assumption made in RAN1#106-e, only the DL signalings/channels from a certain band</w:t>
      </w:r>
      <w:ins w:id="171"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72" w:author="Huawei - Huangsu" w:date="2021-11-19T08:56:00Z">
        <w:r w:rsidRPr="00185469">
          <w:rPr>
            <w:lang w:val="en-GB" w:eastAsia="zh-CN"/>
          </w:rPr>
          <w:t>if the DL PRS is configured to be higher priority</w:t>
        </w:r>
      </w:ins>
      <w:del w:id="173" w:author="Huawei - Huangsu" w:date="2021-11-19T08:56:00Z">
        <w:r w:rsidDel="00185469">
          <w:rPr>
            <w:lang w:val="en-GB" w:eastAsia="zh-CN"/>
          </w:rPr>
          <w:delText>if UE determines the DL PRS to be higher priority</w:delText>
        </w:r>
      </w:del>
      <w:r>
        <w:rPr>
          <w:lang w:val="en-GB" w:eastAsia="zh-CN"/>
        </w:rPr>
        <w:t>.</w:t>
      </w:r>
    </w:p>
    <w:p w14:paraId="7EBDBE89" w14:textId="3EA04285" w:rsidR="00185469" w:rsidRDefault="00185469" w:rsidP="00185469">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a certain carrier in the PRS symbols inside the PRS processing window are dropped </w:t>
      </w:r>
      <w:ins w:id="174" w:author="Huawei - Huangsu" w:date="2021-11-19T08:56:00Z">
        <w:r w:rsidRPr="00185469">
          <w:rPr>
            <w:lang w:val="en-GB" w:eastAsia="zh-CN"/>
          </w:rPr>
          <w:t>if the DL PRS is configured to be higher priority</w:t>
        </w:r>
      </w:ins>
      <w:del w:id="175" w:author="Huawei - Huangsu" w:date="2021-11-19T08:56:00Z">
        <w:r w:rsidDel="00185469">
          <w:rPr>
            <w:lang w:val="en-GB" w:eastAsia="zh-CN"/>
          </w:rPr>
          <w:delText>if UE determines the DL PRS to be higher priority</w:delText>
        </w:r>
      </w:del>
      <w:r>
        <w:rPr>
          <w:lang w:val="en-GB" w:eastAsia="zh-CN"/>
        </w:rPr>
        <w:t>.</w:t>
      </w:r>
    </w:p>
    <w:tbl>
      <w:tblPr>
        <w:tblStyle w:val="af"/>
        <w:tblW w:w="0" w:type="auto"/>
        <w:tblLook w:val="04A0" w:firstRow="1" w:lastRow="0" w:firstColumn="1" w:lastColumn="0" w:noHBand="0" w:noVBand="1"/>
      </w:tblPr>
      <w:tblGrid>
        <w:gridCol w:w="9307"/>
      </w:tblGrid>
      <w:tr w:rsidR="00185469" w14:paraId="2D3E042C" w14:textId="77777777" w:rsidTr="00F26887">
        <w:tc>
          <w:tcPr>
            <w:tcW w:w="9307" w:type="dxa"/>
          </w:tcPr>
          <w:p w14:paraId="504382CF" w14:textId="77777777" w:rsidR="00185469" w:rsidRDefault="00185469"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FE0E8C" w14:textId="77777777" w:rsidR="00185469" w:rsidRDefault="00185469"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580F869" w14:textId="77777777" w:rsidR="00185469" w:rsidRDefault="00185469" w:rsidP="00F26887">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C6AF08" w14:textId="77777777" w:rsidR="00185469" w:rsidRDefault="00185469"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435AC69" w14:textId="77777777" w:rsidR="00185469" w:rsidRDefault="00185469"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A23FE33" w14:textId="77777777" w:rsidR="00185469" w:rsidRDefault="00185469"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1DBE45D" w14:textId="77777777" w:rsidR="00185469" w:rsidRDefault="00185469" w:rsidP="00F26887">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BD48499" w14:textId="77777777" w:rsidR="00185469" w:rsidRDefault="00185469"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EFBFFE" w14:textId="77777777" w:rsidR="00185469" w:rsidRDefault="00185469"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A55F18" w14:textId="77777777" w:rsidR="00185469" w:rsidRDefault="00185469"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8736F0E" w14:textId="77777777" w:rsidR="00185469" w:rsidRPr="00185469" w:rsidRDefault="00185469">
      <w:pPr>
        <w:rPr>
          <w:lang w:eastAsia="zh-CN"/>
        </w:rPr>
      </w:pPr>
    </w:p>
    <w:p w14:paraId="6F782D59" w14:textId="77777777" w:rsidR="00185469" w:rsidRPr="002E5DF0" w:rsidRDefault="00185469">
      <w:pPr>
        <w:rPr>
          <w:rFonts w:hint="eastAsia"/>
          <w:lang w:eastAsia="zh-CN"/>
        </w:rPr>
      </w:pPr>
    </w:p>
    <w:p w14:paraId="5A160C09" w14:textId="77777777" w:rsidR="00F24AB4" w:rsidRDefault="005919AF">
      <w:pPr>
        <w:pStyle w:val="2"/>
        <w:rPr>
          <w:lang w:eastAsia="zh-CN"/>
        </w:rPr>
      </w:pPr>
      <w:r>
        <w:rPr>
          <w:lang w:eastAsia="zh-CN"/>
        </w:rPr>
        <w:lastRenderedPageBreak/>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(e.g.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w:t>
            </w:r>
            <w:r>
              <w:rPr>
                <w:rFonts w:ascii="Arial" w:hAnsi="Arial" w:cs="Arial"/>
                <w:sz w:val="16"/>
                <w:szCs w:val="16"/>
              </w:rPr>
              <w:lastRenderedPageBreak/>
              <w:t xml:space="preserve">supported for the MG-less PRS processing feature. </w:t>
            </w:r>
          </w:p>
          <w:p w14:paraId="5DA2292E" w14:textId="77777777" w:rsidR="00F24AB4" w:rsidRDefault="005919AF">
            <w:pPr>
              <w:spacing w:after="60"/>
              <w:rPr>
                <w:rFonts w:ascii="Arial" w:hAnsi="Arial" w:cs="Arial"/>
                <w:bCs/>
                <w:iCs/>
                <w:sz w:val="16"/>
                <w:szCs w:val="16"/>
                <w:lang w:eastAsia="zh-CN"/>
              </w:rPr>
            </w:pPr>
            <w:ins w:id="17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1"/>
        <w:rPr>
          <w:lang w:eastAsia="zh-CN"/>
        </w:rPr>
      </w:pPr>
      <w:r>
        <w:rPr>
          <w:rFonts w:hint="eastAsia"/>
          <w:lang w:eastAsia="zh-CN"/>
        </w:rPr>
        <w:t>O</w:t>
      </w:r>
      <w:r>
        <w:rPr>
          <w:lang w:eastAsia="zh-CN"/>
        </w:rPr>
        <w:t>ther open issues</w:t>
      </w:r>
    </w:p>
    <w:p w14:paraId="62D69F16" w14:textId="77777777" w:rsidR="00F24AB4" w:rsidRDefault="005919AF">
      <w:pPr>
        <w:pStyle w:val="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lastRenderedPageBreak/>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 xml:space="preserve">Alt.1/Alt.2 or </w:t>
            </w:r>
            <w:r>
              <w:rPr>
                <w:rFonts w:ascii="Arial" w:hAnsi="Arial" w:cs="Arial" w:hint="eastAsia"/>
                <w:iCs/>
                <w:sz w:val="16"/>
                <w:lang w:eastAsia="zh-CN"/>
              </w:rPr>
              <w:lastRenderedPageBreak/>
              <w:t>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 xml:space="preserve">Depend on different kinds of UE implementations, we think both alternatives can work </w:t>
            </w:r>
            <w:r>
              <w:rPr>
                <w:rFonts w:ascii="Arial" w:hAnsi="Arial" w:cs="Arial" w:hint="eastAsia"/>
                <w:iCs/>
                <w:sz w:val="16"/>
                <w:lang w:eastAsia="zh-CN"/>
              </w:rPr>
              <w:lastRenderedPageBreak/>
              <w:t>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3"/>
        <w:rPr>
          <w:lang w:eastAsia="zh-CN"/>
        </w:rPr>
      </w:pPr>
      <w:bookmarkStart w:id="177" w:name="_Hlk87945635"/>
      <w:r>
        <w:rPr>
          <w:rFonts w:hint="eastAsia"/>
          <w:lang w:eastAsia="zh-CN"/>
        </w:rPr>
        <w:t>R</w:t>
      </w:r>
      <w:r>
        <w:rPr>
          <w:lang w:eastAsia="zh-CN"/>
        </w:rPr>
        <w:t>ound 2</w:t>
      </w:r>
    </w:p>
    <w:bookmarkEnd w:id="177"/>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78" w:name="_Hlk87945642"/>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78"/>
    <w:p w14:paraId="4E62F7D2" w14:textId="77777777" w:rsidR="009E0431" w:rsidRDefault="009E0431" w:rsidP="009E0431">
      <w:pPr>
        <w:pStyle w:val="3GPPAgreements"/>
        <w:rPr>
          <w:lang w:eastAsia="zh-CN"/>
        </w:rPr>
      </w:pPr>
      <w:r>
        <w:rPr>
          <w:lang w:val="en-GB" w:eastAsia="zh-CN"/>
        </w:rPr>
        <w:t>Do not persue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9"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80"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81" w:author="AlexM - Qualcomm" w:date="2021-11-16T09:02:00Z"/>
                <w:rFonts w:ascii="Calibri" w:hAnsi="Calibri" w:cs="Calibri"/>
              </w:rPr>
            </w:pPr>
          </w:p>
          <w:p w14:paraId="602EC9A8" w14:textId="77777777" w:rsidR="009E0431" w:rsidRDefault="009E0431" w:rsidP="0037157D">
            <w:pPr>
              <w:rPr>
                <w:ins w:id="182" w:author="AlexM - Qualcomm" w:date="2021-11-16T09:02:00Z"/>
                <w:rFonts w:ascii="Calibri" w:hAnsi="Calibri" w:cs="Calibri"/>
              </w:rPr>
            </w:pPr>
            <w:ins w:id="183"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84" w:author="AlexM - Qualcomm" w:date="2021-11-16T09:02:00Z"/>
                <w:rFonts w:ascii="Calibri" w:hAnsi="Calibri" w:cs="Calibri"/>
              </w:rPr>
            </w:pPr>
            <w:ins w:id="185"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86" w:author="AlexM - Qualcomm" w:date="2021-11-16T09:02:00Z"/>
                <w:rFonts w:ascii="Calibri" w:hAnsi="Calibri" w:cs="Calibri"/>
                <w:b/>
                <w:bCs/>
              </w:rPr>
            </w:pPr>
            <w:ins w:id="18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88" w:author="AlexM - Qualcomm" w:date="2021-11-16T09:02:00Z"/>
                <w:rFonts w:ascii="Calibri" w:hAnsi="Calibri" w:cs="Calibri"/>
              </w:rPr>
            </w:pPr>
          </w:p>
          <w:p w14:paraId="1011D3CA" w14:textId="77777777" w:rsidR="009E0431" w:rsidRDefault="009E0431" w:rsidP="0037157D">
            <w:pPr>
              <w:rPr>
                <w:ins w:id="189" w:author="AlexM - Qualcomm" w:date="2021-11-16T09:02:00Z"/>
                <w:rFonts w:ascii="Calibri" w:hAnsi="Calibri" w:cs="Calibri"/>
              </w:rPr>
            </w:pPr>
            <w:ins w:id="190" w:author="AlexM - Qualcomm" w:date="2021-11-16T09:02:00Z">
              <w:r>
                <w:rPr>
                  <w:rFonts w:ascii="Calibri" w:hAnsi="Calibri" w:cs="Calibri"/>
                </w:rPr>
                <w:lastRenderedPageBreak/>
                <w:t xml:space="preserve">If companies want to agree on a “figure” that’s fine for us. </w:t>
              </w:r>
            </w:ins>
          </w:p>
          <w:p w14:paraId="16F6A242" w14:textId="77777777" w:rsidR="009E0431" w:rsidRDefault="009E0431" w:rsidP="0037157D">
            <w:pPr>
              <w:rPr>
                <w:ins w:id="191" w:author="AlexM - Qualcomm" w:date="2021-11-16T09:02:00Z"/>
                <w:rFonts w:ascii="Arial" w:hAnsi="Arial" w:cs="Arial"/>
                <w:sz w:val="16"/>
                <w:szCs w:val="16"/>
                <w:lang w:eastAsia="zh-CN"/>
              </w:rPr>
            </w:pPr>
          </w:p>
          <w:p w14:paraId="0EBB8875" w14:textId="77777777" w:rsidR="009E0431" w:rsidRDefault="009E0431" w:rsidP="0037157D">
            <w:pPr>
              <w:rPr>
                <w:ins w:id="192" w:author="AlexM - Qualcomm" w:date="2021-11-16T09:02:00Z"/>
                <w:rFonts w:ascii="Calibri" w:hAnsi="Calibri" w:cs="Calibri"/>
              </w:rPr>
            </w:pPr>
            <w:ins w:id="19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94" w:author="AlexM - Qualcomm" w:date="2021-11-16T09:02:00Z"/>
                <w:rFonts w:ascii="Arial" w:hAnsi="Arial" w:cs="Arial"/>
                <w:sz w:val="16"/>
                <w:szCs w:val="16"/>
                <w:lang w:eastAsia="zh-CN"/>
              </w:rPr>
            </w:pPr>
          </w:p>
          <w:p w14:paraId="71C04162" w14:textId="77777777" w:rsidR="009E0431" w:rsidRDefault="009E0431" w:rsidP="0037157D">
            <w:pPr>
              <w:rPr>
                <w:ins w:id="195" w:author="AlexM - Qualcomm" w:date="2021-11-16T09:02:00Z"/>
                <w:lang w:eastAsia="zh-CN"/>
              </w:rPr>
            </w:pPr>
            <w:ins w:id="196" w:author="AlexM - Qualcomm" w:date="2021-11-16T09:02:00Z">
              <w:r>
                <w:rPr>
                  <w:rFonts w:hint="eastAsia"/>
                  <w:highlight w:val="darkYellow"/>
                  <w:lang w:eastAsia="zh-CN"/>
                </w:rPr>
                <w:t>Working assumption:</w:t>
              </w:r>
            </w:ins>
          </w:p>
          <w:p w14:paraId="7799411D" w14:textId="77777777" w:rsidR="009E0431" w:rsidRDefault="009E0431" w:rsidP="0037157D">
            <w:pPr>
              <w:rPr>
                <w:ins w:id="197" w:author="AlexM - Qualcomm" w:date="2021-11-16T09:02:00Z"/>
                <w:rFonts w:ascii="MS PGothic" w:hAnsi="MS PGothic"/>
                <w:color w:val="000000"/>
                <w:sz w:val="24"/>
                <w:szCs w:val="24"/>
                <w:lang w:eastAsia="zh-CN"/>
              </w:rPr>
            </w:pPr>
            <w:ins w:id="19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9" w:author="AlexM - Qualcomm" w:date="2021-11-16T09:02:00Z"/>
                <w:color w:val="000000"/>
              </w:rPr>
            </w:pPr>
            <w:ins w:id="20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201" w:author="AlexM - Qualcomm" w:date="2021-11-16T09:02:00Z"/>
                <w:color w:val="000000"/>
              </w:rPr>
            </w:pPr>
            <w:ins w:id="20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203" w:author="AlexM - Qualcomm" w:date="2021-11-16T09:02:00Z"/>
                <w:color w:val="000000"/>
              </w:rPr>
            </w:pPr>
            <w:ins w:id="204"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205" w:author="AlexM - Qualcomm" w:date="2021-11-16T09:02:00Z"/>
                <w:color w:val="000000"/>
              </w:rPr>
            </w:pPr>
            <w:ins w:id="206"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207" w:author="AlexM - Qualcomm" w:date="2021-11-16T09:02:00Z"/>
                <w:color w:val="000000"/>
              </w:rPr>
            </w:pPr>
            <w:ins w:id="208"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9" w:author="AlexM - Qualcomm" w:date="2021-11-16T09:02:00Z"/>
                <w:color w:val="000000"/>
                <w:highlight w:val="magenta"/>
              </w:rPr>
            </w:pPr>
            <w:ins w:id="21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11" w:author="AlexM - Qualcomm" w:date="2021-11-16T09:02:00Z"/>
                <w:color w:val="000000"/>
              </w:rPr>
            </w:pPr>
            <w:ins w:id="212"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13" w:author="AlexM - Qualcomm" w:date="2021-11-16T09:02:00Z"/>
                <w:color w:val="000000"/>
              </w:rPr>
            </w:pPr>
            <w:ins w:id="214"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215" w:author="AlexM - Qualcomm" w:date="2021-11-16T09:02:00Z"/>
                <w:color w:val="000000"/>
              </w:rPr>
            </w:pPr>
            <w:ins w:id="21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17"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CB20CD" w:rsidRDefault="00CB20CD"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CB20CD" w:rsidRDefault="00CB20CD"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CB20CD" w:rsidRDefault="00CB20CD"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CB20CD" w:rsidRDefault="00CB20CD"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CB20CD" w:rsidRDefault="00CB20CD"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0B6008CB" w14:textId="77777777" w:rsidR="00CB20CD" w:rsidRDefault="00CB20CD"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2D2381D2" w14:textId="77777777" w:rsidR="00CB20CD" w:rsidRDefault="00CB20CD"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70D7404D" w14:textId="77777777" w:rsidR="00CB20CD" w:rsidRDefault="00CB20CD"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584E0E07" w14:textId="77777777" w:rsidR="00CB20CD" w:rsidRDefault="00CB20CD"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69101492" w14:textId="77777777" w:rsidR="00CB20CD" w:rsidRDefault="00CB20CD"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r>
              <w:rPr>
                <w:rFonts w:ascii="Arial" w:hAnsi="Arial" w:cs="Arial"/>
                <w:iCs/>
                <w:sz w:val="16"/>
                <w:lang w:eastAsia="zh-CN"/>
              </w:rPr>
              <w:lastRenderedPageBreak/>
              <w:t>msec, e.g.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15FE5376"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siganls, why does gNB need to activate the PRS processing window? </w:t>
            </w:r>
            <w:r w:rsidR="008276EA">
              <w:rPr>
                <w:rFonts w:ascii="Arial" w:hAnsi="Arial" w:cs="Arial"/>
                <w:iCs/>
                <w:sz w:val="16"/>
                <w:lang w:eastAsia="zh-CN"/>
              </w:rPr>
              <w:t>B</w:t>
            </w:r>
            <w:r>
              <w:rPr>
                <w:rFonts w:ascii="Arial" w:hAnsi="Arial" w:cs="Arial"/>
                <w:iCs/>
                <w:sz w:val="16"/>
                <w:lang w:eastAsia="zh-CN"/>
              </w:rPr>
              <w:t xml:space="preserve">ecause as the </w:t>
            </w:r>
            <w:r w:rsidR="008276EA">
              <w:rPr>
                <w:rFonts w:ascii="Arial" w:hAnsi="Arial" w:cs="Arial"/>
                <w:iCs/>
                <w:sz w:val="16"/>
                <w:lang w:eastAsia="zh-CN"/>
              </w:rPr>
              <w:t>“</w:t>
            </w:r>
            <w:r>
              <w:rPr>
                <w:rFonts w:ascii="Arial" w:hAnsi="Arial" w:cs="Arial"/>
                <w:iCs/>
                <w:sz w:val="16"/>
                <w:lang w:eastAsia="zh-CN"/>
              </w:rPr>
              <w:t>priority</w:t>
            </w:r>
            <w:r w:rsidR="008276EA">
              <w:rPr>
                <w:rFonts w:ascii="Arial" w:hAnsi="Arial" w:cs="Arial"/>
                <w:iCs/>
                <w:sz w:val="16"/>
                <w:lang w:eastAsia="zh-CN"/>
              </w:rPr>
              <w:t>”</w:t>
            </w:r>
            <w:r>
              <w:rPr>
                <w:rFonts w:ascii="Arial" w:hAnsi="Arial" w:cs="Arial"/>
                <w:iCs/>
                <w:sz w:val="16"/>
                <w:lang w:eastAsia="zh-CN"/>
              </w:rPr>
              <w:t xml:space="preserve"> implied, the low priority signal is not allowed, or not expected to be received.</w:t>
            </w:r>
          </w:p>
          <w:p w14:paraId="466EF9DD" w14:textId="77777777" w:rsidR="009E0431" w:rsidRDefault="009E0431" w:rsidP="0037157D">
            <w:pPr>
              <w:rPr>
                <w:ins w:id="218" w:author="Huawei - Huangsu" w:date="2021-11-17T17:26:00Z"/>
                <w:rFonts w:ascii="Arial" w:hAnsi="Arial" w:cs="Arial"/>
                <w:iCs/>
                <w:sz w:val="16"/>
                <w:lang w:eastAsia="zh-CN"/>
              </w:rPr>
            </w:pPr>
            <w:ins w:id="21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20"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21" w:author="Huawei - Huangsu" w:date="2021-11-17T17:29:00Z"/>
                <w:rFonts w:ascii="Arial" w:hAnsi="Arial" w:cs="Arial"/>
                <w:iCs/>
                <w:sz w:val="16"/>
                <w:lang w:eastAsia="zh-CN"/>
              </w:rPr>
            </w:pPr>
            <w:ins w:id="222" w:author="Huawei - Huangsu" w:date="2021-11-17T17:26:00Z">
              <w:r>
                <w:rPr>
                  <w:rFonts w:ascii="Arial" w:hAnsi="Arial" w:cs="Arial"/>
                  <w:iCs/>
                  <w:sz w:val="16"/>
                  <w:lang w:eastAsia="zh-CN"/>
                </w:rPr>
                <w:t>Let’s take capability 1A UE for examp</w:t>
              </w:r>
            </w:ins>
            <w:ins w:id="223" w:author="Huawei - Huangsu" w:date="2021-11-17T17:27:00Z">
              <w:r>
                <w:rPr>
                  <w:rFonts w:ascii="Arial" w:hAnsi="Arial" w:cs="Arial"/>
                  <w:iCs/>
                  <w:sz w:val="16"/>
                  <w:lang w:eastAsia="zh-CN"/>
                </w:rPr>
                <w:t>le, UE will interrupt all communication links (cells for CA) for the purpose of PRS measurement if PRS is high priority.</w:t>
              </w:r>
            </w:ins>
            <w:ins w:id="22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2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26"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27" w:author="Huawei - Huangsu" w:date="2021-11-17T17:33:00Z"/>
                <w:rFonts w:ascii="Arial" w:hAnsi="Arial" w:cs="Arial"/>
                <w:iCs/>
                <w:sz w:val="16"/>
                <w:lang w:eastAsia="zh-CN"/>
              </w:rPr>
            </w:pPr>
            <w:ins w:id="228" w:author="Huawei - Huangsu" w:date="2021-11-17T17:29:00Z">
              <w:r>
                <w:rPr>
                  <w:rFonts w:ascii="Arial" w:hAnsi="Arial" w:cs="Arial"/>
                  <w:iCs/>
                  <w:sz w:val="16"/>
                  <w:lang w:eastAsia="zh-CN"/>
                </w:rPr>
                <w:t>So providing low priority for PRS</w:t>
              </w:r>
            </w:ins>
            <w:ins w:id="229" w:author="Huawei - Huangsu" w:date="2021-11-17T17:30:00Z">
              <w:r>
                <w:rPr>
                  <w:rFonts w:ascii="Arial" w:hAnsi="Arial" w:cs="Arial"/>
                  <w:iCs/>
                  <w:sz w:val="16"/>
                  <w:lang w:eastAsia="zh-CN"/>
                </w:rPr>
                <w:t xml:space="preserve"> means that PRS measurement could be prone to interruption </w:t>
              </w:r>
            </w:ins>
            <w:ins w:id="230" w:author="Huawei - Huangsu" w:date="2021-11-17T17:32:00Z">
              <w:r>
                <w:rPr>
                  <w:rFonts w:ascii="Arial" w:hAnsi="Arial" w:cs="Arial"/>
                  <w:iCs/>
                  <w:sz w:val="16"/>
                  <w:lang w:eastAsia="zh-CN"/>
                </w:rPr>
                <w:t xml:space="preserve">from </w:t>
              </w:r>
              <w:r>
                <w:rPr>
                  <w:rFonts w:ascii="Arial" w:hAnsi="Arial" w:cs="Arial"/>
                  <w:b/>
                  <w:i/>
                  <w:iCs/>
                  <w:sz w:val="16"/>
                  <w:lang w:eastAsia="zh-CN"/>
                  <w:rPrChange w:id="231" w:author="Huawei - Huangsu" w:date="2021-11-17T17:32:00Z">
                    <w:rPr>
                      <w:rFonts w:ascii="Arial" w:hAnsi="Arial" w:cs="Arial"/>
                      <w:iCs/>
                      <w:sz w:val="16"/>
                      <w:lang w:eastAsia="zh-CN"/>
                    </w:rPr>
                  </w:rPrChange>
                </w:rPr>
                <w:t>data on</w:t>
              </w:r>
            </w:ins>
            <w:ins w:id="232" w:author="Huawei - Huangsu" w:date="2021-11-17T17:30:00Z">
              <w:r>
                <w:rPr>
                  <w:rFonts w:ascii="Arial" w:hAnsi="Arial" w:cs="Arial"/>
                  <w:b/>
                  <w:i/>
                  <w:iCs/>
                  <w:sz w:val="16"/>
                  <w:lang w:eastAsia="zh-CN"/>
                  <w:rPrChange w:id="23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34" w:author="Huawei - Huangsu" w:date="2021-11-17T17:32:00Z">
              <w:r>
                <w:rPr>
                  <w:rFonts w:ascii="Arial" w:hAnsi="Arial" w:cs="Arial"/>
                  <w:iCs/>
                  <w:sz w:val="16"/>
                  <w:lang w:eastAsia="zh-CN"/>
                </w:rPr>
                <w:t xml:space="preserve">. However, that could still be possible if </w:t>
              </w:r>
            </w:ins>
            <w:ins w:id="235"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36" w:author="Huawei - Huangsu" w:date="2021-11-17T17:33:00Z">
              <w:r>
                <w:rPr>
                  <w:rFonts w:ascii="Arial" w:hAnsi="Arial" w:cs="Arial"/>
                  <w:iCs/>
                  <w:sz w:val="16"/>
                  <w:lang w:eastAsia="zh-CN"/>
                </w:rPr>
                <w:t>In principle, priorit</w:t>
              </w:r>
            </w:ins>
            <w:ins w:id="23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14:paraId="15BDC863" w14:textId="77777777" w:rsidTr="0037157D">
        <w:trPr>
          <w:ins w:id="238" w:author="ZTE" w:date="2021-11-17T19:55:00Z"/>
        </w:trPr>
        <w:tc>
          <w:tcPr>
            <w:tcW w:w="1838" w:type="dxa"/>
            <w:vAlign w:val="center"/>
          </w:tcPr>
          <w:p w14:paraId="33437A2D" w14:textId="77777777" w:rsidR="009E0431" w:rsidRDefault="009E0431" w:rsidP="0037157D">
            <w:pPr>
              <w:rPr>
                <w:ins w:id="239"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40"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41" w:author="ZTE" w:date="2021-11-17T19:55:00Z"/>
                <w:rFonts w:ascii="Arial" w:hAnsi="Arial" w:cs="Arial"/>
                <w:iCs/>
                <w:sz w:val="16"/>
                <w:lang w:eastAsia="zh-CN"/>
              </w:rPr>
            </w:pPr>
            <w:ins w:id="24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43" w:author="Huawei - Huangsu" w:date="2021-11-18T00:35:00Z">
              <w:r>
                <w:rPr>
                  <w:rFonts w:ascii="Arial" w:hAnsi="Arial" w:cs="Arial"/>
                  <w:iCs/>
                  <w:sz w:val="16"/>
                  <w:lang w:eastAsia="zh-CN"/>
                </w:rPr>
                <w:t xml:space="preserve">ow priority, if there is any symbol </w:t>
              </w:r>
            </w:ins>
            <w:ins w:id="244" w:author="Huawei - Huangsu" w:date="2021-11-18T00:36:00Z">
              <w:r>
                <w:rPr>
                  <w:rFonts w:ascii="Arial" w:hAnsi="Arial" w:cs="Arial"/>
                  <w:iCs/>
                  <w:sz w:val="16"/>
                  <w:lang w:eastAsia="zh-CN"/>
                </w:rPr>
                <w:t xml:space="preserve">on any CC </w:t>
              </w:r>
            </w:ins>
            <w:ins w:id="245" w:author="Huawei - Huangsu" w:date="2021-11-18T00:35:00Z">
              <w:r>
                <w:rPr>
                  <w:rFonts w:ascii="Arial" w:hAnsi="Arial" w:cs="Arial"/>
                  <w:iCs/>
                  <w:sz w:val="16"/>
                  <w:lang w:eastAsia="zh-CN"/>
                </w:rPr>
                <w:t>within the PRS processing window that require</w:t>
              </w:r>
            </w:ins>
            <w:ins w:id="246" w:author="Huawei - Huangsu" w:date="2021-11-18T00:36:00Z">
              <w:r>
                <w:rPr>
                  <w:rFonts w:ascii="Arial" w:hAnsi="Arial" w:cs="Arial"/>
                  <w:iCs/>
                  <w:sz w:val="16"/>
                  <w:lang w:eastAsia="zh-CN"/>
                </w:rPr>
                <w:t>s to receive PDCCH (even monitoring), PDSCH, or CSI-RS, the PRS measurement will be dropped (a</w:t>
              </w:r>
            </w:ins>
            <w:ins w:id="247"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af5"/>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642D8571"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1AF4AC77"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224C39F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6158DB40"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28DFFF44"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w:t>
            </w:r>
            <w:r>
              <w:rPr>
                <w:rFonts w:ascii="Arial" w:hAnsi="Arial" w:cs="Arial"/>
                <w:iCs/>
                <w:sz w:val="16"/>
                <w:lang w:eastAsia="zh-CN"/>
              </w:rPr>
              <w:lastRenderedPageBreak/>
              <w:t xml:space="preserve">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552ADA4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D82AD1" w:rsidP="0037157D">
            <w:pPr>
              <w:pStyle w:val="3GPPAgreements"/>
              <w:numPr>
                <w:ilvl w:val="0"/>
                <w:numId w:val="0"/>
              </w:numPr>
              <w:ind w:left="284" w:hanging="284"/>
              <w:jc w:val="center"/>
              <w:rPr>
                <w:rFonts w:ascii="Arial" w:hAnsi="Arial" w:cs="Arial"/>
                <w:iCs/>
                <w:sz w:val="16"/>
                <w:lang w:eastAsia="zh-CN"/>
              </w:rPr>
            </w:pPr>
            <w:r>
              <w:rPr>
                <w:noProof/>
              </w:rPr>
              <w:object w:dxaOrig="3977" w:dyaOrig="3849" w14:anchorId="5E790991">
                <v:shape id="_x0000_i1025" type="#_x0000_t75" alt="" style="width:201.75pt;height:194.25pt;mso-width-percent:0;mso-height-percent:0;mso-width-percent:0;mso-height-percent:0" o:ole="">
                  <v:imagedata r:id="rId18" o:title=""/>
                </v:shape>
                <o:OLEObject Type="Embed" ProgID="PBrush" ShapeID="_x0000_i1025" DrawAspect="Content" ObjectID="_1698817844"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w:t>
            </w:r>
            <w:r>
              <w:rPr>
                <w:rFonts w:ascii="Arial" w:hAnsi="Arial" w:cs="Arial"/>
                <w:iCs/>
                <w:sz w:val="16"/>
                <w:lang w:eastAsia="zh-CN"/>
              </w:rPr>
              <w:lastRenderedPageBreak/>
              <w:t xml:space="preserve">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w:t>
            </w:r>
            <w:r>
              <w:rPr>
                <w:iCs/>
                <w:color w:val="000000"/>
                <w:szCs w:val="20"/>
                <w:lang w:eastAsia="zh-CN"/>
              </w:rPr>
              <w:lastRenderedPageBreak/>
              <w:t xml:space="preserve">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6B3041F8"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w:t>
            </w:r>
            <w:r w:rsidR="008276EA">
              <w:rPr>
                <w:rFonts w:ascii="Arial" w:hAnsi="Arial" w:cs="Arial"/>
                <w:iCs/>
                <w:sz w:val="16"/>
                <w:lang w:eastAsia="zh-CN"/>
              </w:rPr>
              <w:t>’</w:t>
            </w:r>
            <w:r>
              <w:rPr>
                <w:rFonts w:ascii="Arial" w:hAnsi="Arial" w:cs="Arial"/>
                <w:iCs/>
                <w:sz w:val="16"/>
                <w:lang w:eastAsia="zh-CN"/>
              </w:rPr>
              <w:t xml:space="preserve">t care” from </w:t>
            </w:r>
            <w:r>
              <w:rPr>
                <w:rFonts w:ascii="Arial" w:hAnsi="Arial" w:cs="Arial"/>
                <w:iCs/>
                <w:sz w:val="16"/>
                <w:lang w:eastAsia="zh-CN"/>
              </w:rPr>
              <w:lastRenderedPageBreak/>
              <w:t>NW point of view. Also don</w:t>
            </w:r>
            <w:r w:rsidR="008276EA">
              <w:rPr>
                <w:rFonts w:ascii="Arial" w:hAnsi="Arial" w:cs="Arial"/>
                <w:iCs/>
                <w:sz w:val="16"/>
                <w:lang w:eastAsia="zh-CN"/>
              </w:rPr>
              <w:t>’</w:t>
            </w:r>
            <w:r>
              <w:rPr>
                <w:rFonts w:ascii="Arial" w:hAnsi="Arial" w:cs="Arial"/>
                <w:iCs/>
                <w:sz w:val="16"/>
                <w:lang w:eastAsia="zh-CN"/>
              </w:rPr>
              <w:t>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r w:rsidR="008276EA" w14:paraId="370FC2EE" w14:textId="77777777" w:rsidTr="00A43405">
        <w:tc>
          <w:tcPr>
            <w:tcW w:w="1838" w:type="dxa"/>
          </w:tcPr>
          <w:p w14:paraId="0091140F" w14:textId="11BD9EB7" w:rsidR="008276EA" w:rsidRDefault="008276EA" w:rsidP="00152FF5">
            <w:pPr>
              <w:rPr>
                <w:rFonts w:ascii="Arial" w:hAnsi="Arial" w:cs="Arial"/>
                <w:iCs/>
                <w:sz w:val="16"/>
                <w:lang w:eastAsia="zh-CN"/>
              </w:rPr>
            </w:pPr>
            <w:r>
              <w:rPr>
                <w:rFonts w:ascii="Arial" w:hAnsi="Arial" w:cs="Arial"/>
                <w:iCs/>
                <w:sz w:val="16"/>
                <w:lang w:eastAsia="zh-CN"/>
              </w:rPr>
              <w:t>InterDigital</w:t>
            </w:r>
          </w:p>
        </w:tc>
        <w:tc>
          <w:tcPr>
            <w:tcW w:w="1134" w:type="dxa"/>
          </w:tcPr>
          <w:p w14:paraId="58BB26D0" w14:textId="34203AF2" w:rsidR="008276EA" w:rsidRDefault="008276EA" w:rsidP="00152FF5">
            <w:pPr>
              <w:rPr>
                <w:rFonts w:ascii="Arial" w:hAnsi="Arial" w:cs="Arial"/>
                <w:iCs/>
                <w:sz w:val="16"/>
                <w:lang w:eastAsia="zh-CN"/>
              </w:rPr>
            </w:pPr>
            <w:r>
              <w:rPr>
                <w:rFonts w:ascii="Arial" w:hAnsi="Arial" w:cs="Arial"/>
                <w:iCs/>
                <w:sz w:val="16"/>
                <w:lang w:eastAsia="zh-CN"/>
              </w:rPr>
              <w:t>No</w:t>
            </w:r>
          </w:p>
        </w:tc>
        <w:tc>
          <w:tcPr>
            <w:tcW w:w="6379" w:type="dxa"/>
          </w:tcPr>
          <w:p w14:paraId="1ECCEF94" w14:textId="0167899F" w:rsidR="008276EA" w:rsidRDefault="008276EA" w:rsidP="00152FF5">
            <w:pPr>
              <w:rPr>
                <w:rFonts w:ascii="Arial" w:hAnsi="Arial" w:cs="Arial"/>
                <w:iCs/>
                <w:sz w:val="16"/>
                <w:lang w:eastAsia="zh-CN"/>
              </w:rPr>
            </w:pPr>
            <w:r>
              <w:rPr>
                <w:rFonts w:ascii="Arial" w:hAnsi="Arial" w:cs="Arial"/>
                <w:iCs/>
                <w:sz w:val="16"/>
                <w:lang w:eastAsia="zh-CN"/>
              </w:rPr>
              <w:t xml:space="preserve">Our understanding is that the UE requires </w:t>
            </w:r>
            <w:r w:rsidR="005F41A6">
              <w:rPr>
                <w:rFonts w:ascii="Arial" w:hAnsi="Arial" w:cs="Arial"/>
                <w:iCs/>
                <w:sz w:val="16"/>
                <w:lang w:eastAsia="zh-CN"/>
              </w:rPr>
              <w:t>either</w:t>
            </w:r>
            <w:r>
              <w:rPr>
                <w:rFonts w:ascii="Arial" w:hAnsi="Arial" w:cs="Arial"/>
                <w:iCs/>
                <w:sz w:val="16"/>
                <w:lang w:eastAsia="zh-CN"/>
              </w:rPr>
              <w:t xml:space="preserve"> MG or processing window to measure PRS and process the measurements.</w:t>
            </w:r>
            <w:r w:rsidR="003827FD">
              <w:rPr>
                <w:rFonts w:ascii="Arial" w:hAnsi="Arial" w:cs="Arial"/>
                <w:iCs/>
                <w:sz w:val="16"/>
                <w:lang w:eastAsia="zh-CN"/>
              </w:rPr>
              <w:t xml:space="preserve">The UE may measure PRS outside of processing window or MG but  the nework does not expect the corresponding measurements to be reported by the UE. </w:t>
            </w:r>
          </w:p>
        </w:tc>
      </w:tr>
    </w:tbl>
    <w:p w14:paraId="30F522AE" w14:textId="77777777" w:rsidR="00F24AB4" w:rsidRPr="00A43405" w:rsidRDefault="00F24AB4">
      <w:pPr>
        <w:rPr>
          <w:lang w:eastAsia="zh-CN"/>
        </w:rPr>
      </w:pPr>
    </w:p>
    <w:p w14:paraId="474048EC"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 xml:space="preserve">gh accuracy? Remember that the current agreement is within active BWP. For a UE without receiving data for a period of time, the BWP could be reduced but </w:t>
            </w:r>
            <w:r>
              <w:rPr>
                <w:rFonts w:asciiTheme="minorHAnsi" w:hAnsiTheme="minorHAnsi" w:cstheme="minorHAnsi"/>
                <w:iCs/>
                <w:sz w:val="18"/>
                <w:szCs w:val="18"/>
                <w:lang w:eastAsia="zh-CN"/>
              </w:rPr>
              <w:lastRenderedPageBreak/>
              <w:t>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D82AD1">
            <w:pPr>
              <w:jc w:val="center"/>
            </w:pPr>
            <w:r>
              <w:rPr>
                <w:noProof/>
              </w:rPr>
              <w:object w:dxaOrig="2871" w:dyaOrig="2777" w14:anchorId="630ABD02">
                <v:shape id="_x0000_i1026" type="#_x0000_t75" alt="" style="width:2in;height:136.55pt;mso-width-percent:0;mso-height-percent:0;mso-width-percent:0;mso-height-percent:0" o:ole="">
                  <v:imagedata r:id="rId18" o:title=""/>
                </v:shape>
                <o:OLEObject Type="Embed" ProgID="PBrush" ShapeID="_x0000_i1026" DrawAspect="Content" ObjectID="_1698817845" r:id="rId20"/>
              </w:object>
            </w:r>
          </w:p>
          <w:p w14:paraId="4AA5A36D" w14:textId="77777777" w:rsidR="00F24AB4" w:rsidRDefault="005919AF">
            <w:pPr>
              <w:pStyle w:val="3GPPAgreements"/>
              <w:numPr>
                <w:ilvl w:val="1"/>
                <w:numId w:val="3"/>
              </w:numPr>
              <w:rPr>
                <w:lang w:val="en-GB" w:eastAsia="zh-CN"/>
              </w:rPr>
            </w:pPr>
            <w:r>
              <w:rPr>
                <w:lang w:val="en-GB" w:eastAsia="zh-CN"/>
              </w:rPr>
              <w:t xml:space="preserve">Maximum N msec PRS is processed at the beginning of the PRS </w:t>
            </w:r>
            <w:r>
              <w:rPr>
                <w:lang w:val="en-GB" w:eastAsia="zh-CN"/>
              </w:rPr>
              <w:lastRenderedPageBreak/>
              <w:t>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lastRenderedPageBreak/>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t>Proposal 4.2.1-1 for conclusion</w:t>
      </w:r>
      <w:del w:id="248"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 xml:space="preserve">We prefer not to endorse the conclusion since M-RTT latency also exceeds the requirement, it can be reduced by PPW with SRS’s priority indication. And even if there is no such conclusion, it does not mean that R17 should support the priority indication </w:t>
            </w:r>
            <w:r>
              <w:rPr>
                <w:rFonts w:ascii="Arial" w:hAnsi="Arial" w:cs="Arial"/>
                <w:iCs/>
                <w:sz w:val="16"/>
                <w:lang w:eastAsia="zh-CN"/>
              </w:rPr>
              <w:lastRenderedPageBreak/>
              <w:t>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lastRenderedPageBreak/>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af5"/>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af5"/>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lastRenderedPageBreak/>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af5"/>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2"/>
        <w:rPr>
          <w:lang w:eastAsia="zh-CN"/>
        </w:rPr>
      </w:pPr>
      <w:r>
        <w:rPr>
          <w:rFonts w:hint="eastAsia"/>
          <w:lang w:eastAsia="zh-CN"/>
        </w:rPr>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4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50" w:author="Huawei - Huangsu" w:date="2021-11-13T07:48:00Z">
              <w:r>
                <w:rPr>
                  <w:rFonts w:ascii="Arial" w:hAnsi="Arial" w:cs="Arial"/>
                  <w:iCs/>
                  <w:sz w:val="16"/>
                  <w:lang w:eastAsia="zh-CN"/>
                </w:rPr>
                <w:lastRenderedPageBreak/>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lastRenderedPageBreak/>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185469">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1"/>
        <w:rPr>
          <w:lang w:val="en-GB" w:eastAsia="zh-CN"/>
        </w:rPr>
      </w:pPr>
      <w:r>
        <w:rPr>
          <w:rFonts w:hint="eastAsia"/>
          <w:lang w:val="en-GB" w:eastAsia="zh-CN"/>
        </w:rPr>
        <w:t>C</w:t>
      </w:r>
      <w:r>
        <w:rPr>
          <w:lang w:val="en-GB" w:eastAsia="zh-CN"/>
        </w:rPr>
        <w:t>onclusion</w:t>
      </w:r>
    </w:p>
    <w:p w14:paraId="501D23B6" w14:textId="77777777"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lastRenderedPageBreak/>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af5"/>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af5"/>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lastRenderedPageBreak/>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2"/>
        <w:rPr>
          <w:lang w:eastAsia="zh-CN"/>
        </w:rPr>
      </w:pPr>
      <w:r>
        <w:rPr>
          <w:rFonts w:hint="eastAsia"/>
          <w:lang w:eastAsia="zh-CN"/>
        </w:rPr>
        <w:t>P</w:t>
      </w:r>
      <w:r>
        <w:rPr>
          <w:lang w:eastAsia="zh-CN"/>
        </w:rPr>
        <w:t>roposals for Thursday GTW</w:t>
      </w:r>
    </w:p>
    <w:p w14:paraId="5F6DB85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af5"/>
        <w:numPr>
          <w:ilvl w:val="2"/>
          <w:numId w:val="3"/>
        </w:numPr>
        <w:ind w:firstLineChars="0"/>
        <w:rPr>
          <w:lang w:eastAsia="zh-CN"/>
        </w:rPr>
      </w:pPr>
      <w:r>
        <w:rPr>
          <w:lang w:eastAsia="zh-CN"/>
        </w:rPr>
        <w:t>State 3: PRS is lower priority than all PDCCH/PDSCH/CSI-RS</w:t>
      </w:r>
    </w:p>
    <w:p w14:paraId="26E1B607" w14:textId="77777777" w:rsidR="002E5DF0" w:rsidRDefault="002E5DF0" w:rsidP="002E5DF0">
      <w:pPr>
        <w:pStyle w:val="af5"/>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PRS processing window request (in addition MG activation request) to the gNB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It is up to RAN3 to design the necessary information to be transferred in the NRPPa message.</w:t>
      </w:r>
    </w:p>
    <w:p w14:paraId="03260286" w14:textId="77777777" w:rsidR="00784722" w:rsidRDefault="00784722" w:rsidP="00784722">
      <w:pPr>
        <w:pStyle w:val="3GPPAgreements"/>
        <w:numPr>
          <w:ilvl w:val="1"/>
          <w:numId w:val="3"/>
        </w:numPr>
        <w:rPr>
          <w:lang w:eastAsia="zh-CN"/>
        </w:rPr>
      </w:pPr>
      <w:r>
        <w:rPr>
          <w:lang w:eastAsia="zh-CN"/>
        </w:rPr>
        <w:t>Note: It is up to gNB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lang w:eastAsia="zh-CN"/>
        </w:rPr>
      </w:pPr>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D1920" w14:textId="77777777" w:rsidR="00B54EC0" w:rsidRDefault="00B54EC0">
      <w:pPr>
        <w:spacing w:after="0"/>
      </w:pPr>
      <w:r>
        <w:separator/>
      </w:r>
    </w:p>
  </w:endnote>
  <w:endnote w:type="continuationSeparator" w:id="0">
    <w:p w14:paraId="6951FFD4" w14:textId="77777777" w:rsidR="00B54EC0" w:rsidRDefault="00B54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77B77" w14:textId="77777777" w:rsidR="00B54EC0" w:rsidRDefault="00B54EC0">
      <w:pPr>
        <w:spacing w:after="0"/>
      </w:pPr>
      <w:r>
        <w:separator/>
      </w:r>
    </w:p>
  </w:footnote>
  <w:footnote w:type="continuationSeparator" w:id="0">
    <w:p w14:paraId="49AE9CD1" w14:textId="77777777" w:rsidR="00B54EC0" w:rsidRDefault="00B54E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hybridMultilevel"/>
    <w:tmpl w:val="C31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1"/>
  </w:num>
  <w:num w:numId="4">
    <w:abstractNumId w:val="54"/>
  </w:num>
  <w:num w:numId="5">
    <w:abstractNumId w:val="43"/>
  </w:num>
  <w:num w:numId="6">
    <w:abstractNumId w:val="6"/>
  </w:num>
  <w:num w:numId="7">
    <w:abstractNumId w:val="47"/>
  </w:num>
  <w:num w:numId="8">
    <w:abstractNumId w:val="10"/>
  </w:num>
  <w:num w:numId="9">
    <w:abstractNumId w:val="21"/>
  </w:num>
  <w:num w:numId="10">
    <w:abstractNumId w:val="9"/>
  </w:num>
  <w:num w:numId="11">
    <w:abstractNumId w:val="49"/>
  </w:num>
  <w:num w:numId="12">
    <w:abstractNumId w:val="29"/>
  </w:num>
  <w:num w:numId="13">
    <w:abstractNumId w:val="14"/>
  </w:num>
  <w:num w:numId="14">
    <w:abstractNumId w:val="50"/>
  </w:num>
  <w:num w:numId="15">
    <w:abstractNumId w:val="2"/>
  </w:num>
  <w:num w:numId="16">
    <w:abstractNumId w:val="4"/>
  </w:num>
  <w:num w:numId="17">
    <w:abstractNumId w:val="55"/>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8"/>
  </w:num>
  <w:num w:numId="29">
    <w:abstractNumId w:val="46"/>
  </w:num>
  <w:num w:numId="30">
    <w:abstractNumId w:val="8"/>
  </w:num>
  <w:num w:numId="31">
    <w:abstractNumId w:val="52"/>
  </w:num>
  <w:num w:numId="32">
    <w:abstractNumId w:val="15"/>
  </w:num>
  <w:num w:numId="33">
    <w:abstractNumId w:val="41"/>
  </w:num>
  <w:num w:numId="34">
    <w:abstractNumId w:val="23"/>
  </w:num>
  <w:num w:numId="35">
    <w:abstractNumId w:val="44"/>
  </w:num>
  <w:num w:numId="36">
    <w:abstractNumId w:val="7"/>
  </w:num>
  <w:num w:numId="37">
    <w:abstractNumId w:val="13"/>
  </w:num>
  <w:num w:numId="38">
    <w:abstractNumId w:val="24"/>
  </w:num>
  <w:num w:numId="39">
    <w:abstractNumId w:val="31"/>
  </w:num>
  <w:num w:numId="40">
    <w:abstractNumId w:val="30"/>
  </w:num>
  <w:num w:numId="41">
    <w:abstractNumId w:val="40"/>
  </w:num>
  <w:num w:numId="42">
    <w:abstractNumId w:val="1"/>
  </w:num>
  <w:num w:numId="43">
    <w:abstractNumId w:val="26"/>
  </w:num>
  <w:num w:numId="44">
    <w:abstractNumId w:val="20"/>
  </w:num>
  <w:num w:numId="45">
    <w:abstractNumId w:val="3"/>
  </w:num>
  <w:num w:numId="46">
    <w:abstractNumId w:val="11"/>
  </w:num>
  <w:num w:numId="47">
    <w:abstractNumId w:val="36"/>
  </w:num>
  <w:num w:numId="48">
    <w:abstractNumId w:val="1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7"/>
  </w:num>
  <w:num w:numId="54">
    <w:abstractNumId w:val="37"/>
  </w:num>
  <w:num w:numId="55">
    <w:abstractNumId w:val="34"/>
  </w:num>
  <w:num w:numId="56">
    <w:abstractNumId w:val="42"/>
  </w:num>
  <w:num w:numId="57">
    <w:abstractNumId w:val="53"/>
  </w:num>
  <w:num w:numId="58">
    <w:abstractNumId w:val="56"/>
  </w:num>
  <w:num w:numId="59">
    <w:abstractNumId w:val="33"/>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469"/>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722"/>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5d979c1-5249-49b1-9d13-48b77d465bf7"/>
    <ds:schemaRef ds:uri="fed6b700-95b7-4bcd-9420-776afa9d3ef7"/>
    <ds:schemaRef ds:uri="http://www.w3.org/XML/1998/namespace"/>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6F6ECE7B-B4A4-4EA9-9736-0F17DC99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33035</Words>
  <Characters>188302</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2021-11-19T00:58:00Z</dcterms:created>
  <dcterms:modified xsi:type="dcterms:W3CDTF">2021-11-19T00:58:00Z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