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12" w14:textId="7777777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6"/>
            </w:pPr>
            <w:r>
              <w:t xml:space="preserve">We have some concern with this proposal. </w:t>
            </w:r>
          </w:p>
          <w:p w14:paraId="668915F1" w14:textId="77777777" w:rsidR="00F24AB4" w:rsidRDefault="005919AF">
            <w:pPr>
              <w:pStyle w:val="a6"/>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6"/>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6"/>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6"/>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6"/>
            </w:pPr>
            <w:r>
              <w:rPr>
                <w:rFonts w:eastAsia="MS Mincho" w:hint="eastAsia"/>
                <w:lang w:eastAsia="ja-JP"/>
              </w:rPr>
              <w:t>W</w:t>
            </w:r>
            <w:r>
              <w:rPr>
                <w:rFonts w:eastAsia="MS Mincho"/>
                <w:lang w:eastAsia="ja-JP"/>
              </w:rPr>
              <w:t>e are also fine to leave the discussion to RAN2.</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bl>
    <w:p w14:paraId="1FDB8B0A" w14:textId="77777777" w:rsidR="00F24AB4" w:rsidRDefault="00F24AB4">
      <w:pPr>
        <w:rPr>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w:t>
            </w:r>
            <w:r>
              <w:rPr>
                <w:rFonts w:ascii="Arial" w:hAnsi="Arial" w:cs="Arial"/>
                <w:iCs/>
                <w:sz w:val="16"/>
                <w:szCs w:val="16"/>
              </w:rPr>
              <w:lastRenderedPageBreak/>
              <w:t xml:space="preserve">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691451E" w14:textId="77777777"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lastRenderedPageBreak/>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LMF-basd MG activation request, ev</w:t>
              </w:r>
            </w:ins>
            <w:ins w:id="72"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73"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It is up to RAN3 to design the necessary information to be transferred in the NRPPa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ins w:id="77" w:author="Huawei - Huangsu" w:date="2021-11-18T00:19:00Z">
        <w:r>
          <w:rPr>
            <w:lang w:eastAsia="zh-CN"/>
          </w:rPr>
          <w:t>measuremeng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 xml:space="preserve">For PRS processing window configuration and indication, at least </w:t>
            </w:r>
            <w:r>
              <w:rPr>
                <w:lang w:eastAsia="zh-CN"/>
              </w:rPr>
              <w:lastRenderedPageBreak/>
              <w:t>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CC/BWP. Then it should appear that there maybe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2"/>
        <w:rPr>
          <w:lang w:eastAsia="zh-CN"/>
        </w:rPr>
      </w:pPr>
      <w:r>
        <w:rPr>
          <w:rFonts w:hint="eastAsia"/>
          <w:lang w:eastAsia="zh-CN"/>
        </w:rPr>
        <w:lastRenderedPageBreak/>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lastRenderedPageBreak/>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36B9EBF3"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59D9927"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A0938C5" w14:textId="77777777"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lastRenderedPageBreak/>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lastRenderedPageBreak/>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lastRenderedPageBreak/>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5"/>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af5"/>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5"/>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lastRenderedPageBreak/>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w:t>
            </w:r>
            <w:r>
              <w:lastRenderedPageBreak/>
              <w:t xml:space="preserve">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lastRenderedPageBreak/>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w:t>
            </w:r>
            <w:r>
              <w:rPr>
                <w:rFonts w:ascii="Arial" w:hAnsi="Arial" w:cs="Arial"/>
                <w:iCs/>
                <w:sz w:val="16"/>
                <w:lang w:eastAsia="zh-CN"/>
              </w:rPr>
              <w:lastRenderedPageBreak/>
              <w:t>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Default="00F24AB4">
            <w:pPr>
              <w:rPr>
                <w:ins w:id="105" w:author="Siva Muruganathan" w:date="2021-11-17T11:06:00Z"/>
                <w:rFonts w:ascii="Arial" w:hAnsi="Arial" w:cs="Arial"/>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6"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7" w:author="Huawei - Huangsu" w:date="2021-11-16T23:04:00Z"/>
                <w:rFonts w:ascii="Arial" w:hAnsi="Arial" w:cs="Arial"/>
                <w:iCs/>
                <w:sz w:val="16"/>
                <w:lang w:eastAsia="zh-CN"/>
              </w:rPr>
            </w:pPr>
            <w:ins w:id="108" w:author="Huawei - Huangsu" w:date="2021-11-16T23:03:00Z">
              <w:r>
                <w:rPr>
                  <w:rFonts w:ascii="Arial" w:hAnsi="Arial" w:cs="Arial"/>
                  <w:iCs/>
                  <w:sz w:val="16"/>
                  <w:lang w:eastAsia="zh-CN"/>
                </w:rPr>
                <w:t xml:space="preserve">FL: The current </w:t>
              </w:r>
            </w:ins>
            <w:ins w:id="109"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0"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1"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2"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3" w:author="Huawei - Huangsu" w:date="2021-11-16T23:08:00Z"/>
                <w:rFonts w:ascii="Arial" w:hAnsi="Arial" w:cs="Arial"/>
                <w:iCs/>
                <w:sz w:val="16"/>
                <w:lang w:eastAsia="zh-CN"/>
              </w:rPr>
            </w:pPr>
            <w:ins w:id="114"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5" w:author="Huawei - Huangsu" w:date="2021-11-16T23:08:00Z"/>
                <w:iCs/>
                <w:color w:val="000000"/>
                <w:szCs w:val="20"/>
                <w:lang w:eastAsia="zh-CN"/>
              </w:rPr>
            </w:pPr>
            <w:ins w:id="116"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7" w:author="Huawei - Huangsu" w:date="2021-11-16T23:06:00Z"/>
                <w:rFonts w:ascii="Arial" w:hAnsi="Arial" w:cs="Arial"/>
                <w:iCs/>
                <w:sz w:val="16"/>
                <w:lang w:eastAsia="zh-CN"/>
              </w:rPr>
            </w:pPr>
            <w:r>
              <w:rPr>
                <w:rFonts w:ascii="Arial" w:hAnsi="Arial" w:cs="Arial" w:hint="eastAsia"/>
                <w:iCs/>
                <w:sz w:val="16"/>
                <w:lang w:eastAsia="zh-CN"/>
              </w:rPr>
              <w:lastRenderedPageBreak/>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8" w:author="Huawei - Huangsu" w:date="2021-11-16T23:08:00Z">
                  <w:rPr>
                    <w:rFonts w:ascii="Arial" w:eastAsia="MS Mincho" w:hAnsi="Arial" w:cs="Arial"/>
                    <w:iCs/>
                    <w:sz w:val="16"/>
                    <w:lang w:eastAsia="ja-JP"/>
                  </w:rPr>
                </w:rPrChange>
              </w:rPr>
            </w:pPr>
            <w:ins w:id="119"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0"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w:t>
            </w:r>
            <w:r>
              <w:rPr>
                <w:rFonts w:ascii="Arial" w:hAnsi="Arial" w:cs="Arial"/>
                <w:iCs/>
                <w:sz w:val="16"/>
                <w:lang w:eastAsia="zh-CN"/>
              </w:rPr>
              <w:lastRenderedPageBreak/>
              <w:t>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1" w:author="Huawei - Huangsu" w:date="2021-11-18T17:18:00Z">
              <w:r>
                <w:rPr>
                  <w:rFonts w:ascii="Arial" w:hAnsi="Arial" w:cs="Arial" w:hint="eastAsia"/>
                  <w:iCs/>
                  <w:sz w:val="16"/>
                  <w:lang w:eastAsia="zh-CN"/>
                </w:rPr>
                <w:t>F</w:t>
              </w:r>
              <w:r>
                <w:rPr>
                  <w:rFonts w:ascii="Arial" w:hAnsi="Arial" w:cs="Arial"/>
                  <w:iCs/>
                  <w:sz w:val="16"/>
                  <w:lang w:eastAsia="zh-CN"/>
                </w:rPr>
                <w:t xml:space="preserve">L: </w:t>
              </w:r>
              <w:r>
                <w:rPr>
                  <w:rFonts w:ascii="Arial" w:hAnsi="Arial" w:cs="Arial"/>
                  <w:iCs/>
                  <w:sz w:val="16"/>
                  <w:lang w:eastAsia="zh-CN"/>
                </w:rPr>
                <w:t>I do not see the link being restricted now, and thus it is free style.</w:t>
              </w:r>
            </w:ins>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4" w:author="Huawei - Huangsu 1115" w:date="2021-11-15T10:30:00Z">
              <w:r>
                <w:rPr>
                  <w:rFonts w:ascii="Arial" w:hAnsi="Arial" w:cs="Arial"/>
                  <w:iCs/>
                  <w:sz w:val="16"/>
                  <w:lang w:eastAsia="zh-CN"/>
                </w:rPr>
                <w:t>the</w:t>
              </w:r>
            </w:ins>
            <w:ins w:id="125" w:author="Huawei - Huangsu 1115" w:date="2021-11-15T10:29:00Z">
              <w:r>
                <w:rPr>
                  <w:rFonts w:ascii="Arial" w:hAnsi="Arial" w:cs="Arial"/>
                  <w:iCs/>
                  <w:sz w:val="16"/>
                  <w:lang w:eastAsia="zh-CN"/>
                </w:rPr>
                <w:t xml:space="preserve"> </w:t>
              </w:r>
            </w:ins>
            <w:ins w:id="126"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7"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8" w:author="Huawei - Huangsu" w:date="2021-11-16T23:02:00Z">
              <w:r>
                <w:rPr>
                  <w:rFonts w:ascii="Arial" w:hAnsi="Arial" w:cs="Arial"/>
                  <w:iCs/>
                  <w:sz w:val="16"/>
                  <w:lang w:eastAsia="zh-CN"/>
                </w:rPr>
                <w:t>FL: My understanding is that receiving PRS processing window may not be corresponding to the high</w:t>
              </w:r>
            </w:ins>
            <w:ins w:id="129"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14:paraId="0CD3C9C1" w14:textId="77777777">
        <w:tc>
          <w:tcPr>
            <w:tcW w:w="1838" w:type="dxa"/>
            <w:vAlign w:val="center"/>
          </w:tcPr>
          <w:p w14:paraId="05C90D51" w14:textId="77777777" w:rsidR="00F24AB4" w:rsidRDefault="00F24AB4">
            <w:pPr>
              <w:rPr>
                <w:rFonts w:ascii="Arial" w:hAnsi="Arial" w:cs="Arial"/>
                <w:iCs/>
                <w:sz w:val="16"/>
                <w:lang w:eastAsia="zh-CN"/>
              </w:rPr>
            </w:pPr>
          </w:p>
        </w:tc>
        <w:tc>
          <w:tcPr>
            <w:tcW w:w="1134" w:type="dxa"/>
            <w:vAlign w:val="center"/>
          </w:tcPr>
          <w:p w14:paraId="0D109719" w14:textId="77777777" w:rsidR="00F24AB4" w:rsidRDefault="00F24AB4">
            <w:pPr>
              <w:rPr>
                <w:rFonts w:ascii="Arial" w:hAnsi="Arial" w:cs="Arial"/>
                <w:iCs/>
                <w:sz w:val="16"/>
                <w:lang w:eastAsia="zh-CN"/>
              </w:rPr>
            </w:pPr>
          </w:p>
        </w:tc>
        <w:tc>
          <w:tcPr>
            <w:tcW w:w="6379" w:type="dxa"/>
            <w:vAlign w:val="center"/>
          </w:tcPr>
          <w:p w14:paraId="5081562D" w14:textId="77777777" w:rsidR="00F24AB4" w:rsidRDefault="00F24AB4">
            <w:pPr>
              <w:rPr>
                <w:rFonts w:ascii="Arial" w:hAnsi="Arial" w:cs="Arial"/>
                <w:iCs/>
                <w:sz w:val="16"/>
                <w:lang w:eastAsia="zh-CN"/>
              </w:rPr>
            </w:pPr>
          </w:p>
        </w:tc>
      </w:tr>
      <w:tr w:rsidR="00F24AB4" w14:paraId="6627D4A1" w14:textId="77777777">
        <w:tc>
          <w:tcPr>
            <w:tcW w:w="1838" w:type="dxa"/>
            <w:vAlign w:val="center"/>
          </w:tcPr>
          <w:p w14:paraId="33EF9694" w14:textId="77777777" w:rsidR="00F24AB4" w:rsidRDefault="00F24AB4">
            <w:pPr>
              <w:rPr>
                <w:rFonts w:ascii="Arial" w:hAnsi="Arial" w:cs="Arial"/>
                <w:iCs/>
                <w:sz w:val="16"/>
                <w:lang w:eastAsia="zh-CN"/>
              </w:rPr>
            </w:pPr>
          </w:p>
        </w:tc>
        <w:tc>
          <w:tcPr>
            <w:tcW w:w="1134" w:type="dxa"/>
            <w:vAlign w:val="center"/>
          </w:tcPr>
          <w:p w14:paraId="09707EB7" w14:textId="77777777" w:rsidR="00F24AB4" w:rsidRDefault="00F24AB4">
            <w:pPr>
              <w:rPr>
                <w:rFonts w:ascii="Arial" w:hAnsi="Arial" w:cs="Arial"/>
                <w:iCs/>
                <w:sz w:val="16"/>
                <w:lang w:eastAsia="zh-CN"/>
              </w:rPr>
            </w:pPr>
          </w:p>
        </w:tc>
        <w:tc>
          <w:tcPr>
            <w:tcW w:w="6379" w:type="dxa"/>
            <w:vAlign w:val="center"/>
          </w:tcPr>
          <w:p w14:paraId="3BB9E8E1" w14:textId="77777777" w:rsidR="00F24AB4" w:rsidRDefault="00F24AB4">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bookmarkStart w:id="130" w:name="_GoBack"/>
      <w:bookmarkEnd w:id="130"/>
    </w:p>
    <w:tbl>
      <w:tblPr>
        <w:tblStyle w:val="af"/>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1"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2"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4" w:author="Huawei - Huangsu 1112" w:date="2021-11-12T09:48:00Z"/>
                <w:rFonts w:ascii="Arial" w:hAnsi="Arial" w:cs="Arial"/>
                <w:iCs/>
                <w:sz w:val="16"/>
                <w:lang w:eastAsia="zh-CN"/>
              </w:rPr>
            </w:pPr>
            <w:ins w:id="135"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36" w:author="Huawei - Huangsu 1112" w:date="2021-11-12T09:48:00Z"/>
                <w:rFonts w:ascii="Times" w:eastAsia="Batang" w:hAnsi="Times"/>
                <w:iCs/>
                <w:color w:val="000000"/>
                <w:sz w:val="20"/>
                <w:szCs w:val="20"/>
                <w:lang w:val="en-GB" w:eastAsia="zh-CN"/>
              </w:rPr>
            </w:pPr>
            <w:ins w:id="13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9" w:author="Huawei - Huangsu 1112" w:date="2021-11-12T09:48:00Z"/>
                <w:rFonts w:ascii="Times" w:eastAsia="Batang" w:hAnsi="Times"/>
                <w:iCs/>
                <w:color w:val="000000"/>
                <w:sz w:val="20"/>
                <w:szCs w:val="20"/>
                <w:lang w:val="en-GB" w:eastAsia="zh-CN"/>
              </w:rPr>
            </w:pPr>
            <w:ins w:id="14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2" w:author="Huawei - Huangsu 1112" w:date="2021-11-12T09:49:00Z">
              <w:r>
                <w:rPr>
                  <w:rFonts w:ascii="Arial" w:hAnsi="Arial" w:cs="Arial"/>
                  <w:iCs/>
                  <w:sz w:val="16"/>
                  <w:lang w:eastAsia="zh-CN"/>
                </w:rPr>
                <w:t xml:space="preserve">inside the active DL BWP of a CC, I guess that CC/band </w:t>
              </w:r>
            </w:ins>
            <w:ins w:id="143" w:author="Huawei - Huangsu 1112" w:date="2021-11-12T09:50:00Z">
              <w:r>
                <w:rPr>
                  <w:rFonts w:ascii="Arial" w:hAnsi="Arial" w:cs="Arial"/>
                  <w:iCs/>
                  <w:sz w:val="16"/>
                  <w:lang w:eastAsia="zh-CN"/>
                </w:rPr>
                <w:t xml:space="preserve">containing the DL BWP </w:t>
              </w:r>
            </w:ins>
            <w:ins w:id="14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5"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47"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8"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9" w:author="Huawei - Huangsu" w:date="2021-11-16T11:40:00Z"/>
                <w:rFonts w:ascii="Arial" w:hAnsi="Arial" w:cs="Arial"/>
                <w:iCs/>
                <w:sz w:val="16"/>
                <w:lang w:eastAsia="zh-CN"/>
              </w:rPr>
            </w:pPr>
            <w:ins w:id="150"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1"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2"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3" w:author="Huawei - Huangsu" w:date="2021-11-16T11:40:00Z">
              <w:r>
                <w:rPr>
                  <w:rFonts w:ascii="Arial" w:hAnsi="Arial" w:cs="Arial"/>
                  <w:iCs/>
                  <w:sz w:val="16"/>
                  <w:lang w:eastAsia="zh-CN"/>
                </w:rPr>
                <w:t>C/band is precluded.</w:t>
              </w:r>
            </w:ins>
          </w:p>
          <w:p w14:paraId="6E32911A" w14:textId="77777777" w:rsidR="00F24AB4" w:rsidRDefault="005919AF">
            <w:pPr>
              <w:rPr>
                <w:ins w:id="154" w:author="Huawei - Huangsu" w:date="2021-11-16T11:41:00Z"/>
                <w:rFonts w:ascii="Arial" w:hAnsi="Arial" w:cs="Arial"/>
                <w:iCs/>
                <w:sz w:val="16"/>
                <w:lang w:eastAsia="zh-CN"/>
              </w:rPr>
            </w:pPr>
            <w:ins w:id="155" w:author="Huawei - Huangsu" w:date="2021-11-16T11:40:00Z">
              <w:r>
                <w:rPr>
                  <w:rFonts w:ascii="Arial" w:hAnsi="Arial" w:cs="Arial"/>
                  <w:iCs/>
                  <w:sz w:val="16"/>
                  <w:lang w:eastAsia="zh-CN"/>
                </w:rPr>
                <w:t xml:space="preserve">For capability 2, there WA only mentions symbol level </w:t>
              </w:r>
            </w:ins>
            <w:ins w:id="156" w:author="Huawei - Huangsu" w:date="2021-11-16T11:42:00Z">
              <w:r>
                <w:rPr>
                  <w:rFonts w:ascii="Arial" w:hAnsi="Arial" w:cs="Arial"/>
                  <w:iCs/>
                  <w:sz w:val="16"/>
                  <w:lang w:eastAsia="zh-CN"/>
                </w:rPr>
                <w:t>dropping</w:t>
              </w:r>
            </w:ins>
            <w:ins w:id="157"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8" w:author="Huawei - Huangsu" w:date="2021-11-16T11:41:00Z">
              <w:r>
                <w:rPr>
                  <w:rFonts w:ascii="Arial" w:hAnsi="Arial" w:cs="Arial"/>
                  <w:iCs/>
                  <w:sz w:val="16"/>
                  <w:lang w:eastAsia="zh-CN"/>
                </w:rPr>
                <w:t>capability 2 can have multiple bands/CC affected</w:t>
              </w:r>
            </w:ins>
            <w:ins w:id="159" w:author="Huawei - Huangsu" w:date="2021-11-16T11:42:00Z">
              <w:r>
                <w:rPr>
                  <w:rFonts w:ascii="Arial" w:hAnsi="Arial" w:cs="Arial"/>
                  <w:iCs/>
                  <w:sz w:val="16"/>
                  <w:lang w:eastAsia="zh-CN"/>
                </w:rPr>
                <w:t xml:space="preserve"> on the same symbol</w:t>
              </w:r>
            </w:ins>
            <w:ins w:id="160"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1"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1E917571" w14:textId="5DA5FB4D" w:rsidR="002E5DF0" w:rsidRDefault="002E5DF0">
      <w:pPr>
        <w:rPr>
          <w:lang w:eastAsia="zh-CN"/>
        </w:rPr>
      </w:pPr>
      <w:r>
        <w:rPr>
          <w:lang w:eastAsia="zh-CN"/>
        </w:rPr>
        <w:t xml:space="preserve">For proposal 3.4.1-1, based on the comment received, let’s see if the following proposal is agreeable. </w:t>
      </w:r>
    </w:p>
    <w:p w14:paraId="6503EF49" w14:textId="3E973942"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F</w:t>
      </w:r>
      <w:r>
        <w:rPr>
          <w:lang w:val="en-GB" w:eastAsia="zh-CN"/>
        </w:rPr>
        <w:t>or capability 1B as per workin</w:t>
      </w:r>
      <w:r>
        <w:rPr>
          <w:lang w:val="en-GB" w:eastAsia="zh-CN"/>
        </w:rPr>
        <w:t>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28BB4394" w14:textId="77777777" w:rsidTr="00F26887">
        <w:tc>
          <w:tcPr>
            <w:tcW w:w="9307" w:type="dxa"/>
          </w:tcPr>
          <w:p w14:paraId="0729C5FA" w14:textId="77777777" w:rsidR="002E5DF0" w:rsidRDefault="002E5DF0"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F26887">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F26887">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rFonts w:hint="eastAsia"/>
          <w:lang w:eastAsia="zh-CN"/>
        </w:rPr>
      </w:pPr>
    </w:p>
    <w:tbl>
      <w:tblPr>
        <w:tblStyle w:val="af"/>
        <w:tblW w:w="9351" w:type="dxa"/>
        <w:tblLayout w:type="fixed"/>
        <w:tblLook w:val="04A0" w:firstRow="1" w:lastRow="0" w:firstColumn="1" w:lastColumn="0" w:noHBand="0" w:noVBand="1"/>
      </w:tblPr>
      <w:tblGrid>
        <w:gridCol w:w="1838"/>
        <w:gridCol w:w="1134"/>
        <w:gridCol w:w="6379"/>
      </w:tblGrid>
      <w:tr w:rsidR="002E5DF0" w14:paraId="66421D42" w14:textId="77777777" w:rsidTr="00F26887">
        <w:tc>
          <w:tcPr>
            <w:tcW w:w="1838" w:type="dxa"/>
            <w:vAlign w:val="center"/>
          </w:tcPr>
          <w:p w14:paraId="5C5DE16D" w14:textId="77777777" w:rsidR="002E5DF0" w:rsidRDefault="002E5DF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F26887">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F26887">
        <w:tc>
          <w:tcPr>
            <w:tcW w:w="1838" w:type="dxa"/>
            <w:vAlign w:val="center"/>
          </w:tcPr>
          <w:p w14:paraId="11694CE4" w14:textId="0FF1C091" w:rsidR="002E5DF0" w:rsidRDefault="002E5DF0" w:rsidP="00F26887">
            <w:pPr>
              <w:rPr>
                <w:rFonts w:ascii="Arial" w:hAnsi="Arial" w:cs="Arial"/>
                <w:iCs/>
                <w:sz w:val="16"/>
                <w:lang w:eastAsia="zh-CN"/>
              </w:rPr>
            </w:pPr>
          </w:p>
        </w:tc>
        <w:tc>
          <w:tcPr>
            <w:tcW w:w="1134" w:type="dxa"/>
            <w:vAlign w:val="center"/>
          </w:tcPr>
          <w:p w14:paraId="0FB77583" w14:textId="1A6781F8" w:rsidR="002E5DF0" w:rsidRDefault="002E5DF0" w:rsidP="00F26887">
            <w:pPr>
              <w:rPr>
                <w:rFonts w:ascii="Arial" w:hAnsi="Arial" w:cs="Arial"/>
                <w:iCs/>
                <w:sz w:val="16"/>
                <w:lang w:eastAsia="zh-CN"/>
              </w:rPr>
            </w:pPr>
          </w:p>
        </w:tc>
        <w:tc>
          <w:tcPr>
            <w:tcW w:w="6379" w:type="dxa"/>
            <w:vAlign w:val="center"/>
          </w:tcPr>
          <w:p w14:paraId="7D7CBD33" w14:textId="78A98530" w:rsidR="002E5DF0" w:rsidRDefault="002E5DF0" w:rsidP="00F26887">
            <w:pPr>
              <w:rPr>
                <w:rFonts w:ascii="Arial" w:hAnsi="Arial" w:cs="Arial"/>
                <w:iCs/>
                <w:sz w:val="16"/>
                <w:lang w:eastAsia="zh-CN"/>
              </w:rPr>
            </w:pPr>
          </w:p>
        </w:tc>
      </w:tr>
      <w:tr w:rsidR="002E5DF0" w14:paraId="58E9CD8F" w14:textId="77777777" w:rsidTr="00F26887">
        <w:tc>
          <w:tcPr>
            <w:tcW w:w="1838" w:type="dxa"/>
            <w:vAlign w:val="center"/>
          </w:tcPr>
          <w:p w14:paraId="23D00CCD" w14:textId="544CEAC2" w:rsidR="002E5DF0" w:rsidRDefault="002E5DF0" w:rsidP="00F26887">
            <w:pPr>
              <w:rPr>
                <w:rFonts w:ascii="Arial" w:hAnsi="Arial" w:cs="Arial"/>
                <w:iCs/>
                <w:sz w:val="16"/>
                <w:lang w:eastAsia="zh-CN"/>
              </w:rPr>
            </w:pPr>
          </w:p>
        </w:tc>
        <w:tc>
          <w:tcPr>
            <w:tcW w:w="1134" w:type="dxa"/>
            <w:vAlign w:val="center"/>
          </w:tcPr>
          <w:p w14:paraId="7F87EC49" w14:textId="77777777" w:rsidR="002E5DF0" w:rsidRDefault="002E5DF0" w:rsidP="00F26887">
            <w:pPr>
              <w:rPr>
                <w:rFonts w:ascii="Arial" w:hAnsi="Arial" w:cs="Arial"/>
                <w:iCs/>
                <w:sz w:val="16"/>
                <w:lang w:eastAsia="zh-CN"/>
              </w:rPr>
            </w:pPr>
          </w:p>
        </w:tc>
        <w:tc>
          <w:tcPr>
            <w:tcW w:w="6379" w:type="dxa"/>
            <w:vAlign w:val="center"/>
          </w:tcPr>
          <w:p w14:paraId="0EC28EB7" w14:textId="48753A5D" w:rsidR="002E5DF0" w:rsidRDefault="002E5DF0" w:rsidP="00F26887">
            <w:pPr>
              <w:rPr>
                <w:rFonts w:ascii="Arial" w:hAnsi="Arial" w:cs="Arial"/>
                <w:iCs/>
                <w:sz w:val="16"/>
                <w:lang w:eastAsia="zh-CN"/>
              </w:rPr>
            </w:pPr>
          </w:p>
        </w:tc>
      </w:tr>
      <w:tr w:rsidR="002E5DF0" w14:paraId="5B58CC7C" w14:textId="77777777" w:rsidTr="00F26887">
        <w:tc>
          <w:tcPr>
            <w:tcW w:w="1838" w:type="dxa"/>
            <w:vAlign w:val="center"/>
          </w:tcPr>
          <w:p w14:paraId="1C7FC0F1" w14:textId="4441AB6A" w:rsidR="002E5DF0" w:rsidRDefault="002E5DF0" w:rsidP="00F26887">
            <w:pPr>
              <w:rPr>
                <w:rFonts w:ascii="Arial" w:hAnsi="Arial" w:cs="Arial"/>
                <w:iCs/>
                <w:sz w:val="16"/>
                <w:lang w:eastAsia="zh-CN"/>
              </w:rPr>
            </w:pPr>
          </w:p>
        </w:tc>
        <w:tc>
          <w:tcPr>
            <w:tcW w:w="1134" w:type="dxa"/>
            <w:vAlign w:val="center"/>
          </w:tcPr>
          <w:p w14:paraId="6C1996CB" w14:textId="77777777" w:rsidR="002E5DF0" w:rsidRDefault="002E5DF0" w:rsidP="00F26887">
            <w:pPr>
              <w:rPr>
                <w:rFonts w:ascii="Arial" w:hAnsi="Arial" w:cs="Arial"/>
                <w:iCs/>
                <w:sz w:val="16"/>
                <w:lang w:eastAsia="zh-CN"/>
              </w:rPr>
            </w:pPr>
          </w:p>
        </w:tc>
        <w:tc>
          <w:tcPr>
            <w:tcW w:w="6379" w:type="dxa"/>
            <w:vAlign w:val="center"/>
          </w:tcPr>
          <w:p w14:paraId="6394B7B7" w14:textId="25D700AD" w:rsidR="002E5DF0" w:rsidRDefault="002E5DF0" w:rsidP="00F26887">
            <w:pPr>
              <w:rPr>
                <w:rFonts w:ascii="Arial" w:hAnsi="Arial" w:cs="Arial"/>
                <w:iCs/>
                <w:sz w:val="16"/>
                <w:lang w:eastAsia="zh-CN"/>
              </w:rPr>
            </w:pPr>
          </w:p>
        </w:tc>
      </w:tr>
    </w:tbl>
    <w:p w14:paraId="7FAAEF36" w14:textId="77777777" w:rsidR="002E5DF0" w:rsidRPr="002E5DF0" w:rsidRDefault="002E5DF0">
      <w:pPr>
        <w:rPr>
          <w:rFonts w:hint="eastAsia"/>
          <w:lang w:eastAsia="zh-CN"/>
        </w:rPr>
      </w:pPr>
    </w:p>
    <w:p w14:paraId="5A160C09" w14:textId="77777777" w:rsidR="00F24AB4" w:rsidRDefault="005919AF">
      <w:pPr>
        <w:pStyle w:val="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lastRenderedPageBreak/>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2"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processing optimization of the PRS processing window is not supported (e.g. no </w:t>
            </w:r>
            <w:r>
              <w:rPr>
                <w:rFonts w:ascii="Arial" w:eastAsiaTheme="minorEastAsia" w:hAnsi="Arial" w:cs="Arial"/>
                <w:bCs/>
                <w:iCs/>
                <w:sz w:val="16"/>
                <w:szCs w:val="16"/>
              </w:rPr>
              <w:lastRenderedPageBreak/>
              <w:t>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lastRenderedPageBreak/>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lastRenderedPageBreak/>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63" w:name="_Hlk87945635"/>
      <w:r>
        <w:rPr>
          <w:rFonts w:hint="eastAsia"/>
          <w:lang w:eastAsia="zh-CN"/>
        </w:rPr>
        <w:t>R</w:t>
      </w:r>
      <w:r>
        <w:rPr>
          <w:lang w:eastAsia="zh-CN"/>
        </w:rPr>
        <w:t>ound 2</w:t>
      </w:r>
    </w:p>
    <w:bookmarkEnd w:id="163"/>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3"/>
        <w:numPr>
          <w:ilvl w:val="0"/>
          <w:numId w:val="0"/>
        </w:numPr>
        <w:rPr>
          <w:lang w:val="en-GB" w:eastAsia="zh-CN"/>
        </w:rPr>
      </w:pPr>
      <w:bookmarkStart w:id="164"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4"/>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lastRenderedPageBreak/>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5" w:author="AlexM - Qualcomm" w:date="2021-11-16T08:55:00Z">
              <w:r>
                <w:rPr>
                  <w:rFonts w:ascii="Arial" w:hAnsi="Arial" w:cs="Arial"/>
                  <w:iCs/>
                  <w:sz w:val="16"/>
                  <w:lang w:eastAsia="zh-CN"/>
                </w:rPr>
                <w:lastRenderedPageBreak/>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6"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7" w:author="AlexM - Qualcomm" w:date="2021-11-16T09:02:00Z"/>
                <w:rFonts w:ascii="Calibri" w:hAnsi="Calibri" w:cs="Calibri"/>
              </w:rPr>
            </w:pPr>
          </w:p>
          <w:p w14:paraId="602EC9A8" w14:textId="77777777" w:rsidR="009E0431" w:rsidRDefault="009E0431" w:rsidP="0037157D">
            <w:pPr>
              <w:rPr>
                <w:ins w:id="168" w:author="AlexM - Qualcomm" w:date="2021-11-16T09:02:00Z"/>
                <w:rFonts w:ascii="Calibri" w:hAnsi="Calibri" w:cs="Calibri"/>
              </w:rPr>
            </w:pPr>
            <w:ins w:id="169"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0" w:author="AlexM - Qualcomm" w:date="2021-11-16T09:02:00Z"/>
                <w:rFonts w:ascii="Calibri" w:hAnsi="Calibri" w:cs="Calibri"/>
              </w:rPr>
            </w:pPr>
            <w:ins w:id="171"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2" w:author="AlexM - Qualcomm" w:date="2021-11-16T09:02:00Z"/>
                <w:rFonts w:ascii="Calibri" w:hAnsi="Calibri" w:cs="Calibri"/>
                <w:b/>
                <w:bCs/>
              </w:rPr>
            </w:pPr>
            <w:ins w:id="173"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4" w:author="AlexM - Qualcomm" w:date="2021-11-16T09:02:00Z"/>
                <w:rFonts w:ascii="Calibri" w:hAnsi="Calibri" w:cs="Calibri"/>
              </w:rPr>
            </w:pPr>
          </w:p>
          <w:p w14:paraId="1011D3CA" w14:textId="77777777" w:rsidR="009E0431" w:rsidRDefault="009E0431" w:rsidP="0037157D">
            <w:pPr>
              <w:rPr>
                <w:ins w:id="175" w:author="AlexM - Qualcomm" w:date="2021-11-16T09:02:00Z"/>
                <w:rFonts w:ascii="Calibri" w:hAnsi="Calibri" w:cs="Calibri"/>
              </w:rPr>
            </w:pPr>
            <w:ins w:id="176"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77" w:author="AlexM - Qualcomm" w:date="2021-11-16T09:02:00Z"/>
                <w:rFonts w:ascii="Arial" w:hAnsi="Arial" w:cs="Arial"/>
                <w:sz w:val="16"/>
                <w:szCs w:val="16"/>
                <w:lang w:eastAsia="zh-CN"/>
              </w:rPr>
            </w:pPr>
          </w:p>
          <w:p w14:paraId="0EBB8875" w14:textId="77777777" w:rsidR="009E0431" w:rsidRDefault="009E0431" w:rsidP="0037157D">
            <w:pPr>
              <w:rPr>
                <w:ins w:id="178" w:author="AlexM - Qualcomm" w:date="2021-11-16T09:02:00Z"/>
                <w:rFonts w:ascii="Calibri" w:hAnsi="Calibri" w:cs="Calibri"/>
              </w:rPr>
            </w:pPr>
            <w:ins w:id="179"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0" w:author="AlexM - Qualcomm" w:date="2021-11-16T09:02:00Z"/>
                <w:rFonts w:ascii="Arial" w:hAnsi="Arial" w:cs="Arial"/>
                <w:sz w:val="16"/>
                <w:szCs w:val="16"/>
                <w:lang w:eastAsia="zh-CN"/>
              </w:rPr>
            </w:pPr>
          </w:p>
          <w:p w14:paraId="71C04162" w14:textId="77777777" w:rsidR="009E0431" w:rsidRDefault="009E0431" w:rsidP="0037157D">
            <w:pPr>
              <w:rPr>
                <w:ins w:id="181" w:author="AlexM - Qualcomm" w:date="2021-11-16T09:02:00Z"/>
                <w:lang w:eastAsia="zh-CN"/>
              </w:rPr>
            </w:pPr>
            <w:ins w:id="182" w:author="AlexM - Qualcomm" w:date="2021-11-16T09:02:00Z">
              <w:r>
                <w:rPr>
                  <w:rFonts w:hint="eastAsia"/>
                  <w:highlight w:val="darkYellow"/>
                  <w:lang w:eastAsia="zh-CN"/>
                </w:rPr>
                <w:t>Working assumption:</w:t>
              </w:r>
            </w:ins>
          </w:p>
          <w:p w14:paraId="7799411D" w14:textId="77777777" w:rsidR="009E0431" w:rsidRDefault="009E0431" w:rsidP="0037157D">
            <w:pPr>
              <w:rPr>
                <w:ins w:id="183" w:author="AlexM - Qualcomm" w:date="2021-11-16T09:02:00Z"/>
                <w:rFonts w:ascii="MS PGothic" w:hAnsi="MS PGothic"/>
                <w:color w:val="000000"/>
                <w:sz w:val="24"/>
                <w:szCs w:val="24"/>
                <w:lang w:eastAsia="zh-CN"/>
              </w:rPr>
            </w:pPr>
            <w:ins w:id="184"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9" w:author="AlexM - Qualcomm" w:date="2021-11-16T09:02:00Z"/>
                <w:color w:val="000000"/>
              </w:rPr>
            </w:pPr>
            <w:ins w:id="190"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3" w:author="AlexM - Qualcomm" w:date="2021-11-16T09:02:00Z"/>
                <w:color w:val="000000"/>
              </w:rPr>
            </w:pPr>
            <w:ins w:id="194"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5" w:author="AlexM - Qualcomm" w:date="2021-11-16T09:02:00Z"/>
                <w:color w:val="000000"/>
                <w:highlight w:val="magenta"/>
              </w:rPr>
            </w:pPr>
            <w:ins w:id="196" w:author="AlexM - Qualcomm" w:date="2021-11-16T09:02:00Z">
              <w:r>
                <w:rPr>
                  <w:rFonts w:hint="eastAsia"/>
                  <w:color w:val="000000"/>
                </w:rPr>
                <w:t xml:space="preserve">Capability 2: PRS prioritization </w:t>
              </w:r>
              <w:r>
                <w:rPr>
                  <w:rFonts w:hint="eastAsia"/>
                  <w:color w:val="000000"/>
                  <w:highlight w:val="magenta"/>
                </w:rPr>
                <w:t xml:space="preserve">over other DL signals/channels only in the PRS symbols inside the </w:t>
              </w:r>
              <w:r>
                <w:rPr>
                  <w:rFonts w:hint="eastAsia"/>
                  <w:color w:val="000000"/>
                  <w:highlight w:val="magenta"/>
                </w:rPr>
                <w:lastRenderedPageBreak/>
                <w:t>window</w:t>
              </w:r>
            </w:ins>
          </w:p>
          <w:p w14:paraId="6324AF5C" w14:textId="77777777" w:rsidR="009E0431" w:rsidRDefault="009E0431" w:rsidP="0037157D">
            <w:pPr>
              <w:numPr>
                <w:ilvl w:val="1"/>
                <w:numId w:val="41"/>
              </w:numPr>
              <w:autoSpaceDE/>
              <w:adjustRightInd/>
              <w:snapToGrid/>
              <w:spacing w:after="0"/>
              <w:jc w:val="left"/>
              <w:rPr>
                <w:ins w:id="197" w:author="AlexM - Qualcomm" w:date="2021-11-16T09:02:00Z"/>
                <w:color w:val="000000"/>
              </w:rPr>
            </w:pPr>
            <w:ins w:id="198"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01" w:author="AlexM - Qualcomm" w:date="2021-11-16T09:02:00Z"/>
                <w:color w:val="000000"/>
              </w:rPr>
            </w:pPr>
            <w:ins w:id="202"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3"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4D5BB4" w:rsidRDefault="004D5BB4"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4D5BB4" w:rsidRDefault="004D5BB4"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4D5BB4" w:rsidRDefault="004D5BB4"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4D5BB4" w:rsidRDefault="004D5BB4"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4D5BB4" w:rsidRDefault="004D5BB4"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4D5BB4" w:rsidRDefault="004D5BB4"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4D5BB4" w:rsidRDefault="004D5BB4"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4D5BB4" w:rsidRDefault="004D5BB4"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4D5BB4" w:rsidRDefault="004D5BB4"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4D5BB4" w:rsidRDefault="004D5BB4"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466EF9DD" w14:textId="77777777" w:rsidR="009E0431" w:rsidRDefault="009E0431" w:rsidP="0037157D">
            <w:pPr>
              <w:rPr>
                <w:ins w:id="204" w:author="Huawei - Huangsu" w:date="2021-11-17T17:26:00Z"/>
                <w:rFonts w:ascii="Arial" w:hAnsi="Arial" w:cs="Arial"/>
                <w:iCs/>
                <w:sz w:val="16"/>
                <w:lang w:eastAsia="zh-CN"/>
              </w:rPr>
            </w:pPr>
            <w:ins w:id="205"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6"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7" w:author="Huawei - Huangsu" w:date="2021-11-17T17:29:00Z"/>
                <w:rFonts w:ascii="Arial" w:hAnsi="Arial" w:cs="Arial"/>
                <w:iCs/>
                <w:sz w:val="16"/>
                <w:lang w:eastAsia="zh-CN"/>
              </w:rPr>
            </w:pPr>
            <w:ins w:id="208" w:author="Huawei - Huangsu" w:date="2021-11-17T17:26:00Z">
              <w:r>
                <w:rPr>
                  <w:rFonts w:ascii="Arial" w:hAnsi="Arial" w:cs="Arial"/>
                  <w:iCs/>
                  <w:sz w:val="16"/>
                  <w:lang w:eastAsia="zh-CN"/>
                </w:rPr>
                <w:t>Let’s take capability 1A UE for examp</w:t>
              </w:r>
            </w:ins>
            <w:ins w:id="209" w:author="Huawei - Huangsu" w:date="2021-11-17T17:27:00Z">
              <w:r>
                <w:rPr>
                  <w:rFonts w:ascii="Arial" w:hAnsi="Arial" w:cs="Arial"/>
                  <w:iCs/>
                  <w:sz w:val="16"/>
                  <w:lang w:eastAsia="zh-CN"/>
                </w:rPr>
                <w:t xml:space="preserve">le, UE will interrupt all communication links (cells </w:t>
              </w:r>
              <w:r>
                <w:rPr>
                  <w:rFonts w:ascii="Arial" w:hAnsi="Arial" w:cs="Arial"/>
                  <w:iCs/>
                  <w:sz w:val="16"/>
                  <w:lang w:eastAsia="zh-CN"/>
                </w:rPr>
                <w:lastRenderedPageBreak/>
                <w:t>for CA) for the purpose of PRS measurement if PRS is high priority.</w:t>
              </w:r>
            </w:ins>
            <w:ins w:id="210"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1"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2"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3" w:author="Huawei - Huangsu" w:date="2021-11-17T17:33:00Z"/>
                <w:rFonts w:ascii="Arial" w:hAnsi="Arial" w:cs="Arial"/>
                <w:iCs/>
                <w:sz w:val="16"/>
                <w:lang w:eastAsia="zh-CN"/>
              </w:rPr>
            </w:pPr>
            <w:ins w:id="214" w:author="Huawei - Huangsu" w:date="2021-11-17T17:29:00Z">
              <w:r>
                <w:rPr>
                  <w:rFonts w:ascii="Arial" w:hAnsi="Arial" w:cs="Arial"/>
                  <w:iCs/>
                  <w:sz w:val="16"/>
                  <w:lang w:eastAsia="zh-CN"/>
                </w:rPr>
                <w:t>So providing low priority for PRS</w:t>
              </w:r>
            </w:ins>
            <w:ins w:id="215" w:author="Huawei - Huangsu" w:date="2021-11-17T17:30:00Z">
              <w:r>
                <w:rPr>
                  <w:rFonts w:ascii="Arial" w:hAnsi="Arial" w:cs="Arial"/>
                  <w:iCs/>
                  <w:sz w:val="16"/>
                  <w:lang w:eastAsia="zh-CN"/>
                </w:rPr>
                <w:t xml:space="preserve"> means that PRS measurement could be prone to interruption </w:t>
              </w:r>
            </w:ins>
            <w:ins w:id="216" w:author="Huawei - Huangsu" w:date="2021-11-17T17:32:00Z">
              <w:r>
                <w:rPr>
                  <w:rFonts w:ascii="Arial" w:hAnsi="Arial" w:cs="Arial"/>
                  <w:iCs/>
                  <w:sz w:val="16"/>
                  <w:lang w:eastAsia="zh-CN"/>
                </w:rPr>
                <w:t xml:space="preserve">from </w:t>
              </w:r>
              <w:r>
                <w:rPr>
                  <w:rFonts w:ascii="Arial" w:hAnsi="Arial" w:cs="Arial"/>
                  <w:b/>
                  <w:i/>
                  <w:iCs/>
                  <w:sz w:val="16"/>
                  <w:lang w:eastAsia="zh-CN"/>
                  <w:rPrChange w:id="217" w:author="Huawei - Huangsu" w:date="2021-11-17T17:32:00Z">
                    <w:rPr>
                      <w:rFonts w:ascii="Arial" w:hAnsi="Arial" w:cs="Arial"/>
                      <w:iCs/>
                      <w:sz w:val="16"/>
                      <w:lang w:eastAsia="zh-CN"/>
                    </w:rPr>
                  </w:rPrChange>
                </w:rPr>
                <w:t>data on</w:t>
              </w:r>
            </w:ins>
            <w:ins w:id="218" w:author="Huawei - Huangsu" w:date="2021-11-17T17:30:00Z">
              <w:r>
                <w:rPr>
                  <w:rFonts w:ascii="Arial" w:hAnsi="Arial" w:cs="Arial"/>
                  <w:b/>
                  <w:i/>
                  <w:iCs/>
                  <w:sz w:val="16"/>
                  <w:lang w:eastAsia="zh-CN"/>
                  <w:rPrChange w:id="219"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0" w:author="Huawei - Huangsu" w:date="2021-11-17T17:32:00Z">
              <w:r>
                <w:rPr>
                  <w:rFonts w:ascii="Arial" w:hAnsi="Arial" w:cs="Arial"/>
                  <w:iCs/>
                  <w:sz w:val="16"/>
                  <w:lang w:eastAsia="zh-CN"/>
                </w:rPr>
                <w:t xml:space="preserve">. However, that could still be possible if </w:t>
              </w:r>
            </w:ins>
            <w:ins w:id="221"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2" w:author="Huawei - Huangsu" w:date="2021-11-17T17:33:00Z">
              <w:r>
                <w:rPr>
                  <w:rFonts w:ascii="Arial" w:hAnsi="Arial" w:cs="Arial"/>
                  <w:iCs/>
                  <w:sz w:val="16"/>
                  <w:lang w:eastAsia="zh-CN"/>
                </w:rPr>
                <w:t>In principle, priorit</w:t>
              </w:r>
            </w:ins>
            <w:ins w:id="223"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24" w:author="ZTE" w:date="2021-11-17T19:55:00Z"/>
        </w:trPr>
        <w:tc>
          <w:tcPr>
            <w:tcW w:w="1838" w:type="dxa"/>
            <w:vAlign w:val="center"/>
          </w:tcPr>
          <w:p w14:paraId="33437A2D" w14:textId="77777777" w:rsidR="009E0431" w:rsidRDefault="009E0431" w:rsidP="0037157D">
            <w:pPr>
              <w:rPr>
                <w:ins w:id="225"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14:paraId="3EB2DBF4" w14:textId="77777777" w:rsidR="009E0431" w:rsidRDefault="009E0431" w:rsidP="0037157D">
            <w:pPr>
              <w:rPr>
                <w:ins w:id="226"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7" w:author="ZTE" w:date="2021-11-17T19:55:00Z"/>
                <w:rFonts w:ascii="Arial" w:hAnsi="Arial" w:cs="Arial"/>
                <w:iCs/>
                <w:sz w:val="16"/>
                <w:lang w:eastAsia="zh-CN"/>
              </w:rPr>
            </w:pPr>
            <w:ins w:id="228"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9" w:author="Huawei - Huangsu" w:date="2021-11-18T00:35:00Z">
              <w:r>
                <w:rPr>
                  <w:rFonts w:ascii="Arial" w:hAnsi="Arial" w:cs="Arial"/>
                  <w:iCs/>
                  <w:sz w:val="16"/>
                  <w:lang w:eastAsia="zh-CN"/>
                </w:rPr>
                <w:t xml:space="preserve">ow priority, if there is any symbol </w:t>
              </w:r>
            </w:ins>
            <w:ins w:id="230" w:author="Huawei - Huangsu" w:date="2021-11-18T00:36:00Z">
              <w:r>
                <w:rPr>
                  <w:rFonts w:ascii="Arial" w:hAnsi="Arial" w:cs="Arial"/>
                  <w:iCs/>
                  <w:sz w:val="16"/>
                  <w:lang w:eastAsia="zh-CN"/>
                </w:rPr>
                <w:t xml:space="preserve">on any CC </w:t>
              </w:r>
            </w:ins>
            <w:ins w:id="231" w:author="Huawei - Huangsu" w:date="2021-11-18T00:35:00Z">
              <w:r>
                <w:rPr>
                  <w:rFonts w:ascii="Arial" w:hAnsi="Arial" w:cs="Arial"/>
                  <w:iCs/>
                  <w:sz w:val="16"/>
                  <w:lang w:eastAsia="zh-CN"/>
                </w:rPr>
                <w:t>within the PRS processing window that require</w:t>
              </w:r>
            </w:ins>
            <w:ins w:id="232" w:author="Huawei - Huangsu" w:date="2021-11-18T00:36:00Z">
              <w:r>
                <w:rPr>
                  <w:rFonts w:ascii="Arial" w:hAnsi="Arial" w:cs="Arial"/>
                  <w:iCs/>
                  <w:sz w:val="16"/>
                  <w:lang w:eastAsia="zh-CN"/>
                </w:rPr>
                <w:t>s to receive PDCCH (even monitoring), PDSCH, or CSI-RS, the PRS measurement will be dropped (a</w:t>
              </w:r>
            </w:ins>
            <w:ins w:id="233"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 xml:space="preserve">t collide </w:t>
            </w:r>
            <w:r>
              <w:rPr>
                <w:rFonts w:ascii="Arial" w:hAnsi="Arial" w:cs="Arial" w:hint="eastAsia"/>
                <w:i/>
                <w:sz w:val="16"/>
                <w:lang w:eastAsia="zh-CN"/>
              </w:rPr>
              <w:lastRenderedPageBreak/>
              <w:t>with other channels ?</w:t>
            </w:r>
          </w:p>
          <w:p w14:paraId="41651F96"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7pt;height:192.9pt" o:ole="">
                  <v:imagedata r:id="rId18" o:title=""/>
                </v:shape>
                <o:OLEObject Type="Embed" ProgID="PBrush" ShapeID="_x0000_i1025" DrawAspect="Content" ObjectID="_1698761929"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w:t>
            </w:r>
            <w:r>
              <w:rPr>
                <w:rFonts w:ascii="Arial" w:hAnsi="Arial" w:cs="Arial"/>
                <w:iCs/>
                <w:sz w:val="16"/>
                <w:lang w:eastAsia="zh-CN"/>
              </w:rPr>
              <w:lastRenderedPageBreak/>
              <w:t>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14:paraId="6CC79940" w14:textId="77777777">
        <w:tc>
          <w:tcPr>
            <w:tcW w:w="1838" w:type="dxa"/>
            <w:vAlign w:val="center"/>
          </w:tcPr>
          <w:p w14:paraId="0A2954BE" w14:textId="77777777" w:rsidR="009E0431" w:rsidRPr="009E0431" w:rsidRDefault="009E0431">
            <w:pPr>
              <w:rPr>
                <w:rFonts w:ascii="Arial" w:hAnsi="Arial" w:cs="Arial"/>
                <w:iCs/>
                <w:sz w:val="16"/>
                <w:lang w:eastAsia="zh-CN"/>
              </w:rPr>
            </w:pPr>
          </w:p>
        </w:tc>
        <w:tc>
          <w:tcPr>
            <w:tcW w:w="1134" w:type="dxa"/>
            <w:vAlign w:val="center"/>
          </w:tcPr>
          <w:p w14:paraId="6EA4BFB5" w14:textId="77777777" w:rsidR="009E0431" w:rsidRDefault="009E0431">
            <w:pPr>
              <w:rPr>
                <w:rFonts w:ascii="Arial" w:hAnsi="Arial" w:cs="Arial"/>
                <w:iCs/>
                <w:sz w:val="16"/>
                <w:lang w:eastAsia="zh-CN"/>
              </w:rPr>
            </w:pPr>
          </w:p>
        </w:tc>
        <w:tc>
          <w:tcPr>
            <w:tcW w:w="6379" w:type="dxa"/>
            <w:vAlign w:val="center"/>
          </w:tcPr>
          <w:p w14:paraId="415B75EB" w14:textId="77777777" w:rsidR="009E0431" w:rsidRDefault="009E0431">
            <w:pPr>
              <w:rPr>
                <w:rFonts w:ascii="Arial" w:hAnsi="Arial" w:cs="Arial"/>
                <w:iCs/>
                <w:sz w:val="16"/>
                <w:lang w:eastAsia="zh-CN"/>
              </w:rPr>
            </w:pP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lastRenderedPageBreak/>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w:t>
            </w:r>
            <w:r>
              <w:rPr>
                <w:rFonts w:ascii="Arial" w:hAnsi="Arial" w:cs="Arial"/>
                <w:iCs/>
                <w:sz w:val="16"/>
                <w:lang w:eastAsia="zh-CN"/>
              </w:rPr>
              <w:lastRenderedPageBreak/>
              <w:t xml:space="preserve">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bl>
    <w:p w14:paraId="60CB3D8C" w14:textId="77777777" w:rsidR="00F24AB4" w:rsidRPr="00AE6CE3" w:rsidRDefault="00F24AB4">
      <w:pPr>
        <w:rPr>
          <w:lang w:eastAsia="zh-CN"/>
        </w:rPr>
      </w:pPr>
    </w:p>
    <w:p w14:paraId="700500D8" w14:textId="77777777" w:rsidR="00F24AB4" w:rsidRDefault="005919AF">
      <w:pPr>
        <w:pStyle w:val="3"/>
        <w:numPr>
          <w:ilvl w:val="0"/>
          <w:numId w:val="0"/>
        </w:numPr>
        <w:rPr>
          <w:lang w:val="en-GB" w:eastAsia="zh-CN"/>
        </w:rPr>
      </w:pPr>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25pt" o:ole="">
                  <v:imagedata r:id="rId18" o:title=""/>
                </v:shape>
                <o:OLEObject Type="Embed" ProgID="PBrush" ShapeID="_x0000_i1026" DrawAspect="Content" ObjectID="_1698761930"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w:t>
            </w:r>
            <w:r>
              <w:rPr>
                <w:b/>
                <w:bCs/>
                <w:i/>
                <w:iCs/>
                <w:lang w:val="en-GB" w:eastAsia="zh-CN"/>
              </w:rPr>
              <w:lastRenderedPageBreak/>
              <w:t xml:space="preserve">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3"/>
        <w:numPr>
          <w:ilvl w:val="0"/>
          <w:numId w:val="0"/>
        </w:numPr>
        <w:rPr>
          <w:lang w:val="en-GB" w:eastAsia="zh-CN"/>
        </w:rPr>
      </w:pPr>
      <w:r>
        <w:rPr>
          <w:lang w:val="en-GB" w:eastAsia="zh-CN"/>
        </w:rPr>
        <w:t>Proposal 4.2.1-1 for conclusion</w:t>
      </w:r>
      <w:del w:id="234"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lastRenderedPageBreak/>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t>R</w:t>
      </w:r>
      <w:r>
        <w:rPr>
          <w:lang w:eastAsia="zh-CN"/>
        </w:rPr>
        <w:t>ound 1</w:t>
      </w:r>
    </w:p>
    <w:p w14:paraId="0526C554" w14:textId="77777777" w:rsidR="00F24AB4" w:rsidRDefault="005919AF">
      <w:pPr>
        <w:pStyle w:val="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35"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6"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865456">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lastRenderedPageBreak/>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5"/>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lastRenderedPageBreak/>
        <w:t>Alt.2 CC</w:t>
      </w:r>
    </w:p>
    <w:tbl>
      <w:tblPr>
        <w:tblStyle w:val="af"/>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lastRenderedPageBreak/>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w:t>
      </w:r>
      <w:r>
        <w:rPr>
          <w:lang w:eastAsia="zh-CN"/>
        </w:rPr>
        <w:t>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5F6DB85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lastRenderedPageBreak/>
        <w:t>Option 1: UE may indicates support of two priority states.</w:t>
      </w:r>
    </w:p>
    <w:p w14:paraId="57BD53F0"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af5"/>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af5"/>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04F8C8B5" w14:textId="77777777" w:rsidTr="00F26887">
        <w:tc>
          <w:tcPr>
            <w:tcW w:w="9307" w:type="dxa"/>
          </w:tcPr>
          <w:p w14:paraId="1EB21978" w14:textId="77777777" w:rsidR="002E5DF0" w:rsidRDefault="002E5DF0"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F26887">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F26887">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F26887">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F26887">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Pr="002E5DF0" w:rsidRDefault="002E5DF0">
      <w:pPr>
        <w:rPr>
          <w:rFonts w:hint="eastAsia"/>
          <w:lang w:eastAsia="zh-CN"/>
        </w:rPr>
      </w:pPr>
    </w:p>
    <w:sectPr w:rsidR="002E5DF0" w:rsidRPr="002E5D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5C17B" w14:textId="77777777" w:rsidR="00AB0B38" w:rsidRDefault="00AB0B38">
      <w:pPr>
        <w:spacing w:after="0"/>
      </w:pPr>
      <w:r>
        <w:separator/>
      </w:r>
    </w:p>
  </w:endnote>
  <w:endnote w:type="continuationSeparator" w:id="0">
    <w:p w14:paraId="5C3712B2" w14:textId="77777777" w:rsidR="00AB0B38" w:rsidRDefault="00AB0B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02ED4" w14:textId="77777777" w:rsidR="00AB0B38" w:rsidRDefault="00AB0B38">
      <w:pPr>
        <w:spacing w:after="0"/>
      </w:pPr>
      <w:r>
        <w:separator/>
      </w:r>
    </w:p>
  </w:footnote>
  <w:footnote w:type="continuationSeparator" w:id="0">
    <w:p w14:paraId="31654C7A" w14:textId="77777777" w:rsidR="00AB0B38" w:rsidRDefault="00AB0B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5866-95A9-430D-8236-C24F509A88A1}">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5d979c1-5249-49b1-9d13-48b77d465bf7"/>
    <ds:schemaRef ds:uri="fed6b700-95b7-4bcd-9420-776afa9d3ef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A9DB04-7B8E-4C39-9E6A-A5E50343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31168</Words>
  <Characters>177662</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2021-11-18T09:27:00Z</dcterms:created>
  <dcterms:modified xsi:type="dcterms:W3CDTF">2021-11-18T09:27:00Z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