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ECA12" w14:textId="77777777"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77777777"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Heading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2BC096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6541F2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343B36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EA8282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418EF6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BA4313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500977E"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2C0A38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134D407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5AEDC5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047B7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A592358"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8ADA4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886480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28593F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989AA9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162507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3B62831"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E30D1C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1EC30AF"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Heading1"/>
        <w:rPr>
          <w:lang w:val="en-GB" w:eastAsia="zh-CN"/>
        </w:rPr>
      </w:pPr>
      <w:r>
        <w:rPr>
          <w:lang w:val="en-GB" w:eastAsia="zh-CN"/>
        </w:rPr>
        <w:lastRenderedPageBreak/>
        <w:t>Measurement gap enhancements</w:t>
      </w:r>
    </w:p>
    <w:p w14:paraId="73DF73C1"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21C00B9A"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Batang" w:hAnsi="Times"/>
                <w:sz w:val="20"/>
                <w:szCs w:val="24"/>
                <w:lang w:val="en-GB" w:eastAsia="zh-CN"/>
              </w:rPr>
            </w:pPr>
          </w:p>
          <w:p w14:paraId="45489AFD" w14:textId="77777777"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Batang" w:hAnsi="Times"/>
                <w:sz w:val="20"/>
                <w:szCs w:val="24"/>
                <w:lang w:val="en-GB" w:eastAsia="zh-CN"/>
              </w:rPr>
            </w:pPr>
          </w:p>
          <w:p w14:paraId="2EE64FB2"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Batang"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Batang" w:hAnsi="Times"/>
                <w:sz w:val="20"/>
                <w:szCs w:val="24"/>
                <w:lang w:val="en-GB" w:eastAsia="zh-CN"/>
              </w:rPr>
            </w:pPr>
          </w:p>
          <w:p w14:paraId="42A272CD"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Heading2"/>
        <w:rPr>
          <w:lang w:val="en-GB" w:eastAsia="zh-CN"/>
        </w:rPr>
      </w:pPr>
      <w:r>
        <w:rPr>
          <w:lang w:val="en-GB" w:eastAsia="zh-CN"/>
        </w:rPr>
        <w:t>Preconfiguration of MG</w:t>
      </w:r>
    </w:p>
    <w:p w14:paraId="17A39F70" w14:textId="77777777"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BBF66E9" w14:textId="77777777" w:rsidR="00F24AB4" w:rsidRDefault="005919AF">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807E922"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4753907E" w14:textId="77777777" w:rsidR="00F24AB4" w:rsidRDefault="005919AF">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Heading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C23AF3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FAA2A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469D56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1B0A4661" w14:textId="77777777"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B8BD8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0810301E"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C733A15"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B882E17"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Heading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TableGrid"/>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4E165BB5" w14:textId="77777777" w:rsidR="00F24AB4" w:rsidRDefault="00F24AB4">
      <w:pPr>
        <w:rPr>
          <w:lang w:val="en-GB" w:eastAsia="zh-CN"/>
        </w:rPr>
      </w:pPr>
    </w:p>
    <w:p w14:paraId="4AC91DA6" w14:textId="77777777" w:rsidR="00F24AB4" w:rsidRDefault="005919AF">
      <w:pPr>
        <w:pStyle w:val="Heading2"/>
        <w:rPr>
          <w:lang w:eastAsia="zh-CN"/>
        </w:rPr>
      </w:pPr>
      <w:r>
        <w:rPr>
          <w:lang w:eastAsia="zh-CN"/>
        </w:rPr>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52FBE2F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DE17C06"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1AB0AD00" w14:textId="77777777" w:rsidR="00F24AB4" w:rsidRDefault="005919AF">
      <w:pPr>
        <w:pStyle w:val="3GPPAgreements"/>
        <w:numPr>
          <w:ilvl w:val="1"/>
          <w:numId w:val="3"/>
        </w:numPr>
        <w:rPr>
          <w:lang w:eastAsia="zh-CN"/>
        </w:rPr>
      </w:pPr>
      <w:r>
        <w:rPr>
          <w:lang w:eastAsia="zh-CN"/>
        </w:rPr>
        <w:t>Supported by (2): Huawei/HiSilicon, Qualcomm</w:t>
      </w:r>
    </w:p>
    <w:p w14:paraId="06E98A9B" w14:textId="77777777" w:rsidR="00F24AB4" w:rsidRDefault="00F24AB4">
      <w:pPr>
        <w:rPr>
          <w:lang w:eastAsia="zh-CN"/>
        </w:rPr>
      </w:pPr>
    </w:p>
    <w:p w14:paraId="4877193A" w14:textId="77777777" w:rsidR="00F24AB4" w:rsidRDefault="005919AF">
      <w:pPr>
        <w:pStyle w:val="Heading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9201C4C" w14:textId="77777777" w:rsidR="00F24AB4" w:rsidRDefault="005919AF">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6FEA7655" w14:textId="77777777" w:rsidR="00F24AB4" w:rsidRDefault="005919AF">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10CA9C35"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47D76483"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DC222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81782D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preconfiguration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E1BD76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D22C2CA"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Heading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7DDCE3E"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2DFC5977"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Heading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FF8537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Heading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w:t>
      </w:r>
      <w:proofErr w:type="spellStart"/>
      <w:r>
        <w:rPr>
          <w:b/>
          <w:lang w:val="en-GB" w:eastAsia="zh-CN"/>
        </w:rPr>
        <w:t>clsoed</w:t>
      </w:r>
      <w:proofErr w:type="spellEnd"/>
      <w:r>
        <w:rPr>
          <w:b/>
          <w:lang w:val="en-GB" w:eastAsia="zh-CN"/>
        </w:rPr>
        <w:t>)</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2FA48C08" w14:textId="77777777" w:rsidR="00F24AB4" w:rsidRDefault="005919AF">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 xml:space="preserve">RAN1 has found MG activation request to gNB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gNB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Heading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downselect among following two alternatives.</w:t>
            </w:r>
          </w:p>
          <w:p w14:paraId="3437B94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AA176E0"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5F5A51C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69A1EC41"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0B003466"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2364826F"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61EC9A10"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4CDF4B6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2D5D78DA"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5F21E61"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6484719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0171A4AC" w14:textId="77777777" w:rsidR="00F24AB4" w:rsidRDefault="005919AF">
      <w:pPr>
        <w:pStyle w:val="3GPPAgreements"/>
        <w:numPr>
          <w:ilvl w:val="1"/>
          <w:numId w:val="3"/>
        </w:numPr>
        <w:rPr>
          <w:lang w:eastAsia="zh-CN"/>
        </w:rPr>
      </w:pPr>
      <w:r>
        <w:rPr>
          <w:lang w:eastAsia="zh-CN"/>
        </w:rPr>
        <w:t>Supported by: Huawei/HiSilicon</w:t>
      </w:r>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12D40384" w14:textId="77777777" w:rsidR="00F24AB4" w:rsidRDefault="005919AF">
      <w:pPr>
        <w:pStyle w:val="3GPPAgreements"/>
        <w:numPr>
          <w:ilvl w:val="1"/>
          <w:numId w:val="3"/>
        </w:numPr>
        <w:rPr>
          <w:lang w:eastAsia="zh-CN"/>
        </w:rPr>
      </w:pPr>
      <w:r>
        <w:rPr>
          <w:lang w:eastAsia="zh-CN"/>
        </w:rPr>
        <w:t>Supported by: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Huawei/HiSilicon,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Heading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742444DF"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E730CC8" w14:textId="77777777" w:rsidR="00F24AB4" w:rsidRDefault="005919AF">
      <w:pPr>
        <w:pStyle w:val="3GPPAgreements"/>
        <w:numPr>
          <w:ilvl w:val="1"/>
          <w:numId w:val="3"/>
        </w:numPr>
        <w:rPr>
          <w:lang w:val="en-GB" w:eastAsia="zh-CN"/>
        </w:rPr>
      </w:pPr>
      <w:r>
        <w:rPr>
          <w:lang w:val="en-GB" w:eastAsia="zh-CN"/>
        </w:rPr>
        <w:t>Alt.2 MG bitmap associated with the preconfiguration of MGs</w:t>
      </w:r>
    </w:p>
    <w:p w14:paraId="0EBE328B" w14:textId="77777777" w:rsidR="00F24AB4" w:rsidRDefault="005919AF">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1A5C8D3" w14:textId="77777777" w:rsidR="00F24AB4" w:rsidRDefault="005919AF">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401627AF" w14:textId="77777777" w:rsidR="00F24AB4" w:rsidRDefault="005919AF">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2CFD4708" w14:textId="77777777" w:rsidR="00F24AB4" w:rsidRDefault="005919AF">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B9ACB50" w14:textId="77777777" w:rsidR="00F24AB4" w:rsidRDefault="005919AF">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4C766187" w14:textId="77777777" w:rsidR="00F24AB4" w:rsidRDefault="005919AF">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Heading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w:t>
            </w:r>
            <w:proofErr w:type="gramStart"/>
            <w:r>
              <w:rPr>
                <w:rFonts w:ascii="Arial" w:hAnsi="Arial" w:cs="Arial"/>
                <w:iCs/>
                <w:sz w:val="16"/>
                <w:lang w:eastAsia="zh-CN"/>
              </w:rPr>
              <w:t>deactivation)should</w:t>
            </w:r>
            <w:proofErr w:type="gramEnd"/>
            <w:r>
              <w:rPr>
                <w:rFonts w:ascii="Arial" w:hAnsi="Arial" w:cs="Arial"/>
                <w:iCs/>
                <w:sz w:val="16"/>
                <w:lang w:eastAsia="zh-CN"/>
              </w:rPr>
              <w:t xml:space="preserve">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CommentText"/>
            </w:pPr>
            <w:r>
              <w:t xml:space="preserve">We have some concern with this proposal. </w:t>
            </w:r>
          </w:p>
          <w:p w14:paraId="668915F1" w14:textId="77777777" w:rsidR="00F24AB4" w:rsidRDefault="005919AF">
            <w:pPr>
              <w:pStyle w:val="CommentText"/>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w:t>
            </w:r>
            <w:proofErr w:type="gramStart"/>
            <w:r>
              <w:rPr>
                <w:sz w:val="20"/>
                <w:szCs w:val="20"/>
              </w:rPr>
              <w:t>to prioritize</w:t>
            </w:r>
            <w:proofErr w:type="gramEnd"/>
            <w:r>
              <w:rPr>
                <w:sz w:val="20"/>
                <w:szCs w:val="20"/>
              </w:rPr>
              <w:t xml:space="preserv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CommentText"/>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CommentText"/>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CommentText"/>
            </w:pPr>
            <w:r>
              <w:rPr>
                <w:rFonts w:eastAsia="MS Mincho" w:hint="eastAsia"/>
                <w:lang w:eastAsia="ja-JP"/>
              </w:rPr>
              <w:t>W</w:t>
            </w:r>
            <w:r>
              <w:rPr>
                <w:rFonts w:eastAsia="MS Mincho"/>
                <w:lang w:eastAsia="ja-JP"/>
              </w:rPr>
              <w:t>e are also fine to leave the discussion to RAN2.</w:t>
            </w:r>
          </w:p>
        </w:tc>
      </w:tr>
    </w:tbl>
    <w:p w14:paraId="75F3E499" w14:textId="77777777" w:rsidR="00F24AB4" w:rsidRDefault="00F24AB4">
      <w:pPr>
        <w:rPr>
          <w:lang w:val="sv-SE" w:eastAsia="zh-CN"/>
        </w:rPr>
      </w:pPr>
    </w:p>
    <w:p w14:paraId="2895B785" w14:textId="77777777" w:rsidR="00F24AB4" w:rsidRDefault="005919AF">
      <w:pPr>
        <w:pStyle w:val="Heading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NRPPa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75C6461"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Heading3"/>
        <w:rPr>
          <w:lang w:val="en-GB" w:eastAsia="zh-CN"/>
        </w:rPr>
      </w:pPr>
      <w:r>
        <w:rPr>
          <w:rFonts w:hint="eastAsia"/>
          <w:lang w:val="en-GB" w:eastAsia="zh-CN"/>
        </w:rPr>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3FE4E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A9E301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4356A1FA" w14:textId="77777777" w:rsidR="00F24AB4" w:rsidRDefault="00F24AB4">
      <w:pPr>
        <w:rPr>
          <w:lang w:eastAsia="zh-CN"/>
        </w:rPr>
      </w:pPr>
    </w:p>
    <w:p w14:paraId="6D90C065" w14:textId="77777777" w:rsidR="00F24AB4" w:rsidRDefault="005919AF">
      <w:pPr>
        <w:pStyle w:val="Heading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Heading1"/>
        <w:rPr>
          <w:lang w:val="en-GB" w:eastAsia="zh-CN"/>
        </w:rPr>
      </w:pPr>
      <w:r>
        <w:rPr>
          <w:lang w:val="en-GB" w:eastAsia="zh-CN"/>
        </w:rPr>
        <w:t>PRS measurement outside MG</w:t>
      </w:r>
    </w:p>
    <w:p w14:paraId="00398848"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Batang" w:hAnsi="Times"/>
                <w:sz w:val="20"/>
                <w:szCs w:val="24"/>
                <w:lang w:val="en-GB" w:eastAsia="zh-CN"/>
              </w:rPr>
            </w:pPr>
          </w:p>
          <w:p w14:paraId="48F2E21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Heading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Heading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no harm if UE </w:t>
            </w:r>
            <w:proofErr w:type="gramStart"/>
            <w:r>
              <w:rPr>
                <w:rFonts w:ascii="Arial" w:hAnsi="Arial" w:cs="Arial"/>
                <w:iCs/>
                <w:sz w:val="16"/>
                <w:lang w:eastAsia="zh-CN"/>
              </w:rPr>
              <w:t>assume</w:t>
            </w:r>
            <w:proofErr w:type="gramEnd"/>
            <w:r>
              <w:rPr>
                <w:rFonts w:ascii="Arial" w:hAnsi="Arial" w:cs="Arial"/>
                <w:iCs/>
                <w:sz w:val="16"/>
                <w:lang w:eastAsia="zh-CN"/>
              </w:rPr>
              <w:t xml:space="preserv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Heading3"/>
        <w:rPr>
          <w:lang w:eastAsia="zh-CN"/>
        </w:rPr>
      </w:pPr>
      <w:r>
        <w:rPr>
          <w:rFonts w:hint="eastAsia"/>
          <w:lang w:eastAsia="zh-CN"/>
        </w:rPr>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2DAC5A48" w14:textId="77777777" w:rsidR="00F24AB4" w:rsidRDefault="005919AF">
            <w:pPr>
              <w:rPr>
                <w:lang w:val="en-GB" w:eastAsia="zh-CN"/>
              </w:rPr>
            </w:pPr>
            <w:proofErr w:type="gramStart"/>
            <w:r>
              <w:rPr>
                <w:rFonts w:ascii="Arial" w:hAnsi="Arial" w:cs="Arial"/>
                <w:iCs/>
                <w:color w:val="FF0000"/>
                <w:sz w:val="16"/>
                <w:lang w:eastAsia="zh-CN"/>
              </w:rPr>
              <w:t>For the purpose of</w:t>
            </w:r>
            <w:proofErr w:type="gramEnd"/>
            <w:r>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A question: from the proposal, it seems we are expecting RAN4 to define one fixed thread for all UEs in all scenarios (intra-/inter-PFL DL PRSs, FR1, FR2</w:t>
            </w:r>
            <w:proofErr w:type="gramStart"/>
            <w:r>
              <w:rPr>
                <w:rFonts w:ascii="Arial" w:hAnsi="Arial" w:cs="Arial"/>
                <w:iCs/>
                <w:sz w:val="16"/>
                <w:lang w:eastAsia="zh-CN"/>
              </w:rPr>
              <w:t>) ,</w:t>
            </w:r>
            <w:proofErr w:type="gramEnd"/>
            <w:r>
              <w:rPr>
                <w:rFonts w:ascii="Arial" w:hAnsi="Arial" w:cs="Arial"/>
                <w:iCs/>
                <w:sz w:val="16"/>
                <w:lang w:eastAsia="zh-CN"/>
              </w:rPr>
              <w:t xml:space="preserve"> or it is up to  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5F7DC484"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289ADE52" w14:textId="77777777" w:rsidR="00F24AB4" w:rsidRDefault="005919AF">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w:t>
            </w:r>
            <w:proofErr w:type="gramStart"/>
            <w:r>
              <w:rPr>
                <w:rFonts w:ascii="Arial" w:hAnsi="Arial" w:cs="Arial"/>
                <w:iCs/>
                <w:sz w:val="16"/>
                <w:lang w:eastAsia="zh-CN"/>
              </w:rPr>
              <w:t>specific</w:t>
            </w:r>
            <w:proofErr w:type="gramEnd"/>
            <w:r>
              <w:rPr>
                <w:rFonts w:ascii="Arial" w:hAnsi="Arial" w:cs="Arial"/>
                <w:iCs/>
                <w:sz w:val="16"/>
                <w:lang w:eastAsia="zh-CN"/>
              </w:rPr>
              <w:t xml:space="preserve"> then we would need to agree that this number is signaled to the network. If the threshold is just a fixed value (e.g., 1 </w:t>
            </w:r>
            <w:proofErr w:type="spellStart"/>
            <w:r>
              <w:rPr>
                <w:rFonts w:ascii="Arial" w:hAnsi="Arial" w:cs="Arial"/>
                <w:iCs/>
                <w:sz w:val="16"/>
                <w:lang w:eastAsia="zh-CN"/>
              </w:rPr>
              <w:t>ms</w:t>
            </w:r>
            <w:proofErr w:type="spellEnd"/>
            <w:r>
              <w:rPr>
                <w:rFonts w:ascii="Arial" w:hAnsi="Arial" w:cs="Arial"/>
                <w:iCs/>
                <w:sz w:val="16"/>
                <w:lang w:eastAsia="zh-CN"/>
              </w:rPr>
              <w:t xml:space="preserve">)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w:t>
            </w:r>
            <w:proofErr w:type="gramStart"/>
            <w:r>
              <w:rPr>
                <w:rFonts w:ascii="Arial" w:hAnsi="Arial" w:cs="Arial"/>
                <w:iCs/>
                <w:sz w:val="16"/>
                <w:lang w:eastAsia="zh-CN"/>
              </w:rPr>
              <w:t>“ the</w:t>
            </w:r>
            <w:proofErr w:type="gramEnd"/>
            <w:r>
              <w:rPr>
                <w:rFonts w:ascii="Arial" w:hAnsi="Arial" w:cs="Arial"/>
                <w:iCs/>
                <w:sz w:val="16"/>
                <w:lang w:eastAsia="zh-CN"/>
              </w:rPr>
              <w:t xml:space="preserv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 xml:space="preserve">After some further thought, if the network knows the expected RSTD and the expected RSTD </w:t>
            </w:r>
            <w:proofErr w:type="spellStart"/>
            <w:r>
              <w:rPr>
                <w:rFonts w:ascii="Arial" w:hAnsi="Arial" w:cs="Arial"/>
                <w:b/>
                <w:iCs/>
                <w:sz w:val="16"/>
                <w:lang w:eastAsia="zh-CN"/>
              </w:rPr>
              <w:t>uncertaintly</w:t>
            </w:r>
            <w:proofErr w:type="spellEnd"/>
            <w:r>
              <w:rPr>
                <w:rFonts w:ascii="Arial" w:hAnsi="Arial" w:cs="Arial"/>
                <w:b/>
                <w:iCs/>
                <w:sz w:val="16"/>
                <w:lang w:eastAsia="zh-CN"/>
              </w:rPr>
              <w:t>,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configured version. </w:t>
            </w:r>
            <w:proofErr w:type="gramStart"/>
            <w:r>
              <w:rPr>
                <w:rFonts w:ascii="Arial" w:hAnsi="Arial" w:cs="Arial"/>
                <w:bCs/>
                <w:iCs/>
                <w:sz w:val="16"/>
                <w:lang w:eastAsia="zh-CN"/>
              </w:rPr>
              <w:t>So</w:t>
            </w:r>
            <w:proofErr w:type="gramEnd"/>
            <w:r>
              <w:rPr>
                <w:rFonts w:ascii="Arial" w:hAnsi="Arial" w:cs="Arial"/>
                <w:bCs/>
                <w:iCs/>
                <w:sz w:val="16"/>
                <w:lang w:eastAsia="zh-CN"/>
              </w:rPr>
              <w:t xml:space="preserve">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w:t>
            </w:r>
            <w:proofErr w:type="gramStart"/>
            <w:r>
              <w:rPr>
                <w:rFonts w:ascii="Arial" w:hAnsi="Arial" w:cs="Arial"/>
                <w:bCs/>
                <w:iCs/>
                <w:sz w:val="16"/>
                <w:lang w:eastAsia="zh-CN"/>
              </w:rPr>
              <w:t>informs</w:t>
            </w:r>
            <w:proofErr w:type="gramEnd"/>
            <w:r>
              <w:rPr>
                <w:rFonts w:ascii="Arial" w:hAnsi="Arial" w:cs="Arial"/>
                <w:bCs/>
                <w:iCs/>
                <w:sz w:val="16"/>
                <w:lang w:eastAsia="zh-CN"/>
              </w:rPr>
              <w:t xml:space="preserve">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In addition, regarding the problem raised by Ericsson, we agree that it would be an issue considering the UE mobility; however, considering the typical </w:t>
            </w:r>
            <w:proofErr w:type="spellStart"/>
            <w:r>
              <w:rPr>
                <w:rFonts w:ascii="Arial" w:hAnsi="Arial" w:cs="Arial"/>
                <w:bCs/>
                <w:iCs/>
                <w:sz w:val="16"/>
                <w:lang w:eastAsia="zh-CN"/>
              </w:rPr>
              <w:t>IIoT</w:t>
            </w:r>
            <w:proofErr w:type="spellEnd"/>
            <w:r>
              <w:rPr>
                <w:rFonts w:ascii="Arial" w:hAnsi="Arial" w:cs="Arial"/>
                <w:bCs/>
                <w:iCs/>
                <w:sz w:val="16"/>
                <w:lang w:eastAsia="zh-CN"/>
              </w:rPr>
              <w:t xml:space="preserve"> </w:t>
            </w:r>
            <w:proofErr w:type="spellStart"/>
            <w:r>
              <w:rPr>
                <w:rFonts w:ascii="Arial" w:hAnsi="Arial" w:cs="Arial"/>
                <w:bCs/>
                <w:iCs/>
                <w:sz w:val="16"/>
                <w:lang w:eastAsia="zh-CN"/>
              </w:rPr>
              <w:t>scenraios</w:t>
            </w:r>
            <w:proofErr w:type="spellEnd"/>
            <w:r>
              <w:rPr>
                <w:rFonts w:ascii="Arial" w:hAnsi="Arial" w:cs="Arial"/>
                <w:bCs/>
                <w:iCs/>
                <w:sz w:val="16"/>
                <w:lang w:eastAsia="zh-CN"/>
              </w:rPr>
              <w:t xml:space="preserve">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w:t>
            </w:r>
            <w:proofErr w:type="gramStart"/>
            <w:r w:rsidRPr="00F44CAF">
              <w:rPr>
                <w:rFonts w:ascii="Arial" w:hAnsi="Arial" w:cs="Arial"/>
                <w:b/>
                <w:iCs/>
                <w:sz w:val="16"/>
                <w:lang w:eastAsia="zh-CN"/>
              </w:rPr>
              <w:t>CMCC</w:t>
            </w:r>
            <w:proofErr w:type="gramEnd"/>
            <w:r w:rsidRPr="00F44CAF">
              <w:rPr>
                <w:rFonts w:ascii="Arial" w:hAnsi="Arial" w:cs="Arial"/>
                <w:b/>
                <w:iCs/>
                <w:sz w:val="16"/>
                <w:lang w:eastAsia="zh-CN"/>
              </w:rPr>
              <w:t xml:space="preserve">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sidRPr="00F44CAF">
              <w:rPr>
                <w:b/>
                <w:lang w:val="en-GB" w:eastAsia="zh-CN"/>
              </w:rPr>
              <w:t xml:space="preserve">For the purpose of </w:t>
            </w:r>
            <w:proofErr w:type="spellStart"/>
            <w:r w:rsidRPr="00F44CAF">
              <w:rPr>
                <w:b/>
                <w:lang w:val="en-GB" w:eastAsia="zh-CN"/>
              </w:rPr>
              <w:t>gNB</w:t>
            </w:r>
            <w:del w:id="53" w:author="vivo (Yuan)" w:date="2021-11-18T16:13:00Z">
              <w:r w:rsidRPr="00F44CAF" w:rsidDel="008C50DA">
                <w:rPr>
                  <w:b/>
                  <w:lang w:val="en-GB" w:eastAsia="zh-CN"/>
                </w:rPr>
                <w:delText xml:space="preserve">UE </w:delText>
              </w:r>
            </w:del>
            <w:r w:rsidRPr="00F44CAF">
              <w:rPr>
                <w:b/>
                <w:lang w:val="en-GB" w:eastAsia="zh-CN"/>
              </w:rPr>
              <w:t>determining</w:t>
            </w:r>
            <w:proofErr w:type="spellEnd"/>
            <w:r w:rsidRPr="00F44CAF">
              <w:rPr>
                <w:b/>
                <w:lang w:val="en-GB" w:eastAsia="zh-CN"/>
              </w:rPr>
              <w:t xml:space="preserve">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f gNB</w:t>
              </w:r>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w:t>
              </w:r>
              <w:proofErr w:type="gramStart"/>
              <w:r w:rsidRPr="00F44CAF">
                <w:rPr>
                  <w:b/>
                  <w:lang w:eastAsia="zh-CN"/>
                </w:rPr>
                <w:t>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proofErr w:type="gramEnd"/>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b/>
                <w:iCs/>
                <w:sz w:val="16"/>
                <w:lang w:eastAsia="zh-CN"/>
              </w:rPr>
            </w:pPr>
          </w:p>
        </w:tc>
      </w:tr>
    </w:tbl>
    <w:p w14:paraId="1FDB8B0A" w14:textId="77777777" w:rsidR="00F24AB4" w:rsidRDefault="00F24AB4">
      <w:pPr>
        <w:rPr>
          <w:lang w:eastAsia="zh-CN"/>
        </w:rPr>
      </w:pPr>
    </w:p>
    <w:p w14:paraId="4471C8D0" w14:textId="77777777" w:rsidR="00F24AB4" w:rsidRDefault="005919AF">
      <w:pPr>
        <w:pStyle w:val="Heading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91451E" w14:textId="77777777" w:rsidR="00F24AB4" w:rsidRDefault="005919AF">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AEBF244"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Pr>
                <w:rFonts w:ascii="Arial" w:hAnsi="Arial" w:cs="Arial"/>
                <w:bCs/>
                <w:sz w:val="16"/>
                <w:szCs w:val="16"/>
              </w:rPr>
              <w:t>is allowed to</w:t>
            </w:r>
            <w:proofErr w:type="gramEnd"/>
            <w:r>
              <w:rPr>
                <w:rFonts w:ascii="Arial" w:hAnsi="Arial" w:cs="Arial"/>
                <w:bCs/>
                <w:sz w:val="16"/>
                <w:szCs w:val="16"/>
              </w:rPr>
              <w:t xml:space="preserve">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0267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t>Duration/length (vivo [3], OPPO [5], Qualcomm [18])</w:t>
      </w:r>
    </w:p>
    <w:p w14:paraId="78D6C42B" w14:textId="77777777" w:rsidR="00F24AB4" w:rsidRDefault="005919AF">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62309124" w14:textId="77777777" w:rsidR="00F24AB4" w:rsidRDefault="005919AF">
      <w:pPr>
        <w:pStyle w:val="3GPPAgreements"/>
        <w:rPr>
          <w:lang w:eastAsia="zh-CN"/>
        </w:rPr>
      </w:pPr>
      <w:r>
        <w:rPr>
          <w:lang w:eastAsia="zh-CN"/>
        </w:rPr>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(Huawei/HiSilicon [1]) mentioned that it can be RRC preconfiguration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Heading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00668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694F9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A0FDEB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67" w:author="Huawei - Huangsu 1112" w:date="2021-11-12T09:44:00Z">
        <w:r>
          <w:rPr>
            <w:lang w:eastAsia="zh-CN"/>
          </w:rPr>
          <w:t xml:space="preserve"> from gNB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t>Periodicity</w:t>
      </w:r>
    </w:p>
    <w:p w14:paraId="3A08A08B" w14:textId="77777777" w:rsidR="00F24AB4" w:rsidRDefault="005919AF">
      <w:pPr>
        <w:pStyle w:val="3GPPAgreements"/>
        <w:numPr>
          <w:ilvl w:val="1"/>
          <w:numId w:val="27"/>
        </w:numPr>
        <w:rPr>
          <w:lang w:eastAsia="zh-CN"/>
        </w:rPr>
      </w:pPr>
      <w:r>
        <w:rPr>
          <w:lang w:eastAsia="zh-CN"/>
        </w:rPr>
        <w:t>Duration/length</w:t>
      </w:r>
    </w:p>
    <w:p w14:paraId="7803B921" w14:textId="77777777" w:rsidR="00F24AB4" w:rsidRDefault="005919AF">
      <w:pPr>
        <w:pStyle w:val="3GPPAgreements"/>
        <w:numPr>
          <w:ilvl w:val="1"/>
          <w:numId w:val="27"/>
        </w:numPr>
        <w:rPr>
          <w:lang w:eastAsia="zh-CN"/>
        </w:rPr>
      </w:pPr>
      <w:r>
        <w:rPr>
          <w:lang w:eastAsia="zh-CN"/>
        </w:rPr>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72B80F2B" w14:textId="77777777" w:rsidR="00F24AB4" w:rsidRDefault="005919AF">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1A2ACF8C" w14:textId="77777777" w:rsidR="00F24AB4" w:rsidRDefault="005919AF">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68"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384A872" w14:textId="77777777" w:rsidR="00F24AB4" w:rsidRDefault="005919AF">
            <w:pPr>
              <w:rPr>
                <w:rFonts w:ascii="Arial" w:hAnsi="Arial" w:cs="Arial"/>
                <w:iCs/>
                <w:sz w:val="16"/>
                <w:lang w:eastAsia="zh-CN"/>
              </w:rPr>
            </w:pPr>
            <w:ins w:id="69" w:author="Huawei - Huangsu 1112" w:date="2021-11-12T09:44:00Z">
              <w:r>
                <w:rPr>
                  <w:rFonts w:ascii="Arial" w:hAnsi="Arial" w:cs="Arial"/>
                  <w:iCs/>
                  <w:sz w:val="16"/>
                  <w:lang w:eastAsia="zh-CN"/>
                </w:rPr>
                <w:t xml:space="preserve">FL: Let’s focus on gNB to the UE. For UE </w:t>
              </w:r>
            </w:ins>
            <w:ins w:id="70"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CA2A317" w14:textId="77777777" w:rsidR="00F24AB4" w:rsidRDefault="005919AF">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57A18359" w14:textId="77777777" w:rsidR="00F24AB4" w:rsidRDefault="005919AF">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FF28851" w14:textId="77777777" w:rsidR="00F24AB4" w:rsidRDefault="005919AF">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2E4F65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PRS processing window request to the gNB by the LMF is supported from RAN1 perspective.</w:t>
      </w:r>
    </w:p>
    <w:p w14:paraId="043064D1"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Decide in RAN1#107-e if PRS processing window request to the gNB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Heading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t>PRS processing window request to the gNB by the LMF is supported from RAN1 perspective.</w:t>
      </w:r>
    </w:p>
    <w:p w14:paraId="34083E69"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8C8EBB6" w14:textId="77777777" w:rsidR="00F24AB4" w:rsidRDefault="005919AF">
            <w:pPr>
              <w:rPr>
                <w:rFonts w:ascii="Arial" w:hAnsi="Arial" w:cs="Arial"/>
                <w:iCs/>
                <w:sz w:val="16"/>
                <w:lang w:eastAsia="zh-CN"/>
              </w:rPr>
            </w:pPr>
            <w:ins w:id="71"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72"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73"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w:t>
            </w:r>
            <w:proofErr w:type="spellStart"/>
            <w:proofErr w:type="gramStart"/>
            <w:r>
              <w:rPr>
                <w:rFonts w:ascii="Arial" w:hAnsi="Arial" w:cs="Arial"/>
                <w:iCs/>
                <w:sz w:val="16"/>
                <w:lang w:eastAsia="zh-CN"/>
              </w:rPr>
              <w:t>informations</w:t>
            </w:r>
            <w:proofErr w:type="spellEnd"/>
            <w:proofErr w:type="gramEnd"/>
            <w:r>
              <w:rPr>
                <w:rFonts w:ascii="Arial" w:hAnsi="Arial" w:cs="Arial"/>
                <w:iCs/>
                <w:sz w:val="16"/>
                <w:lang w:eastAsia="zh-CN"/>
              </w:rPr>
              <w:t xml:space="preserve">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5B900B1" w14:textId="77777777" w:rsidR="00F24AB4" w:rsidRDefault="005919AF">
            <w:pPr>
              <w:pStyle w:val="ListParagraph"/>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77777777"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(Input requested, High priority)</w:t>
      </w:r>
    </w:p>
    <w:p w14:paraId="0FA8E812" w14:textId="77777777" w:rsidR="00F24AB4" w:rsidRDefault="005919AF">
      <w:pPr>
        <w:pStyle w:val="3GPPAgreements"/>
        <w:rPr>
          <w:lang w:eastAsia="zh-CN"/>
        </w:rPr>
      </w:pPr>
      <w:r>
        <w:rPr>
          <w:lang w:val="en-GB" w:eastAsia="zh-CN"/>
        </w:rPr>
        <w:t xml:space="preserve">PRS processing window request </w:t>
      </w:r>
      <w:ins w:id="74" w:author="Huawei - Huangsu" w:date="2021-11-18T00:18:00Z">
        <w:r>
          <w:rPr>
            <w:lang w:val="en-GB" w:eastAsia="zh-CN"/>
          </w:rPr>
          <w:t xml:space="preserve">(in addition MG activation request) </w:t>
        </w:r>
      </w:ins>
      <w:r>
        <w:rPr>
          <w:lang w:val="en-GB" w:eastAsia="zh-CN"/>
        </w:rPr>
        <w:t>to the gNB by the LMF is supported from RAN1 perspective.</w:t>
      </w:r>
    </w:p>
    <w:p w14:paraId="5DDBB368" w14:textId="77777777" w:rsidR="00F24AB4" w:rsidRDefault="005919AF">
      <w:pPr>
        <w:pStyle w:val="3GPPAgreements"/>
        <w:numPr>
          <w:ilvl w:val="1"/>
          <w:numId w:val="3"/>
        </w:numPr>
        <w:rPr>
          <w:ins w:id="75" w:author="Huawei - Huangsu" w:date="2021-11-18T00:18:00Z"/>
          <w:lang w:eastAsia="zh-CN"/>
        </w:rPr>
      </w:pPr>
      <w:r>
        <w:rPr>
          <w:lang w:eastAsia="zh-CN"/>
        </w:rPr>
        <w:t>It is up to RAN3 to design the necessary information to be transferred in the NRPPa message.</w:t>
      </w:r>
    </w:p>
    <w:p w14:paraId="507E97D0" w14:textId="77777777" w:rsidR="00F24AB4" w:rsidRDefault="005919AF">
      <w:pPr>
        <w:pStyle w:val="3GPPAgreements"/>
        <w:numPr>
          <w:ilvl w:val="1"/>
          <w:numId w:val="3"/>
        </w:numPr>
        <w:rPr>
          <w:lang w:eastAsia="zh-CN"/>
        </w:rPr>
      </w:pPr>
      <w:ins w:id="76" w:author="Huawei - Huangsu" w:date="2021-11-18T00:18:00Z">
        <w:r>
          <w:rPr>
            <w:lang w:eastAsia="zh-CN"/>
          </w:rPr>
          <w:t xml:space="preserve">Note: It is up to gNB to determine the usage of </w:t>
        </w:r>
      </w:ins>
      <w:proofErr w:type="spellStart"/>
      <w:ins w:id="77" w:author="Huawei - Huangsu" w:date="2021-11-18T00:19:00Z">
        <w:r>
          <w:rPr>
            <w:lang w:eastAsia="zh-CN"/>
          </w:rPr>
          <w:t>measuremeng</w:t>
        </w:r>
        <w:proofErr w:type="spellEnd"/>
        <w:r>
          <w:rPr>
            <w:lang w:eastAsia="zh-CN"/>
          </w:rPr>
          <w:t xml:space="preserve"> gap or PRS processing window</w:t>
        </w:r>
      </w:ins>
    </w:p>
    <w:p w14:paraId="2392EA25"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of the logic of the change also taking into account the comments from Qualcomm is that actually a single request by the LMF can serve as either MG or PRS processing window, so that when RAN3 design the NRPPa signaling, they could consider the two </w:t>
            </w:r>
            <w:proofErr w:type="gramStart"/>
            <w:r>
              <w:rPr>
                <w:rFonts w:ascii="Arial" w:hAnsi="Arial" w:cs="Arial"/>
                <w:iCs/>
                <w:sz w:val="16"/>
                <w:lang w:eastAsia="zh-CN"/>
              </w:rPr>
              <w:t>functionality</w:t>
            </w:r>
            <w:proofErr w:type="gramEnd"/>
            <w:r>
              <w:rPr>
                <w:rFonts w:ascii="Arial" w:hAnsi="Arial" w:cs="Arial"/>
                <w:iCs/>
                <w:sz w:val="16"/>
                <w:lang w:eastAsia="zh-CN"/>
              </w:rPr>
              <w:t xml:space="preserve">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 xml:space="preserve">It also depends </w:t>
            </w:r>
            <w:proofErr w:type="gramStart"/>
            <w:r>
              <w:rPr>
                <w:rFonts w:ascii="Arial" w:hAnsi="Arial" w:cs="Arial"/>
                <w:iCs/>
                <w:sz w:val="16"/>
                <w:lang w:eastAsia="zh-CN"/>
              </w:rPr>
              <w:t>on  whether</w:t>
            </w:r>
            <w:proofErr w:type="gramEnd"/>
            <w:r>
              <w:rPr>
                <w:rFonts w:ascii="Arial" w:hAnsi="Arial" w:cs="Arial"/>
                <w:iCs/>
                <w:sz w:val="16"/>
                <w:lang w:eastAsia="zh-CN"/>
              </w:rPr>
              <w:t xml:space="preserve"> the NRPPa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bl>
    <w:p w14:paraId="74521FC8" w14:textId="77777777" w:rsidR="00F24AB4" w:rsidRDefault="00F24AB4">
      <w:pPr>
        <w:rPr>
          <w:lang w:eastAsia="zh-CN"/>
        </w:rPr>
      </w:pPr>
    </w:p>
    <w:p w14:paraId="0D9A3F75" w14:textId="77777777" w:rsidR="00F24AB4" w:rsidRDefault="00F24AB4">
      <w:pPr>
        <w:rPr>
          <w:lang w:eastAsia="zh-CN"/>
        </w:rPr>
      </w:pPr>
    </w:p>
    <w:p w14:paraId="71813275" w14:textId="77777777"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0479B33C" w14:textId="77777777" w:rsidR="00F24AB4" w:rsidRDefault="005919AF">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gNB.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w:t>
            </w:r>
            <w:proofErr w:type="gramStart"/>
            <w:r>
              <w:rPr>
                <w:rFonts w:ascii="Arial" w:hAnsi="Arial" w:cs="Arial"/>
                <w:iCs/>
                <w:sz w:val="16"/>
                <w:lang w:eastAsia="zh-CN"/>
              </w:rPr>
              <w:t>ZTE</w:t>
            </w:r>
            <w:proofErr w:type="gramEnd"/>
            <w:r>
              <w:rPr>
                <w:rFonts w:ascii="Arial" w:hAnsi="Arial" w:cs="Arial"/>
                <w:iCs/>
                <w:sz w:val="16"/>
                <w:lang w:eastAsia="zh-CN"/>
              </w:rPr>
              <w:t xml:space="preserv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general procedures would </w:t>
            </w:r>
            <w:proofErr w:type="gramStart"/>
            <w:r>
              <w:rPr>
                <w:rFonts w:ascii="Arial" w:hAnsi="Arial" w:cs="Arial" w:hint="eastAsia"/>
                <w:iCs/>
                <w:sz w:val="16"/>
                <w:lang w:eastAsia="zh-CN"/>
              </w:rPr>
              <w:t>be ,</w:t>
            </w:r>
            <w:proofErr w:type="gramEnd"/>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 xml:space="preserve">In addition, why we agreed UE can </w:t>
            </w:r>
            <w:proofErr w:type="gramStart"/>
            <w:r>
              <w:rPr>
                <w:rFonts w:ascii="Arial" w:hAnsi="Arial" w:cs="Arial" w:hint="eastAsia"/>
                <w:iCs/>
                <w:sz w:val="16"/>
                <w:lang w:eastAsia="zh-CN"/>
              </w:rPr>
              <w:t>send  request</w:t>
            </w:r>
            <w:proofErr w:type="gramEnd"/>
            <w:r>
              <w:rPr>
                <w:rFonts w:ascii="Arial" w:hAnsi="Arial" w:cs="Arial" w:hint="eastAsia"/>
                <w:iCs/>
                <w:sz w:val="16"/>
                <w:lang w:eastAsia="zh-CN"/>
              </w:rPr>
              <w:t xml:space="preserve">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proofErr w:type="gramStart"/>
            <w:r>
              <w:rPr>
                <w:rFonts w:ascii="Arial" w:hAnsi="Arial" w:cs="Arial"/>
                <w:iCs/>
                <w:sz w:val="16"/>
                <w:lang w:eastAsia="zh-CN"/>
              </w:rPr>
              <w:t>Thanks QC</w:t>
            </w:r>
            <w:proofErr w:type="gramEnd"/>
            <w:r>
              <w:rPr>
                <w:rFonts w:ascii="Arial" w:hAnsi="Arial" w:cs="Arial"/>
                <w:iCs/>
                <w:sz w:val="16"/>
                <w:lang w:eastAsia="zh-CN"/>
              </w:rPr>
              <w:t xml:space="preserve"> for the reply. While it seems a bit of a corner </w:t>
            </w:r>
            <w:proofErr w:type="gramStart"/>
            <w:r>
              <w:rPr>
                <w:rFonts w:ascii="Arial" w:hAnsi="Arial" w:cs="Arial"/>
                <w:iCs/>
                <w:sz w:val="16"/>
                <w:lang w:eastAsia="zh-CN"/>
              </w:rPr>
              <w:t>case</w:t>
            </w:r>
            <w:proofErr w:type="gramEnd"/>
            <w:r>
              <w:rPr>
                <w:rFonts w:ascii="Arial" w:hAnsi="Arial" w:cs="Arial"/>
                <w:iCs/>
                <w:sz w:val="16"/>
                <w:lang w:eastAsia="zh-CN"/>
              </w:rPr>
              <w:t xml:space="preserv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w:t>
            </w:r>
            <w:proofErr w:type="spellStart"/>
            <w:r>
              <w:rPr>
                <w:rFonts w:ascii="Arial" w:hAnsi="Arial" w:cs="Arial"/>
                <w:iCs/>
                <w:sz w:val="16"/>
                <w:lang w:eastAsia="zh-CN"/>
              </w:rPr>
              <w:t>explaintation</w:t>
            </w:r>
            <w:proofErr w:type="spellEnd"/>
            <w:r>
              <w:rPr>
                <w:rFonts w:ascii="Arial" w:hAnsi="Arial" w:cs="Arial"/>
                <w:iCs/>
                <w:sz w:val="16"/>
                <w:lang w:eastAsia="zh-CN"/>
              </w:rPr>
              <w:t xml:space="preserve">. However, our former understanding of this proposal it to support the PPW request </w:t>
            </w:r>
            <w:proofErr w:type="spellStart"/>
            <w:r>
              <w:rPr>
                <w:rFonts w:ascii="Arial" w:hAnsi="Arial" w:cs="Arial"/>
                <w:iCs/>
                <w:sz w:val="16"/>
                <w:lang w:eastAsia="zh-CN"/>
              </w:rPr>
              <w:t>intial</w:t>
            </w:r>
            <w:proofErr w:type="spellEnd"/>
            <w:r>
              <w:rPr>
                <w:rFonts w:ascii="Arial" w:hAnsi="Arial" w:cs="Arial"/>
                <w:iCs/>
                <w:sz w:val="16"/>
                <w:lang w:eastAsia="zh-CN"/>
              </w:rPr>
              <w:t xml:space="preserve">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bl>
    <w:p w14:paraId="07590F6E" w14:textId="77777777" w:rsidR="00F24AB4" w:rsidRDefault="00F24AB4">
      <w:pPr>
        <w:rPr>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
                <w:sz w:val="16"/>
                <w:lang w:eastAsia="zh-CN"/>
              </w:rPr>
              <w:t>really necessary</w:t>
            </w:r>
            <w:proofErr w:type="gramEnd"/>
            <w:r>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t>FL comments</w:t>
      </w:r>
    </w:p>
    <w:p w14:paraId="18428B45" w14:textId="77777777" w:rsidR="00F24AB4" w:rsidRDefault="005919AF">
      <w:pPr>
        <w:rPr>
          <w:lang w:eastAsia="zh-CN"/>
        </w:rPr>
      </w:pPr>
      <w:r>
        <w:rPr>
          <w:lang w:eastAsia="zh-CN"/>
        </w:rPr>
        <w:t>The proposal is revised to reflect the comments received.</w:t>
      </w:r>
    </w:p>
    <w:p w14:paraId="4BE59A07" w14:textId="77777777"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78"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 xml:space="preserve">Why cell and SCS information are needed? Should the TRP and SCS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w:t>
            </w:r>
            <w:proofErr w:type="gramStart"/>
            <w:r>
              <w:rPr>
                <w:rFonts w:ascii="Arial" w:hAnsi="Arial" w:cs="Arial"/>
                <w:iCs/>
                <w:sz w:val="16"/>
                <w:lang w:eastAsia="zh-CN"/>
              </w:rPr>
              <w:t>’  time</w:t>
            </w:r>
            <w:proofErr w:type="gramEnd"/>
            <w:r>
              <w:rPr>
                <w:rFonts w:ascii="Arial" w:hAnsi="Arial" w:cs="Arial"/>
                <w:iCs/>
                <w:sz w:val="16"/>
                <w:lang w:eastAsia="zh-CN"/>
              </w:rPr>
              <w:t xml:space="preserv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 xml:space="preserve">For the processing type, we would like to ensure that it should not have any impact on the discussion on UE capability, </w:t>
            </w:r>
            <w:proofErr w:type="gramStart"/>
            <w:r>
              <w:rPr>
                <w:rFonts w:ascii="Arial" w:hAnsi="Arial" w:cs="Arial"/>
                <w:iCs/>
                <w:sz w:val="16"/>
                <w:lang w:eastAsia="zh-CN"/>
              </w:rPr>
              <w:t>i.e.</w:t>
            </w:r>
            <w:proofErr w:type="gramEnd"/>
            <w:r>
              <w:rPr>
                <w:rFonts w:ascii="Arial" w:hAnsi="Arial" w:cs="Arial"/>
                <w:iCs/>
                <w:sz w:val="16"/>
                <w:lang w:eastAsia="zh-CN"/>
              </w:rPr>
              <w:t xml:space="preserv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bl>
    <w:p w14:paraId="41015770" w14:textId="77777777" w:rsidR="00F24AB4" w:rsidRDefault="00F24AB4">
      <w:pPr>
        <w:rPr>
          <w:lang w:eastAsia="zh-CN"/>
        </w:rPr>
      </w:pPr>
    </w:p>
    <w:p w14:paraId="6B844445"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B23F22E" w14:textId="77777777"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For PRS processing window configuration and indication, at least 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77777777"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79" w:author="Huawei - Huangsu" w:date="2021-11-16T17:09:00Z">
        <w:r>
          <w:rPr>
            <w:lang w:val="en-GB" w:eastAsia="zh-CN"/>
          </w:rPr>
          <w:delText xml:space="preserve"> (email)</w:delText>
        </w:r>
      </w:del>
      <w:ins w:id="80" w:author="Huawei - Huangsu" w:date="2021-11-16T17:19:00Z">
        <w:r>
          <w:rPr>
            <w:lang w:val="en-GB" w:eastAsia="zh-CN"/>
          </w:rPr>
          <w:t xml:space="preserve"> (High priority)</w:t>
        </w:r>
      </w:ins>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1" w:author="Huawei - Huangsu" w:date="2021-11-16T17:12:00Z"/>
                <w:rFonts w:ascii="Arial" w:hAnsi="Arial" w:cs="Arial"/>
                <w:iCs/>
                <w:sz w:val="16"/>
                <w:lang w:eastAsia="zh-CN"/>
              </w:rPr>
            </w:pPr>
            <w:ins w:id="82"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D44E26C" w14:textId="77777777" w:rsidR="00F24AB4" w:rsidRDefault="005919AF">
            <w:pPr>
              <w:rPr>
                <w:rFonts w:ascii="Arial" w:hAnsi="Arial" w:cs="Arial"/>
                <w:iCs/>
                <w:sz w:val="16"/>
                <w:lang w:eastAsia="zh-CN"/>
              </w:rPr>
            </w:pPr>
            <w:ins w:id="83" w:author="Huawei - Huangsu" w:date="2021-11-16T17:12:00Z">
              <w:r>
                <w:rPr>
                  <w:rFonts w:ascii="Arial" w:hAnsi="Arial" w:cs="Arial"/>
                  <w:iCs/>
                  <w:sz w:val="16"/>
                  <w:lang w:eastAsia="zh-CN"/>
                </w:rPr>
                <w:t xml:space="preserve">I think the window should at least be configured </w:t>
              </w:r>
            </w:ins>
            <w:ins w:id="84" w:author="Huawei - Huangsu" w:date="2021-11-16T17:15:00Z">
              <w:r>
                <w:rPr>
                  <w:rFonts w:ascii="Arial" w:hAnsi="Arial" w:cs="Arial"/>
                  <w:iCs/>
                  <w:sz w:val="16"/>
                  <w:lang w:eastAsia="zh-CN"/>
                </w:rPr>
                <w:t>on a</w:t>
              </w:r>
            </w:ins>
            <w:ins w:id="85" w:author="Huawei - Huangsu" w:date="2021-11-16T17:12:00Z">
              <w:r>
                <w:rPr>
                  <w:rFonts w:ascii="Arial" w:hAnsi="Arial" w:cs="Arial"/>
                  <w:iCs/>
                  <w:sz w:val="16"/>
                  <w:lang w:eastAsia="zh-CN"/>
                </w:rPr>
                <w:t xml:space="preserve"> CC (maybe per BWP) to cover the PRS outside MG on </w:t>
              </w:r>
            </w:ins>
            <w:ins w:id="86" w:author="Huawei - Huangsu" w:date="2021-11-16T17:13:00Z">
              <w:r>
                <w:rPr>
                  <w:rFonts w:ascii="Arial" w:hAnsi="Arial" w:cs="Arial"/>
                  <w:iCs/>
                  <w:sz w:val="16"/>
                  <w:lang w:eastAsia="zh-CN"/>
                </w:rPr>
                <w:t>the</w:t>
              </w:r>
            </w:ins>
            <w:ins w:id="87" w:author="Huawei - Huangsu" w:date="2021-11-16T17:12:00Z">
              <w:r>
                <w:rPr>
                  <w:rFonts w:ascii="Arial" w:hAnsi="Arial" w:cs="Arial"/>
                  <w:iCs/>
                  <w:sz w:val="16"/>
                  <w:lang w:eastAsia="zh-CN"/>
                </w:rPr>
                <w:t xml:space="preserve"> </w:t>
              </w:r>
            </w:ins>
            <w:ins w:id="88"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89" w:author="Huawei - Huangsu" w:date="2021-11-16T17:15:00Z">
              <w:r>
                <w:rPr>
                  <w:rFonts w:ascii="Arial" w:hAnsi="Arial" w:cs="Arial"/>
                  <w:iCs/>
                  <w:sz w:val="16"/>
                  <w:lang w:eastAsia="zh-CN"/>
                </w:rPr>
                <w:t>s</w:t>
              </w:r>
            </w:ins>
            <w:ins w:id="90" w:author="Huawei - Huangsu" w:date="2021-11-16T17:13:00Z">
              <w:r>
                <w:rPr>
                  <w:rFonts w:ascii="Arial" w:hAnsi="Arial" w:cs="Arial"/>
                  <w:iCs/>
                  <w:sz w:val="16"/>
                  <w:lang w:eastAsia="zh-CN"/>
                </w:rPr>
                <w:t xml:space="preserve"> per UE, since UE may have multiple CCs. </w:t>
              </w:r>
            </w:ins>
            <w:ins w:id="91"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bl>
    <w:p w14:paraId="056B5D64" w14:textId="77777777" w:rsidR="00F24AB4" w:rsidRDefault="00F24AB4">
      <w:pPr>
        <w:rPr>
          <w:lang w:eastAsia="zh-CN"/>
        </w:rPr>
      </w:pPr>
    </w:p>
    <w:p w14:paraId="02EA78A8" w14:textId="77777777" w:rsidR="00F24AB4" w:rsidRDefault="005919AF">
      <w:pPr>
        <w:pStyle w:val="Heading2"/>
        <w:rPr>
          <w:lang w:eastAsia="zh-CN"/>
        </w:rPr>
      </w:pPr>
      <w:r>
        <w:rPr>
          <w:rFonts w:hint="eastAsia"/>
          <w:lang w:eastAsia="zh-CN"/>
        </w:rPr>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17ACB6"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387169F9"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except 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17F1EA65"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36B9EBF3"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59D9927"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5A0938C5" w14:textId="77777777" w:rsidR="00F24AB4" w:rsidRDefault="005919AF">
            <w:pPr>
              <w:pStyle w:val="ListParagraph"/>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ListParagraph"/>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245CB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EB2701C"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ListParagraph"/>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1030A705"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BA1715B" w14:textId="77777777" w:rsidR="00F24AB4" w:rsidRDefault="005919AF">
            <w:pPr>
              <w:pStyle w:val="ListParagraph"/>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4907374F" w14:textId="77777777" w:rsidR="00F24AB4" w:rsidRDefault="005919AF">
      <w:pPr>
        <w:pStyle w:val="3GPPAgreements"/>
        <w:rPr>
          <w:lang w:eastAsia="zh-CN"/>
        </w:rPr>
      </w:pPr>
      <w:r>
        <w:rPr>
          <w:lang w:eastAsia="zh-CN"/>
        </w:rPr>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 xml:space="preserve">uawei/HiSilicon [1], vivo [3] (capability 1), [CATT [4]], Nokia [6], </w:t>
      </w:r>
      <w:proofErr w:type="gramStart"/>
      <w:r>
        <w:rPr>
          <w:lang w:eastAsia="zh-CN"/>
        </w:rPr>
        <w:t>Xiaomi[</w:t>
      </w:r>
      <w:proofErr w:type="gramEnd"/>
      <w:r>
        <w:rPr>
          <w:lang w:eastAsia="zh-CN"/>
        </w:rPr>
        <w:t>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t>State 1: PRS &gt; (URLLC, others)</w:t>
      </w:r>
    </w:p>
    <w:p w14:paraId="29D7F6A4" w14:textId="77777777" w:rsidR="00F24AB4" w:rsidRDefault="005919AF">
      <w:pPr>
        <w:pStyle w:val="3GPPAgreements"/>
        <w:numPr>
          <w:ilvl w:val="1"/>
          <w:numId w:val="3"/>
        </w:numPr>
        <w:rPr>
          <w:lang w:eastAsia="zh-CN"/>
        </w:rPr>
      </w:pPr>
      <w:r>
        <w:rPr>
          <w:lang w:eastAsia="zh-CN"/>
        </w:rPr>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2C6AA960" w14:textId="77777777"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uawei/HiSilicon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Heading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36878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DFB6C3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t>Alt.1 Two priority states are defined</w:t>
      </w:r>
    </w:p>
    <w:p w14:paraId="3F81D511"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92" w:author="Huawei - Huangsu 1112" w:date="2021-11-12T09:48:00Z">
        <w:r>
          <w:rPr>
            <w:lang w:eastAsia="zh-CN"/>
          </w:rPr>
          <w:t xml:space="preserve">all </w:t>
        </w:r>
      </w:ins>
      <w:r>
        <w:rPr>
          <w:lang w:eastAsia="zh-CN"/>
        </w:rPr>
        <w:t>PDCCH/PDSCH/CSI-RS</w:t>
      </w:r>
    </w:p>
    <w:p w14:paraId="72D7B9D3"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93"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ListParagraph"/>
        <w:numPr>
          <w:ilvl w:val="2"/>
          <w:numId w:val="3"/>
        </w:numPr>
        <w:ind w:firstLineChars="0"/>
        <w:rPr>
          <w:lang w:eastAsia="zh-CN"/>
        </w:rPr>
      </w:pPr>
      <w:r>
        <w:rPr>
          <w:lang w:eastAsia="zh-CN"/>
        </w:rPr>
        <w:t xml:space="preserve">State 1: PRS is higher priority than </w:t>
      </w:r>
      <w:ins w:id="94" w:author="Huawei - Huangsu 1112" w:date="2021-11-12T09:47:00Z">
        <w:r>
          <w:rPr>
            <w:lang w:eastAsia="zh-CN"/>
          </w:rPr>
          <w:t xml:space="preserve">all </w:t>
        </w:r>
      </w:ins>
      <w:r>
        <w:rPr>
          <w:lang w:eastAsia="zh-CN"/>
        </w:rPr>
        <w:t>PDCCH/PDSCH/CSI-RS</w:t>
      </w:r>
    </w:p>
    <w:p w14:paraId="1BB9DABC" w14:textId="77777777" w:rsidR="00F24AB4" w:rsidRDefault="005919AF">
      <w:pPr>
        <w:pStyle w:val="ListParagraph"/>
        <w:numPr>
          <w:ilvl w:val="2"/>
          <w:numId w:val="3"/>
        </w:numPr>
        <w:ind w:firstLineChars="0"/>
        <w:rPr>
          <w:lang w:eastAsia="zh-CN"/>
        </w:rPr>
      </w:pPr>
      <w:r>
        <w:rPr>
          <w:lang w:eastAsia="zh-CN"/>
        </w:rPr>
        <w:t xml:space="preserve">State 2: PRS is lower priority than URLLC PDSCH and higher priority than </w:t>
      </w:r>
      <w:ins w:id="95" w:author="Huawei - Huangsu 1112" w:date="2021-11-12T09:47:00Z">
        <w:r>
          <w:rPr>
            <w:lang w:eastAsia="zh-CN"/>
          </w:rPr>
          <w:t xml:space="preserve">other </w:t>
        </w:r>
      </w:ins>
      <w:r>
        <w:rPr>
          <w:lang w:eastAsia="zh-CN"/>
        </w:rPr>
        <w:t>PDCCH/PDSCH/CSI-RS</w:t>
      </w:r>
    </w:p>
    <w:p w14:paraId="440927CD"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E48C495" w14:textId="77777777" w:rsidR="00F24AB4" w:rsidRDefault="005919AF">
      <w:pPr>
        <w:pStyle w:val="ListParagraph"/>
        <w:numPr>
          <w:ilvl w:val="2"/>
          <w:numId w:val="3"/>
        </w:numPr>
        <w:ind w:firstLineChars="0"/>
        <w:rPr>
          <w:lang w:eastAsia="zh-CN"/>
        </w:rPr>
      </w:pPr>
      <w:r>
        <w:rPr>
          <w:lang w:eastAsia="zh-CN"/>
        </w:rPr>
        <w:t xml:space="preserve">State 3: PRS is lower priority than </w:t>
      </w:r>
      <w:ins w:id="96" w:author="Huawei - Huangsu 1112" w:date="2021-11-12T09:48:00Z">
        <w:r>
          <w:rPr>
            <w:lang w:eastAsia="zh-CN"/>
          </w:rPr>
          <w:t xml:space="preserve">all </w:t>
        </w:r>
      </w:ins>
      <w:r>
        <w:rPr>
          <w:lang w:eastAsia="zh-CN"/>
        </w:rPr>
        <w:t>PDCCH/PDSCH/CSI-RS</w:t>
      </w:r>
    </w:p>
    <w:p w14:paraId="38AA4B31" w14:textId="77777777" w:rsidR="00F24AB4" w:rsidRDefault="005919AF">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9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98" w:author="Huawei - Huangsu 1112" w:date="2021-11-12T09:46:00Z">
              <w:r>
                <w:rPr>
                  <w:rFonts w:ascii="Arial" w:hAnsi="Arial" w:cs="Arial"/>
                  <w:iCs/>
                  <w:sz w:val="16"/>
                  <w:lang w:eastAsia="zh-CN"/>
                </w:rPr>
                <w:t xml:space="preserve">FL: updated </w:t>
              </w:r>
            </w:ins>
            <w:ins w:id="99"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0"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w:t>
            </w:r>
            <w:proofErr w:type="spellStart"/>
            <w:r>
              <w:rPr>
                <w:rFonts w:ascii="Arial" w:hAnsi="Arial" w:cs="Arial"/>
                <w:iCs/>
                <w:sz w:val="16"/>
                <w:lang w:eastAsia="zh-CN"/>
              </w:rPr>
              <w:t>Ues</w:t>
            </w:r>
            <w:proofErr w:type="spellEnd"/>
            <w:r>
              <w:rPr>
                <w:rFonts w:ascii="Arial" w:hAnsi="Arial" w:cs="Arial"/>
                <w:iCs/>
                <w:sz w:val="16"/>
                <w:lang w:eastAsia="zh-CN"/>
              </w:rPr>
              <w:t xml:space="preserve">, PRS priority will impact even non-positioning </w:t>
            </w:r>
            <w:proofErr w:type="spellStart"/>
            <w:r>
              <w:rPr>
                <w:rFonts w:ascii="Arial" w:hAnsi="Arial" w:cs="Arial"/>
                <w:iCs/>
                <w:sz w:val="16"/>
                <w:lang w:eastAsia="zh-CN"/>
              </w:rPr>
              <w:t>Ues</w:t>
            </w:r>
            <w:proofErr w:type="spellEnd"/>
            <w:r>
              <w:rPr>
                <w:rFonts w:ascii="Arial" w:hAnsi="Arial" w:cs="Arial"/>
                <w:iCs/>
                <w:sz w:val="16"/>
                <w:lang w:eastAsia="zh-CN"/>
              </w:rPr>
              <w:t xml:space="preserve">.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73A8E05" w14:textId="77777777"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8CA54C1" w14:textId="77777777"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r>
              <w:rPr>
                <w:rFonts w:ascii="Arial" w:hAnsi="Arial" w:cs="Arial"/>
                <w:iCs/>
                <w:sz w:val="16"/>
                <w:lang w:eastAsia="zh-CN"/>
              </w:rPr>
              <w:t xml:space="preserve">However if there is not enough time to confirm the details </w:t>
            </w:r>
            <w:proofErr w:type="gramStart"/>
            <w:r>
              <w:rPr>
                <w:rFonts w:ascii="Arial" w:hAnsi="Arial" w:cs="Arial"/>
                <w:iCs/>
                <w:sz w:val="16"/>
                <w:lang w:eastAsia="zh-CN"/>
              </w:rPr>
              <w:t>of  alt.</w:t>
            </w:r>
            <w:proofErr w:type="gramEnd"/>
            <w:r>
              <w:rPr>
                <w:rFonts w:ascii="Arial" w:hAnsi="Arial" w:cs="Arial"/>
                <w:iCs/>
                <w:sz w:val="16"/>
                <w:lang w:eastAsia="zh-CN"/>
              </w:rPr>
              <w: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7B469C1"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B18F68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CD8DD7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Heading3"/>
        <w:rPr>
          <w:lang w:eastAsia="zh-CN"/>
        </w:rPr>
      </w:pPr>
      <w:r>
        <w:rPr>
          <w:rFonts w:hint="eastAsia"/>
          <w:lang w:eastAsia="zh-CN"/>
        </w:rPr>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23CF58BA" w14:textId="77777777" w:rsidR="00F24AB4" w:rsidRDefault="005919AF">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window, </w:t>
            </w:r>
          </w:p>
          <w:p w14:paraId="26919EA4" w14:textId="77777777"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r>
              <w:rPr>
                <w:rFonts w:ascii="Arial" w:hAnsi="Arial" w:cs="Arial" w:hint="eastAsia"/>
                <w:iCs/>
                <w:sz w:val="16"/>
                <w:lang w:eastAsia="zh-CN"/>
              </w:rPr>
              <w:t>non CD</w:t>
            </w:r>
            <w:proofErr w:type="spellEnd"/>
            <w:r>
              <w:rPr>
                <w:rFonts w:ascii="Arial" w:hAnsi="Arial" w:cs="Arial" w:hint="eastAsia"/>
                <w:iCs/>
                <w:sz w:val="16"/>
                <w:lang w:eastAsia="zh-CN"/>
              </w:rPr>
              <w:t>-SSB should be have lower priority than DL PRS.</w:t>
            </w:r>
          </w:p>
        </w:tc>
      </w:tr>
      <w:tr w:rsidR="00F24AB4" w14:paraId="684B1FF1" w14:textId="77777777">
        <w:tc>
          <w:tcPr>
            <w:tcW w:w="1838" w:type="dxa"/>
            <w:vAlign w:val="center"/>
          </w:tcPr>
          <w:p w14:paraId="69FAD20A"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r>
              <w:rPr>
                <w:rFonts w:ascii="Arial" w:hAnsi="Arial" w:cs="Arial"/>
                <w:iCs/>
                <w:sz w:val="16"/>
                <w:lang w:eastAsia="zh-CN"/>
              </w:rPr>
              <w:t>non CD</w:t>
            </w:r>
            <w:proofErr w:type="spell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w:t>
            </w:r>
            <w:proofErr w:type="gramStart"/>
            <w:r>
              <w:rPr>
                <w:rFonts w:ascii="Arial" w:hAnsi="Arial" w:cs="Arial"/>
                <w:iCs/>
                <w:sz w:val="16"/>
                <w:lang w:eastAsia="zh-CN"/>
              </w:rPr>
              <w:t>e.g.</w:t>
            </w:r>
            <w:proofErr w:type="gramEnd"/>
            <w:r>
              <w:rPr>
                <w:rFonts w:ascii="Arial" w:hAnsi="Arial" w:cs="Arial"/>
                <w:iCs/>
                <w:sz w:val="16"/>
                <w:lang w:eastAsia="zh-CN"/>
              </w:rPr>
              <w:t xml:space="preserve"> control / data transmissions)).</w:t>
            </w:r>
          </w:p>
        </w:tc>
      </w:tr>
      <w:tr w:rsidR="00F24AB4" w14:paraId="03474082" w14:textId="77777777">
        <w:tc>
          <w:tcPr>
            <w:tcW w:w="1838" w:type="dxa"/>
          </w:tcPr>
          <w:p w14:paraId="0281C89D" w14:textId="77777777" w:rsidR="00F24AB4" w:rsidRDefault="005919AF">
            <w:pPr>
              <w:rPr>
                <w:ins w:id="101" w:author="Siva Muruganathan" w:date="2021-11-17T11:06:00Z"/>
                <w:rFonts w:ascii="Arial" w:hAnsi="Arial" w:cs="Arial"/>
                <w:iCs/>
                <w:sz w:val="16"/>
                <w:lang w:eastAsia="zh-CN"/>
              </w:rPr>
            </w:pPr>
            <w:ins w:id="102"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03" w:author="Siva Muruganathan" w:date="2021-11-17T11:06:00Z"/>
                <w:rFonts w:ascii="Arial" w:hAnsi="Arial" w:cs="Arial"/>
                <w:iCs/>
                <w:sz w:val="16"/>
                <w:lang w:eastAsia="zh-CN"/>
              </w:rPr>
            </w:pPr>
            <w:ins w:id="104" w:author="Siva Muruganathan" w:date="2021-11-17T11:06:00Z">
              <w:r>
                <w:rPr>
                  <w:rFonts w:ascii="Arial" w:hAnsi="Arial" w:cs="Arial"/>
                  <w:iCs/>
                  <w:sz w:val="16"/>
                  <w:lang w:eastAsia="zh-CN"/>
                </w:rPr>
                <w:t>Yes</w:t>
              </w:r>
            </w:ins>
          </w:p>
        </w:tc>
        <w:tc>
          <w:tcPr>
            <w:tcW w:w="6379" w:type="dxa"/>
          </w:tcPr>
          <w:p w14:paraId="59CF5D9D" w14:textId="77777777" w:rsidR="00F24AB4" w:rsidRDefault="00F24AB4">
            <w:pPr>
              <w:rPr>
                <w:ins w:id="105" w:author="Siva Muruganathan" w:date="2021-11-17T11:06:00Z"/>
                <w:rFonts w:ascii="Arial" w:hAnsi="Arial" w:cs="Arial"/>
                <w:iCs/>
                <w:sz w:val="16"/>
                <w:lang w:eastAsia="zh-CN"/>
              </w:rPr>
            </w:pPr>
          </w:p>
        </w:tc>
      </w:tr>
    </w:tbl>
    <w:p w14:paraId="5F8260FD" w14:textId="77777777" w:rsidR="00F24AB4" w:rsidRDefault="00F24AB4">
      <w:pPr>
        <w:pStyle w:val="3GPPAgreements"/>
        <w:numPr>
          <w:ilvl w:val="0"/>
          <w:numId w:val="0"/>
        </w:numPr>
        <w:rPr>
          <w:lang w:eastAsia="zh-CN"/>
        </w:rPr>
      </w:pPr>
    </w:p>
    <w:p w14:paraId="27CFB8BC"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2652238F"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930C562"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1F11046A"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Hyperlink"/>
                  <w:b/>
                  <w:bCs/>
                  <w:sz w:val="16"/>
                  <w:szCs w:val="16"/>
                  <w:lang w:eastAsia="zh-CN"/>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 xml:space="preserve">UE has limited processing </w:t>
            </w:r>
            <w:proofErr w:type="gramStart"/>
            <w:r>
              <w:rPr>
                <w:rFonts w:ascii="Arial" w:hAnsi="Arial" w:cs="Arial"/>
                <w:i/>
                <w:iCs/>
                <w:sz w:val="16"/>
                <w:szCs w:val="16"/>
                <w:lang w:eastAsia="zh-CN"/>
              </w:rPr>
              <w:t>capability, and</w:t>
            </w:r>
            <w:proofErr w:type="gramEnd"/>
            <w:r>
              <w:rPr>
                <w:rFonts w:ascii="Arial" w:hAnsi="Arial" w:cs="Arial"/>
                <w:i/>
                <w:iCs/>
                <w:sz w:val="16"/>
                <w:szCs w:val="16"/>
                <w:lang w:eastAsia="zh-CN"/>
              </w:rPr>
              <w:t xml:space="preserve">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06" w:author="Huawei - Huangsu" w:date="2021-11-16T23:03:00Z"/>
                <w:rFonts w:ascii="Arial" w:hAnsi="Arial" w:cs="Arial"/>
                <w:iCs/>
                <w:sz w:val="16"/>
                <w:lang w:eastAsia="zh-CN"/>
              </w:rPr>
            </w:pPr>
            <w:r>
              <w:rPr>
                <w:rFonts w:ascii="Arial" w:hAnsi="Arial" w:cs="Arial"/>
                <w:iCs/>
                <w:sz w:val="16"/>
                <w:lang w:eastAsia="zh-CN"/>
              </w:rPr>
              <w:t xml:space="preserve">The proposal is not clear to me. Do we want to down </w:t>
            </w:r>
            <w:proofErr w:type="gramStart"/>
            <w:r>
              <w:rPr>
                <w:rFonts w:ascii="Arial" w:hAnsi="Arial" w:cs="Arial"/>
                <w:iCs/>
                <w:sz w:val="16"/>
                <w:lang w:eastAsia="zh-CN"/>
              </w:rPr>
              <w:t>select</w:t>
            </w:r>
            <w:proofErr w:type="gramEnd"/>
            <w:r>
              <w:rPr>
                <w:rFonts w:ascii="Arial" w:hAnsi="Arial" w:cs="Arial"/>
                <w:iCs/>
                <w:sz w:val="16"/>
                <w:lang w:eastAsia="zh-CN"/>
              </w:rPr>
              <w:t xml:space="preserve">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4EC6295C" w14:textId="77777777" w:rsidR="00F24AB4" w:rsidRDefault="005919AF">
            <w:pPr>
              <w:rPr>
                <w:ins w:id="107" w:author="Huawei - Huangsu" w:date="2021-11-16T23:04:00Z"/>
                <w:rFonts w:ascii="Arial" w:hAnsi="Arial" w:cs="Arial"/>
                <w:iCs/>
                <w:sz w:val="16"/>
                <w:lang w:eastAsia="zh-CN"/>
              </w:rPr>
            </w:pPr>
            <w:ins w:id="108" w:author="Huawei - Huangsu" w:date="2021-11-16T23:03:00Z">
              <w:r>
                <w:rPr>
                  <w:rFonts w:ascii="Arial" w:hAnsi="Arial" w:cs="Arial"/>
                  <w:iCs/>
                  <w:sz w:val="16"/>
                  <w:lang w:eastAsia="zh-CN"/>
                </w:rPr>
                <w:t xml:space="preserve">FL: The current </w:t>
              </w:r>
            </w:ins>
            <w:ins w:id="109" w:author="Huawei - Huangsu" w:date="2021-11-16T23:04:00Z">
              <w:r>
                <w:rPr>
                  <w:rFonts w:ascii="Arial" w:hAnsi="Arial" w:cs="Arial"/>
                  <w:iCs/>
                  <w:sz w:val="16"/>
                  <w:lang w:eastAsia="zh-CN"/>
                </w:rPr>
                <w:t xml:space="preserve">formatting is </w:t>
              </w:r>
              <w:proofErr w:type="gramStart"/>
              <w:r>
                <w:rPr>
                  <w:rFonts w:ascii="Arial" w:hAnsi="Arial" w:cs="Arial"/>
                  <w:iCs/>
                  <w:sz w:val="16"/>
                  <w:lang w:eastAsia="zh-CN"/>
                </w:rPr>
                <w:t>support</w:t>
              </w:r>
              <w:proofErr w:type="gramEnd"/>
              <w:r>
                <w:rPr>
                  <w:rFonts w:ascii="Arial" w:hAnsi="Arial" w:cs="Arial"/>
                  <w:iCs/>
                  <w:sz w:val="16"/>
                  <w:lang w:eastAsia="zh-CN"/>
                </w:rPr>
                <w:t xml:space="preserve">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10"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1"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12"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13" w:author="Huawei - Huangsu" w:date="2021-11-16T23:08:00Z"/>
                <w:rFonts w:ascii="Arial" w:hAnsi="Arial" w:cs="Arial"/>
                <w:iCs/>
                <w:sz w:val="16"/>
                <w:lang w:eastAsia="zh-CN"/>
              </w:rPr>
            </w:pPr>
            <w:ins w:id="114"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15" w:author="Huawei - Huangsu" w:date="2021-11-16T23:08:00Z"/>
                <w:iCs/>
                <w:color w:val="000000"/>
                <w:szCs w:val="20"/>
                <w:lang w:eastAsia="zh-CN"/>
              </w:rPr>
            </w:pPr>
            <w:ins w:id="116"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w:t>
              </w:r>
              <w:proofErr w:type="gramStart"/>
              <w:r>
                <w:rPr>
                  <w:iCs/>
                  <w:color w:val="000000"/>
                  <w:szCs w:val="20"/>
                  <w:lang w:eastAsia="zh-CN"/>
                </w:rPr>
                <w:t>all of</w:t>
              </w:r>
              <w:proofErr w:type="gramEnd"/>
              <w:r>
                <w:rPr>
                  <w:iCs/>
                  <w:color w:val="000000"/>
                  <w:szCs w:val="20"/>
                  <w:lang w:eastAsia="zh-CN"/>
                </w:rPr>
                <w:t xml:space="preserve">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17"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18" w:author="Huawei - Huangsu" w:date="2021-11-16T23:08:00Z">
                  <w:rPr>
                    <w:rFonts w:ascii="Arial" w:eastAsia="MS Mincho" w:hAnsi="Arial" w:cs="Arial"/>
                    <w:iCs/>
                    <w:sz w:val="16"/>
                    <w:lang w:eastAsia="ja-JP"/>
                  </w:rPr>
                </w:rPrChange>
              </w:rPr>
            </w:pPr>
            <w:ins w:id="119"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0"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 xml:space="preserve">The original purpose of introducing PRS processing window was to allow PRS a higher priority over other DL signals/channels to reduce latency especially when the UE can only handle a single DL signal/channel. In other </w:t>
            </w:r>
            <w:proofErr w:type="gramStart"/>
            <w:r>
              <w:rPr>
                <w:rFonts w:ascii="Arial" w:hAnsi="Arial" w:cs="Arial"/>
                <w:iCs/>
                <w:sz w:val="16"/>
                <w:lang w:eastAsia="zh-CN"/>
              </w:rPr>
              <w:t>word,  if</w:t>
            </w:r>
            <w:proofErr w:type="gramEnd"/>
            <w:r>
              <w:rPr>
                <w:rFonts w:ascii="Arial" w:hAnsi="Arial" w:cs="Arial"/>
                <w:iCs/>
                <w:sz w:val="16"/>
                <w:lang w:eastAsia="zh-CN"/>
              </w:rPr>
              <w:t xml:space="preserve"> UE is capable to handle processing PRS and other DL signals/channels simultaneously, there will be no issue at all. Thus, Priority indication is needed only if the UE can handle a single DL signal/channel. </w:t>
            </w:r>
            <w:proofErr w:type="gramStart"/>
            <w:r>
              <w:rPr>
                <w:rFonts w:ascii="Arial" w:hAnsi="Arial" w:cs="Arial"/>
                <w:iCs/>
                <w:sz w:val="16"/>
                <w:lang w:eastAsia="zh-CN"/>
              </w:rPr>
              <w:t>So</w:t>
            </w:r>
            <w:proofErr w:type="gramEnd"/>
            <w:r>
              <w:rPr>
                <w:rFonts w:ascii="Arial" w:hAnsi="Arial" w:cs="Arial"/>
                <w:iCs/>
                <w:sz w:val="16"/>
                <w:lang w:eastAsia="zh-CN"/>
              </w:rPr>
              <w:t xml:space="preserve">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t xml:space="preserve">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w:t>
            </w:r>
            <w:proofErr w:type="gramStart"/>
            <w:r>
              <w:rPr>
                <w:rFonts w:ascii="Arial" w:hAnsi="Arial" w:cs="Arial"/>
                <w:iCs/>
                <w:sz w:val="16"/>
                <w:lang w:eastAsia="zh-CN"/>
              </w:rPr>
              <w:t>i.e.</w:t>
            </w:r>
            <w:proofErr w:type="gramEnd"/>
            <w:r>
              <w:rPr>
                <w:rFonts w:ascii="Arial" w:hAnsi="Arial" w:cs="Arial"/>
                <w:iCs/>
                <w:sz w:val="16"/>
                <w:lang w:eastAsia="zh-CN"/>
              </w:rPr>
              <w:t xml:space="preserv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 xml:space="preserve">Supporting all three options is an overkill.  We suggest to downselect one option.  From our perspective, Option 3 is very </w:t>
            </w:r>
            <w:proofErr w:type="gramStart"/>
            <w:r>
              <w:rPr>
                <w:rFonts w:ascii="Arial" w:hAnsi="Arial" w:cs="Arial"/>
                <w:iCs/>
                <w:sz w:val="16"/>
                <w:lang w:eastAsia="zh-CN"/>
              </w:rPr>
              <w:t>restrictive</w:t>
            </w:r>
            <w:proofErr w:type="gramEnd"/>
            <w:r>
              <w:rPr>
                <w:rFonts w:ascii="Arial" w:hAnsi="Arial" w:cs="Arial"/>
                <w:iCs/>
                <w:sz w:val="16"/>
                <w:lang w:eastAsia="zh-CN"/>
              </w:rPr>
              <w:t xml:space="preserve"> and we cannot support Option 3. For us, option 3 mimics how PRS are measured inside the measurement gap based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 xml:space="preserve">I think based on the input, the </w:t>
            </w:r>
            <w:proofErr w:type="spellStart"/>
            <w:r>
              <w:rPr>
                <w:rFonts w:ascii="Arial" w:hAnsi="Arial" w:cs="Arial"/>
                <w:iCs/>
                <w:sz w:val="16"/>
                <w:lang w:eastAsia="zh-CN"/>
              </w:rPr>
              <w:t>simpliest</w:t>
            </w:r>
            <w:proofErr w:type="spellEnd"/>
            <w:r>
              <w:rPr>
                <w:rFonts w:ascii="Arial" w:hAnsi="Arial" w:cs="Arial"/>
                <w:iCs/>
                <w:sz w:val="16"/>
                <w:lang w:eastAsia="zh-CN"/>
              </w:rPr>
              <w:t xml:space="preserve">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 xml:space="preserve">For example, UE supporting capability 1A may also indicate that it supports Option 3 meaning that it </w:t>
            </w:r>
            <w:proofErr w:type="gramStart"/>
            <w:r>
              <w:rPr>
                <w:rFonts w:ascii="Arial" w:hAnsi="Arial" w:cs="Arial"/>
                <w:iCs/>
                <w:sz w:val="16"/>
                <w:lang w:eastAsia="zh-CN"/>
              </w:rPr>
              <w:t>support</w:t>
            </w:r>
            <w:proofErr w:type="gramEnd"/>
            <w:r>
              <w:rPr>
                <w:rFonts w:ascii="Arial" w:hAnsi="Arial" w:cs="Arial"/>
                <w:iCs/>
                <w:sz w:val="16"/>
                <w:lang w:eastAsia="zh-CN"/>
              </w:rPr>
              <w:t xml:space="preserve"> only high priority PRS with capability 1A, while UE supporting capability 1B may indicate that it supports Option 2. Network will consider the UE capability, and leverage the benefit of MG and PRS processing window and make a 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 xml:space="preserve">To SS, we think anything related to SSB cannot be converged by this meeting, and some companies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77777777" w:rsidR="00F24AB4" w:rsidRDefault="005919AF">
            <w:pPr>
              <w:rPr>
                <w:rFonts w:ascii="Arial" w:hAnsi="Arial" w:cs="Arial"/>
                <w:iCs/>
                <w:sz w:val="16"/>
                <w:lang w:eastAsia="zh-CN"/>
              </w:rPr>
            </w:pPr>
            <w:r>
              <w:rPr>
                <w:rFonts w:ascii="Arial" w:hAnsi="Arial" w:cs="Arial"/>
                <w:iCs/>
                <w:sz w:val="16"/>
                <w:lang w:eastAsia="zh-CN"/>
              </w:rPr>
              <w:t xml:space="preserve">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w:t>
            </w:r>
            <w:proofErr w:type="spellStart"/>
            <w:r>
              <w:rPr>
                <w:rFonts w:ascii="Arial" w:hAnsi="Arial" w:cs="Arial"/>
                <w:iCs/>
                <w:sz w:val="16"/>
                <w:lang w:eastAsia="zh-CN"/>
              </w:rPr>
              <w:t>IIoT</w:t>
            </w:r>
            <w:proofErr w:type="spellEnd"/>
            <w:r>
              <w:rPr>
                <w:rFonts w:ascii="Arial" w:hAnsi="Arial" w:cs="Arial"/>
                <w:iCs/>
                <w:sz w:val="16"/>
                <w:lang w:eastAsia="zh-CN"/>
              </w:rPr>
              <w:t xml:space="preserve"> scenarios with high priority URLLC traffic. During the </w:t>
            </w:r>
            <w:proofErr w:type="spellStart"/>
            <w:r>
              <w:rPr>
                <w:rFonts w:ascii="Arial" w:hAnsi="Arial" w:cs="Arial"/>
                <w:iCs/>
                <w:sz w:val="16"/>
                <w:lang w:eastAsia="zh-CN"/>
              </w:rPr>
              <w:t>discusson</w:t>
            </w:r>
            <w:proofErr w:type="spellEnd"/>
            <w:r>
              <w:rPr>
                <w:rFonts w:ascii="Arial" w:hAnsi="Arial" w:cs="Arial"/>
                <w:iCs/>
                <w:sz w:val="16"/>
                <w:lang w:eastAsia="zh-CN"/>
              </w:rPr>
              <w:t xml:space="preserve"> on PRS measurement wo MG, some companies argued that MG ensures a faster process of both PRS and data; otherwise, a UE </w:t>
            </w:r>
            <w:proofErr w:type="gramStart"/>
            <w:r>
              <w:rPr>
                <w:rFonts w:ascii="Arial" w:hAnsi="Arial" w:cs="Arial"/>
                <w:iCs/>
                <w:sz w:val="16"/>
                <w:lang w:eastAsia="zh-CN"/>
              </w:rPr>
              <w:t>has to</w:t>
            </w:r>
            <w:proofErr w:type="gramEnd"/>
            <w:r>
              <w:rPr>
                <w:rFonts w:ascii="Arial" w:hAnsi="Arial" w:cs="Arial"/>
                <w:iCs/>
                <w:sz w:val="16"/>
                <w:lang w:eastAsia="zh-CN"/>
              </w:rPr>
              <w:t xml:space="preserve"> perform both which may cause higher latency when compared to operate one task at a time. Then, the PRS processing window was introduced, but with different features with MG that, up to UE capability, symbol/CC/band level restrictions of scheduling </w:t>
            </w:r>
            <w:proofErr w:type="gramStart"/>
            <w:r>
              <w:rPr>
                <w:rFonts w:ascii="Arial" w:hAnsi="Arial" w:cs="Arial"/>
                <w:iCs/>
                <w:sz w:val="16"/>
                <w:lang w:eastAsia="zh-CN"/>
              </w:rPr>
              <w:t>is</w:t>
            </w:r>
            <w:proofErr w:type="gramEnd"/>
            <w:r>
              <w:rPr>
                <w:rFonts w:ascii="Arial" w:hAnsi="Arial" w:cs="Arial"/>
                <w:iCs/>
                <w:sz w:val="16"/>
                <w:lang w:eastAsia="zh-CN"/>
              </w:rPr>
              <w:t xml:space="preserve">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4D5BB4" w14:paraId="1D824CC3" w14:textId="77777777">
        <w:tc>
          <w:tcPr>
            <w:tcW w:w="1838" w:type="dxa"/>
          </w:tcPr>
          <w:p w14:paraId="063069E2" w14:textId="2D6F945F" w:rsidR="004D5BB4" w:rsidRDefault="004D5BB4">
            <w:pPr>
              <w:rPr>
                <w:rFonts w:ascii="Arial" w:hAnsi="Arial" w:cs="Arial" w:hint="eastAsia"/>
                <w:iCs/>
                <w:sz w:val="16"/>
                <w:lang w:eastAsia="zh-CN"/>
              </w:rPr>
            </w:pPr>
            <w:r>
              <w:rPr>
                <w:rFonts w:ascii="Arial" w:hAnsi="Arial" w:cs="Arial"/>
                <w:iCs/>
                <w:sz w:val="16"/>
                <w:lang w:eastAsia="zh-CN"/>
              </w:rPr>
              <w:t>Ericsson</w:t>
            </w:r>
          </w:p>
        </w:tc>
        <w:tc>
          <w:tcPr>
            <w:tcW w:w="1134" w:type="dxa"/>
          </w:tcPr>
          <w:p w14:paraId="0A5AC9FD" w14:textId="77777777" w:rsidR="004D5BB4" w:rsidRDefault="004D5BB4">
            <w:pPr>
              <w:rPr>
                <w:rFonts w:ascii="Arial" w:hAnsi="Arial" w:cs="Arial" w:hint="eastAsia"/>
                <w:iCs/>
                <w:sz w:val="16"/>
                <w:lang w:eastAsia="zh-CN"/>
              </w:rPr>
            </w:pPr>
          </w:p>
        </w:tc>
        <w:tc>
          <w:tcPr>
            <w:tcW w:w="6379" w:type="dxa"/>
          </w:tcPr>
          <w:p w14:paraId="649640F8" w14:textId="77777777" w:rsidR="004D5BB4" w:rsidRDefault="004D5BB4">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58039BF1" w14:textId="6ABED2F5" w:rsidR="004D5BB4" w:rsidRDefault="004D5BB4">
            <w:pPr>
              <w:rPr>
                <w:rFonts w:ascii="Arial" w:hAnsi="Arial" w:cs="Arial" w:hint="eastAsia"/>
                <w:iCs/>
                <w:sz w:val="16"/>
                <w:lang w:eastAsia="zh-CN"/>
              </w:rPr>
            </w:pPr>
            <w:r>
              <w:rPr>
                <w:rFonts w:ascii="Arial" w:hAnsi="Arial" w:cs="Arial"/>
                <w:iCs/>
                <w:sz w:val="16"/>
                <w:lang w:eastAsia="zh-CN"/>
              </w:rPr>
              <w:t xml:space="preserve">Are </w:t>
            </w:r>
            <w:r w:rsidR="001E5E33">
              <w:rPr>
                <w:rFonts w:ascii="Arial" w:hAnsi="Arial" w:cs="Arial"/>
                <w:iCs/>
                <w:sz w:val="16"/>
                <w:lang w:eastAsia="zh-CN"/>
              </w:rPr>
              <w:t xml:space="preserve">each of the </w:t>
            </w:r>
            <w:r>
              <w:rPr>
                <w:rFonts w:ascii="Arial" w:hAnsi="Arial" w:cs="Arial"/>
                <w:iCs/>
                <w:sz w:val="16"/>
                <w:lang w:eastAsia="zh-CN"/>
              </w:rPr>
              <w:t>options tied to a particular UE capability among UE cap 1A/1B/2</w:t>
            </w:r>
            <w:r w:rsidR="001E5E33">
              <w:rPr>
                <w:rFonts w:ascii="Arial" w:hAnsi="Arial" w:cs="Arial"/>
                <w:iCs/>
                <w:sz w:val="16"/>
                <w:lang w:eastAsia="zh-CN"/>
              </w:rPr>
              <w:t>? or is the proposal that for each UE cap 1A/1B/2, the UE can additionally indicate which option it supports?</w:t>
            </w:r>
          </w:p>
        </w:tc>
      </w:tr>
    </w:tbl>
    <w:p w14:paraId="57B99B1F" w14:textId="77777777" w:rsidR="00F24AB4" w:rsidRDefault="00F24AB4">
      <w:pPr>
        <w:pStyle w:val="3GPPAgreements"/>
        <w:numPr>
          <w:ilvl w:val="0"/>
          <w:numId w:val="0"/>
        </w:numPr>
        <w:rPr>
          <w:lang w:eastAsia="zh-CN"/>
        </w:rPr>
      </w:pPr>
    </w:p>
    <w:p w14:paraId="0680C902"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15AC15EA" w14:textId="77777777" w:rsidR="00F24AB4" w:rsidRDefault="005919AF">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21"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22"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23" w:author="Huawei - Huangsu 1115" w:date="2021-11-15T10:30:00Z">
              <w:r>
                <w:rPr>
                  <w:rFonts w:ascii="Arial" w:hAnsi="Arial" w:cs="Arial"/>
                  <w:iCs/>
                  <w:sz w:val="16"/>
                  <w:lang w:eastAsia="zh-CN"/>
                </w:rPr>
                <w:t>the</w:t>
              </w:r>
            </w:ins>
            <w:ins w:id="124" w:author="Huawei - Huangsu 1115" w:date="2021-11-15T10:29:00Z">
              <w:r>
                <w:rPr>
                  <w:rFonts w:ascii="Arial" w:hAnsi="Arial" w:cs="Arial"/>
                  <w:iCs/>
                  <w:sz w:val="16"/>
                  <w:lang w:eastAsia="zh-CN"/>
                </w:rPr>
                <w:t xml:space="preserve"> </w:t>
              </w:r>
            </w:ins>
            <w:ins w:id="125"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F24AB4" w14:paraId="1F20035D" w14:textId="77777777">
        <w:tc>
          <w:tcPr>
            <w:tcW w:w="1838" w:type="dxa"/>
            <w:vAlign w:val="center"/>
          </w:tcPr>
          <w:p w14:paraId="1B01C6D2"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conclusion.The</w:t>
            </w:r>
            <w:proofErr w:type="spellEnd"/>
            <w:proofErr w:type="gram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26"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27" w:author="Huawei - Huangsu" w:date="2021-11-16T23:02:00Z">
              <w:r>
                <w:rPr>
                  <w:rFonts w:ascii="Arial" w:hAnsi="Arial" w:cs="Arial"/>
                  <w:iCs/>
                  <w:sz w:val="16"/>
                  <w:lang w:eastAsia="zh-CN"/>
                </w:rPr>
                <w:t>FL: My understanding is that receiving PRS processing window may not be corresponding to the high</w:t>
              </w:r>
            </w:ins>
            <w:ins w:id="128"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w:t>
            </w:r>
            <w:proofErr w:type="gramStart"/>
            <w:r>
              <w:rPr>
                <w:rFonts w:ascii="Arial" w:hAnsi="Arial" w:cs="Arial"/>
                <w:iCs/>
                <w:sz w:val="16"/>
                <w:lang w:eastAsia="zh-CN"/>
              </w:rPr>
              <w:t>single MAC CE actives</w:t>
            </w:r>
            <w:proofErr w:type="gramEnd"/>
            <w:r>
              <w:rPr>
                <w:rFonts w:ascii="Arial" w:hAnsi="Arial" w:cs="Arial"/>
                <w:iCs/>
                <w:sz w:val="16"/>
                <w:lang w:eastAsia="zh-CN"/>
              </w:rPr>
              <w:t xml:space="preserve">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 xml:space="preserve">We believe RAN2 may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bl>
    <w:p w14:paraId="174E02D4" w14:textId="77777777" w:rsidR="00F24AB4" w:rsidRDefault="00F24AB4">
      <w:pPr>
        <w:pStyle w:val="3GPPAgreements"/>
        <w:numPr>
          <w:ilvl w:val="0"/>
          <w:numId w:val="0"/>
        </w:numPr>
        <w:rPr>
          <w:lang w:val="en-GB" w:eastAsia="zh-CN"/>
        </w:rPr>
      </w:pPr>
    </w:p>
    <w:p w14:paraId="26CF308C"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24AB4" w14:paraId="0CD3C9C1" w14:textId="77777777">
        <w:tc>
          <w:tcPr>
            <w:tcW w:w="1838" w:type="dxa"/>
            <w:vAlign w:val="center"/>
          </w:tcPr>
          <w:p w14:paraId="05C90D51" w14:textId="77777777" w:rsidR="00F24AB4" w:rsidRDefault="00F24AB4">
            <w:pPr>
              <w:rPr>
                <w:rFonts w:ascii="Arial" w:hAnsi="Arial" w:cs="Arial"/>
                <w:iCs/>
                <w:sz w:val="16"/>
                <w:lang w:eastAsia="zh-CN"/>
              </w:rPr>
            </w:pPr>
          </w:p>
        </w:tc>
        <w:tc>
          <w:tcPr>
            <w:tcW w:w="1134" w:type="dxa"/>
            <w:vAlign w:val="center"/>
          </w:tcPr>
          <w:p w14:paraId="0D109719" w14:textId="77777777" w:rsidR="00F24AB4" w:rsidRDefault="00F24AB4">
            <w:pPr>
              <w:rPr>
                <w:rFonts w:ascii="Arial" w:hAnsi="Arial" w:cs="Arial"/>
                <w:iCs/>
                <w:sz w:val="16"/>
                <w:lang w:eastAsia="zh-CN"/>
              </w:rPr>
            </w:pPr>
          </w:p>
        </w:tc>
        <w:tc>
          <w:tcPr>
            <w:tcW w:w="6379" w:type="dxa"/>
            <w:vAlign w:val="center"/>
          </w:tcPr>
          <w:p w14:paraId="5081562D" w14:textId="77777777" w:rsidR="00F24AB4" w:rsidRDefault="00F24AB4">
            <w:pPr>
              <w:rPr>
                <w:rFonts w:ascii="Arial" w:hAnsi="Arial" w:cs="Arial"/>
                <w:iCs/>
                <w:sz w:val="16"/>
                <w:lang w:eastAsia="zh-CN"/>
              </w:rPr>
            </w:pPr>
          </w:p>
        </w:tc>
      </w:tr>
      <w:tr w:rsidR="00F24AB4" w14:paraId="6627D4A1" w14:textId="77777777">
        <w:tc>
          <w:tcPr>
            <w:tcW w:w="1838" w:type="dxa"/>
            <w:vAlign w:val="center"/>
          </w:tcPr>
          <w:p w14:paraId="33EF9694" w14:textId="77777777" w:rsidR="00F24AB4" w:rsidRDefault="00F24AB4">
            <w:pPr>
              <w:rPr>
                <w:rFonts w:ascii="Arial" w:hAnsi="Arial" w:cs="Arial"/>
                <w:iCs/>
                <w:sz w:val="16"/>
                <w:lang w:eastAsia="zh-CN"/>
              </w:rPr>
            </w:pPr>
          </w:p>
        </w:tc>
        <w:tc>
          <w:tcPr>
            <w:tcW w:w="1134" w:type="dxa"/>
            <w:vAlign w:val="center"/>
          </w:tcPr>
          <w:p w14:paraId="09707EB7" w14:textId="77777777" w:rsidR="00F24AB4" w:rsidRDefault="00F24AB4">
            <w:pPr>
              <w:rPr>
                <w:rFonts w:ascii="Arial" w:hAnsi="Arial" w:cs="Arial"/>
                <w:iCs/>
                <w:sz w:val="16"/>
                <w:lang w:eastAsia="zh-CN"/>
              </w:rPr>
            </w:pPr>
          </w:p>
        </w:tc>
        <w:tc>
          <w:tcPr>
            <w:tcW w:w="6379" w:type="dxa"/>
            <w:vAlign w:val="center"/>
          </w:tcPr>
          <w:p w14:paraId="3BB9E8E1" w14:textId="77777777" w:rsidR="00F24AB4" w:rsidRDefault="00F24AB4">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4205594B" w14:textId="77777777" w:rsidR="00F24AB4" w:rsidRDefault="005919AF">
      <w:pPr>
        <w:pStyle w:val="Heading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Heading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52B326E"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5EF558E"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29"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0"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w:t>
            </w:r>
            <w:proofErr w:type="spellStart"/>
            <w:r>
              <w:rPr>
                <w:rFonts w:ascii="Arial" w:hAnsi="Arial" w:cs="Arial" w:hint="eastAsia"/>
                <w:iCs/>
                <w:sz w:val="16"/>
                <w:lang w:eastAsia="zh-CN"/>
              </w:rPr>
              <w:t xml:space="preserve">it </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 xml:space="preserve">May I understand the logic of supporting Alt.1 or Alt.2 better? I </w:t>
            </w:r>
            <w:proofErr w:type="gramStart"/>
            <w:r>
              <w:rPr>
                <w:rFonts w:ascii="Arial" w:hAnsi="Arial" w:cs="Arial"/>
                <w:iCs/>
                <w:sz w:val="16"/>
                <w:lang w:eastAsia="zh-CN"/>
              </w:rPr>
              <w:t>appears</w:t>
            </w:r>
            <w:proofErr w:type="gramEnd"/>
            <w:r>
              <w:rPr>
                <w:rFonts w:ascii="Arial" w:hAnsi="Arial" w:cs="Arial"/>
                <w:iCs/>
                <w:sz w:val="16"/>
                <w:lang w:eastAsia="zh-CN"/>
              </w:rPr>
              <w:t xml:space="preserve">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 xml:space="preserve">We agree per CC for FR2 may lead to restrictions across carriers in the same band.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77777777" w:rsidR="00F24AB4" w:rsidRDefault="005919AF">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31"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32" w:author="Huawei - Huangsu 1112" w:date="2021-11-12T09:48:00Z"/>
                <w:rFonts w:ascii="Arial" w:hAnsi="Arial" w:cs="Arial"/>
                <w:iCs/>
                <w:sz w:val="16"/>
                <w:lang w:eastAsia="zh-CN"/>
              </w:rPr>
            </w:pPr>
            <w:ins w:id="133" w:author="Huawei - Huangsu 1112" w:date="2021-11-12T09:48:00Z">
              <w:r>
                <w:rPr>
                  <w:rFonts w:ascii="Arial" w:hAnsi="Arial" w:cs="Arial"/>
                  <w:iCs/>
                  <w:sz w:val="16"/>
                  <w:lang w:eastAsia="zh-CN"/>
                </w:rPr>
                <w:t>FL: The working assumption reads</w:t>
              </w:r>
            </w:ins>
          </w:p>
          <w:p w14:paraId="4B5F3022" w14:textId="77777777" w:rsidR="00F24AB4" w:rsidRDefault="005919AF">
            <w:pPr>
              <w:numPr>
                <w:ilvl w:val="2"/>
                <w:numId w:val="41"/>
              </w:numPr>
              <w:autoSpaceDE/>
              <w:autoSpaceDN/>
              <w:adjustRightInd/>
              <w:snapToGrid/>
              <w:spacing w:after="0"/>
              <w:jc w:val="left"/>
              <w:rPr>
                <w:ins w:id="134" w:author="Huawei - Huangsu 1112" w:date="2021-11-12T09:48:00Z"/>
                <w:rFonts w:ascii="Times" w:eastAsia="Batang" w:hAnsi="Times"/>
                <w:iCs/>
                <w:color w:val="000000"/>
                <w:sz w:val="20"/>
                <w:szCs w:val="20"/>
                <w:lang w:val="en-GB" w:eastAsia="zh-CN"/>
              </w:rPr>
            </w:pPr>
            <w:ins w:id="135"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36"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37" w:author="Huawei - Huangsu 1112" w:date="2021-11-12T09:48:00Z"/>
                <w:rFonts w:ascii="Times" w:eastAsia="Batang" w:hAnsi="Times"/>
                <w:iCs/>
                <w:color w:val="000000"/>
                <w:sz w:val="20"/>
                <w:szCs w:val="20"/>
                <w:lang w:val="en-GB" w:eastAsia="zh-CN"/>
              </w:rPr>
            </w:pPr>
            <w:ins w:id="138"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39"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0" w:author="Huawei - Huangsu 1112" w:date="2021-11-12T09:49:00Z">
              <w:r>
                <w:rPr>
                  <w:rFonts w:ascii="Arial" w:hAnsi="Arial" w:cs="Arial"/>
                  <w:iCs/>
                  <w:sz w:val="16"/>
                  <w:lang w:eastAsia="zh-CN"/>
                </w:rPr>
                <w:t xml:space="preserve">inside the active DL BWP of a CC, I guess that CC/band </w:t>
              </w:r>
            </w:ins>
            <w:ins w:id="141" w:author="Huawei - Huangsu 1112" w:date="2021-11-12T09:50:00Z">
              <w:r>
                <w:rPr>
                  <w:rFonts w:ascii="Arial" w:hAnsi="Arial" w:cs="Arial"/>
                  <w:iCs/>
                  <w:sz w:val="16"/>
                  <w:lang w:eastAsia="zh-CN"/>
                </w:rPr>
                <w:t xml:space="preserve">containing the DL BWP </w:t>
              </w:r>
            </w:ins>
            <w:ins w:id="142"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43"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44"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45"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46"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47" w:author="Huawei - Huangsu" w:date="2021-11-16T11:40:00Z"/>
                <w:rFonts w:ascii="Arial" w:hAnsi="Arial" w:cs="Arial"/>
                <w:iCs/>
                <w:sz w:val="16"/>
                <w:lang w:eastAsia="zh-CN"/>
              </w:rPr>
            </w:pPr>
            <w:ins w:id="148"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49"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0"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51" w:author="Huawei - Huangsu" w:date="2021-11-16T11:40:00Z">
              <w:r>
                <w:rPr>
                  <w:rFonts w:ascii="Arial" w:hAnsi="Arial" w:cs="Arial"/>
                  <w:iCs/>
                  <w:sz w:val="16"/>
                  <w:lang w:eastAsia="zh-CN"/>
                </w:rPr>
                <w:t>C/band is precluded.</w:t>
              </w:r>
            </w:ins>
          </w:p>
          <w:p w14:paraId="6E32911A" w14:textId="77777777" w:rsidR="00F24AB4" w:rsidRDefault="005919AF">
            <w:pPr>
              <w:rPr>
                <w:ins w:id="152" w:author="Huawei - Huangsu" w:date="2021-11-16T11:41:00Z"/>
                <w:rFonts w:ascii="Arial" w:hAnsi="Arial" w:cs="Arial"/>
                <w:iCs/>
                <w:sz w:val="16"/>
                <w:lang w:eastAsia="zh-CN"/>
              </w:rPr>
            </w:pPr>
            <w:ins w:id="153" w:author="Huawei - Huangsu" w:date="2021-11-16T11:40:00Z">
              <w:r>
                <w:rPr>
                  <w:rFonts w:ascii="Arial" w:hAnsi="Arial" w:cs="Arial"/>
                  <w:iCs/>
                  <w:sz w:val="16"/>
                  <w:lang w:eastAsia="zh-CN"/>
                </w:rPr>
                <w:t xml:space="preserve">For capability 2, there WA only mentions symbol level </w:t>
              </w:r>
            </w:ins>
            <w:ins w:id="154" w:author="Huawei - Huangsu" w:date="2021-11-16T11:42:00Z">
              <w:r>
                <w:rPr>
                  <w:rFonts w:ascii="Arial" w:hAnsi="Arial" w:cs="Arial"/>
                  <w:iCs/>
                  <w:sz w:val="16"/>
                  <w:lang w:eastAsia="zh-CN"/>
                </w:rPr>
                <w:t>dropping</w:t>
              </w:r>
            </w:ins>
            <w:ins w:id="155"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56" w:author="Huawei - Huangsu" w:date="2021-11-16T11:41:00Z">
              <w:r>
                <w:rPr>
                  <w:rFonts w:ascii="Arial" w:hAnsi="Arial" w:cs="Arial"/>
                  <w:iCs/>
                  <w:sz w:val="16"/>
                  <w:lang w:eastAsia="zh-CN"/>
                </w:rPr>
                <w:t>capability 2 can have multiple bands/CC affected</w:t>
              </w:r>
            </w:ins>
            <w:ins w:id="157" w:author="Huawei - Huangsu" w:date="2021-11-16T11:42:00Z">
              <w:r>
                <w:rPr>
                  <w:rFonts w:ascii="Arial" w:hAnsi="Arial" w:cs="Arial"/>
                  <w:iCs/>
                  <w:sz w:val="16"/>
                  <w:lang w:eastAsia="zh-CN"/>
                </w:rPr>
                <w:t xml:space="preserve"> on the same symbol</w:t>
              </w:r>
            </w:ins>
            <w:ins w:id="158"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59" w:author="Huawei - Huangsu" w:date="2021-11-16T11:41:00Z">
              <w:r>
                <w:rPr>
                  <w:rFonts w:ascii="Arial" w:hAnsi="Arial" w:cs="Arial"/>
                  <w:iCs/>
                  <w:sz w:val="16"/>
                  <w:lang w:eastAsia="zh-CN"/>
                </w:rPr>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5A160C09" w14:textId="77777777" w:rsidR="00F24AB4" w:rsidRDefault="005919AF">
      <w:pPr>
        <w:pStyle w:val="Heading2"/>
        <w:rPr>
          <w:lang w:eastAsia="zh-CN"/>
        </w:rPr>
      </w:pPr>
      <w:r>
        <w:rPr>
          <w:lang w:eastAsia="zh-CN"/>
        </w:rPr>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Heading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F24AB4" w14:paraId="2F9F5455" w14:textId="77777777">
        <w:tc>
          <w:tcPr>
            <w:tcW w:w="1838" w:type="dxa"/>
          </w:tcPr>
          <w:p w14:paraId="2663056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Heading3"/>
        <w:rPr>
          <w:lang w:eastAsia="zh-CN"/>
        </w:rPr>
      </w:pPr>
      <w:r>
        <w:rPr>
          <w:rFonts w:hint="eastAsia"/>
          <w:lang w:eastAsia="zh-CN"/>
        </w:rPr>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Option 1: UE may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 xml:space="preserve">Option </w:t>
            </w:r>
            <w:proofErr w:type="gramStart"/>
            <w:r>
              <w:rPr>
                <w:rFonts w:ascii="Arial" w:hAnsi="Arial" w:cs="Arial"/>
                <w:iCs/>
                <w:sz w:val="16"/>
                <w:lang w:eastAsia="zh-CN"/>
              </w:rPr>
              <w:t>X:UE</w:t>
            </w:r>
            <w:proofErr w:type="gramEnd"/>
            <w:r>
              <w:rPr>
                <w:rFonts w:ascii="Arial" w:hAnsi="Arial" w:cs="Arial"/>
                <w:iCs/>
                <w:sz w:val="16"/>
                <w:lang w:eastAsia="zh-CN"/>
              </w:rPr>
              <w:t xml:space="preserv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the case that the conditions may not be met for some PRSs (e.g., for some non-serving cell PRS) while the conditions can be met for other PRSs (e.g., serving cell PRSs and some other non-serving cell PRSs).  The proposal should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CB12F26" w14:textId="77777777" w:rsidR="00F24AB4" w:rsidRDefault="00F24AB4">
      <w:pPr>
        <w:rPr>
          <w:lang w:eastAsia="zh-CN"/>
        </w:rPr>
      </w:pPr>
    </w:p>
    <w:p w14:paraId="746A8E15"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36D9AE32" w14:textId="77777777" w:rsidR="00F24AB4" w:rsidRDefault="005919AF">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57FC83A9" w14:textId="77777777" w:rsidR="00F24AB4" w:rsidRDefault="005919AF">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 xml:space="preserve">We prefer to add another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Heading2"/>
        <w:rPr>
          <w:lang w:eastAsia="zh-CN"/>
        </w:rPr>
      </w:pPr>
      <w:r>
        <w:rPr>
          <w:rFonts w:hint="eastAsia"/>
          <w:lang w:eastAsia="zh-CN"/>
        </w:rPr>
        <w:t>Other</w:t>
      </w:r>
      <w:r>
        <w:rPr>
          <w:lang w:eastAsia="zh-CN"/>
        </w:rPr>
        <w:t>s</w:t>
      </w:r>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DA2292E" w14:textId="77777777" w:rsidR="00F24AB4" w:rsidRDefault="005919AF">
            <w:pPr>
              <w:spacing w:after="60"/>
              <w:rPr>
                <w:rFonts w:ascii="Arial" w:hAnsi="Arial" w:cs="Arial"/>
                <w:bCs/>
                <w:iCs/>
                <w:sz w:val="16"/>
                <w:szCs w:val="16"/>
                <w:lang w:eastAsia="zh-CN"/>
              </w:rPr>
            </w:pPr>
            <w:ins w:id="160"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Heading1"/>
        <w:rPr>
          <w:lang w:eastAsia="zh-CN"/>
        </w:rPr>
      </w:pPr>
      <w:r>
        <w:rPr>
          <w:rFonts w:hint="eastAsia"/>
          <w:lang w:eastAsia="zh-CN"/>
        </w:rPr>
        <w:t>O</w:t>
      </w:r>
      <w:r>
        <w:rPr>
          <w:lang w:eastAsia="zh-CN"/>
        </w:rPr>
        <w:t>ther open issues</w:t>
      </w:r>
    </w:p>
    <w:p w14:paraId="62D69F16" w14:textId="77777777" w:rsidR="00F24AB4" w:rsidRDefault="005919AF">
      <w:pPr>
        <w:pStyle w:val="Heading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5D5B1762"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0A9CE618"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566D0FE0" w14:textId="77777777"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Huawei/HiSilicon,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Heading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w:t>
            </w:r>
            <w:proofErr w:type="gramStart"/>
            <w:r>
              <w:rPr>
                <w:rFonts w:ascii="Arial" w:hAnsi="Arial" w:cs="Arial"/>
                <w:iCs/>
                <w:sz w:val="16"/>
                <w:lang w:eastAsia="zh-CN"/>
              </w:rPr>
              <w:t>i.e.</w:t>
            </w:r>
            <w:proofErr w:type="gramEnd"/>
            <w:r>
              <w:rPr>
                <w:rFonts w:ascii="Arial" w:hAnsi="Arial" w:cs="Arial"/>
                <w:iCs/>
                <w:sz w:val="16"/>
                <w:lang w:eastAsia="zh-CN"/>
              </w:rPr>
              <w:t xml:space="preserv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Supported by: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Supported by: vivo, MTK, Huawei/HiSilicon, Nokia/NSB</w:t>
      </w:r>
    </w:p>
    <w:p w14:paraId="3ABA55BD" w14:textId="77777777" w:rsidR="00F24AB4" w:rsidRDefault="00F24AB4">
      <w:pPr>
        <w:rPr>
          <w:lang w:eastAsia="zh-CN"/>
        </w:rPr>
      </w:pPr>
    </w:p>
    <w:p w14:paraId="197810B9" w14:textId="77777777" w:rsidR="00F24AB4" w:rsidRDefault="005919AF">
      <w:pPr>
        <w:pStyle w:val="Heading3"/>
        <w:rPr>
          <w:lang w:eastAsia="zh-CN"/>
        </w:rPr>
      </w:pPr>
      <w:bookmarkStart w:id="161" w:name="_Hlk87945635"/>
      <w:r>
        <w:rPr>
          <w:rFonts w:hint="eastAsia"/>
          <w:lang w:eastAsia="zh-CN"/>
        </w:rPr>
        <w:t>R</w:t>
      </w:r>
      <w:r>
        <w:rPr>
          <w:lang w:eastAsia="zh-CN"/>
        </w:rPr>
        <w:t>ound 2</w:t>
      </w:r>
    </w:p>
    <w:bookmarkEnd w:id="161"/>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77777777" w:rsidR="009E0431" w:rsidRDefault="009E0431" w:rsidP="009E0431">
      <w:pPr>
        <w:pStyle w:val="Heading3"/>
        <w:numPr>
          <w:ilvl w:val="0"/>
          <w:numId w:val="0"/>
        </w:numPr>
        <w:rPr>
          <w:lang w:val="en-GB" w:eastAsia="zh-CN"/>
        </w:rPr>
      </w:pPr>
      <w:bookmarkStart w:id="162"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62"/>
    <w:p w14:paraId="4E62F7D2" w14:textId="77777777" w:rsidR="009E0431" w:rsidRDefault="009E0431" w:rsidP="009E0431">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w:t>
            </w:r>
            <w:proofErr w:type="gramStart"/>
            <w:r>
              <w:rPr>
                <w:rFonts w:ascii="Arial" w:eastAsia="PMingLiU" w:hAnsi="Arial" w:cs="Arial"/>
                <w:iCs/>
                <w:sz w:val="16"/>
                <w:lang w:eastAsia="zh-TW"/>
              </w:rPr>
              <w:t>However</w:t>
            </w:r>
            <w:proofErr w:type="gramEnd"/>
            <w:r>
              <w:rPr>
                <w:rFonts w:ascii="Arial" w:eastAsia="PMingLiU" w:hAnsi="Arial" w:cs="Arial"/>
                <w:iCs/>
                <w:sz w:val="16"/>
                <w:lang w:eastAsia="zh-TW"/>
              </w:rPr>
              <w:t xml:space="preserve"> in our view it is just due to the wording. Figure 2a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w:t>
            </w:r>
            <w:proofErr w:type="gramStart"/>
            <w:r>
              <w:rPr>
                <w:rFonts w:ascii="Arial" w:eastAsia="PMingLiU" w:hAnsi="Arial" w:cs="Arial" w:hint="eastAsia"/>
                <w:iCs/>
                <w:sz w:val="16"/>
                <w:lang w:eastAsia="zh-TW"/>
              </w:rPr>
              <w:t>N,T</w:t>
            </w:r>
            <w:proofErr w:type="gramEnd"/>
            <w:r>
              <w:rPr>
                <w:rFonts w:ascii="Arial" w:eastAsia="PMingLiU" w:hAnsi="Arial" w:cs="Arial" w:hint="eastAsia"/>
                <w:iCs/>
                <w:sz w:val="16"/>
                <w:lang w:eastAsia="zh-TW"/>
              </w:rPr>
              <w:t xml:space="preserve">},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zh-CN"/>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 xml:space="preserve">The measurement should be finished right after the PPW for latency reduction,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63" w:author="AlexM - Qualcomm" w:date="2021-11-16T08:55:00Z">
              <w:r>
                <w:rPr>
                  <w:rFonts w:ascii="Arial" w:hAnsi="Arial" w:cs="Arial"/>
                  <w:iCs/>
                  <w:sz w:val="16"/>
                  <w:lang w:eastAsia="zh-CN"/>
                </w:rPr>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64"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65" w:author="AlexM - Qualcomm" w:date="2021-11-16T09:02:00Z"/>
                <w:rFonts w:ascii="Calibri" w:hAnsi="Calibri" w:cs="Calibri"/>
              </w:rPr>
            </w:pPr>
          </w:p>
          <w:p w14:paraId="602EC9A8" w14:textId="77777777" w:rsidR="009E0431" w:rsidRDefault="009E0431" w:rsidP="0037157D">
            <w:pPr>
              <w:rPr>
                <w:ins w:id="166" w:author="AlexM - Qualcomm" w:date="2021-11-16T09:02:00Z"/>
                <w:rFonts w:ascii="Calibri" w:hAnsi="Calibri" w:cs="Calibri"/>
              </w:rPr>
            </w:pPr>
            <w:ins w:id="167"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68" w:author="AlexM - Qualcomm" w:date="2021-11-16T09:02:00Z"/>
                <w:rFonts w:ascii="Calibri" w:hAnsi="Calibri" w:cs="Calibri"/>
              </w:rPr>
            </w:pPr>
            <w:ins w:id="169" w:author="AlexM - Qualcomm" w:date="2021-11-16T09:02:00Z">
              <w:r>
                <w:rPr>
                  <w:noProof/>
                  <w:lang w:eastAsia="zh-CN"/>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70" w:author="AlexM - Qualcomm" w:date="2021-11-16T09:02:00Z"/>
                <w:rFonts w:ascii="Calibri" w:hAnsi="Calibri" w:cs="Calibri"/>
                <w:b/>
                <w:bCs/>
              </w:rPr>
            </w:pPr>
            <w:ins w:id="171"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54D23A" w14:textId="77777777" w:rsidR="009E0431" w:rsidRDefault="009E0431" w:rsidP="0037157D">
            <w:pPr>
              <w:rPr>
                <w:ins w:id="172" w:author="AlexM - Qualcomm" w:date="2021-11-16T09:02:00Z"/>
                <w:rFonts w:ascii="Calibri" w:hAnsi="Calibri" w:cs="Calibri"/>
              </w:rPr>
            </w:pPr>
          </w:p>
          <w:p w14:paraId="1011D3CA" w14:textId="77777777" w:rsidR="009E0431" w:rsidRDefault="009E0431" w:rsidP="0037157D">
            <w:pPr>
              <w:rPr>
                <w:ins w:id="173" w:author="AlexM - Qualcomm" w:date="2021-11-16T09:02:00Z"/>
                <w:rFonts w:ascii="Calibri" w:hAnsi="Calibri" w:cs="Calibri"/>
              </w:rPr>
            </w:pPr>
            <w:ins w:id="174" w:author="AlexM - Qualcomm" w:date="2021-11-16T09:02:00Z">
              <w:r>
                <w:rPr>
                  <w:rFonts w:ascii="Calibri" w:hAnsi="Calibri" w:cs="Calibri"/>
                </w:rPr>
                <w:t xml:space="preserve">If companies want to agree on a “figure” that’s fine for us. </w:t>
              </w:r>
            </w:ins>
          </w:p>
          <w:p w14:paraId="16F6A242" w14:textId="77777777" w:rsidR="009E0431" w:rsidRDefault="009E0431" w:rsidP="0037157D">
            <w:pPr>
              <w:rPr>
                <w:ins w:id="175" w:author="AlexM - Qualcomm" w:date="2021-11-16T09:02:00Z"/>
                <w:rFonts w:ascii="Arial" w:hAnsi="Arial" w:cs="Arial"/>
                <w:sz w:val="16"/>
                <w:szCs w:val="16"/>
                <w:lang w:eastAsia="zh-CN"/>
              </w:rPr>
            </w:pPr>
          </w:p>
          <w:p w14:paraId="0EBB8875" w14:textId="77777777" w:rsidR="009E0431" w:rsidRDefault="009E0431" w:rsidP="0037157D">
            <w:pPr>
              <w:rPr>
                <w:ins w:id="176" w:author="AlexM - Qualcomm" w:date="2021-11-16T09:02:00Z"/>
                <w:rFonts w:ascii="Calibri" w:hAnsi="Calibri" w:cs="Calibri"/>
              </w:rPr>
            </w:pPr>
            <w:ins w:id="177"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4B6EB91C" w14:textId="77777777" w:rsidR="009E0431" w:rsidRDefault="009E0431" w:rsidP="0037157D">
            <w:pPr>
              <w:rPr>
                <w:ins w:id="178" w:author="AlexM - Qualcomm" w:date="2021-11-16T09:02:00Z"/>
                <w:rFonts w:ascii="Arial" w:hAnsi="Arial" w:cs="Arial"/>
                <w:sz w:val="16"/>
                <w:szCs w:val="16"/>
                <w:lang w:eastAsia="zh-CN"/>
              </w:rPr>
            </w:pPr>
          </w:p>
          <w:p w14:paraId="71C04162" w14:textId="77777777" w:rsidR="009E0431" w:rsidRDefault="009E0431" w:rsidP="0037157D">
            <w:pPr>
              <w:rPr>
                <w:ins w:id="179" w:author="AlexM - Qualcomm" w:date="2021-11-16T09:02:00Z"/>
                <w:lang w:eastAsia="zh-CN"/>
              </w:rPr>
            </w:pPr>
            <w:ins w:id="180" w:author="AlexM - Qualcomm" w:date="2021-11-16T09:02:00Z">
              <w:r>
                <w:rPr>
                  <w:rFonts w:hint="eastAsia"/>
                  <w:highlight w:val="darkYellow"/>
                  <w:lang w:eastAsia="zh-CN"/>
                </w:rPr>
                <w:t>Working assumption:</w:t>
              </w:r>
            </w:ins>
          </w:p>
          <w:p w14:paraId="7799411D" w14:textId="77777777" w:rsidR="009E0431" w:rsidRDefault="009E0431" w:rsidP="0037157D">
            <w:pPr>
              <w:rPr>
                <w:ins w:id="181" w:author="AlexM - Qualcomm" w:date="2021-11-16T09:02:00Z"/>
                <w:rFonts w:ascii="MS PGothic" w:hAnsi="MS PGothic"/>
                <w:color w:val="000000"/>
                <w:sz w:val="24"/>
                <w:szCs w:val="24"/>
                <w:lang w:eastAsia="zh-CN"/>
              </w:rPr>
            </w:pPr>
            <w:ins w:id="182"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83" w:author="AlexM - Qualcomm" w:date="2021-11-16T09:02:00Z"/>
                <w:color w:val="000000"/>
              </w:rPr>
            </w:pPr>
            <w:ins w:id="184"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185" w:author="AlexM - Qualcomm" w:date="2021-11-16T09:02:00Z"/>
                <w:color w:val="000000"/>
              </w:rPr>
            </w:pPr>
            <w:ins w:id="186"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187" w:author="AlexM - Qualcomm" w:date="2021-11-16T09:02:00Z"/>
                <w:color w:val="000000"/>
              </w:rPr>
            </w:pPr>
            <w:ins w:id="188"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189" w:author="AlexM - Qualcomm" w:date="2021-11-16T09:02:00Z"/>
                <w:color w:val="000000"/>
              </w:rPr>
            </w:pPr>
            <w:ins w:id="190"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191" w:author="AlexM - Qualcomm" w:date="2021-11-16T09:02:00Z"/>
                <w:color w:val="000000"/>
              </w:rPr>
            </w:pPr>
            <w:ins w:id="192"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193" w:author="AlexM - Qualcomm" w:date="2021-11-16T09:02:00Z"/>
                <w:color w:val="000000"/>
                <w:highlight w:val="magenta"/>
              </w:rPr>
            </w:pPr>
            <w:ins w:id="194"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324AF5C" w14:textId="77777777" w:rsidR="009E0431" w:rsidRDefault="009E0431" w:rsidP="0037157D">
            <w:pPr>
              <w:numPr>
                <w:ilvl w:val="1"/>
                <w:numId w:val="41"/>
              </w:numPr>
              <w:autoSpaceDE/>
              <w:adjustRightInd/>
              <w:snapToGrid/>
              <w:spacing w:after="0"/>
              <w:jc w:val="left"/>
              <w:rPr>
                <w:ins w:id="195" w:author="AlexM - Qualcomm" w:date="2021-11-16T09:02:00Z"/>
                <w:color w:val="000000"/>
              </w:rPr>
            </w:pPr>
            <w:ins w:id="196"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197" w:author="AlexM - Qualcomm" w:date="2021-11-16T09:02:00Z"/>
                <w:color w:val="000000"/>
              </w:rPr>
            </w:pPr>
            <w:ins w:id="198" w:author="AlexM - Qualcomm" w:date="2021-11-16T09:02:00Z">
              <w:r>
                <w:rPr>
                  <w:rFonts w:hint="eastAsia"/>
                  <w:color w:val="000000"/>
                </w:rPr>
                <w:t xml:space="preserve">FFS: Details of capability </w:t>
              </w:r>
              <w:proofErr w:type="spellStart"/>
              <w:r>
                <w:rPr>
                  <w:rFonts w:hint="eastAsia"/>
                  <w:color w:val="000000"/>
                </w:rPr>
                <w:t>signalling</w:t>
              </w:r>
              <w:proofErr w:type="spellEnd"/>
              <w:r>
                <w:rPr>
                  <w:rFonts w:hint="eastAsia"/>
                  <w:color w:val="000000"/>
                </w:rPr>
                <w:t xml:space="preserve"> (e.g., per UE or per band, etc.)</w:t>
              </w:r>
            </w:ins>
          </w:p>
          <w:p w14:paraId="68691DD1" w14:textId="77777777" w:rsidR="009E0431" w:rsidRDefault="009E0431" w:rsidP="0037157D">
            <w:pPr>
              <w:numPr>
                <w:ilvl w:val="0"/>
                <w:numId w:val="41"/>
              </w:numPr>
              <w:autoSpaceDE/>
              <w:adjustRightInd/>
              <w:snapToGrid/>
              <w:spacing w:after="0"/>
              <w:jc w:val="left"/>
              <w:rPr>
                <w:ins w:id="199" w:author="AlexM - Qualcomm" w:date="2021-11-16T09:02:00Z"/>
                <w:color w:val="000000"/>
              </w:rPr>
            </w:pPr>
            <w:ins w:id="200"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w:t>
              </w:r>
              <w:proofErr w:type="gramStart"/>
              <w:r>
                <w:rPr>
                  <w:rFonts w:hint="eastAsia"/>
                  <w:color w:val="000000"/>
                </w:rPr>
                <w:t>all of</w:t>
              </w:r>
              <w:proofErr w:type="gramEnd"/>
              <w:r>
                <w:rPr>
                  <w:rFonts w:hint="eastAsia"/>
                  <w:color w:val="000000"/>
                </w:rPr>
                <w:t xml:space="preserve">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01"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4D5BB4" w:rsidRDefault="004D5BB4"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4D5BB4" w:rsidRDefault="004D5BB4"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4D5BB4" w:rsidRDefault="004D5BB4"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4D5BB4" w:rsidRDefault="004D5BB4"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4D5BB4" w:rsidRDefault="004D5BB4"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1912C8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" filled="f" strokeweight=".5pt">
                        <v:textbox>
                          <w:txbxContent>
                            <w:p w14:paraId="0B6008CB" w14:textId="77777777" w:rsidR="004D5BB4" w:rsidRDefault="004D5BB4"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2D2381D2" w14:textId="77777777" w:rsidR="004D5BB4" w:rsidRDefault="004D5BB4"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70D7404D" w14:textId="77777777" w:rsidR="004D5BB4" w:rsidRDefault="004D5BB4"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wwAAANsAAAAPAAAAZHJzL2Rvd25yZXYueG1sRE9LSwMx&#10;EL4L/ocwQm82W6E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qr//1MMAAADbAAAADwAA&#10;AAAAAAAAAAAAAAAHAgAAZHJzL2Rvd25yZXYueG1sUEsFBgAAAAADAAMAtwAAAPcCAAAA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" filled="f" strokeweight=".5pt">
                        <v:textbox>
                          <w:txbxContent>
                            <w:p w14:paraId="584E0E07" w14:textId="77777777" w:rsidR="004D5BB4" w:rsidRDefault="004D5BB4"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69101492" w14:textId="77777777" w:rsidR="004D5BB4" w:rsidRDefault="004D5BB4"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Cs/>
                <w:sz w:val="16"/>
                <w:lang w:eastAsia="zh-CN"/>
              </w:rPr>
              <w:t>e.g.</w:t>
            </w:r>
            <w:proofErr w:type="gramEnd"/>
            <w:r>
              <w:rPr>
                <w:rFonts w:ascii="Arial" w:hAnsi="Arial" w:cs="Arial"/>
                <w:iCs/>
                <w:sz w:val="16"/>
                <w:lang w:eastAsia="zh-CN"/>
              </w:rPr>
              <w:t xml:space="preserve">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 xml:space="preserve">So, lets agree on the common understanding, as we had back then, </w:t>
            </w:r>
            <w:proofErr w:type="spellStart"/>
            <w:r>
              <w:rPr>
                <w:rFonts w:ascii="Arial" w:hAnsi="Arial" w:cs="Arial"/>
                <w:iCs/>
                <w:sz w:val="16"/>
                <w:lang w:eastAsia="zh-CN"/>
              </w:rPr>
              <w:t>lets</w:t>
            </w:r>
            <w:proofErr w:type="spellEnd"/>
            <w:r>
              <w:rPr>
                <w:rFonts w:ascii="Arial" w:hAnsi="Arial" w:cs="Arial"/>
                <w:iCs/>
                <w:sz w:val="16"/>
                <w:lang w:eastAsia="zh-CN"/>
              </w:rPr>
              <w:t xml:space="preserve"> start adding down values for the time after the PRS gap that is needed for PRS processing. If your concern is that we want only large values, lets discuss that, instead </w:t>
            </w:r>
            <w:proofErr w:type="gramStart"/>
            <w:r>
              <w:rPr>
                <w:rFonts w:ascii="Arial" w:hAnsi="Arial" w:cs="Arial"/>
                <w:iCs/>
                <w:sz w:val="16"/>
                <w:lang w:eastAsia="zh-CN"/>
              </w:rPr>
              <w:t>of  debating</w:t>
            </w:r>
            <w:proofErr w:type="gramEnd"/>
            <w:r>
              <w:rPr>
                <w:rFonts w:ascii="Arial" w:hAnsi="Arial" w:cs="Arial"/>
                <w:iCs/>
                <w:sz w:val="16"/>
                <w:lang w:eastAsia="zh-CN"/>
              </w:rPr>
              <w:t xml:space="preserve">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w:t>
            </w:r>
            <w:proofErr w:type="spellStart"/>
            <w:r>
              <w:rPr>
                <w:rFonts w:ascii="Arial" w:hAnsi="Arial" w:cs="Arial" w:hint="eastAsia"/>
                <w:iCs/>
                <w:sz w:val="16"/>
                <w:lang w:eastAsia="zh-CN"/>
              </w:rPr>
              <w:t>disucssion</w:t>
            </w:r>
            <w:proofErr w:type="spellEnd"/>
            <w:r>
              <w:rPr>
                <w:rFonts w:ascii="Arial" w:hAnsi="Arial" w:cs="Arial" w:hint="eastAsia"/>
                <w:iCs/>
                <w:sz w:val="16"/>
                <w:lang w:eastAsia="zh-CN"/>
              </w:rPr>
              <w:t xml:space="preserve"> for T, L, N, according to the working assumption, and if the PRS processing window is as </w:t>
            </w:r>
            <w:proofErr w:type="spellStart"/>
            <w:r>
              <w:rPr>
                <w:rFonts w:ascii="Arial" w:hAnsi="Arial" w:cs="Arial" w:hint="eastAsia"/>
                <w:iCs/>
                <w:sz w:val="16"/>
                <w:lang w:eastAsia="zh-CN"/>
              </w:rPr>
              <w:t>Su</w:t>
            </w:r>
            <w:proofErr w:type="spellEnd"/>
            <w:r>
              <w:rPr>
                <w:rFonts w:ascii="Arial" w:hAnsi="Arial" w:cs="Arial" w:hint="eastAsia"/>
                <w:iCs/>
                <w:sz w:val="16"/>
                <w:lang w:eastAsia="zh-CN"/>
              </w:rPr>
              <w:t xml:space="preserve"> picture suggested, why on earth do we need to introduce the priority indication for PRS and data</w:t>
            </w:r>
            <w:r>
              <w:rPr>
                <w:rFonts w:ascii="Arial" w:hAnsi="Arial" w:cs="Arial" w:hint="eastAsia"/>
                <w:iCs/>
                <w:sz w:val="16"/>
                <w:lang w:eastAsia="zh-CN"/>
              </w:rPr>
              <w:t>？</w:t>
            </w:r>
          </w:p>
          <w:p w14:paraId="2BDC888B" w14:textId="77777777" w:rsidR="009E0431" w:rsidRDefault="009E0431" w:rsidP="0037157D">
            <w:pPr>
              <w:ind w:firstLine="180"/>
              <w:rPr>
                <w:rFonts w:ascii="Arial" w:hAnsi="Arial" w:cs="Arial"/>
                <w:iCs/>
                <w:sz w:val="16"/>
                <w:lang w:eastAsia="zh-CN"/>
              </w:rPr>
            </w:pPr>
            <w:r>
              <w:rPr>
                <w:rFonts w:ascii="Arial" w:hAnsi="Arial" w:cs="Arial"/>
                <w:iCs/>
                <w:sz w:val="16"/>
                <w:lang w:eastAsia="zh-CN"/>
              </w:rPr>
              <w:t xml:space="preserve">Even If PRS is to be indicated lower priority than other DL </w:t>
            </w:r>
            <w:proofErr w:type="spellStart"/>
            <w:r>
              <w:rPr>
                <w:rFonts w:ascii="Arial" w:hAnsi="Arial" w:cs="Arial"/>
                <w:iCs/>
                <w:sz w:val="16"/>
                <w:lang w:eastAsia="zh-CN"/>
              </w:rPr>
              <w:t>siganls</w:t>
            </w:r>
            <w:proofErr w:type="spellEnd"/>
            <w:r>
              <w:rPr>
                <w:rFonts w:ascii="Arial" w:hAnsi="Arial" w:cs="Arial"/>
                <w:iCs/>
                <w:sz w:val="16"/>
                <w:lang w:eastAsia="zh-CN"/>
              </w:rPr>
              <w:t>, why does gNB need to activate the PRS processing window? because as the "priority" implied, the low priority signal is not allowed, or not expected to be received.</w:t>
            </w:r>
          </w:p>
          <w:p w14:paraId="466EF9DD" w14:textId="77777777" w:rsidR="009E0431" w:rsidRDefault="009E0431" w:rsidP="0037157D">
            <w:pPr>
              <w:rPr>
                <w:ins w:id="202" w:author="Huawei - Huangsu" w:date="2021-11-17T17:26:00Z"/>
                <w:rFonts w:ascii="Arial" w:hAnsi="Arial" w:cs="Arial"/>
                <w:iCs/>
                <w:sz w:val="16"/>
                <w:lang w:eastAsia="zh-CN"/>
              </w:rPr>
            </w:pPr>
            <w:ins w:id="203"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04"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05" w:author="Huawei - Huangsu" w:date="2021-11-17T17:29:00Z"/>
                <w:rFonts w:ascii="Arial" w:hAnsi="Arial" w:cs="Arial"/>
                <w:iCs/>
                <w:sz w:val="16"/>
                <w:lang w:eastAsia="zh-CN"/>
              </w:rPr>
            </w:pPr>
            <w:ins w:id="206" w:author="Huawei - Huangsu" w:date="2021-11-17T17:26:00Z">
              <w:r>
                <w:rPr>
                  <w:rFonts w:ascii="Arial" w:hAnsi="Arial" w:cs="Arial"/>
                  <w:iCs/>
                  <w:sz w:val="16"/>
                  <w:lang w:eastAsia="zh-CN"/>
                </w:rPr>
                <w:t>Let’s take capability 1A UE for examp</w:t>
              </w:r>
            </w:ins>
            <w:ins w:id="207" w:author="Huawei - Huangsu" w:date="2021-11-17T17:27:00Z">
              <w:r>
                <w:rPr>
                  <w:rFonts w:ascii="Arial" w:hAnsi="Arial" w:cs="Arial"/>
                  <w:iCs/>
                  <w:sz w:val="16"/>
                  <w:lang w:eastAsia="zh-CN"/>
                </w:rPr>
                <w:t>le, UE will interrupt all communication links (cells for CA) for the purpose of PRS measurement if PRS is high priority.</w:t>
              </w:r>
            </w:ins>
            <w:ins w:id="208"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09"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10"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11" w:author="Huawei - Huangsu" w:date="2021-11-17T17:33:00Z"/>
                <w:rFonts w:ascii="Arial" w:hAnsi="Arial" w:cs="Arial"/>
                <w:iCs/>
                <w:sz w:val="16"/>
                <w:lang w:eastAsia="zh-CN"/>
              </w:rPr>
            </w:pPr>
            <w:proofErr w:type="gramStart"/>
            <w:ins w:id="212" w:author="Huawei - Huangsu" w:date="2021-11-17T17:29:00Z">
              <w:r>
                <w:rPr>
                  <w:rFonts w:ascii="Arial" w:hAnsi="Arial" w:cs="Arial"/>
                  <w:iCs/>
                  <w:sz w:val="16"/>
                  <w:lang w:eastAsia="zh-CN"/>
                </w:rPr>
                <w:t>So</w:t>
              </w:r>
              <w:proofErr w:type="gramEnd"/>
              <w:r>
                <w:rPr>
                  <w:rFonts w:ascii="Arial" w:hAnsi="Arial" w:cs="Arial"/>
                  <w:iCs/>
                  <w:sz w:val="16"/>
                  <w:lang w:eastAsia="zh-CN"/>
                </w:rPr>
                <w:t xml:space="preserve"> providing low priority for PRS</w:t>
              </w:r>
            </w:ins>
            <w:ins w:id="213" w:author="Huawei - Huangsu" w:date="2021-11-17T17:30:00Z">
              <w:r>
                <w:rPr>
                  <w:rFonts w:ascii="Arial" w:hAnsi="Arial" w:cs="Arial"/>
                  <w:iCs/>
                  <w:sz w:val="16"/>
                  <w:lang w:eastAsia="zh-CN"/>
                </w:rPr>
                <w:t xml:space="preserve"> means that PRS measurement could be prone to interruption </w:t>
              </w:r>
            </w:ins>
            <w:ins w:id="214" w:author="Huawei - Huangsu" w:date="2021-11-17T17:32:00Z">
              <w:r>
                <w:rPr>
                  <w:rFonts w:ascii="Arial" w:hAnsi="Arial" w:cs="Arial"/>
                  <w:iCs/>
                  <w:sz w:val="16"/>
                  <w:lang w:eastAsia="zh-CN"/>
                </w:rPr>
                <w:t xml:space="preserve">from </w:t>
              </w:r>
              <w:r>
                <w:rPr>
                  <w:rFonts w:ascii="Arial" w:hAnsi="Arial" w:cs="Arial"/>
                  <w:b/>
                  <w:i/>
                  <w:iCs/>
                  <w:sz w:val="16"/>
                  <w:lang w:eastAsia="zh-CN"/>
                  <w:rPrChange w:id="215" w:author="Huawei - Huangsu" w:date="2021-11-17T17:32:00Z">
                    <w:rPr>
                      <w:rFonts w:ascii="Arial" w:hAnsi="Arial" w:cs="Arial"/>
                      <w:iCs/>
                      <w:sz w:val="16"/>
                      <w:lang w:eastAsia="zh-CN"/>
                    </w:rPr>
                  </w:rPrChange>
                </w:rPr>
                <w:t>data on</w:t>
              </w:r>
            </w:ins>
            <w:ins w:id="216" w:author="Huawei - Huangsu" w:date="2021-11-17T17:30:00Z">
              <w:r>
                <w:rPr>
                  <w:rFonts w:ascii="Arial" w:hAnsi="Arial" w:cs="Arial"/>
                  <w:b/>
                  <w:i/>
                  <w:iCs/>
                  <w:sz w:val="16"/>
                  <w:lang w:eastAsia="zh-CN"/>
                  <w:rPrChange w:id="217"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18" w:author="Huawei - Huangsu" w:date="2021-11-17T17:32:00Z">
              <w:r>
                <w:rPr>
                  <w:rFonts w:ascii="Arial" w:hAnsi="Arial" w:cs="Arial"/>
                  <w:iCs/>
                  <w:sz w:val="16"/>
                  <w:lang w:eastAsia="zh-CN"/>
                </w:rPr>
                <w:t xml:space="preserve">. However, that could still be possible if </w:t>
              </w:r>
            </w:ins>
            <w:ins w:id="219"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20" w:author="Huawei - Huangsu" w:date="2021-11-17T17:33:00Z">
              <w:r>
                <w:rPr>
                  <w:rFonts w:ascii="Arial" w:hAnsi="Arial" w:cs="Arial"/>
                  <w:iCs/>
                  <w:sz w:val="16"/>
                  <w:lang w:eastAsia="zh-CN"/>
                </w:rPr>
                <w:t>In principle, priorit</w:t>
              </w:r>
            </w:ins>
            <w:ins w:id="221" w:author="Huawei - Huangsu" w:date="2021-11-17T17:34:00Z">
              <w:r>
                <w:rPr>
                  <w:rFonts w:ascii="Arial" w:hAnsi="Arial" w:cs="Arial"/>
                  <w:iCs/>
                  <w:sz w:val="16"/>
                  <w:lang w:eastAsia="zh-CN"/>
                </w:rPr>
                <w:t xml:space="preserve">y only matter when collision happens. Maybe that is not clear in the working assumption, and we do not mind </w:t>
              </w:r>
              <w:proofErr w:type="gramStart"/>
              <w:r>
                <w:rPr>
                  <w:rFonts w:ascii="Arial" w:hAnsi="Arial" w:cs="Arial"/>
                  <w:iCs/>
                  <w:sz w:val="16"/>
                  <w:lang w:eastAsia="zh-CN"/>
                </w:rPr>
                <w:t>to clarify</w:t>
              </w:r>
              <w:proofErr w:type="gramEnd"/>
              <w:r>
                <w:rPr>
                  <w:rFonts w:ascii="Arial" w:hAnsi="Arial" w:cs="Arial"/>
                  <w:iCs/>
                  <w:sz w:val="16"/>
                  <w:lang w:eastAsia="zh-CN"/>
                </w:rPr>
                <w:t xml:space="preserve"> it.</w:t>
              </w:r>
            </w:ins>
          </w:p>
        </w:tc>
      </w:tr>
      <w:tr w:rsidR="009E0431" w14:paraId="15BDC863" w14:textId="77777777" w:rsidTr="0037157D">
        <w:trPr>
          <w:ins w:id="222" w:author="ZTE" w:date="2021-11-17T19:55:00Z"/>
        </w:trPr>
        <w:tc>
          <w:tcPr>
            <w:tcW w:w="1838" w:type="dxa"/>
            <w:vAlign w:val="center"/>
          </w:tcPr>
          <w:p w14:paraId="33437A2D" w14:textId="77777777" w:rsidR="009E0431" w:rsidRDefault="009E0431" w:rsidP="0037157D">
            <w:pPr>
              <w:rPr>
                <w:ins w:id="223"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3EB2DBF4" w14:textId="77777777" w:rsidR="009E0431" w:rsidRDefault="009E0431" w:rsidP="0037157D">
            <w:pPr>
              <w:rPr>
                <w:ins w:id="224"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w:t>
            </w:r>
            <w:proofErr w:type="gramStart"/>
            <w:r>
              <w:rPr>
                <w:rFonts w:ascii="Arial" w:hAnsi="Arial" w:cs="Arial" w:hint="eastAsia"/>
                <w:iCs/>
                <w:sz w:val="16"/>
                <w:lang w:eastAsia="zh-CN"/>
              </w:rPr>
              <w:t>CC,  DL</w:t>
            </w:r>
            <w:proofErr w:type="gramEnd"/>
            <w:r>
              <w:rPr>
                <w:rFonts w:ascii="Arial" w:hAnsi="Arial" w:cs="Arial" w:hint="eastAsia"/>
                <w:iCs/>
                <w:sz w:val="16"/>
                <w:lang w:eastAsia="zh-CN"/>
              </w:rPr>
              <w:t xml:space="preserve">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 xml:space="preserve">For Capability 2, we acknowledge </w:t>
            </w:r>
            <w:proofErr w:type="gramStart"/>
            <w:r>
              <w:rPr>
                <w:rFonts w:ascii="Arial" w:hAnsi="Arial" w:cs="Arial" w:hint="eastAsia"/>
                <w:iCs/>
                <w:sz w:val="16"/>
                <w:lang w:eastAsia="zh-CN"/>
              </w:rPr>
              <w:t>that  different</w:t>
            </w:r>
            <w:proofErr w:type="gramEnd"/>
            <w:r>
              <w:rPr>
                <w:rFonts w:ascii="Arial" w:hAnsi="Arial" w:cs="Arial" w:hint="eastAsia"/>
                <w:iCs/>
                <w:sz w:val="16"/>
                <w:lang w:eastAsia="zh-CN"/>
              </w:rPr>
              <w:t xml:space="preserve"> priority states may be helpful for network flexibility. </w:t>
            </w:r>
            <w:proofErr w:type="gramStart"/>
            <w:r>
              <w:rPr>
                <w:rFonts w:ascii="Arial" w:hAnsi="Arial" w:cs="Arial" w:hint="eastAsia"/>
                <w:iCs/>
                <w:sz w:val="16"/>
                <w:lang w:eastAsia="zh-CN"/>
              </w:rPr>
              <w:t>However,  i</w:t>
            </w:r>
            <w:r>
              <w:rPr>
                <w:rFonts w:ascii="Arial" w:hAnsi="Arial" w:cs="Arial" w:hint="eastAsia"/>
                <w:i/>
                <w:sz w:val="16"/>
                <w:lang w:eastAsia="zh-CN"/>
              </w:rPr>
              <w:t>f</w:t>
            </w:r>
            <w:proofErr w:type="gramEnd"/>
            <w:r>
              <w:rPr>
                <w:rFonts w:ascii="Arial" w:hAnsi="Arial" w:cs="Arial" w:hint="eastAsia"/>
                <w:i/>
                <w:sz w:val="16"/>
                <w:lang w:eastAsia="zh-CN"/>
              </w:rPr>
              <w:t xml:space="preserve">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 xml:space="preserve">and URLLC PDSCH and higher priority than other PDSCH/CSI-RS, we doubt that if there is enough symbols for PRS reception. From our understanding, UE may be configured with a lot of search spaces for PDCCH detection </w:t>
            </w:r>
            <w:proofErr w:type="gramStart"/>
            <w:r>
              <w:rPr>
                <w:rFonts w:ascii="Arial" w:hAnsi="Arial" w:cs="Arial" w:hint="eastAsia"/>
                <w:i/>
                <w:sz w:val="16"/>
                <w:lang w:eastAsia="zh-CN"/>
              </w:rPr>
              <w:t>( for</w:t>
            </w:r>
            <w:proofErr w:type="gramEnd"/>
            <w:r>
              <w:rPr>
                <w:rFonts w:ascii="Arial" w:hAnsi="Arial" w:cs="Arial" w:hint="eastAsia"/>
                <w:i/>
                <w:sz w:val="16"/>
                <w:lang w:eastAsia="zh-CN"/>
              </w:rPr>
              <w:t xml:space="preserve"> the scheduling of current CC or cross carrier scheduling), so a lot of symbols are reserved for PDCCH(since we have no way to determine which PDCCH is for URLLC before it has been decoded). Therefore, more than two priority states </w:t>
            </w:r>
            <w:proofErr w:type="gramStart"/>
            <w:r>
              <w:rPr>
                <w:rFonts w:ascii="Arial" w:hAnsi="Arial" w:cs="Arial" w:hint="eastAsia"/>
                <w:i/>
                <w:sz w:val="16"/>
                <w:lang w:eastAsia="zh-CN"/>
              </w:rPr>
              <w:t>is</w:t>
            </w:r>
            <w:proofErr w:type="gramEnd"/>
            <w:r>
              <w:rPr>
                <w:rFonts w:ascii="Arial" w:hAnsi="Arial" w:cs="Arial" w:hint="eastAsia"/>
                <w:i/>
                <w:sz w:val="16"/>
                <w:lang w:eastAsia="zh-CN"/>
              </w:rPr>
              <w:t xml:space="preserve">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25" w:author="ZTE" w:date="2021-11-17T19:55:00Z"/>
                <w:rFonts w:ascii="Arial" w:hAnsi="Arial" w:cs="Arial"/>
                <w:iCs/>
                <w:sz w:val="16"/>
                <w:lang w:eastAsia="zh-CN"/>
              </w:rPr>
            </w:pPr>
            <w:ins w:id="226"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27" w:author="Huawei - Huangsu" w:date="2021-11-18T00:35:00Z">
              <w:r>
                <w:rPr>
                  <w:rFonts w:ascii="Arial" w:hAnsi="Arial" w:cs="Arial"/>
                  <w:iCs/>
                  <w:sz w:val="16"/>
                  <w:lang w:eastAsia="zh-CN"/>
                </w:rPr>
                <w:t xml:space="preserve">ow priority, if there is any symbol </w:t>
              </w:r>
            </w:ins>
            <w:ins w:id="228" w:author="Huawei - Huangsu" w:date="2021-11-18T00:36:00Z">
              <w:r>
                <w:rPr>
                  <w:rFonts w:ascii="Arial" w:hAnsi="Arial" w:cs="Arial"/>
                  <w:iCs/>
                  <w:sz w:val="16"/>
                  <w:lang w:eastAsia="zh-CN"/>
                </w:rPr>
                <w:t xml:space="preserve">on any CC </w:t>
              </w:r>
            </w:ins>
            <w:ins w:id="229" w:author="Huawei - Huangsu" w:date="2021-11-18T00:35:00Z">
              <w:r>
                <w:rPr>
                  <w:rFonts w:ascii="Arial" w:hAnsi="Arial" w:cs="Arial"/>
                  <w:iCs/>
                  <w:sz w:val="16"/>
                  <w:lang w:eastAsia="zh-CN"/>
                </w:rPr>
                <w:t>within the PRS processing window that require</w:t>
              </w:r>
            </w:ins>
            <w:ins w:id="230" w:author="Huawei - Huangsu" w:date="2021-11-18T00:36:00Z">
              <w:r>
                <w:rPr>
                  <w:rFonts w:ascii="Arial" w:hAnsi="Arial" w:cs="Arial"/>
                  <w:iCs/>
                  <w:sz w:val="16"/>
                  <w:lang w:eastAsia="zh-CN"/>
                </w:rPr>
                <w:t>s to receive PDCCH (even monitoring), PDSCH, or CSI-RS, the PRS measurement will be dropped (a</w:t>
              </w:r>
            </w:ins>
            <w:ins w:id="231"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ListParagraph"/>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44C1CE3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t>
            </w:r>
            <w:proofErr w:type="spellStart"/>
            <w:proofErr w:type="gramStart"/>
            <w:r>
              <w:rPr>
                <w:rFonts w:ascii="Arial" w:hAnsi="Arial" w:cs="Arial"/>
                <w:iCs/>
                <w:sz w:val="16"/>
                <w:lang w:eastAsia="zh-CN"/>
              </w:rPr>
              <w:t>window,but</w:t>
            </w:r>
            <w:proofErr w:type="spellEnd"/>
            <w:proofErr w:type="gramEnd"/>
            <w:r>
              <w:rPr>
                <w:rFonts w:ascii="Arial" w:hAnsi="Arial" w:cs="Arial"/>
                <w:iCs/>
                <w:sz w:val="16"/>
                <w:lang w:eastAsia="zh-CN"/>
              </w:rPr>
              <w:t xml:space="preserve"> if any other signal appears in the processing window, drop the PRS. At the time the gNB sends this </w:t>
            </w:r>
            <w:proofErr w:type="spellStart"/>
            <w:r>
              <w:rPr>
                <w:rFonts w:ascii="Arial" w:hAnsi="Arial" w:cs="Arial"/>
                <w:iCs/>
                <w:sz w:val="16"/>
                <w:lang w:eastAsia="zh-CN"/>
              </w:rPr>
              <w:t>sginaling</w:t>
            </w:r>
            <w:proofErr w:type="spellEnd"/>
            <w:r>
              <w:rPr>
                <w:rFonts w:ascii="Arial" w:hAnsi="Arial" w:cs="Arial"/>
                <w:iCs/>
                <w:sz w:val="16"/>
                <w:lang w:eastAsia="zh-CN"/>
              </w:rPr>
              <w:t xml:space="preserve">,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w:t>
            </w:r>
            <w:proofErr w:type="gramStart"/>
            <w:r>
              <w:rPr>
                <w:rFonts w:ascii="Arial" w:hAnsi="Arial" w:cs="Arial"/>
                <w:iCs/>
                <w:sz w:val="16"/>
                <w:lang w:eastAsia="zh-CN"/>
              </w:rPr>
              <w:t>other</w:t>
            </w:r>
            <w:proofErr w:type="gramEnd"/>
            <w:r>
              <w:rPr>
                <w:rFonts w:ascii="Arial" w:hAnsi="Arial" w:cs="Arial"/>
                <w:iCs/>
                <w:sz w:val="16"/>
                <w:lang w:eastAsia="zh-CN"/>
              </w:rPr>
              <w:t xml:space="preserve"> channel is received. </w:t>
            </w:r>
          </w:p>
          <w:p w14:paraId="642D8571"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41651F96"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Same </w:t>
            </w:r>
            <w:proofErr w:type="spellStart"/>
            <w:r>
              <w:rPr>
                <w:rFonts w:ascii="Arial" w:hAnsi="Arial" w:cs="Arial"/>
                <w:iCs/>
                <w:sz w:val="16"/>
                <w:lang w:eastAsia="zh-CN"/>
              </w:rPr>
              <w:t>undersntading</w:t>
            </w:r>
            <w:proofErr w:type="spellEnd"/>
            <w:r>
              <w:rPr>
                <w:rFonts w:ascii="Arial" w:hAnsi="Arial" w:cs="Arial"/>
                <w:iCs/>
                <w:sz w:val="16"/>
                <w:lang w:eastAsia="zh-CN"/>
              </w:rPr>
              <w:t xml:space="preserve">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high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1AF4AC77"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processed</w:t>
            </w:r>
            <w:proofErr w:type="gramEnd"/>
            <w:r>
              <w:rPr>
                <w:rFonts w:ascii="Arial" w:hAnsi="Arial" w:cs="Arial"/>
                <w:iCs/>
                <w:sz w:val="16"/>
                <w:lang w:eastAsia="zh-CN"/>
              </w:rPr>
              <w:t xml:space="preserve"> and other channels are dropped.</w:t>
            </w:r>
          </w:p>
          <w:p w14:paraId="224C39F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low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6158DB40"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the other channels are processed. </w:t>
            </w:r>
          </w:p>
          <w:p w14:paraId="28DFFF44"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
                <w:sz w:val="16"/>
                <w:lang w:eastAsia="zh-CN"/>
              </w:rPr>
              <w:t>e.g.</w:t>
            </w:r>
            <w:proofErr w:type="gramEnd"/>
            <w:r>
              <w:rPr>
                <w:rFonts w:ascii="Arial" w:hAnsi="Arial" w:cs="Arial"/>
                <w:i/>
                <w:sz w:val="16"/>
                <w:lang w:eastAsia="zh-CN"/>
              </w:rPr>
              <w:t xml:space="preserve">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 xml:space="preserve">A formulation of that “spillover after the PRS” is really Alt.1/2 (very similar those 2). So we are repeating Alt. 1 with a </w:t>
            </w:r>
            <w:proofErr w:type="spellStart"/>
            <w:proofErr w:type="gramStart"/>
            <w:r>
              <w:rPr>
                <w:rFonts w:ascii="Arial" w:hAnsi="Arial" w:cs="Arial"/>
                <w:iCs/>
                <w:sz w:val="16"/>
                <w:lang w:eastAsia="zh-CN"/>
              </w:rPr>
              <w:t>figure.This</w:t>
            </w:r>
            <w:proofErr w:type="spellEnd"/>
            <w:proofErr w:type="gramEnd"/>
            <w:r>
              <w:rPr>
                <w:rFonts w:ascii="Arial" w:hAnsi="Arial" w:cs="Arial"/>
                <w:iCs/>
                <w:sz w:val="16"/>
                <w:lang w:eastAsia="zh-CN"/>
              </w:rPr>
              <w:t xml:space="preserve"> figure just says 2 simple things:</w:t>
            </w:r>
          </w:p>
          <w:p w14:paraId="552ADA4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w:t>
            </w:r>
            <w:proofErr w:type="gramStart"/>
            <w:r>
              <w:rPr>
                <w:rFonts w:ascii="Arial" w:hAnsi="Arial" w:cs="Arial"/>
                <w:iCs/>
                <w:sz w:val="16"/>
                <w:lang w:eastAsia="zh-CN"/>
              </w:rPr>
              <w:t>N,T</w:t>
            </w:r>
            <w:proofErr w:type="gramEnd"/>
            <w:r>
              <w:rPr>
                <w:rFonts w:ascii="Arial" w:hAnsi="Arial" w:cs="Arial"/>
                <w:iCs/>
                <w:sz w:val="16"/>
                <w:lang w:eastAsia="zh-CN"/>
              </w:rPr>
              <w:t>).</w:t>
            </w:r>
          </w:p>
          <w:p w14:paraId="16A4F69C" w14:textId="77777777" w:rsidR="009E0431" w:rsidRDefault="009E0431" w:rsidP="0037157D">
            <w:pPr>
              <w:pStyle w:val="3GPPAgreements"/>
              <w:numPr>
                <w:ilvl w:val="0"/>
                <w:numId w:val="0"/>
              </w:numPr>
              <w:ind w:left="284" w:hanging="284"/>
              <w:jc w:val="center"/>
              <w:rPr>
                <w:rFonts w:ascii="Arial" w:hAnsi="Arial" w:cs="Arial"/>
                <w:iCs/>
                <w:sz w:val="16"/>
                <w:lang w:eastAsia="zh-CN"/>
              </w:rPr>
            </w:pPr>
            <w:r>
              <w:object w:dxaOrig="3977" w:dyaOrig="3849" w14:anchorId="78BDFB58">
                <v:shape id="_x0000_i1025" type="#_x0000_t75" style="width:199.45pt;height:192.85pt" o:ole="">
                  <v:imagedata r:id="rId18" o:title=""/>
                </v:shape>
                <o:OLEObject Type="Embed" ProgID="PBrush" ShapeID="_x0000_i1025" DrawAspect="Content" ObjectID="_1698714557"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TableGrid"/>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4DBC30A1"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47A27E2F"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14:paraId="3FCFA7EB"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9E0431" w14:paraId="6CC79940" w14:textId="77777777">
        <w:tc>
          <w:tcPr>
            <w:tcW w:w="1838" w:type="dxa"/>
            <w:vAlign w:val="center"/>
          </w:tcPr>
          <w:p w14:paraId="0A2954BE" w14:textId="77777777" w:rsidR="009E0431" w:rsidRPr="009E0431" w:rsidRDefault="009E0431">
            <w:pPr>
              <w:rPr>
                <w:rFonts w:ascii="Arial" w:hAnsi="Arial" w:cs="Arial"/>
                <w:iCs/>
                <w:sz w:val="16"/>
                <w:lang w:eastAsia="zh-CN"/>
              </w:rPr>
            </w:pPr>
          </w:p>
        </w:tc>
        <w:tc>
          <w:tcPr>
            <w:tcW w:w="1134" w:type="dxa"/>
            <w:vAlign w:val="center"/>
          </w:tcPr>
          <w:p w14:paraId="6EA4BFB5" w14:textId="77777777" w:rsidR="009E0431" w:rsidRDefault="009E0431">
            <w:pPr>
              <w:rPr>
                <w:rFonts w:ascii="Arial" w:hAnsi="Arial" w:cs="Arial"/>
                <w:iCs/>
                <w:sz w:val="16"/>
                <w:lang w:eastAsia="zh-CN"/>
              </w:rPr>
            </w:pPr>
          </w:p>
        </w:tc>
        <w:tc>
          <w:tcPr>
            <w:tcW w:w="6379" w:type="dxa"/>
            <w:vAlign w:val="center"/>
          </w:tcPr>
          <w:p w14:paraId="415B75EB" w14:textId="77777777" w:rsidR="009E0431" w:rsidRDefault="009E0431">
            <w:pPr>
              <w:rPr>
                <w:rFonts w:ascii="Arial" w:hAnsi="Arial" w:cs="Arial"/>
                <w:iCs/>
                <w:sz w:val="16"/>
                <w:lang w:eastAsia="zh-CN"/>
              </w:rPr>
            </w:pPr>
          </w:p>
        </w:tc>
      </w:tr>
    </w:tbl>
    <w:p w14:paraId="404F2722" w14:textId="77777777" w:rsidR="00F24AB4" w:rsidRDefault="00F24AB4">
      <w:pPr>
        <w:rPr>
          <w:lang w:eastAsia="zh-CN"/>
        </w:rPr>
      </w:pPr>
    </w:p>
    <w:p w14:paraId="379D18FF"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TableGrid"/>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77777777" w:rsidR="00A43405" w:rsidRDefault="00A43405" w:rsidP="0037157D">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NW point of view. Also don't expect UE to perform autonomous gap at least for UE 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bl>
    <w:p w14:paraId="30F522AE" w14:textId="77777777" w:rsidR="00F24AB4" w:rsidRPr="00A43405" w:rsidRDefault="00F24AB4">
      <w:pPr>
        <w:rPr>
          <w:lang w:eastAsia="zh-CN"/>
        </w:rPr>
      </w:pPr>
    </w:p>
    <w:p w14:paraId="474048EC"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4544659" w14:textId="77777777" w:rsidR="00F24AB4" w:rsidRDefault="005919AF">
      <w:pPr>
        <w:pStyle w:val="3GPPAgreements"/>
        <w:numPr>
          <w:ilvl w:val="1"/>
          <w:numId w:val="3"/>
        </w:numPr>
        <w:rPr>
          <w:lang w:eastAsia="zh-CN"/>
        </w:rPr>
      </w:pPr>
      <w:r>
        <w:rPr>
          <w:lang w:eastAsia="zh-CN"/>
        </w:rPr>
        <w:t>This is a general question on compatability for the sake of better understanding of the FL.</w:t>
      </w:r>
    </w:p>
    <w:tbl>
      <w:tblPr>
        <w:tblStyle w:val="TableGrid"/>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14:paraId="5217B1C8"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720C23D7"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bl>
    <w:p w14:paraId="60CB3D8C" w14:textId="77777777" w:rsidR="00F24AB4" w:rsidRPr="00AE6CE3" w:rsidRDefault="00F24AB4">
      <w:pPr>
        <w:rPr>
          <w:lang w:eastAsia="zh-CN"/>
        </w:rPr>
      </w:pPr>
    </w:p>
    <w:p w14:paraId="700500D8" w14:textId="77777777" w:rsidR="00F24AB4" w:rsidRDefault="005919AF">
      <w:pPr>
        <w:pStyle w:val="Heading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14:paraId="0AFE4845" w14:textId="77777777"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TableGrid"/>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790B8977" w14:textId="77777777" w:rsidR="00F24AB4" w:rsidRDefault="005919AF">
            <w:pPr>
              <w:jc w:val="center"/>
            </w:pPr>
            <w:r>
              <w:object w:dxaOrig="2871" w:dyaOrig="2777" w14:anchorId="2B605E46">
                <v:shape id="_x0000_i1026" type="#_x0000_t75" style="width:2in;height:139.55pt" o:ole="">
                  <v:imagedata r:id="rId18" o:title=""/>
                </v:shape>
                <o:OLEObject Type="Embed" ProgID="PBrush" ShapeID="_x0000_i1026" DrawAspect="Content" ObjectID="_1698714558" r:id="rId20"/>
              </w:object>
            </w:r>
          </w:p>
          <w:p w14:paraId="4AA5A36D"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4F7B568D"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3EBB50CD" w14:textId="77777777" w:rsidR="00F24AB4" w:rsidRDefault="005919AF">
            <w:pPr>
              <w:rPr>
                <w:lang w:val="en-GB" w:eastAsia="zh-CN"/>
              </w:rPr>
            </w:pPr>
            <w:r>
              <w:rPr>
                <w:lang w:val="en-GB" w:eastAsia="zh-CN"/>
              </w:rPr>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bl>
    <w:p w14:paraId="5F9585AC" w14:textId="77777777" w:rsidR="00F24AB4" w:rsidRPr="00AE6CE3" w:rsidRDefault="00F24AB4">
      <w:pPr>
        <w:rPr>
          <w:lang w:eastAsia="zh-CN"/>
        </w:rPr>
      </w:pPr>
    </w:p>
    <w:p w14:paraId="06360050" w14:textId="77777777" w:rsidR="00F24AB4" w:rsidRDefault="005919AF">
      <w:pPr>
        <w:pStyle w:val="Heading2"/>
        <w:rPr>
          <w:lang w:eastAsia="zh-CN"/>
        </w:rPr>
      </w:pPr>
      <w:r>
        <w:rPr>
          <w:lang w:eastAsia="zh-CN"/>
        </w:rPr>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This issue has been discussed for a couple meetings, and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Heading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77777777" w:rsidR="00F24AB4" w:rsidRDefault="005919AF">
      <w:pPr>
        <w:pStyle w:val="Heading3"/>
        <w:numPr>
          <w:ilvl w:val="0"/>
          <w:numId w:val="0"/>
        </w:numPr>
        <w:rPr>
          <w:lang w:val="en-GB" w:eastAsia="zh-CN"/>
        </w:rPr>
      </w:pPr>
      <w:r>
        <w:rPr>
          <w:lang w:val="en-GB" w:eastAsia="zh-CN"/>
        </w:rPr>
        <w:t>Proposal 4.2.1-1 for conclusion</w:t>
      </w:r>
      <w:del w:id="232" w:author="Huawei - Huangsu" w:date="2021-11-16T17:07:00Z">
        <w:r>
          <w:rPr>
            <w:lang w:val="en-GB" w:eastAsia="zh-CN"/>
          </w:rPr>
          <w:delText xml:space="preserve"> (email)</w:delText>
        </w:r>
      </w:del>
    </w:p>
    <w:p w14:paraId="1E01A339" w14:textId="77777777" w:rsidR="00F24AB4" w:rsidRDefault="005919AF">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6070CD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14:paraId="58CC49E3" w14:textId="77777777">
        <w:tc>
          <w:tcPr>
            <w:tcW w:w="1838" w:type="dxa"/>
          </w:tcPr>
          <w:p w14:paraId="34016DC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5DC9BA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Heading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17555066"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89732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Heading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77777777" w:rsidR="00F24AB4" w:rsidRDefault="005919AF">
      <w:pPr>
        <w:pStyle w:val="Heading3"/>
        <w:numPr>
          <w:ilvl w:val="0"/>
          <w:numId w:val="0"/>
        </w:numPr>
        <w:rPr>
          <w:lang w:val="en-GB" w:eastAsia="zh-CN"/>
        </w:rPr>
      </w:pPr>
      <w:r>
        <w:rPr>
          <w:lang w:val="en-GB" w:eastAsia="zh-CN"/>
        </w:rPr>
        <w:t>Proposal 4.3.1-1 (for conclusion)</w:t>
      </w:r>
    </w:p>
    <w:p w14:paraId="4F948DF2" w14:textId="77777777" w:rsidR="00F24AB4" w:rsidRDefault="005919AF">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2303A33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D98C62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Heading2"/>
        <w:rPr>
          <w:lang w:eastAsia="zh-CN"/>
        </w:rPr>
      </w:pPr>
      <w:r>
        <w:rPr>
          <w:lang w:eastAsia="zh-CN"/>
        </w:rPr>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Heading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t>Q2: No.</w:t>
            </w:r>
          </w:p>
        </w:tc>
      </w:tr>
      <w:tr w:rsidR="00F24AB4" w14:paraId="34E4A65B" w14:textId="77777777">
        <w:tc>
          <w:tcPr>
            <w:tcW w:w="1838" w:type="dxa"/>
            <w:vAlign w:val="center"/>
          </w:tcPr>
          <w:p w14:paraId="5A436B0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76CB9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04816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10B83D5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0715C0C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A361D0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1904A31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Heading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Malgun Gothic" w:hAnsi="Arial" w:cs="Arial"/>
                <w:iCs/>
                <w:sz w:val="16"/>
                <w:lang w:eastAsia="ko-KR"/>
              </w:rPr>
            </w:pPr>
          </w:p>
        </w:tc>
        <w:tc>
          <w:tcPr>
            <w:tcW w:w="1134" w:type="dxa"/>
            <w:vAlign w:val="center"/>
          </w:tcPr>
          <w:p w14:paraId="5F99818F" w14:textId="77777777" w:rsidR="00F24AB4" w:rsidRDefault="00F24AB4">
            <w:pPr>
              <w:rPr>
                <w:rFonts w:ascii="Arial" w:eastAsia="Malgun Gothic" w:hAnsi="Arial" w:cs="Arial"/>
                <w:iCs/>
                <w:sz w:val="16"/>
                <w:lang w:eastAsia="ko-KR"/>
              </w:rPr>
            </w:pPr>
          </w:p>
        </w:tc>
        <w:tc>
          <w:tcPr>
            <w:tcW w:w="6379" w:type="dxa"/>
            <w:vAlign w:val="center"/>
          </w:tcPr>
          <w:p w14:paraId="1F0C3B32" w14:textId="77777777" w:rsidR="00F24AB4" w:rsidRDefault="00F24AB4">
            <w:pPr>
              <w:rPr>
                <w:rFonts w:ascii="Arial" w:eastAsia="Malgun Gothic"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Heading1"/>
        <w:rPr>
          <w:lang w:eastAsia="zh-CN"/>
        </w:rPr>
      </w:pPr>
      <w:r>
        <w:rPr>
          <w:rFonts w:hint="eastAsia"/>
          <w:lang w:eastAsia="zh-CN"/>
        </w:rPr>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CFD58AE"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B83D9AE" w14:textId="77777777" w:rsidR="00F24AB4" w:rsidRDefault="005919AF">
            <w:pPr>
              <w:pStyle w:val="ListParagraph"/>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Heading2"/>
        <w:rPr>
          <w:lang w:eastAsia="zh-CN"/>
        </w:rPr>
      </w:pPr>
      <w:r>
        <w:rPr>
          <w:rFonts w:hint="eastAsia"/>
          <w:lang w:eastAsia="zh-CN"/>
        </w:rPr>
        <w:t>R</w:t>
      </w:r>
      <w:r>
        <w:rPr>
          <w:lang w:eastAsia="zh-CN"/>
        </w:rPr>
        <w:t>ound 1</w:t>
      </w:r>
    </w:p>
    <w:p w14:paraId="0526C554" w14:textId="77777777" w:rsidR="00F24AB4" w:rsidRDefault="005919AF">
      <w:pPr>
        <w:pStyle w:val="Heading3"/>
        <w:numPr>
          <w:ilvl w:val="0"/>
          <w:numId w:val="0"/>
        </w:numPr>
        <w:rPr>
          <w:lang w:eastAsia="zh-CN"/>
        </w:rPr>
      </w:pPr>
      <w:r>
        <w:rPr>
          <w:lang w:eastAsia="zh-CN"/>
        </w:rPr>
        <w:t>Proposal 5-1</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22A7BEF8" w14:textId="77777777" w:rsidR="00F24AB4" w:rsidRDefault="005919AF">
            <w:pPr>
              <w:rPr>
                <w:ins w:id="233"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34" w:author="Huawei - Huangsu" w:date="2021-11-13T07:48:00Z">
              <w:r>
                <w:rPr>
                  <w:rFonts w:ascii="Arial" w:hAnsi="Arial" w:cs="Arial"/>
                  <w:iCs/>
                  <w:sz w:val="16"/>
                  <w:lang w:eastAsia="zh-CN"/>
                </w:rPr>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4D5BB4">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r>
              <w:rPr>
                <w:sz w:val="20"/>
                <w:szCs w:val="20"/>
                <w:lang w:val="en-GB" w:eastAsia="zh-CN"/>
              </w:rPr>
              <w:t>Where ,</w:t>
            </w:r>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Heading1"/>
        <w:rPr>
          <w:lang w:val="en-GB" w:eastAsia="zh-CN"/>
        </w:rPr>
      </w:pPr>
      <w:r>
        <w:rPr>
          <w:rFonts w:hint="eastAsia"/>
          <w:lang w:val="en-GB" w:eastAsia="zh-CN"/>
        </w:rPr>
        <w:t>C</w:t>
      </w:r>
      <w:r>
        <w:rPr>
          <w:lang w:val="en-GB" w:eastAsia="zh-CN"/>
        </w:rPr>
        <w:t>onclusion</w:t>
      </w:r>
    </w:p>
    <w:p w14:paraId="501D23B6" w14:textId="77777777" w:rsidR="00F24AB4" w:rsidRDefault="005919AF">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3EF3F17D"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2F841164" w14:textId="77777777" w:rsidR="00F24AB4" w:rsidRDefault="005919AF">
      <w:pPr>
        <w:pStyle w:val="3GPPAgreements"/>
        <w:numPr>
          <w:ilvl w:val="2"/>
          <w:numId w:val="3"/>
        </w:numPr>
        <w:rPr>
          <w:lang w:val="en-GB" w:eastAsia="zh-CN"/>
        </w:rPr>
      </w:pPr>
      <w:r>
        <w:rPr>
          <w:lang w:val="en-GB" w:eastAsia="zh-CN"/>
        </w:rPr>
        <w:t>dl-PRS-PointA</w:t>
      </w:r>
    </w:p>
    <w:p w14:paraId="789C0004" w14:textId="77777777" w:rsidR="00F24AB4" w:rsidRDefault="005919AF">
      <w:pPr>
        <w:pStyle w:val="3GPPAgreements"/>
        <w:numPr>
          <w:ilvl w:val="2"/>
          <w:numId w:val="3"/>
        </w:numPr>
        <w:rPr>
          <w:lang w:val="en-GB" w:eastAsia="zh-CN"/>
        </w:rPr>
      </w:pPr>
      <w:r>
        <w:rPr>
          <w:lang w:val="en-GB" w:eastAsia="zh-CN"/>
        </w:rPr>
        <w:t>nr-MeasPRS-RepetitionAndOffset</w:t>
      </w:r>
    </w:p>
    <w:p w14:paraId="13B99FBA" w14:textId="77777777" w:rsidR="00F24AB4" w:rsidRDefault="005919AF">
      <w:pPr>
        <w:pStyle w:val="3GPPAgreements"/>
        <w:numPr>
          <w:ilvl w:val="2"/>
          <w:numId w:val="3"/>
        </w:numPr>
        <w:rPr>
          <w:lang w:val="en-GB" w:eastAsia="zh-CN"/>
        </w:rPr>
      </w:pPr>
      <w:r>
        <w:rPr>
          <w:lang w:val="en-GB" w:eastAsia="zh-CN"/>
        </w:rPr>
        <w:t>nr-MeasPRS-length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PRS processing window request to the gNB by the LMF is supported from RAN1 perspective.</w:t>
      </w:r>
    </w:p>
    <w:p w14:paraId="49917DBE"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6D91C0F5" w14:textId="77777777" w:rsidR="00F24AB4" w:rsidRDefault="005919AF">
      <w:pPr>
        <w:pStyle w:val="3GPPAgreements"/>
        <w:numPr>
          <w:ilvl w:val="1"/>
          <w:numId w:val="3"/>
        </w:numPr>
        <w:rPr>
          <w:lang w:eastAsia="zh-CN"/>
        </w:rPr>
      </w:pPr>
      <w:r>
        <w:rPr>
          <w:lang w:eastAsia="zh-CN"/>
        </w:rPr>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t>Alt.1 Two priority states are defined</w:t>
      </w:r>
    </w:p>
    <w:p w14:paraId="623592A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ListParagraph"/>
        <w:numPr>
          <w:ilvl w:val="2"/>
          <w:numId w:val="3"/>
        </w:numPr>
        <w:ind w:firstLineChars="0"/>
        <w:rPr>
          <w:lang w:eastAsia="zh-CN"/>
        </w:rPr>
      </w:pPr>
      <w:r>
        <w:rPr>
          <w:lang w:eastAsia="zh-CN"/>
        </w:rPr>
        <w:t>State 2: PRS is lower priority than URLLC PDSCH and higher priority than other PDCCH/PDSCH/CSI-RS</w:t>
      </w:r>
    </w:p>
    <w:p w14:paraId="43518F7F"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AFAC3E5"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ListParagraph"/>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483352D"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t>Option 1: UE may indicates support of two priority states.</w:t>
      </w:r>
    </w:p>
    <w:p w14:paraId="1461E15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7B677B3"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PRS processing window request to the gNB by the LMF is supported from RAN1 perspective.</w:t>
      </w:r>
    </w:p>
    <w:p w14:paraId="3C97550B"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Heading2"/>
        <w:rPr>
          <w:lang w:val="en-GB" w:eastAsia="zh-CN"/>
        </w:rPr>
      </w:pPr>
      <w:r>
        <w:rPr>
          <w:rFonts w:hint="eastAsia"/>
          <w:lang w:val="en-GB" w:eastAsia="zh-CN"/>
        </w:rPr>
        <w:t>P</w:t>
      </w:r>
      <w:r>
        <w:rPr>
          <w:lang w:val="en-GB" w:eastAsia="zh-CN"/>
        </w:rPr>
        <w:t xml:space="preserve">roposals for email endorsement </w:t>
      </w:r>
    </w:p>
    <w:p w14:paraId="1B16E89E" w14:textId="77777777" w:rsidR="00F24AB4" w:rsidRDefault="005919AF">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58E6B024"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56AA425" w14:textId="77777777" w:rsidR="00F24AB4" w:rsidRDefault="005919AF">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1187E85E" w14:textId="77777777" w:rsidR="00F24AB4" w:rsidRDefault="005919AF">
      <w:pPr>
        <w:pStyle w:val="3GPPAgreements"/>
        <w:rPr>
          <w:lang w:eastAsia="zh-CN"/>
        </w:rPr>
      </w:pPr>
      <w:r>
        <w:rPr>
          <w:lang w:eastAsia="zh-CN"/>
        </w:rPr>
        <w:t>Include it in the LS to RAN2 and RAN3.</w:t>
      </w:r>
    </w:p>
    <w:p w14:paraId="25EA264E" w14:textId="77777777" w:rsidR="00F24AB4" w:rsidRDefault="005919AF">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13E9AD53" w14:textId="77777777" w:rsidR="00F24AB4" w:rsidRDefault="005919AF">
      <w:pPr>
        <w:pStyle w:val="Heading3"/>
        <w:numPr>
          <w:ilvl w:val="0"/>
          <w:numId w:val="0"/>
        </w:numPr>
        <w:rPr>
          <w:del w:id="235" w:author="Huawei - Huangsu" w:date="2021-11-16T17:08:00Z"/>
          <w:lang w:val="en-GB" w:eastAsia="zh-CN"/>
        </w:rPr>
      </w:pPr>
      <w:del w:id="236"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14:paraId="06AB0BB1" w14:textId="77777777" w:rsidR="00F24AB4" w:rsidRDefault="005919AF">
      <w:pPr>
        <w:pStyle w:val="3GPPAgreements"/>
        <w:rPr>
          <w:del w:id="237" w:author="Huawei - Huangsu" w:date="2021-11-16T17:08:00Z"/>
          <w:lang w:val="en-GB" w:eastAsia="zh-CN"/>
        </w:rPr>
      </w:pPr>
      <w:del w:id="238"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14:paraId="6AEC442A" w14:textId="77777777" w:rsidR="00F24AB4" w:rsidRDefault="005919AF">
      <w:pPr>
        <w:pStyle w:val="3GPPAgreements"/>
        <w:rPr>
          <w:del w:id="239" w:author="Huawei - Huangsu" w:date="2021-11-16T17:08:00Z"/>
          <w:lang w:val="en-GB" w:eastAsia="zh-CN"/>
        </w:rPr>
      </w:pPr>
      <w:del w:id="240"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04FFE850" w14:textId="77777777" w:rsidR="00F24AB4" w:rsidRDefault="005919AF">
      <w:pPr>
        <w:pStyle w:val="3GPPAgreements"/>
        <w:numPr>
          <w:ilvl w:val="1"/>
          <w:numId w:val="3"/>
        </w:numPr>
        <w:rPr>
          <w:del w:id="241" w:author="Huawei - Huangsu" w:date="2021-11-16T17:08:00Z"/>
          <w:lang w:val="en-GB" w:eastAsia="zh-CN"/>
        </w:rPr>
      </w:pPr>
      <w:del w:id="242"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14:paraId="687FEBA6" w14:textId="77777777" w:rsidR="00F24AB4" w:rsidRDefault="005919AF">
      <w:pPr>
        <w:pStyle w:val="3GPPAgreements"/>
        <w:numPr>
          <w:ilvl w:val="1"/>
          <w:numId w:val="3"/>
        </w:numPr>
        <w:rPr>
          <w:del w:id="243" w:author="Huawei - Huangsu" w:date="2021-11-16T17:08:00Z"/>
          <w:lang w:val="en-GB" w:eastAsia="zh-CN"/>
        </w:rPr>
      </w:pPr>
      <w:del w:id="244" w:author="Huawei - Huangsu" w:date="2021-11-16T17:08:00Z">
        <w:r>
          <w:rPr>
            <w:lang w:val="en-GB" w:eastAsia="zh-CN"/>
          </w:rPr>
          <w:delText>Other options can also be considered by RAN4</w:delText>
        </w:r>
      </w:del>
    </w:p>
    <w:p w14:paraId="0E802E0D" w14:textId="77777777" w:rsidR="00F24AB4" w:rsidRDefault="005919AF">
      <w:pPr>
        <w:pStyle w:val="Heading3"/>
        <w:numPr>
          <w:ilvl w:val="0"/>
          <w:numId w:val="0"/>
        </w:numPr>
        <w:rPr>
          <w:del w:id="245" w:author="Huawei - Huangsu" w:date="2021-11-16T17:08:00Z"/>
          <w:lang w:val="en-GB" w:eastAsia="zh-CN"/>
        </w:rPr>
      </w:pPr>
      <w:del w:id="246"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14:paraId="66736E08" w14:textId="77777777" w:rsidR="00F24AB4" w:rsidRDefault="005919AF">
      <w:pPr>
        <w:pStyle w:val="3GPPAgreements"/>
        <w:rPr>
          <w:del w:id="247" w:author="Huawei - Huangsu" w:date="2021-11-16T17:08:00Z"/>
          <w:lang w:eastAsia="zh-CN"/>
        </w:rPr>
      </w:pPr>
      <w:del w:id="248" w:author="Huawei - Huangsu" w:date="2021-11-16T17:08:00Z">
        <w:r>
          <w:rPr>
            <w:lang w:eastAsia="zh-CN"/>
          </w:rPr>
          <w:delText>For PRS processing window configuration and indication, at least the following mechanism is supported</w:delText>
        </w:r>
      </w:del>
    </w:p>
    <w:p w14:paraId="7551036B" w14:textId="77777777" w:rsidR="00F24AB4" w:rsidRDefault="005919AF">
      <w:pPr>
        <w:pStyle w:val="3GPPAgreements"/>
        <w:numPr>
          <w:ilvl w:val="1"/>
          <w:numId w:val="3"/>
        </w:numPr>
        <w:rPr>
          <w:del w:id="249" w:author="Huawei - Huangsu" w:date="2021-11-16T17:08:00Z"/>
          <w:lang w:eastAsia="zh-CN"/>
        </w:rPr>
      </w:pPr>
      <w:del w:id="250"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14:paraId="3FFD09E5" w14:textId="77777777" w:rsidR="00F24AB4" w:rsidRDefault="005919AF">
      <w:pPr>
        <w:pStyle w:val="3GPPAgreements"/>
        <w:rPr>
          <w:del w:id="251" w:author="Huawei - Huangsu" w:date="2021-11-16T17:08:00Z"/>
          <w:lang w:eastAsia="zh-CN"/>
        </w:rPr>
      </w:pPr>
      <w:del w:id="252" w:author="Huawei - Huangsu" w:date="2021-11-16T17:08:00Z">
        <w:r>
          <w:rPr>
            <w:lang w:eastAsia="zh-CN"/>
          </w:rPr>
          <w:delText>Include it in the LS to RAN2 and request RAN2 to decide whether DL MAC CE is feasible for this indication.</w:delText>
        </w:r>
      </w:del>
    </w:p>
    <w:p w14:paraId="697170ED" w14:textId="77777777" w:rsidR="00F24AB4" w:rsidRDefault="005919AF">
      <w:pPr>
        <w:pStyle w:val="Heading3"/>
        <w:numPr>
          <w:ilvl w:val="0"/>
          <w:numId w:val="0"/>
        </w:numPr>
        <w:rPr>
          <w:del w:id="253" w:author="Huawei - Huangsu" w:date="2021-11-16T17:08:00Z"/>
          <w:lang w:val="en-GB" w:eastAsia="zh-CN"/>
        </w:rPr>
      </w:pPr>
      <w:del w:id="254" w:author="Huawei - Huangsu" w:date="2021-11-16T17:08:00Z">
        <w:r>
          <w:rPr>
            <w:lang w:val="en-GB" w:eastAsia="zh-CN"/>
          </w:rPr>
          <w:delText>Proposal 4.2.1-1 for conclusion</w:delText>
        </w:r>
      </w:del>
    </w:p>
    <w:p w14:paraId="40063307" w14:textId="77777777" w:rsidR="00F24AB4" w:rsidRDefault="005919AF">
      <w:pPr>
        <w:pStyle w:val="3GPPAgreements"/>
        <w:rPr>
          <w:del w:id="255" w:author="Huawei - Huangsu" w:date="2021-11-16T17:08:00Z"/>
          <w:lang w:eastAsia="zh-CN"/>
        </w:rPr>
      </w:pPr>
      <w:del w:id="256" w:author="Huawei - Huangsu" w:date="2021-11-16T17:08:00Z">
        <w:r>
          <w:rPr>
            <w:lang w:eastAsia="zh-CN"/>
          </w:rPr>
          <w:delText>No priority indication for SRS for positioning is introduced in Rel.17.</w:delText>
        </w:r>
      </w:del>
    </w:p>
    <w:p w14:paraId="48E061D8" w14:textId="77777777" w:rsidR="00F24AB4" w:rsidRDefault="005919AF">
      <w:pPr>
        <w:pStyle w:val="Heading3"/>
        <w:numPr>
          <w:ilvl w:val="0"/>
          <w:numId w:val="0"/>
        </w:numPr>
        <w:rPr>
          <w:lang w:val="en-GB" w:eastAsia="zh-CN"/>
        </w:rPr>
      </w:pPr>
      <w:r>
        <w:rPr>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Heading2"/>
        <w:rPr>
          <w:lang w:eastAsia="zh-CN"/>
        </w:rPr>
      </w:pPr>
      <w:r>
        <w:rPr>
          <w:rFonts w:hint="eastAsia"/>
          <w:lang w:eastAsia="zh-CN"/>
        </w:rPr>
        <w:t>P</w:t>
      </w:r>
      <w:r>
        <w:rPr>
          <w:lang w:eastAsia="zh-CN"/>
        </w:rPr>
        <w:t>roposals for Thursday GTW</w:t>
      </w:r>
    </w:p>
    <w:p w14:paraId="7C0E7B07" w14:textId="77777777" w:rsidR="00F24AB4" w:rsidRDefault="00F24AB4">
      <w:pPr>
        <w:rPr>
          <w:lang w:eastAsia="zh-CN"/>
        </w:rPr>
      </w:pPr>
    </w:p>
    <w:sectPr w:rsidR="00F24AB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5C17B" w14:textId="77777777" w:rsidR="00AB0B38" w:rsidRDefault="00AB0B38">
      <w:pPr>
        <w:spacing w:after="0"/>
      </w:pPr>
      <w:r>
        <w:separator/>
      </w:r>
    </w:p>
  </w:endnote>
  <w:endnote w:type="continuationSeparator" w:id="0">
    <w:p w14:paraId="5C3712B2" w14:textId="77777777" w:rsidR="00AB0B38" w:rsidRDefault="00AB0B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modern"/>
    <w:pitch w:val="fixed"/>
    <w:sig w:usb0="00000001" w:usb1="080E0000" w:usb2="00000010" w:usb3="00000000" w:csb0="00040000"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02ED4" w14:textId="77777777" w:rsidR="00AB0B38" w:rsidRDefault="00AB0B38">
      <w:pPr>
        <w:spacing w:after="0"/>
      </w:pPr>
      <w:r>
        <w:separator/>
      </w:r>
    </w:p>
  </w:footnote>
  <w:footnote w:type="continuationSeparator" w:id="0">
    <w:p w14:paraId="31654C7A" w14:textId="77777777" w:rsidR="00AB0B38" w:rsidRDefault="00AB0B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4"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9"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2"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0"/>
  </w:num>
  <w:num w:numId="4">
    <w:abstractNumId w:val="53"/>
  </w:num>
  <w:num w:numId="5">
    <w:abstractNumId w:val="42"/>
  </w:num>
  <w:num w:numId="6">
    <w:abstractNumId w:val="6"/>
  </w:num>
  <w:num w:numId="7">
    <w:abstractNumId w:val="46"/>
  </w:num>
  <w:num w:numId="8">
    <w:abstractNumId w:val="10"/>
  </w:num>
  <w:num w:numId="9">
    <w:abstractNumId w:val="21"/>
  </w:num>
  <w:num w:numId="10">
    <w:abstractNumId w:val="9"/>
  </w:num>
  <w:num w:numId="11">
    <w:abstractNumId w:val="48"/>
  </w:num>
  <w:num w:numId="12">
    <w:abstractNumId w:val="29"/>
  </w:num>
  <w:num w:numId="13">
    <w:abstractNumId w:val="14"/>
  </w:num>
  <w:num w:numId="14">
    <w:abstractNumId w:val="49"/>
  </w:num>
  <w:num w:numId="15">
    <w:abstractNumId w:val="2"/>
  </w:num>
  <w:num w:numId="16">
    <w:abstractNumId w:val="4"/>
  </w:num>
  <w:num w:numId="17">
    <w:abstractNumId w:val="54"/>
  </w:num>
  <w:num w:numId="18">
    <w:abstractNumId w:val="27"/>
  </w:num>
  <w:num w:numId="19">
    <w:abstractNumId w:val="34"/>
  </w:num>
  <w:num w:numId="20">
    <w:abstractNumId w:val="17"/>
  </w:num>
  <w:num w:numId="21">
    <w:abstractNumId w:val="16"/>
  </w:num>
  <w:num w:numId="22">
    <w:abstractNumId w:val="18"/>
  </w:num>
  <w:num w:numId="23">
    <w:abstractNumId w:val="28"/>
  </w:num>
  <w:num w:numId="24">
    <w:abstractNumId w:val="0"/>
  </w:num>
  <w:num w:numId="25">
    <w:abstractNumId w:val="38"/>
  </w:num>
  <w:num w:numId="26">
    <w:abstractNumId w:val="37"/>
  </w:num>
  <w:num w:numId="27">
    <w:abstractNumId w:val="44"/>
  </w:num>
  <w:num w:numId="28">
    <w:abstractNumId w:val="47"/>
  </w:num>
  <w:num w:numId="29">
    <w:abstractNumId w:val="45"/>
  </w:num>
  <w:num w:numId="30">
    <w:abstractNumId w:val="8"/>
  </w:num>
  <w:num w:numId="31">
    <w:abstractNumId w:val="51"/>
  </w:num>
  <w:num w:numId="32">
    <w:abstractNumId w:val="15"/>
  </w:num>
  <w:num w:numId="33">
    <w:abstractNumId w:val="40"/>
  </w:num>
  <w:num w:numId="34">
    <w:abstractNumId w:val="23"/>
  </w:num>
  <w:num w:numId="35">
    <w:abstractNumId w:val="43"/>
  </w:num>
  <w:num w:numId="36">
    <w:abstractNumId w:val="7"/>
  </w:num>
  <w:num w:numId="37">
    <w:abstractNumId w:val="13"/>
  </w:num>
  <w:num w:numId="38">
    <w:abstractNumId w:val="24"/>
  </w:num>
  <w:num w:numId="39">
    <w:abstractNumId w:val="31"/>
  </w:num>
  <w:num w:numId="40">
    <w:abstractNumId w:val="30"/>
  </w:num>
  <w:num w:numId="41">
    <w:abstractNumId w:val="39"/>
  </w:num>
  <w:num w:numId="42">
    <w:abstractNumId w:val="1"/>
  </w:num>
  <w:num w:numId="43">
    <w:abstractNumId w:val="26"/>
  </w:num>
  <w:num w:numId="44">
    <w:abstractNumId w:val="20"/>
  </w:num>
  <w:num w:numId="45">
    <w:abstractNumId w:val="3"/>
  </w:num>
  <w:num w:numId="46">
    <w:abstractNumId w:val="11"/>
  </w:num>
  <w:num w:numId="47">
    <w:abstractNumId w:val="35"/>
  </w:num>
  <w:num w:numId="48">
    <w:abstractNumId w:val="12"/>
  </w:num>
  <w:num w:numId="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6"/>
  </w:num>
  <w:num w:numId="54">
    <w:abstractNumId w:val="36"/>
  </w:num>
  <w:num w:numId="55">
    <w:abstractNumId w:val="33"/>
  </w:num>
  <w:num w:numId="56">
    <w:abstractNumId w:val="41"/>
  </w:num>
  <w:num w:numId="57">
    <w:abstractNumId w:val="52"/>
  </w:num>
  <w:num w:numId="58">
    <w:abstractNumId w:val="5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vivo (Yuan)">
    <w15:presenceInfo w15:providerId="None" w15:userId="vivo (Yuan)"/>
  </w15:person>
  <w15:person w15:author="Siva Muruganathan">
    <w15:presenceInfo w15:providerId="AD" w15:userId="S::siva.muruganathan@ericsson.com::70cf1c90-cd0b-43fd-86bd-85b4ac9cc3c4"/>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4.xml><?xml version="1.0" encoding="utf-8"?>
<ds:datastoreItem xmlns:ds="http://schemas.openxmlformats.org/officeDocument/2006/customXml" ds:itemID="{3E200EB4-F489-4AA0-A569-88D36F2046B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76</Pages>
  <Words>30771</Words>
  <Characters>175397</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Siva Muruganathan</cp:lastModifiedBy>
  <cp:revision>3</cp:revision>
  <cp:lastPrinted>2007-06-18T22:08:00Z</cp:lastPrinted>
  <dcterms:created xsi:type="dcterms:W3CDTF">2021-11-18T08:39:00Z</dcterms:created>
  <dcterms:modified xsi:type="dcterms:W3CDTF">2021-11-18T08:58:00Z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