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rPr>
          <w:b/>
          <w:kern w:val="2"/>
          <w:lang w:eastAsia="zh-CN"/>
        </w:rPr>
      </w:pPr>
      <w:r>
        <w:rPr>
          <w:b/>
          <w:lang w:eastAsia="zh-CN"/>
        </w:rPr>
        <mc:AlternateContent>
          <mc:Choice Requires="wps">
            <w:drawing>
              <wp:anchor distT="0" distB="0" distL="114300" distR="114300" simplePos="0" relativeHeight="251660288"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r>
      <w:r>
        <w:rPr>
          <w:b/>
          <w:kern w:val="2"/>
          <w:lang w:eastAsia="zh-CN"/>
        </w:rPr>
        <w:t>R1-2112458</w:t>
      </w:r>
    </w:p>
    <w:p>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pPr>
        <w:pBdr>
          <w:top w:val="single" w:color="auto" w:sz="4" w:space="1"/>
        </w:pBdr>
        <w:spacing w:after="0"/>
        <w:rPr>
          <w:b/>
          <w:kern w:val="2"/>
          <w:sz w:val="16"/>
          <w:szCs w:val="16"/>
          <w:lang w:val="en-GB" w:eastAsia="zh-CN"/>
        </w:rPr>
      </w:pPr>
    </w:p>
    <w:p>
      <w:pPr>
        <w:spacing w:after="60"/>
        <w:ind w:left="1555" w:hanging="1555"/>
        <w:rPr>
          <w:b/>
          <w:kern w:val="2"/>
          <w:lang w:eastAsia="zh-CN"/>
        </w:rPr>
      </w:pPr>
      <w:r>
        <w:rPr>
          <w:b/>
          <w:kern w:val="2"/>
          <w:lang w:eastAsia="zh-CN"/>
        </w:rPr>
        <w:t>Agenda Item:</w:t>
      </w:r>
      <w:r>
        <w:rPr>
          <w:b/>
          <w:kern w:val="2"/>
          <w:lang w:eastAsia="zh-CN"/>
        </w:rPr>
        <w:tab/>
      </w:r>
      <w:r>
        <w:rPr>
          <w:b/>
          <w:kern w:val="2"/>
          <w:lang w:eastAsia="zh-CN"/>
        </w:rPr>
        <w:t>8.5.4</w:t>
      </w:r>
    </w:p>
    <w:p>
      <w:pPr>
        <w:spacing w:after="60"/>
        <w:ind w:left="1555" w:hanging="1555"/>
        <w:rPr>
          <w:b/>
          <w:kern w:val="2"/>
          <w:lang w:eastAsia="zh-CN"/>
        </w:rPr>
      </w:pPr>
      <w:r>
        <w:rPr>
          <w:b/>
          <w:kern w:val="2"/>
          <w:lang w:eastAsia="zh-CN"/>
        </w:rPr>
        <w:t>Source:</w:t>
      </w:r>
      <w:r>
        <w:rPr>
          <w:b/>
          <w:kern w:val="2"/>
          <w:lang w:eastAsia="zh-CN"/>
        </w:rPr>
        <w:tab/>
      </w:r>
      <w:r>
        <w:rPr>
          <w:b/>
          <w:kern w:val="2"/>
          <w:lang w:eastAsia="zh-CN"/>
        </w:rPr>
        <w:t>Moderator (Huawei)</w:t>
      </w:r>
    </w:p>
    <w:p>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pPr>
        <w:pBdr>
          <w:bottom w:val="single" w:color="auto" w:sz="4" w:space="1"/>
        </w:pBdr>
        <w:spacing w:after="0"/>
        <w:rPr>
          <w:b/>
          <w:kern w:val="2"/>
          <w:sz w:val="16"/>
          <w:szCs w:val="16"/>
          <w:lang w:eastAsia="zh-CN"/>
        </w:rPr>
      </w:pPr>
    </w:p>
    <w:p/>
    <w:p>
      <w:pPr>
        <w:pStyle w:val="2"/>
      </w:pPr>
      <w:r>
        <w:t>Introduction</w:t>
      </w:r>
    </w:p>
    <w:p>
      <w:pPr>
        <w:rPr>
          <w:lang w:eastAsia="zh-CN"/>
        </w:rPr>
      </w:pPr>
      <w:r>
        <w:rPr>
          <w:rFonts w:hint="eastAsia"/>
          <w:lang w:eastAsia="zh-CN"/>
        </w:rPr>
        <w:t>I</w:t>
      </w:r>
      <w:r>
        <w:rPr>
          <w:lang w:eastAsia="zh-CN"/>
        </w:rPr>
        <w:t>n RAN1#107-e, the following papers provided input on latency improvements for DL and DL+UL methods.</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R1-2110853</w:t>
      </w:r>
      <w:r>
        <w:rPr>
          <w:rFonts w:ascii="Times" w:hAnsi="Times" w:eastAsia="Batang"/>
          <w:sz w:val="20"/>
          <w:szCs w:val="24"/>
          <w:lang w:val="en-GB" w:eastAsia="zh-CN"/>
        </w:rPr>
        <w:tab/>
      </w:r>
      <w:r>
        <w:rPr>
          <w:rFonts w:ascii="Times" w:hAnsi="Times" w:eastAsia="Batang"/>
          <w:sz w:val="20"/>
          <w:szCs w:val="24"/>
          <w:lang w:val="en-GB" w:eastAsia="zh-CN"/>
        </w:rPr>
        <w:t>Enhancements to positioning latency improvements</w:t>
      </w:r>
      <w:r>
        <w:rPr>
          <w:rFonts w:ascii="Times" w:hAnsi="Times" w:eastAsia="Batang"/>
          <w:sz w:val="20"/>
          <w:szCs w:val="24"/>
          <w:lang w:val="en-GB" w:eastAsia="zh-CN"/>
        </w:rPr>
        <w:tab/>
      </w:r>
      <w:r>
        <w:rPr>
          <w:rFonts w:ascii="Times" w:hAnsi="Times" w:eastAsia="Batang"/>
          <w:sz w:val="20"/>
          <w:szCs w:val="24"/>
          <w:lang w:val="en-GB" w:eastAsia="zh-CN"/>
        </w:rPr>
        <w:t>Huawei, HiSilicon</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R1-2110959</w:t>
      </w:r>
      <w:r>
        <w:rPr>
          <w:rFonts w:ascii="Times" w:hAnsi="Times" w:eastAsia="Batang"/>
          <w:sz w:val="20"/>
          <w:szCs w:val="24"/>
          <w:lang w:val="en-GB" w:eastAsia="zh-CN"/>
        </w:rPr>
        <w:tab/>
      </w:r>
      <w:r>
        <w:rPr>
          <w:rFonts w:ascii="Times" w:hAnsi="Times" w:eastAsia="Batang"/>
          <w:sz w:val="20"/>
          <w:szCs w:val="24"/>
          <w:lang w:val="en-GB" w:eastAsia="zh-CN"/>
        </w:rPr>
        <w:t>Discussion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ZTE</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R1-2111016</w:t>
      </w:r>
      <w:r>
        <w:rPr>
          <w:rFonts w:ascii="Times" w:hAnsi="Times" w:eastAsia="Batang"/>
          <w:sz w:val="20"/>
          <w:szCs w:val="24"/>
          <w:lang w:val="en-GB" w:eastAsia="zh-CN"/>
        </w:rPr>
        <w:tab/>
      </w:r>
      <w:r>
        <w:rPr>
          <w:rFonts w:ascii="Times" w:hAnsi="Times" w:eastAsia="Batang"/>
          <w:sz w:val="20"/>
          <w:szCs w:val="24"/>
          <w:lang w:val="en-GB" w:eastAsia="zh-CN"/>
        </w:rPr>
        <w:t>Remaining issues on latency enhancement for NR positioning</w:t>
      </w:r>
      <w:r>
        <w:rPr>
          <w:rFonts w:ascii="Times" w:hAnsi="Times" w:eastAsia="Batang"/>
          <w:sz w:val="20"/>
          <w:szCs w:val="24"/>
          <w:lang w:val="en-GB" w:eastAsia="zh-CN"/>
        </w:rPr>
        <w:tab/>
      </w:r>
      <w:r>
        <w:rPr>
          <w:rFonts w:ascii="Times" w:hAnsi="Times" w:eastAsia="Batang"/>
          <w:sz w:val="20"/>
          <w:szCs w:val="24"/>
          <w:lang w:val="en-GB" w:eastAsia="zh-CN"/>
        </w:rPr>
        <w:t>vivo</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R1-2111259</w:t>
      </w:r>
      <w:r>
        <w:rPr>
          <w:rFonts w:ascii="Times" w:hAnsi="Times" w:eastAsia="Batang"/>
          <w:sz w:val="20"/>
          <w:szCs w:val="24"/>
          <w:lang w:val="en-GB" w:eastAsia="zh-CN"/>
        </w:rPr>
        <w:tab/>
      </w:r>
      <w:r>
        <w:rPr>
          <w:rFonts w:ascii="Times" w:hAnsi="Times" w:eastAsia="Batang"/>
          <w:sz w:val="20"/>
          <w:szCs w:val="24"/>
          <w:lang w:val="en-GB" w:eastAsia="zh-CN"/>
        </w:rPr>
        <w:t>Remaining issues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CATT</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R1-2111292</w:t>
      </w:r>
      <w:r>
        <w:rPr>
          <w:rFonts w:ascii="Times" w:hAnsi="Times" w:eastAsia="Batang"/>
          <w:sz w:val="20"/>
          <w:szCs w:val="24"/>
          <w:lang w:val="en-GB" w:eastAsia="zh-CN"/>
        </w:rPr>
        <w:tab/>
      </w:r>
      <w:r>
        <w:rPr>
          <w:rFonts w:ascii="Times" w:hAnsi="Times" w:eastAsia="Batang"/>
          <w:sz w:val="20"/>
          <w:szCs w:val="24"/>
          <w:lang w:val="en-GB" w:eastAsia="zh-CN"/>
        </w:rPr>
        <w:t>Enhancements on Latency Reduction in NR Positioning</w:t>
      </w:r>
      <w:r>
        <w:rPr>
          <w:rFonts w:ascii="Times" w:hAnsi="Times" w:eastAsia="Batang"/>
          <w:sz w:val="20"/>
          <w:szCs w:val="24"/>
          <w:lang w:val="en-GB" w:eastAsia="zh-CN"/>
        </w:rPr>
        <w:tab/>
      </w:r>
      <w:r>
        <w:rPr>
          <w:rFonts w:ascii="Times" w:hAnsi="Times" w:eastAsia="Batang"/>
          <w:sz w:val="20"/>
          <w:szCs w:val="24"/>
          <w:lang w:val="en-GB" w:eastAsia="zh-CN"/>
        </w:rPr>
        <w:t>OPPO</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R1-2111367</w:t>
      </w:r>
      <w:r>
        <w:rPr>
          <w:rFonts w:ascii="Times" w:hAnsi="Times" w:eastAsia="Batang"/>
          <w:sz w:val="20"/>
          <w:szCs w:val="24"/>
          <w:lang w:val="en-GB" w:eastAsia="zh-CN"/>
        </w:rPr>
        <w:tab/>
      </w:r>
      <w:r>
        <w:rPr>
          <w:rFonts w:ascii="Times" w:hAnsi="Times" w:eastAsia="Batang"/>
          <w:sz w:val="20"/>
          <w:szCs w:val="24"/>
          <w:lang w:val="en-GB" w:eastAsia="zh-CN"/>
        </w:rPr>
        <w:t>Views on PHY Latency Reductions</w:t>
      </w:r>
      <w:r>
        <w:rPr>
          <w:rFonts w:ascii="Times" w:hAnsi="Times" w:eastAsia="Batang"/>
          <w:sz w:val="20"/>
          <w:szCs w:val="24"/>
          <w:lang w:val="en-GB" w:eastAsia="zh-CN"/>
        </w:rPr>
        <w:tab/>
      </w:r>
      <w:r>
        <w:rPr>
          <w:rFonts w:ascii="Times" w:hAnsi="Times" w:eastAsia="Batang"/>
          <w:sz w:val="20"/>
          <w:szCs w:val="24"/>
          <w:lang w:val="en-GB" w:eastAsia="zh-CN"/>
        </w:rPr>
        <w:t>Nokia, Nokia Shanghai Bell</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R1-2111400</w:t>
      </w:r>
      <w:r>
        <w:rPr>
          <w:rFonts w:ascii="Times" w:hAnsi="Times" w:eastAsia="Batang"/>
          <w:sz w:val="20"/>
          <w:szCs w:val="24"/>
          <w:lang w:val="en-GB" w:eastAsia="zh-CN"/>
        </w:rPr>
        <w:tab/>
      </w:r>
      <w:r>
        <w:rPr>
          <w:rFonts w:ascii="Times" w:hAnsi="Times" w:eastAsia="Batang"/>
          <w:sz w:val="20"/>
          <w:szCs w:val="24"/>
          <w:lang w:val="en-GB" w:eastAsia="zh-CN"/>
        </w:rPr>
        <w:t>Remaining issues on latency improvements for NR positioning</w:t>
      </w:r>
      <w:r>
        <w:rPr>
          <w:rFonts w:ascii="Times" w:hAnsi="Times" w:eastAsia="Batang"/>
          <w:sz w:val="20"/>
          <w:szCs w:val="24"/>
          <w:lang w:val="en-GB" w:eastAsia="zh-CN"/>
        </w:rPr>
        <w:tab/>
      </w:r>
      <w:r>
        <w:rPr>
          <w:rFonts w:ascii="Times" w:hAnsi="Times" w:eastAsia="Batang"/>
          <w:sz w:val="20"/>
          <w:szCs w:val="24"/>
          <w:lang w:val="en-GB" w:eastAsia="zh-CN"/>
        </w:rPr>
        <w:t>Sony</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R1-2111435</w:t>
      </w:r>
      <w:r>
        <w:rPr>
          <w:rFonts w:ascii="Times" w:hAnsi="Times" w:eastAsia="Batang"/>
          <w:sz w:val="20"/>
          <w:szCs w:val="24"/>
          <w:lang w:val="en-GB" w:eastAsia="zh-CN"/>
        </w:rPr>
        <w:tab/>
      </w:r>
      <w:r>
        <w:rPr>
          <w:rFonts w:ascii="Times" w:hAnsi="Times" w:eastAsia="Batang"/>
          <w:sz w:val="20"/>
          <w:szCs w:val="24"/>
          <w:lang w:val="en-GB" w:eastAsia="zh-CN"/>
        </w:rPr>
        <w:t>Discussion on latency improvement for positioning</w:t>
      </w:r>
      <w:r>
        <w:rPr>
          <w:rFonts w:ascii="Times" w:hAnsi="Times" w:eastAsia="Batang"/>
          <w:sz w:val="20"/>
          <w:szCs w:val="24"/>
          <w:lang w:val="en-GB" w:eastAsia="zh-CN"/>
        </w:rPr>
        <w:tab/>
      </w:r>
      <w:r>
        <w:rPr>
          <w:rFonts w:ascii="Times" w:hAnsi="Times" w:eastAsia="Batang"/>
          <w:sz w:val="20"/>
          <w:szCs w:val="24"/>
          <w:lang w:val="en-GB" w:eastAsia="zh-CN"/>
        </w:rPr>
        <w:t>China Telecom</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R1-2111498</w:t>
      </w:r>
      <w:r>
        <w:rPr>
          <w:rFonts w:ascii="Times" w:hAnsi="Times" w:eastAsia="Batang"/>
          <w:sz w:val="20"/>
          <w:szCs w:val="24"/>
          <w:lang w:val="en-GB" w:eastAsia="zh-CN"/>
        </w:rPr>
        <w:tab/>
      </w:r>
      <w:r>
        <w:rPr>
          <w:rFonts w:ascii="Times" w:hAnsi="Times" w:eastAsia="Batang"/>
          <w:sz w:val="20"/>
          <w:szCs w:val="24"/>
          <w:lang w:val="en-GB" w:eastAsia="zh-CN"/>
        </w:rPr>
        <w:t>Remaining Open Aspects of NR Positioning Latency Reduction</w:t>
      </w:r>
      <w:r>
        <w:rPr>
          <w:rFonts w:ascii="Times" w:hAnsi="Times" w:eastAsia="Batang"/>
          <w:sz w:val="20"/>
          <w:szCs w:val="24"/>
          <w:lang w:val="en-GB" w:eastAsia="zh-CN"/>
        </w:rPr>
        <w:tab/>
      </w:r>
      <w:r>
        <w:rPr>
          <w:rFonts w:ascii="Times" w:hAnsi="Times" w:eastAsia="Batang"/>
          <w:sz w:val="20"/>
          <w:szCs w:val="24"/>
          <w:lang w:val="en-GB" w:eastAsia="zh-CN"/>
        </w:rPr>
        <w:t>Intel Corporation</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R1-2111575</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w:t>
      </w:r>
      <w:r>
        <w:rPr>
          <w:rFonts w:ascii="Times" w:hAnsi="Times" w:eastAsia="Batang"/>
          <w:sz w:val="20"/>
          <w:szCs w:val="24"/>
          <w:lang w:val="en-GB" w:eastAsia="zh-CN"/>
        </w:rPr>
        <w:tab/>
      </w:r>
      <w:r>
        <w:rPr>
          <w:rFonts w:ascii="Times" w:hAnsi="Times" w:eastAsia="Batang"/>
          <w:sz w:val="20"/>
          <w:szCs w:val="24"/>
          <w:lang w:val="en-GB" w:eastAsia="zh-CN"/>
        </w:rPr>
        <w:t>Xiaomi</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R1-2111611</w:t>
      </w:r>
      <w:r>
        <w:rPr>
          <w:rFonts w:ascii="Times" w:hAnsi="Times" w:eastAsia="Batang"/>
          <w:sz w:val="20"/>
          <w:szCs w:val="24"/>
          <w:lang w:val="en-GB" w:eastAsia="zh-CN"/>
        </w:rPr>
        <w:tab/>
      </w:r>
      <w:r>
        <w:rPr>
          <w:rFonts w:ascii="Times" w:hAnsi="Times" w:eastAsia="Batang"/>
          <w:sz w:val="20"/>
          <w:szCs w:val="24"/>
          <w:lang w:val="en-GB" w:eastAsia="zh-CN"/>
        </w:rPr>
        <w:t>Discussion on latency improvement for positioning</w:t>
      </w:r>
      <w:r>
        <w:rPr>
          <w:rFonts w:ascii="Times" w:hAnsi="Times" w:eastAsia="Batang"/>
          <w:sz w:val="20"/>
          <w:szCs w:val="24"/>
          <w:lang w:val="en-GB" w:eastAsia="zh-CN"/>
        </w:rPr>
        <w:tab/>
      </w:r>
      <w:r>
        <w:rPr>
          <w:rFonts w:ascii="Times" w:hAnsi="Times" w:eastAsia="Batang"/>
          <w:sz w:val="20"/>
          <w:szCs w:val="24"/>
          <w:lang w:val="en-GB" w:eastAsia="zh-CN"/>
        </w:rPr>
        <w:t>CMCC</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R1-2111741</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Samsung</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R1-2111800</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InterDigital, Inc.</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R1-2111877</w:t>
      </w:r>
      <w:r>
        <w:rPr>
          <w:rFonts w:ascii="Times" w:hAnsi="Times" w:eastAsia="Batang"/>
          <w:sz w:val="20"/>
          <w:szCs w:val="24"/>
          <w:lang w:val="en-GB" w:eastAsia="zh-CN"/>
        </w:rPr>
        <w:tab/>
      </w:r>
      <w:r>
        <w:rPr>
          <w:rFonts w:ascii="Times" w:hAnsi="Times" w:eastAsia="Batang"/>
          <w:sz w:val="20"/>
          <w:szCs w:val="24"/>
          <w:lang w:val="en-GB" w:eastAsia="zh-CN"/>
        </w:rPr>
        <w:t>Views on Rel-17 positioning latency reduction</w:t>
      </w:r>
      <w:r>
        <w:rPr>
          <w:rFonts w:ascii="Times" w:hAnsi="Times" w:eastAsia="Batang"/>
          <w:sz w:val="20"/>
          <w:szCs w:val="24"/>
          <w:lang w:val="en-GB" w:eastAsia="zh-CN"/>
        </w:rPr>
        <w:tab/>
      </w:r>
      <w:r>
        <w:rPr>
          <w:rFonts w:ascii="Times" w:hAnsi="Times" w:eastAsia="Batang"/>
          <w:sz w:val="20"/>
          <w:szCs w:val="24"/>
          <w:lang w:val="en-GB" w:eastAsia="zh-CN"/>
        </w:rPr>
        <w:t>Apple</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R1-2111976</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NR positioning</w:t>
      </w:r>
      <w:r>
        <w:rPr>
          <w:rFonts w:ascii="Times" w:hAnsi="Times" w:eastAsia="Batang"/>
          <w:sz w:val="20"/>
          <w:szCs w:val="24"/>
          <w:lang w:val="en-GB" w:eastAsia="zh-CN"/>
        </w:rPr>
        <w:tab/>
      </w:r>
      <w:r>
        <w:rPr>
          <w:rFonts w:ascii="Times" w:hAnsi="Times" w:eastAsia="Batang"/>
          <w:sz w:val="20"/>
          <w:szCs w:val="24"/>
          <w:lang w:val="en-GB" w:eastAsia="zh-CN"/>
        </w:rPr>
        <w:t>LG Electronics</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R1-2112073</w:t>
      </w:r>
      <w:r>
        <w:rPr>
          <w:rFonts w:ascii="Times" w:hAnsi="Times" w:eastAsia="Batang"/>
          <w:sz w:val="20"/>
          <w:szCs w:val="24"/>
          <w:lang w:val="en-GB" w:eastAsia="zh-CN"/>
        </w:rPr>
        <w:tab/>
      </w:r>
      <w:r>
        <w:rPr>
          <w:rFonts w:ascii="Times" w:hAnsi="Times" w:eastAsia="Batang"/>
          <w:sz w:val="20"/>
          <w:szCs w:val="24"/>
          <w:lang w:val="en-GB" w:eastAsia="zh-CN"/>
        </w:rPr>
        <w:t>Physical latency improvement aspects</w:t>
      </w:r>
      <w:r>
        <w:rPr>
          <w:rFonts w:ascii="Times" w:hAnsi="Times" w:eastAsia="Batang"/>
          <w:sz w:val="20"/>
          <w:szCs w:val="24"/>
          <w:lang w:val="en-GB" w:eastAsia="zh-CN"/>
        </w:rPr>
        <w:tab/>
      </w:r>
      <w:r>
        <w:rPr>
          <w:rFonts w:ascii="Times" w:hAnsi="Times" w:eastAsia="Batang"/>
          <w:sz w:val="20"/>
          <w:szCs w:val="24"/>
          <w:lang w:val="en-GB" w:eastAsia="zh-CN"/>
        </w:rPr>
        <w:t>MediaTek Inc.</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R1-2112111</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NTT DOCOMO, INC.</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R1-2112220</w:t>
      </w:r>
      <w:r>
        <w:rPr>
          <w:rFonts w:ascii="Times" w:hAnsi="Times" w:eastAsia="Batang"/>
          <w:sz w:val="20"/>
          <w:szCs w:val="24"/>
          <w:lang w:val="en-GB" w:eastAsia="zh-CN"/>
        </w:rPr>
        <w:tab/>
      </w:r>
      <w:r>
        <w:rPr>
          <w:rFonts w:ascii="Times" w:hAnsi="Times" w:eastAsia="Batang"/>
          <w:sz w:val="20"/>
          <w:szCs w:val="24"/>
          <w:lang w:val="en-GB" w:eastAsia="zh-CN"/>
        </w:rPr>
        <w:t>Remaining issues on Latency Improvements for Positioning</w:t>
      </w:r>
      <w:r>
        <w:rPr>
          <w:rFonts w:ascii="Times" w:hAnsi="Times" w:eastAsia="Batang"/>
          <w:sz w:val="20"/>
          <w:szCs w:val="24"/>
          <w:lang w:val="en-GB" w:eastAsia="zh-CN"/>
        </w:rPr>
        <w:tab/>
      </w:r>
      <w:r>
        <w:rPr>
          <w:rFonts w:ascii="Times" w:hAnsi="Times" w:eastAsia="Batang"/>
          <w:sz w:val="20"/>
          <w:szCs w:val="24"/>
          <w:lang w:val="en-GB" w:eastAsia="zh-CN"/>
        </w:rPr>
        <w:t>Qualcomm Incorporated</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R1-2112325</w:t>
      </w:r>
      <w:r>
        <w:rPr>
          <w:rFonts w:ascii="Times" w:hAnsi="Times" w:eastAsia="Batang"/>
          <w:sz w:val="20"/>
          <w:szCs w:val="24"/>
          <w:lang w:val="en-GB" w:eastAsia="zh-CN"/>
        </w:rPr>
        <w:tab/>
      </w:r>
      <w:r>
        <w:rPr>
          <w:rFonts w:ascii="Times" w:hAnsi="Times" w:eastAsia="Batang"/>
          <w:sz w:val="20"/>
          <w:szCs w:val="24"/>
          <w:lang w:val="en-GB" w:eastAsia="zh-CN"/>
        </w:rPr>
        <w:t>Remaining issues on Positioning Latency Reduction</w:t>
      </w:r>
      <w:r>
        <w:rPr>
          <w:rFonts w:ascii="Times" w:hAnsi="Times" w:eastAsia="Batang"/>
          <w:sz w:val="20"/>
          <w:szCs w:val="24"/>
          <w:lang w:val="en-GB" w:eastAsia="zh-CN"/>
        </w:rPr>
        <w:tab/>
      </w:r>
      <w:r>
        <w:rPr>
          <w:rFonts w:ascii="Times" w:hAnsi="Times" w:eastAsia="Batang"/>
          <w:sz w:val="20"/>
          <w:szCs w:val="24"/>
          <w:lang w:val="en-GB" w:eastAsia="zh-CN"/>
        </w:rPr>
        <w:t>Lenovo, Motorola Mobility</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R1-2112342</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Ericsson</w:t>
      </w:r>
    </w:p>
    <w:p>
      <w:pPr>
        <w:pStyle w:val="43"/>
        <w:numPr>
          <w:ilvl w:val="0"/>
          <w:numId w:val="6"/>
        </w:numPr>
        <w:autoSpaceDE/>
        <w:autoSpaceDN/>
        <w:adjustRightInd/>
        <w:snapToGrid/>
        <w:spacing w:after="0"/>
        <w:ind w:firstLineChars="0"/>
        <w:jc w:val="left"/>
        <w:rPr>
          <w:rFonts w:ascii="Times" w:hAnsi="Times" w:eastAsia="Batang"/>
          <w:sz w:val="20"/>
          <w:szCs w:val="24"/>
          <w:lang w:eastAsia="zh-CN"/>
        </w:rPr>
      </w:pPr>
      <w:r>
        <w:rPr>
          <w:rFonts w:ascii="Times" w:hAnsi="Times" w:eastAsia="Batang"/>
          <w:sz w:val="20"/>
          <w:szCs w:val="24"/>
          <w:lang w:val="en-GB" w:eastAsia="zh-CN"/>
        </w:rPr>
        <w:t>R1-2112411</w:t>
      </w:r>
      <w:r>
        <w:rPr>
          <w:rFonts w:ascii="Times" w:hAnsi="Times" w:eastAsia="Batang"/>
          <w:sz w:val="20"/>
          <w:szCs w:val="24"/>
          <w:lang w:val="en-GB" w:eastAsia="zh-CN"/>
        </w:rPr>
        <w:tab/>
      </w:r>
      <w:r>
        <w:rPr>
          <w:rFonts w:ascii="Times" w:hAnsi="Times" w:eastAsia="Batang"/>
          <w:sz w:val="20"/>
          <w:szCs w:val="24"/>
          <w:lang w:val="en-GB" w:eastAsia="zh-CN"/>
        </w:rPr>
        <w:t>Draft LS on lower Rx beam sweeping factor for latency improvement</w:t>
      </w:r>
      <w:r>
        <w:rPr>
          <w:rFonts w:ascii="Times" w:hAnsi="Times" w:eastAsia="Batang"/>
          <w:sz w:val="20"/>
          <w:szCs w:val="24"/>
          <w:lang w:val="en-GB" w:eastAsia="zh-CN"/>
        </w:rPr>
        <w:tab/>
      </w:r>
      <w:r>
        <w:rPr>
          <w:rFonts w:ascii="Times" w:hAnsi="Times" w:eastAsia="Batang"/>
          <w:sz w:val="20"/>
          <w:szCs w:val="24"/>
          <w:lang w:val="en-GB" w:eastAsia="zh-CN"/>
        </w:rPr>
        <w:t>Moderator (Huawei)</w:t>
      </w:r>
    </w:p>
    <w:p>
      <w:pPr>
        <w:rPr>
          <w:lang w:eastAsia="zh-CN"/>
        </w:rPr>
      </w:pPr>
    </w:p>
    <w:p>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pPr>
        <w:rPr>
          <w:lang w:eastAsia="zh-CN"/>
        </w:rPr>
      </w:pPr>
      <w:r>
        <w:rPr>
          <w:highlight w:val="cyan"/>
          <w:lang w:eastAsia="zh-CN"/>
        </w:rPr>
        <w:t>[107-e-NR-ePos-04] Email discussion/approval on latency improvements for both DL and DL+UL positioning methods with checkpoints for agreements on November 15 and 19 – Su (Huawei)</w:t>
      </w:r>
    </w:p>
    <w:p>
      <w:pPr>
        <w:rPr>
          <w:lang w:eastAsia="zh-CN"/>
        </w:rPr>
      </w:pPr>
    </w:p>
    <w:p>
      <w:pPr>
        <w:autoSpaceDE/>
        <w:autoSpaceDN/>
        <w:adjustRightInd/>
        <w:snapToGrid/>
        <w:spacing w:after="0"/>
        <w:jc w:val="left"/>
        <w:rPr>
          <w:lang w:val="en-GB" w:eastAsia="zh-CN"/>
        </w:rPr>
      </w:pPr>
      <w:r>
        <w:rPr>
          <w:lang w:val="en-GB" w:eastAsia="zh-CN"/>
        </w:rPr>
        <w:br w:type="page"/>
      </w:r>
    </w:p>
    <w:p>
      <w:pPr>
        <w:pStyle w:val="2"/>
        <w:rPr>
          <w:lang w:val="en-GB" w:eastAsia="zh-CN"/>
        </w:rPr>
      </w:pPr>
      <w:r>
        <w:rPr>
          <w:lang w:val="en-GB" w:eastAsia="zh-CN"/>
        </w:rPr>
        <w:t>Measurement gap enhancements</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agreements were made in RAN1#106bis-e on this issue.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Support the following options (in the agreement made in RAN1#106-e) for a new mechanism of MG activation request for the purpose of positioning.</w:t>
            </w:r>
          </w:p>
          <w:p>
            <w:pPr>
              <w:widowControl w:val="0"/>
              <w:numPr>
                <w:ilvl w:val="0"/>
                <w:numId w:val="7"/>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2: by UE (via UCI or UL MAC CE)</w:t>
            </w:r>
          </w:p>
          <w:p>
            <w:pPr>
              <w:widowControl w:val="0"/>
              <w:numPr>
                <w:ilvl w:val="1"/>
                <w:numId w:val="7"/>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Select only one of UCI and UL MAC CE in RAN1#106bis-e</w:t>
            </w:r>
          </w:p>
          <w:p>
            <w:pPr>
              <w:widowControl w:val="0"/>
              <w:numPr>
                <w:ilvl w:val="0"/>
                <w:numId w:val="7"/>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1: by LMF (via an NRPPa message)</w:t>
            </w:r>
          </w:p>
          <w:p>
            <w:pPr>
              <w:widowControl w:val="0"/>
              <w:numPr>
                <w:ilvl w:val="1"/>
                <w:numId w:val="7"/>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Note: This is transparent to the UE</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sz w:val="20"/>
                <w:szCs w:val="24"/>
                <w:u w:val="single"/>
                <w:lang w:val="en-GB" w:eastAsia="zh-CN"/>
              </w:rPr>
            </w:pPr>
            <w:r>
              <w:rPr>
                <w:rFonts w:ascii="Times" w:hAnsi="Times" w:eastAsia="Batang"/>
                <w:sz w:val="20"/>
                <w:szCs w:val="24"/>
                <w:u w:val="single"/>
                <w:lang w:val="en-GB" w:eastAsia="zh-CN"/>
              </w:rPr>
              <w:t>Conclusion:</w:t>
            </w:r>
          </w:p>
          <w:p>
            <w:pPr>
              <w:widowControl w:val="0"/>
              <w:autoSpaceDE/>
              <w:autoSpaceDN/>
              <w:adjustRightInd/>
              <w:snapToGrid/>
              <w:spacing w:after="0"/>
              <w:jc w:val="left"/>
              <w:rPr>
                <w:rFonts w:ascii="Times" w:hAnsi="Times" w:eastAsia="Batang"/>
                <w:sz w:val="20"/>
                <w:szCs w:val="24"/>
                <w:lang w:val="en-GB" w:eastAsia="zh-CN"/>
              </w:rPr>
            </w:pPr>
            <w:r>
              <w:rPr>
                <w:rFonts w:hint="eastAsia" w:ascii="Times" w:hAnsi="Times" w:eastAsia="Batang"/>
                <w:sz w:val="20"/>
                <w:szCs w:val="24"/>
                <w:lang w:val="en-GB" w:eastAsia="zh-CN"/>
              </w:rPr>
              <w:t>Potential enhancements to latency reduction with respect to MG sharing with other RRM procedures is up to RAN4 to decide.</w:t>
            </w:r>
          </w:p>
          <w:p>
            <w:pPr>
              <w:widowControl w:val="0"/>
              <w:autoSpaceDE/>
              <w:autoSpaceDN/>
              <w:adjustRightInd/>
              <w:snapToGrid/>
              <w:spacing w:after="0"/>
              <w:jc w:val="left"/>
              <w:rPr>
                <w:rFonts w:ascii="Times" w:hAnsi="Times" w:eastAsia="Batang"/>
                <w:sz w:val="20"/>
                <w:szCs w:val="24"/>
                <w:lang w:val="en-GB" w:eastAsia="zh-CN"/>
              </w:rPr>
            </w:pPr>
          </w:p>
          <w:p>
            <w:pPr>
              <w:widowControl w:val="0"/>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Support using UL MAC CE for MG activation request by UE (Option 2) for the purpose of positioning.</w:t>
            </w:r>
          </w:p>
          <w:p>
            <w:pPr>
              <w:widowControl w:val="0"/>
              <w:autoSpaceDE/>
              <w:autoSpaceDN/>
              <w:adjustRightInd/>
              <w:snapToGrid/>
              <w:spacing w:after="0"/>
              <w:jc w:val="left"/>
              <w:rPr>
                <w:rFonts w:ascii="Times" w:hAnsi="Times" w:eastAsia="Batang"/>
                <w:b/>
                <w:bCs/>
                <w:sz w:val="20"/>
                <w:szCs w:val="24"/>
                <w:lang w:val="en-GB" w:eastAsia="zh-CN"/>
              </w:rPr>
            </w:pPr>
          </w:p>
          <w:p>
            <w:pPr>
              <w:widowControl w:val="0"/>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 xml:space="preserve">Support the following option (from the agreement made in RAN1#106-e) for a new MG activation procedure to be performed by the gNB </w:t>
            </w:r>
            <w:r>
              <w:rPr>
                <w:rFonts w:ascii="Times" w:hAnsi="Times" w:eastAsia="Batang"/>
                <w:sz w:val="20"/>
                <w:szCs w:val="24"/>
                <w:lang w:eastAsia="zh-CN"/>
              </w:rPr>
              <w:t>for the purpose of positioning</w:t>
            </w:r>
            <w:r>
              <w:rPr>
                <w:rFonts w:ascii="Times" w:hAnsi="Times" w:eastAsia="Batang"/>
                <w:sz w:val="20"/>
                <w:szCs w:val="24"/>
                <w:lang w:val="en-GB" w:eastAsia="zh-CN"/>
              </w:rPr>
              <w:t>.</w:t>
            </w:r>
          </w:p>
          <w:p>
            <w:pPr>
              <w:widowControl w:val="0"/>
              <w:numPr>
                <w:ilvl w:val="0"/>
                <w:numId w:val="8"/>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2: DL MAC CE</w:t>
            </w:r>
          </w:p>
          <w:p>
            <w:pPr>
              <w:widowControl w:val="0"/>
              <w:numPr>
                <w:ilvl w:val="0"/>
                <w:numId w:val="8"/>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FFS: Deactivation process</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eastAsia="zh-CN"/>
              </w:rPr>
              <w:t xml:space="preserve">With regards to MG activation by </w:t>
            </w:r>
            <w:r>
              <w:rPr>
                <w:rFonts w:ascii="Times" w:hAnsi="Times" w:eastAsia="Batang"/>
                <w:sz w:val="20"/>
                <w:szCs w:val="24"/>
                <w:lang w:val="en-GB" w:eastAsia="zh-CN"/>
              </w:rPr>
              <w:t>DL MAC CE, further study</w:t>
            </w:r>
          </w:p>
          <w:p>
            <w:pPr>
              <w:widowControl w:val="0"/>
              <w:numPr>
                <w:ilvl w:val="0"/>
                <w:numId w:val="8"/>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DL MAC CE payload</w:t>
            </w:r>
          </w:p>
          <w:p>
            <w:pPr>
              <w:widowControl w:val="0"/>
              <w:numPr>
                <w:ilvl w:val="0"/>
                <w:numId w:val="8"/>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The necessity of pre-configuration of MGs in higher layers.</w:t>
            </w:r>
          </w:p>
        </w:tc>
      </w:tr>
    </w:tbl>
    <w:p>
      <w:pPr>
        <w:rPr>
          <w:lang w:val="en-GB" w:eastAsia="zh-CN"/>
        </w:rPr>
      </w:pPr>
    </w:p>
    <w:p>
      <w:pPr>
        <w:pStyle w:val="3"/>
        <w:rPr>
          <w:lang w:val="en-GB" w:eastAsia="zh-CN"/>
        </w:rPr>
      </w:pPr>
      <w:r>
        <w:rPr>
          <w:lang w:val="en-GB" w:eastAsia="zh-CN"/>
        </w:rPr>
        <w:t>Preconfiguration of MG</w:t>
      </w:r>
    </w:p>
    <w:p>
      <w:pPr>
        <w:rPr>
          <w:lang w:val="en-GB" w:eastAsia="zh-CN"/>
        </w:rPr>
      </w:pPr>
      <w:r>
        <w:rPr>
          <w:rFonts w:hint="eastAsia"/>
          <w:lang w:val="en-GB" w:eastAsia="zh-CN"/>
        </w:rPr>
        <w:t>T</w:t>
      </w:r>
      <w:r>
        <w:rPr>
          <w:lang w:val="en-GB" w:eastAsia="zh-CN"/>
        </w:rPr>
        <w:t>he following sources provided their views on preconfiguration of MG</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3: </w:t>
            </w:r>
            <w:r>
              <w:rPr>
                <w:rFonts w:ascii="Arial" w:hAnsi="Arial" w:cs="Arial"/>
                <w:color w:val="000000" w:themeColor="text1"/>
                <w:sz w:val="16"/>
                <w:szCs w:val="16"/>
                <w14:textFill>
                  <w14:solidFill>
                    <w14:schemeClr w14:val="tx1"/>
                  </w14:solidFill>
                </w14:textFill>
              </w:rPr>
              <w:t>Support preconfiguration of up to 8 MGs in RRC and DL MAC CE to provide the bitmap of the activation/deactivation status of each MG.</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eastAsiaTheme="minorEastAsia"/>
                <w:b/>
                <w:sz w:val="16"/>
                <w:szCs w:val="16"/>
                <w:lang w:eastAsia="zh-CN"/>
              </w:rPr>
            </w:pPr>
            <w:r>
              <w:rPr>
                <w:rFonts w:ascii="Arial" w:hAnsi="Arial" w:cs="Arial" w:eastAsiaTheme="minorEastAsia"/>
                <w:b/>
                <w:sz w:val="16"/>
                <w:szCs w:val="16"/>
                <w:lang w:eastAsia="zh-CN"/>
              </w:rPr>
              <w:t>Proposal 1</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The pre-configured MG should be transmitted to UE by RRC signaling, and include the following information.</w:t>
            </w:r>
          </w:p>
          <w:p>
            <w:pPr>
              <w:widowControl w:val="0"/>
              <w:numPr>
                <w:ilvl w:val="1"/>
                <w:numId w:val="10"/>
              </w:numPr>
              <w:autoSpaceDE/>
              <w:autoSpaceDN/>
              <w:adjustRightInd/>
              <w:snapToGrid/>
              <w:spacing w:after="60"/>
              <w:jc w:val="left"/>
              <w:rPr>
                <w:rFonts w:ascii="Arial" w:hAnsi="Arial" w:cs="Arial" w:eastAsiaTheme="minorEastAsia"/>
                <w:bCs/>
                <w:iCs/>
                <w:sz w:val="16"/>
                <w:szCs w:val="16"/>
              </w:rPr>
            </w:pPr>
            <w:r>
              <w:rPr>
                <w:rFonts w:ascii="Arial" w:hAnsi="Arial" w:cs="Arial" w:eastAsiaTheme="minorEastAsia"/>
                <w:bCs/>
                <w:iCs/>
                <w:sz w:val="16"/>
                <w:szCs w:val="16"/>
              </w:rPr>
              <w:t>The common configuration parameters (e.g. MGRP, MGL, etc.)</w:t>
            </w:r>
          </w:p>
          <w:p>
            <w:pPr>
              <w:widowControl w:val="0"/>
              <w:numPr>
                <w:ilvl w:val="1"/>
                <w:numId w:val="10"/>
              </w:numPr>
              <w:autoSpaceDE/>
              <w:autoSpaceDN/>
              <w:adjustRightInd/>
              <w:snapToGrid/>
              <w:spacing w:after="60"/>
              <w:jc w:val="left"/>
              <w:rPr>
                <w:rFonts w:ascii="Arial" w:hAnsi="Arial" w:cs="Arial" w:eastAsiaTheme="minorEastAsia"/>
                <w:bCs/>
                <w:iCs/>
                <w:sz w:val="16"/>
                <w:szCs w:val="16"/>
              </w:rPr>
            </w:pPr>
            <w:r>
              <w:rPr>
                <w:rFonts w:ascii="Arial" w:hAnsi="Arial" w:cs="Arial" w:eastAsiaTheme="minorEastAsia"/>
                <w:bCs/>
                <w:iCs/>
                <w:sz w:val="16"/>
                <w:szCs w:val="16"/>
              </w:rPr>
              <w:t>Initial status of pre-configured MG: activated, deactivated</w:t>
            </w:r>
          </w:p>
          <w:p>
            <w:pPr>
              <w:widowControl w:val="0"/>
              <w:numPr>
                <w:ilvl w:val="1"/>
                <w:numId w:val="10"/>
              </w:numPr>
              <w:autoSpaceDE/>
              <w:autoSpaceDN/>
              <w:adjustRightInd/>
              <w:snapToGrid/>
              <w:spacing w:after="60"/>
              <w:jc w:val="left"/>
              <w:rPr>
                <w:rFonts w:ascii="Arial" w:hAnsi="Arial" w:cs="Arial" w:eastAsiaTheme="minorEastAsia"/>
                <w:bCs/>
                <w:iCs/>
                <w:sz w:val="16"/>
                <w:szCs w:val="16"/>
              </w:rPr>
            </w:pPr>
            <w:r>
              <w:rPr>
                <w:rFonts w:ascii="Arial" w:hAnsi="Arial" w:cs="Arial" w:eastAsiaTheme="minorEastAsia"/>
                <w:bCs/>
                <w:iCs/>
                <w:sz w:val="16"/>
                <w:szCs w:val="16"/>
              </w:rPr>
              <w:t>The pre-configured ID can be supported for indicating one of multiple pre-configured MG, or indicating a positioning MG</w:t>
            </w:r>
          </w:p>
          <w:p>
            <w:pPr>
              <w:pStyle w:val="15"/>
              <w:widowControl w:val="0"/>
              <w:autoSpaceDE/>
              <w:autoSpaceDN/>
              <w:adjustRightInd/>
              <w:snapToGrid/>
              <w:spacing w:after="60"/>
              <w:rPr>
                <w:rFonts w:ascii="Arial" w:hAnsi="Arial" w:cs="Arial" w:eastAsiaTheme="minorEastAsia"/>
                <w:sz w:val="16"/>
                <w:szCs w:val="16"/>
              </w:rPr>
            </w:pPr>
            <w:r>
              <w:rPr>
                <w:rFonts w:ascii="Arial" w:hAnsi="Arial" w:cs="Arial" w:eastAsiaTheme="minorEastAsia"/>
                <w:b/>
                <w:sz w:val="16"/>
                <w:szCs w:val="16"/>
                <w:lang w:eastAsia="zh-CN"/>
              </w:rPr>
              <w:t>Proposal 6:</w:t>
            </w:r>
          </w:p>
          <w:p>
            <w:pPr>
              <w:widowControl w:val="0"/>
              <w:numPr>
                <w:ilvl w:val="0"/>
                <w:numId w:val="10"/>
              </w:numPr>
              <w:autoSpaceDE/>
              <w:autoSpaceDN/>
              <w:adjustRightInd/>
              <w:snapToGrid/>
              <w:spacing w:after="60"/>
              <w:rPr>
                <w:rFonts w:ascii="Arial" w:hAnsi="Arial" w:cs="Arial"/>
                <w:bCs/>
                <w:iCs/>
                <w:sz w:val="16"/>
                <w:szCs w:val="16"/>
              </w:rPr>
            </w:pPr>
            <w:r>
              <w:rPr>
                <w:rFonts w:ascii="Arial" w:hAnsi="Arial" w:cs="Arial" w:eastAsiaTheme="minorEastAsia"/>
                <w:bCs/>
                <w:iCs/>
                <w:sz w:val="16"/>
                <w:szCs w:val="16"/>
              </w:rPr>
              <w:t>Before MG or pre-configured MG configuration, the time/frequency characteristics (i.e., periodicity/offset and/or frequency layer information) of PRS should be transmitted to gNB in advance.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[5]</w:t>
            </w:r>
          </w:p>
        </w:tc>
        <w:tc>
          <w:tcPr>
            <w:tcW w:w="7852" w:type="dxa"/>
          </w:tcPr>
          <w:p>
            <w:pPr>
              <w:pStyle w:val="75"/>
              <w:widowControl w:val="0"/>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[6]</w:t>
            </w:r>
          </w:p>
        </w:tc>
        <w:tc>
          <w:tcPr>
            <w:tcW w:w="7852" w:type="dxa"/>
          </w:tcPr>
          <w:p>
            <w:pPr>
              <w:widowControl w:val="0"/>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SONY [7]</w:t>
            </w:r>
          </w:p>
        </w:tc>
        <w:tc>
          <w:tcPr>
            <w:tcW w:w="7852" w:type="dxa"/>
          </w:tcPr>
          <w:p>
            <w:pPr>
              <w:widowControl w:val="0"/>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TC [8]</w:t>
            </w:r>
          </w:p>
        </w:tc>
        <w:tc>
          <w:tcPr>
            <w:tcW w:w="7852" w:type="dxa"/>
          </w:tcPr>
          <w:p>
            <w:pPr>
              <w:widowControl w:val="0"/>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hAnsi="Arial" w:eastAsia="等线" w:cs="Arial"/>
                <w:sz w:val="16"/>
                <w:szCs w:val="16"/>
                <w:lang w:eastAsia="zh-CN"/>
              </w:rPr>
              <w:t>signaling</w:t>
            </w:r>
            <w:r>
              <w:rPr>
                <w:rFonts w:ascii="Arial" w:hAnsi="Arial" w:cs="Arial"/>
                <w:sz w:val="16"/>
                <w:szCs w:val="16"/>
                <w:lang w:val="en-GB" w:eastAsia="zh-CN"/>
              </w:rPr>
              <w:t>.</w:t>
            </w:r>
          </w:p>
          <w:p>
            <w:pPr>
              <w:pStyle w:val="44"/>
              <w:widowControl w:val="0"/>
              <w:numPr>
                <w:ilvl w:val="0"/>
                <w:numId w:val="0"/>
              </w:numPr>
              <w:ind w:left="284" w:hanging="284"/>
              <w:rPr>
                <w:rFonts w:ascii="Arial" w:hAnsi="Arial" w:cs="Arial"/>
                <w:color w:val="000000" w:themeColor="text1"/>
                <w:sz w:val="16"/>
                <w:szCs w:val="16"/>
                <w:lang w:eastAsia="zh-CN"/>
                <w14:textFill>
                  <w14:solidFill>
                    <w14:schemeClr w14:val="tx1"/>
                  </w14:solidFill>
                </w14:textFill>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2" w:type="dxa"/>
          </w:tcPr>
          <w:p>
            <w:pPr>
              <w:pStyle w:val="61"/>
              <w:widowControl w:val="0"/>
              <w:spacing w:before="0" w:after="60"/>
              <w:rPr>
                <w:rFonts w:ascii="Arial" w:hAnsi="Arial" w:cs="Arial"/>
                <w:b/>
                <w:bCs/>
                <w:sz w:val="16"/>
                <w:szCs w:val="16"/>
              </w:rPr>
            </w:pPr>
            <w:r>
              <w:rPr>
                <w:rFonts w:ascii="Arial" w:hAnsi="Arial" w:cs="Arial"/>
                <w:b/>
                <w:bCs/>
                <w:sz w:val="16"/>
                <w:szCs w:val="16"/>
              </w:rPr>
              <w:t>Proposal 1:</w:t>
            </w:r>
          </w:p>
          <w:p>
            <w:pPr>
              <w:pStyle w:val="61"/>
              <w:widowControl w:val="0"/>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pPr>
              <w:pStyle w:val="61"/>
              <w:widowControl w:val="0"/>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pPr>
              <w:pStyle w:val="61"/>
              <w:widowControl w:val="0"/>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pPr>
              <w:pStyle w:val="61"/>
              <w:widowControl w:val="0"/>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pPr>
              <w:pStyle w:val="61"/>
              <w:widowControl w:val="0"/>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pPr>
              <w:pStyle w:val="61"/>
              <w:widowControl w:val="0"/>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[10]</w:t>
            </w:r>
          </w:p>
        </w:tc>
        <w:tc>
          <w:tcPr>
            <w:tcW w:w="7852" w:type="dxa"/>
          </w:tcPr>
          <w:p>
            <w:pPr>
              <w:pStyle w:val="61"/>
              <w:widowControl w:val="0"/>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[13]</w:t>
            </w:r>
          </w:p>
        </w:tc>
        <w:tc>
          <w:tcPr>
            <w:tcW w:w="7852" w:type="dxa"/>
          </w:tcPr>
          <w:p>
            <w:pPr>
              <w:widowControl w:val="0"/>
              <w:autoSpaceDE/>
              <w:autoSpaceDN/>
              <w:adjustRightInd/>
              <w:snapToGrid/>
              <w:spacing w:after="60"/>
              <w:rPr>
                <w:rFonts w:ascii="Arial" w:hAnsi="Arial" w:eastAsia="Yu Mincho" w:cs="Arial"/>
                <w:sz w:val="16"/>
                <w:szCs w:val="16"/>
                <w:lang w:eastAsia="zh-CN"/>
              </w:rPr>
            </w:pPr>
            <w:r>
              <w:rPr>
                <w:rFonts w:ascii="Arial" w:hAnsi="Arial" w:eastAsia="Yu Mincho" w:cs="Arial"/>
                <w:b/>
                <w:sz w:val="16"/>
                <w:szCs w:val="16"/>
                <w:lang w:eastAsia="zh-CN"/>
              </w:rPr>
              <w:t>Proposal 2:</w:t>
            </w:r>
            <w:r>
              <w:rPr>
                <w:rFonts w:ascii="Arial" w:hAnsi="Arial" w:eastAsia="Yu Mincho" w:cs="Arial"/>
                <w:sz w:val="16"/>
                <w:szCs w:val="16"/>
                <w:lang w:eastAsia="zh-CN"/>
              </w:rPr>
              <w:t xml:space="preserve"> If pre-configured measurement gaps are available at the UE, the UE sends a MG request via MAC-CE. Otherwise the UE sends the MG request via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after="60"/>
              <w:ind w:left="-11" w:leftChars="-5"/>
              <w:rPr>
                <w:rFonts w:ascii="Arial" w:hAnsi="Arial" w:cs="Arial"/>
                <w:b/>
                <w:sz w:val="16"/>
                <w:szCs w:val="16"/>
              </w:rPr>
            </w:pPr>
            <w:r>
              <w:rPr>
                <w:rFonts w:ascii="Arial" w:hAnsi="Arial" w:cs="Arial"/>
                <w:b/>
                <w:sz w:val="16"/>
                <w:szCs w:val="16"/>
              </w:rPr>
              <w:t>Proposal 4:</w:t>
            </w:r>
          </w:p>
          <w:p>
            <w:pPr>
              <w:pStyle w:val="43"/>
              <w:widowControl w:val="0"/>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pPr>
              <w:widowControl w:val="0"/>
              <w:overflowPunct w:val="0"/>
              <w:spacing w:after="60"/>
              <w:ind w:left="-11" w:leftChars="-5"/>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pPr>
              <w:pStyle w:val="43"/>
              <w:widowControl w:val="0"/>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pPr>
              <w:pStyle w:val="43"/>
              <w:widowControl w:val="0"/>
              <w:numPr>
                <w:ilvl w:val="1"/>
                <w:numId w:val="12"/>
              </w:numPr>
              <w:overflowPunct w:val="0"/>
              <w:snapToGrid/>
              <w:spacing w:after="60"/>
              <w:ind w:firstLineChars="0"/>
              <w:rPr>
                <w:rFonts w:ascii="Arial" w:hAnsi="Arial" w:cs="Arial"/>
                <w:color w:val="000000" w:themeColor="text1"/>
                <w:sz w:val="16"/>
                <w:szCs w:val="16"/>
                <w:lang w:eastAsia="ko-KR"/>
                <w14:textFill>
                  <w14:solidFill>
                    <w14:schemeClr w14:val="tx1"/>
                  </w14:solidFill>
                </w14:textFill>
              </w:rPr>
            </w:pPr>
            <w:r>
              <w:rPr>
                <w:rFonts w:ascii="Arial" w:hAnsi="Arial" w:cs="Arial"/>
                <w:color w:val="000000" w:themeColor="text1"/>
                <w:sz w:val="16"/>
                <w:szCs w:val="16"/>
                <w:lang w:eastAsia="ko-KR"/>
                <w14:textFill>
                  <w14:solidFill>
                    <w14:schemeClr w14:val="tx1"/>
                  </w14:solidFill>
                </w14:textFill>
              </w:rPr>
              <w:t>Providing UE with information regarding association between pre-configuration of MGs and MG indices (or MG IDs)</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w:t>
            </w:r>
            <w:r>
              <w:rPr>
                <w:rFonts w:ascii="Arial" w:hAnsi="Arial" w:cs="Arial"/>
                <w:color w:val="000000" w:themeColor="text1"/>
                <w:sz w:val="16"/>
                <w:szCs w:val="16"/>
                <w:lang w:eastAsia="zh-CN"/>
                <w14:textFill>
                  <w14:solidFill>
                    <w14:schemeClr w14:val="tx1"/>
                  </w14:solidFill>
                </w14:textFill>
              </w:rPr>
              <w:t>CM [17]</w:t>
            </w:r>
          </w:p>
        </w:tc>
        <w:tc>
          <w:tcPr>
            <w:tcW w:w="7852" w:type="dxa"/>
          </w:tcPr>
          <w:p>
            <w:pPr>
              <w:widowControl w:val="0"/>
              <w:spacing w:after="60"/>
              <w:rPr>
                <w:rFonts w:ascii="Arial" w:hAnsi="Arial" w:cs="Arial"/>
                <w:b/>
                <w:sz w:val="16"/>
                <w:szCs w:val="16"/>
              </w:rPr>
            </w:pPr>
            <w:r>
              <w:rPr>
                <w:rFonts w:ascii="Arial" w:hAnsi="Arial" w:cs="Arial"/>
                <w:b/>
                <w:sz w:val="16"/>
                <w:szCs w:val="16"/>
              </w:rPr>
              <w:t xml:space="preserve">Proposal 1: </w:t>
            </w:r>
          </w:p>
          <w:p>
            <w:pPr>
              <w:pStyle w:val="43"/>
              <w:widowControl w:val="0"/>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pPr>
              <w:pStyle w:val="43"/>
              <w:widowControl w:val="0"/>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pPr>
              <w:pStyle w:val="43"/>
              <w:widowControl w:val="0"/>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Moto Mobility [19]</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pPr>
        <w:rPr>
          <w:lang w:eastAsia="zh-CN"/>
        </w:rPr>
      </w:pPr>
    </w:p>
    <w:p>
      <w:pPr>
        <w:rPr>
          <w:b/>
          <w:lang w:eastAsia="zh-CN"/>
        </w:rPr>
      </w:pPr>
      <w:r>
        <w:rPr>
          <w:rFonts w:hint="eastAsia"/>
          <w:b/>
          <w:lang w:eastAsia="zh-CN"/>
        </w:rPr>
        <w:t>FL comments</w:t>
      </w:r>
    </w:p>
    <w:p>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pPr>
        <w:rPr>
          <w:lang w:eastAsia="zh-CN"/>
        </w:rPr>
      </w:pPr>
      <w:r>
        <w:rPr>
          <w:lang w:eastAsia="zh-CN"/>
        </w:rPr>
        <w:t>There were questions how gNB could determine the proper MG patterns in the preconfiguration, and there was a proposal on the preconditions on the signaling between LMF and gNB to enable so.</w:t>
      </w:r>
    </w:p>
    <w:p>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pPr>
        <w:rPr>
          <w:b/>
          <w:lang w:val="en-GB" w:eastAsia="zh-CN"/>
        </w:rPr>
      </w:pPr>
      <w:r>
        <w:rPr>
          <w:rFonts w:hint="eastAsia"/>
          <w:b/>
          <w:lang w:val="en-GB" w:eastAsia="zh-CN"/>
        </w:rPr>
        <w:t>Proposal 2.1.1-1</w:t>
      </w:r>
      <w:r>
        <w:rPr>
          <w:b/>
          <w:lang w:val="en-GB" w:eastAsia="zh-CN"/>
        </w:rPr>
        <w:t xml:space="preserve"> (revised)</w:t>
      </w:r>
    </w:p>
    <w:p>
      <w:pPr>
        <w:pStyle w:val="44"/>
        <w:rPr>
          <w:lang w:val="en-GB" w:eastAsia="zh-CN"/>
        </w:rPr>
      </w:pPr>
      <w:r>
        <w:rPr>
          <w:rFonts w:hint="eastAsia"/>
          <w:lang w:val="en-GB" w:eastAsia="zh-CN"/>
        </w:rPr>
        <w:t xml:space="preserve">Preconfiguration of </w:t>
      </w:r>
      <w:r>
        <w:rPr>
          <w:lang w:val="en-GB" w:eastAsia="zh-CN"/>
        </w:rPr>
        <w:t>MG(s) in RRC is supported from RAN1 perspective.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don’t see how this feature is useful without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pPr>
              <w:widowControl w:val="0"/>
              <w:rPr>
                <w:rFonts w:ascii="Arial" w:hAnsi="Arial" w:cs="Arial"/>
                <w:iCs/>
                <w:sz w:val="16"/>
                <w:lang w:eastAsia="zh-CN"/>
              </w:rPr>
            </w:pPr>
            <w:r>
              <w:rPr>
                <w:rFonts w:ascii="Arial" w:hAnsi="Arial" w:cs="Arial"/>
                <w:iCs/>
                <w:sz w:val="16"/>
                <w:lang w:eastAsia="zh-CN"/>
              </w:rPr>
              <w:t>Either way, for the sake of progress we can go with the majority on this, assuming that for UL-MAC-CE request, a UE will be able to request any MG needed, and not within the ones are preconfigured.</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0" w:author="10241697" w:date="2021-11-12T09:52:00Z"/>
        </w:trPr>
        <w:tc>
          <w:tcPr>
            <w:tcW w:w="1838" w:type="dxa"/>
          </w:tcPr>
          <w:p>
            <w:pPr>
              <w:widowControl w:val="0"/>
              <w:rPr>
                <w:ins w:id="1" w:author="10241697" w:date="2021-11-12T09:52:00Z"/>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ins w:id="2" w:author="10241697" w:date="2021-11-12T09:52:00Z"/>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ins w:id="3" w:author="10241697" w:date="2021-11-12T09:52:00Z"/>
                <w:rFonts w:ascii="Arial" w:hAnsi="Arial" w:cs="Arial"/>
                <w:iCs/>
                <w:sz w:val="16"/>
                <w:lang w:eastAsia="zh-CN"/>
              </w:rPr>
            </w:pPr>
            <w:r>
              <w:rPr>
                <w:rFonts w:hint="eastAsia" w:ascii="Arial" w:hAnsi="Arial" w:cs="Arial"/>
                <w:iCs/>
                <w:sz w:val="16"/>
                <w:lang w:eastAsia="zh-CN"/>
              </w:rPr>
              <w:t>We thin the MG request from LMF may help gNB to preconfigure the MGs.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r>
              <w:rPr>
                <w:rFonts w:ascii="Arial" w:hAnsi="Arial" w:cs="Arial"/>
                <w:iCs/>
                <w:sz w:val="16"/>
                <w:lang w:eastAsia="zh-CN"/>
              </w:rPr>
              <w:t>B</w:t>
            </w:r>
            <w:r>
              <w:rPr>
                <w:rFonts w:hint="eastAsia" w:ascii="Arial" w:hAnsi="Arial" w:cs="Arial"/>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NTT DOCOMO</w:t>
            </w:r>
          </w:p>
        </w:tc>
        <w:tc>
          <w:tcPr>
            <w:tcW w:w="1134"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widowControl w:val="0"/>
              <w:rPr>
                <w:rFonts w:ascii="Arial" w:hAnsi="Arial" w:cs="Arial"/>
                <w:iCs/>
                <w:sz w:val="16"/>
                <w:lang w:eastAsia="zh-CN"/>
              </w:rPr>
            </w:pPr>
            <w:r>
              <w:rPr>
                <w:rFonts w:ascii="Arial" w:hAnsi="Arial" w:cs="Arial"/>
                <w:iCs/>
                <w:sz w:val="16"/>
                <w:lang w:eastAsia="zh-CN"/>
              </w:rPr>
              <w:t>Ericson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vAlign w:val="center"/>
          </w:tcPr>
          <w:p>
            <w:pPr>
              <w:widowControl w:val="0"/>
              <w:rPr>
                <w:rFonts w:ascii="Arial" w:hAnsi="Arial" w:cs="Arial"/>
                <w:iCs/>
                <w:sz w:val="16"/>
                <w:lang w:eastAsia="zh-CN"/>
              </w:rPr>
            </w:pPr>
            <w:r>
              <w:rPr>
                <w:rFonts w:ascii="Arial" w:hAnsi="Arial" w:eastAsia="MS Mincho" w:cs="Arial"/>
                <w:iCs/>
                <w:sz w:val="16"/>
                <w:lang w:eastAsia="ja-JP"/>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C</w:t>
            </w:r>
            <w:r>
              <w:rPr>
                <w:rFonts w:ascii="Arial" w:hAnsi="Arial" w:cs="Arial" w:eastAsiaTheme="minorEastAsia"/>
                <w:iCs/>
                <w:sz w:val="16"/>
                <w:lang w:eastAsia="zh-CN"/>
              </w:rPr>
              <w:t>TC</w:t>
            </w:r>
          </w:p>
        </w:tc>
        <w:tc>
          <w:tcPr>
            <w:tcW w:w="1134" w:type="dxa"/>
            <w:vAlign w:val="center"/>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Y</w:t>
            </w:r>
            <w:r>
              <w:rPr>
                <w:rFonts w:ascii="Arial" w:hAnsi="Arial" w:cs="Arial" w:eastAsiaTheme="minorEastAsia"/>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Sony</w:t>
            </w:r>
          </w:p>
        </w:tc>
        <w:tc>
          <w:tcPr>
            <w:tcW w:w="1134"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Apple</w:t>
            </w:r>
          </w:p>
        </w:tc>
        <w:tc>
          <w:tcPr>
            <w:tcW w:w="1134"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InterDigital</w:t>
            </w:r>
          </w:p>
        </w:tc>
        <w:tc>
          <w:tcPr>
            <w:tcW w:w="1134"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tcPr>
          <w:p>
            <w:pPr>
              <w:widowControl w:val="0"/>
              <w:rPr>
                <w:rFonts w:ascii="Arial" w:hAnsi="Arial" w:cs="Arial"/>
                <w:iCs/>
                <w:sz w:val="16"/>
                <w:lang w:eastAsia="zh-CN"/>
              </w:rPr>
            </w:pPr>
          </w:p>
        </w:tc>
      </w:tr>
    </w:tbl>
    <w:p>
      <w:pPr>
        <w:rPr>
          <w:lang w:eastAsia="zh-CN"/>
        </w:rPr>
      </w:pPr>
    </w:p>
    <w:p>
      <w:pPr>
        <w:rPr>
          <w:b/>
          <w:lang w:val="en-GB" w:eastAsia="zh-CN"/>
        </w:rPr>
      </w:pPr>
      <w:r>
        <w:rPr>
          <w:b/>
          <w:lang w:val="en-GB" w:eastAsia="zh-CN"/>
        </w:rPr>
        <w:t>Question</w:t>
      </w:r>
      <w:r>
        <w:rPr>
          <w:rFonts w:hint="eastAsia"/>
          <w:b/>
          <w:lang w:val="en-GB" w:eastAsia="zh-CN"/>
        </w:rPr>
        <w:t xml:space="preserve"> 2.1.1-</w:t>
      </w:r>
      <w:r>
        <w:rPr>
          <w:b/>
          <w:lang w:val="en-GB" w:eastAsia="zh-CN"/>
        </w:rPr>
        <w:t>2 (closed)</w:t>
      </w:r>
    </w:p>
    <w:p>
      <w:pPr>
        <w:pStyle w:val="44"/>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Okay with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A LS is needed if it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 xml:space="preserve">ine </w:t>
            </w:r>
            <w:r>
              <w:rPr>
                <w:rFonts w:ascii="Arial" w:hAnsi="Arial" w:cs="Arial"/>
                <w:iCs/>
                <w:sz w:val="16"/>
                <w:lang w:eastAsia="zh-CN"/>
              </w:rPr>
              <w:t>with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Yes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Ok with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hint="eastAsia" w:ascii="Arial" w:hAnsi="Arial" w:cs="Arial"/>
                <w:iCs/>
                <w:sz w:val="16"/>
                <w:lang w:eastAsia="zh-CN"/>
              </w:rPr>
              <w:t>C</w:t>
            </w:r>
            <w:r>
              <w:rPr>
                <w:rFonts w:ascii="Arial" w:hAnsi="Arial" w:cs="Arial"/>
                <w:iCs/>
                <w:sz w:val="16"/>
                <w:lang w:eastAsia="zh-CN"/>
              </w:rPr>
              <w:t>hinaTelecom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OK to send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bl>
    <w:p>
      <w:pPr>
        <w:rPr>
          <w:lang w:val="en-GB" w:eastAsia="zh-CN"/>
        </w:rPr>
      </w:pPr>
    </w:p>
    <w:p>
      <w:pPr>
        <w:rPr>
          <w:b/>
          <w:lang w:val="en-GB" w:eastAsia="zh-CN"/>
        </w:rPr>
      </w:pPr>
      <w:r>
        <w:rPr>
          <w:b/>
          <w:lang w:val="en-GB" w:eastAsia="zh-CN"/>
        </w:rPr>
        <w:t>Question</w:t>
      </w:r>
      <w:r>
        <w:rPr>
          <w:rFonts w:hint="eastAsia"/>
          <w:b/>
          <w:lang w:val="en-GB" w:eastAsia="zh-CN"/>
        </w:rPr>
        <w:t xml:space="preserve"> 2.1.1-</w:t>
      </w:r>
      <w:r>
        <w:rPr>
          <w:b/>
          <w:lang w:val="en-GB" w:eastAsia="zh-CN"/>
        </w:rPr>
        <w:t>3 (closed)</w:t>
      </w:r>
    </w:p>
    <w:p>
      <w:pPr>
        <w:pStyle w:val="44"/>
        <w:rPr>
          <w:lang w:val="en-GB" w:eastAsia="zh-CN"/>
        </w:rPr>
      </w:pPr>
      <w:r>
        <w:rPr>
          <w:lang w:val="en-GB" w:eastAsia="zh-CN"/>
        </w:rPr>
        <w:t>Do companies think RAN1 should discuss how gNB determines the preconfiguration of MG(s) or leave it to RAN2 and/or RAN3 if Proposal 2.1.1-1 is agreed?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e</w:t>
            </w:r>
            <w:r>
              <w:rPr>
                <w:rFonts w:ascii="Arial" w:hAnsi="Arial" w:cs="Arial"/>
                <w:iCs/>
                <w:sz w:val="16"/>
                <w:lang w:eastAsia="zh-CN"/>
              </w:rPr>
              <w:t xml:space="preserve"> are okay to determine the preconfiguration of MG(s) </w:t>
            </w:r>
            <w:r>
              <w:rPr>
                <w:rFonts w:hint="eastAsia" w:ascii="Arial" w:hAnsi="Arial" w:cs="Arial"/>
                <w:iCs/>
                <w:sz w:val="16"/>
                <w:lang w:eastAsia="zh-CN"/>
              </w:rPr>
              <w:t>by</w:t>
            </w:r>
            <w:r>
              <w:rPr>
                <w:rFonts w:ascii="Arial" w:hAnsi="Arial" w:cs="Arial"/>
                <w:iCs/>
                <w:sz w:val="16"/>
                <w:lang w:eastAsia="zh-CN"/>
              </w:rPr>
              <w:t xml:space="preserve"> gNB and discuss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Share the simiar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 xml:space="preserve">We wonder  RAN2/3 will still need the input from RAN1 on which configuration parameter to be put in the messege, so why not just decided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iCs/>
                <w:sz w:val="16"/>
                <w:lang w:eastAsia="zh-CN"/>
              </w:rPr>
              <w:t>OPPO</w:t>
            </w:r>
          </w:p>
        </w:tc>
        <w:tc>
          <w:tcPr>
            <w:tcW w:w="7513" w:type="dxa"/>
            <w:vAlign w:val="center"/>
          </w:tcPr>
          <w:p>
            <w:pPr>
              <w:widowControl w:val="0"/>
              <w:rPr>
                <w:rFonts w:ascii="Arial" w:hAnsi="Arial" w:cs="Arial"/>
                <w:b/>
                <w:iCs/>
                <w:sz w:val="16"/>
                <w:lang w:eastAsia="zh-CN"/>
              </w:rPr>
            </w:pPr>
            <w:r>
              <w:rPr>
                <w:rFonts w:ascii="Arial" w:hAnsi="Arial" w:cs="Arial"/>
                <w:iCs/>
                <w:sz w:val="16"/>
                <w:lang w:eastAsia="zh-CN"/>
              </w:rPr>
              <w:t>It can be up to RAN2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Leave it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Huawei, HiSilicon</w:t>
            </w:r>
          </w:p>
        </w:tc>
        <w:tc>
          <w:tcPr>
            <w:tcW w:w="7513" w:type="dxa"/>
          </w:tcPr>
          <w:p>
            <w:pPr>
              <w:widowControl w:val="0"/>
              <w:rPr>
                <w:rFonts w:ascii="Arial" w:hAnsi="Arial" w:cs="Arial"/>
                <w:iCs/>
                <w:sz w:val="16"/>
                <w:lang w:eastAsia="zh-CN"/>
              </w:rPr>
            </w:pPr>
            <w:r>
              <w:rPr>
                <w:rFonts w:hint="eastAsia" w:ascii="Arial" w:hAnsi="Arial" w:cs="Arial"/>
                <w:iCs/>
                <w:sz w:val="16"/>
                <w:lang w:eastAsia="zh-CN"/>
              </w:rPr>
              <w:t>S</w:t>
            </w:r>
            <w:r>
              <w:rPr>
                <w:rFonts w:ascii="Arial" w:hAnsi="Arial" w:cs="Arial"/>
                <w:iCs/>
                <w:sz w:val="16"/>
                <w:lang w:eastAsia="zh-CN"/>
              </w:rPr>
              <w:t>uggest to handle in RAN2/RAN3.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prefer to leave details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Leave the details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NTT DOCOMO</w:t>
            </w:r>
          </w:p>
        </w:tc>
        <w:tc>
          <w:tcPr>
            <w:tcW w:w="7513"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It may be better to leave</w:t>
            </w:r>
            <w:r>
              <w:rPr>
                <w:rFonts w:ascii="Arial" w:hAnsi="Arial" w:eastAsia="MS Mincho" w:cs="Arial"/>
                <w:iCs/>
                <w:sz w:val="16"/>
                <w:lang w:eastAsia="ja-JP"/>
              </w:rPr>
              <w:t xml:space="preserve"> the</w:t>
            </w:r>
            <w:r>
              <w:rPr>
                <w:rFonts w:hint="eastAsia" w:ascii="Arial" w:hAnsi="Arial" w:eastAsia="MS Mincho" w:cs="Arial"/>
                <w:iCs/>
                <w:sz w:val="16"/>
                <w:lang w:eastAsia="ja-JP"/>
              </w:rPr>
              <w:t xml:space="preserve"> discussion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7513" w:type="dxa"/>
          </w:tcPr>
          <w:p>
            <w:pPr>
              <w:widowControl w:val="0"/>
              <w:rPr>
                <w:rFonts w:ascii="Arial" w:hAnsi="Arial" w:cs="Arial"/>
                <w:iCs/>
                <w:sz w:val="16"/>
                <w:lang w:eastAsia="zh-CN"/>
              </w:rPr>
            </w:pPr>
            <w:r>
              <w:rPr>
                <w:rFonts w:ascii="Arial" w:hAnsi="Arial" w:cs="Arial"/>
                <w:iCs/>
                <w:sz w:val="16"/>
                <w:lang w:eastAsia="zh-CN"/>
              </w:rPr>
              <w:t>The details can be discussed by RAN2 and/or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7513" w:type="dxa"/>
            <w:vAlign w:val="center"/>
          </w:tcPr>
          <w:p>
            <w:pPr>
              <w:widowControl w:val="0"/>
              <w:rPr>
                <w:rFonts w:ascii="Arial" w:hAnsi="Arial" w:cs="Arial"/>
                <w:iCs/>
                <w:sz w:val="16"/>
                <w:lang w:eastAsia="zh-CN"/>
              </w:rPr>
            </w:pPr>
            <w:r>
              <w:rPr>
                <w:rFonts w:ascii="Arial" w:hAnsi="Arial" w:eastAsia="MS Mincho" w:cs="Arial"/>
                <w:iCs/>
                <w:sz w:val="16"/>
                <w:lang w:eastAsia="ja-JP"/>
              </w:rPr>
              <w:t>Better suited for a RAN2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C</w:t>
            </w:r>
            <w:r>
              <w:rPr>
                <w:rFonts w:ascii="Arial" w:hAnsi="Arial" w:cs="Arial"/>
                <w:iCs/>
                <w:sz w:val="16"/>
                <w:lang w:eastAsia="zh-CN"/>
              </w:rPr>
              <w:t>hinaTelecom</w:t>
            </w:r>
          </w:p>
        </w:tc>
        <w:tc>
          <w:tcPr>
            <w:tcW w:w="7513" w:type="dxa"/>
          </w:tcPr>
          <w:p>
            <w:pPr>
              <w:widowControl w:val="0"/>
              <w:rPr>
                <w:rFonts w:ascii="Arial" w:hAnsi="Arial" w:eastAsia="MS Mincho" w:cs="Arial"/>
                <w:iCs/>
                <w:sz w:val="16"/>
                <w:lang w:eastAsia="ja-JP"/>
              </w:rPr>
            </w:pPr>
            <w:r>
              <w:rPr>
                <w:rFonts w:hint="eastAsia" w:ascii="Arial" w:hAnsi="Arial" w:cs="Arial"/>
                <w:iCs/>
                <w:sz w:val="16"/>
                <w:lang w:eastAsia="zh-CN"/>
              </w:rPr>
              <w:t>S</w:t>
            </w:r>
            <w:r>
              <w:rPr>
                <w:rFonts w:ascii="Arial" w:hAnsi="Arial" w:cs="Arial"/>
                <w:iCs/>
                <w:sz w:val="16"/>
                <w:lang w:eastAsia="zh-CN"/>
              </w:rPr>
              <w:t>hare the similar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7513" w:type="dxa"/>
          </w:tcPr>
          <w:p>
            <w:pPr>
              <w:widowControl w:val="0"/>
              <w:rPr>
                <w:rFonts w:ascii="Arial" w:hAnsi="Arial" w:cs="Arial"/>
                <w:iCs/>
                <w:sz w:val="16"/>
                <w:lang w:eastAsia="zh-CN"/>
              </w:rPr>
            </w:pPr>
            <w:r>
              <w:rPr>
                <w:rFonts w:hint="eastAsia" w:ascii="Arial" w:hAnsi="Arial" w:cs="Arial"/>
                <w:iCs/>
                <w:sz w:val="16"/>
                <w:lang w:eastAsia="zh-CN"/>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7513" w:type="dxa"/>
          </w:tcPr>
          <w:p>
            <w:pPr>
              <w:widowControl w:val="0"/>
              <w:rPr>
                <w:rFonts w:ascii="Arial" w:hAnsi="Arial" w:eastAsia="Malgun Gothic" w:cs="Arial"/>
                <w:iCs/>
                <w:sz w:val="16"/>
                <w:lang w:eastAsia="ko-KR"/>
              </w:rPr>
            </w:pPr>
            <w:r>
              <w:rPr>
                <w:rFonts w:ascii="Arial" w:hAnsi="Arial" w:eastAsia="Malgun Gothic" w:cs="Arial"/>
                <w:iCs/>
                <w:sz w:val="16"/>
                <w:lang w:eastAsia="ko-KR"/>
              </w:rPr>
              <w:t>We are on the same page with Nokia. RAN1 can discuss the configuration of MGs and related information such as IDs and associations.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7513" w:type="dxa"/>
            <w:vAlign w:val="center"/>
          </w:tcPr>
          <w:p>
            <w:pPr>
              <w:widowControl w:val="0"/>
              <w:rPr>
                <w:rFonts w:ascii="Arial" w:hAnsi="Arial" w:eastAsia="Malgun Gothic" w:cs="Arial"/>
                <w:iCs/>
                <w:sz w:val="16"/>
                <w:lang w:eastAsia="ko-KR"/>
              </w:rPr>
            </w:pPr>
            <w:r>
              <w:rPr>
                <w:rFonts w:ascii="Arial" w:hAnsi="Arial" w:cs="Arial"/>
                <w:iCs/>
                <w:sz w:val="16"/>
                <w:lang w:eastAsia="zh-CN"/>
              </w:rPr>
              <w:t>We agree with Nokia</w:t>
            </w:r>
          </w:p>
        </w:tc>
      </w:tr>
    </w:tbl>
    <w:p>
      <w:pPr>
        <w:rPr>
          <w:lang w:eastAsia="zh-CN"/>
        </w:rPr>
      </w:pPr>
    </w:p>
    <w:p>
      <w:pPr>
        <w:rPr>
          <w:b/>
          <w:lang w:val="en-GB" w:eastAsia="zh-CN"/>
        </w:rPr>
      </w:pPr>
      <w:r>
        <w:rPr>
          <w:b/>
          <w:lang w:val="en-GB" w:eastAsia="zh-CN"/>
        </w:rPr>
        <w:t>Question</w:t>
      </w:r>
      <w:r>
        <w:rPr>
          <w:rFonts w:hint="eastAsia"/>
          <w:b/>
          <w:lang w:val="en-GB" w:eastAsia="zh-CN"/>
        </w:rPr>
        <w:t xml:space="preserve"> 2.1.1-</w:t>
      </w:r>
      <w:r>
        <w:rPr>
          <w:b/>
          <w:lang w:val="en-GB" w:eastAsia="zh-CN"/>
        </w:rPr>
        <w:t>4 (closed)</w:t>
      </w:r>
    </w:p>
    <w:p>
      <w:pPr>
        <w:pStyle w:val="44"/>
        <w:rPr>
          <w:lang w:val="en-GB" w:eastAsia="zh-CN"/>
        </w:rPr>
      </w:pPr>
      <w:r>
        <w:rPr>
          <w:lang w:val="en-GB" w:eastAsia="zh-CN"/>
        </w:rPr>
        <w:t>Do companies think preconfiguration of MG(s) could also be provided by LPP?</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China</w:t>
            </w:r>
            <w:r>
              <w:rPr>
                <w:rFonts w:ascii="Arial" w:hAnsi="Arial" w:cs="Arial"/>
                <w:iCs/>
                <w:sz w:val="16"/>
                <w:lang w:eastAsia="zh-CN"/>
              </w:rPr>
              <w:t>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No</w:t>
            </w:r>
          </w:p>
        </w:tc>
        <w:tc>
          <w:tcPr>
            <w:tcW w:w="6379" w:type="dxa"/>
            <w:vAlign w:val="center"/>
          </w:tcPr>
          <w:p>
            <w:pPr>
              <w:widowControl w:val="0"/>
              <w:rPr>
                <w:rFonts w:ascii="Arial" w:hAnsi="Arial" w:cs="Arial"/>
                <w:iCs/>
                <w:sz w:val="16"/>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b/>
          <w:lang w:eastAsia="zh-CN"/>
        </w:rPr>
        <w:t>FL comments</w:t>
      </w:r>
    </w:p>
    <w:p>
      <w:pPr>
        <w:rPr>
          <w:lang w:eastAsia="zh-CN"/>
        </w:rPr>
      </w:pPr>
      <w:r>
        <w:rPr>
          <w:lang w:eastAsia="zh-CN"/>
        </w:rPr>
        <w:t>With the comments received, the FL has the following proposals update.</w:t>
      </w:r>
    </w:p>
    <w:p>
      <w:pPr>
        <w:rPr>
          <w:b/>
          <w:lang w:val="en-GB" w:eastAsia="zh-CN"/>
        </w:rPr>
      </w:pPr>
      <w:r>
        <w:rPr>
          <w:rFonts w:hint="eastAsia"/>
          <w:b/>
          <w:lang w:val="en-GB" w:eastAsia="zh-CN"/>
        </w:rPr>
        <w:t>Proposal 2.1.1-1</w:t>
      </w:r>
      <w:r>
        <w:rPr>
          <w:b/>
          <w:lang w:val="en-GB" w:eastAsia="zh-CN"/>
        </w:rPr>
        <w:t>a</w:t>
      </w:r>
    </w:p>
    <w:p>
      <w:pPr>
        <w:pStyle w:val="44"/>
        <w:rPr>
          <w:lang w:val="en-GB" w:eastAsia="zh-CN"/>
        </w:rPr>
      </w:pPr>
      <w:r>
        <w:rPr>
          <w:rFonts w:hint="eastAsia"/>
          <w:lang w:val="en-GB" w:eastAsia="zh-CN"/>
        </w:rPr>
        <w:t xml:space="preserve">Preconfiguration of </w:t>
      </w:r>
      <w:r>
        <w:rPr>
          <w:lang w:val="en-GB" w:eastAsia="zh-CN"/>
        </w:rPr>
        <w:t>MG(s) in RRC is supported from RAN1 perspective.</w:t>
      </w:r>
    </w:p>
    <w:p>
      <w:pPr>
        <w:pStyle w:val="44"/>
        <w:numPr>
          <w:ilvl w:val="1"/>
          <w:numId w:val="3"/>
        </w:numPr>
        <w:rPr>
          <w:lang w:val="en-GB" w:eastAsia="zh-CN"/>
        </w:rPr>
      </w:pPr>
      <w:r>
        <w:rPr>
          <w:lang w:val="en-GB" w:eastAsia="zh-CN"/>
        </w:rPr>
        <w:t>Each MG in the preconfiguration is associated with MG-ID</w:t>
      </w:r>
    </w:p>
    <w:p>
      <w:pPr>
        <w:pStyle w:val="44"/>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pPr>
        <w:rPr>
          <w:lang w:val="en-GB" w:eastAsia="zh-CN"/>
        </w:rPr>
      </w:pPr>
    </w:p>
    <w:p>
      <w:pPr>
        <w:rPr>
          <w:b/>
          <w:lang w:val="en-GB" w:eastAsia="zh-CN"/>
        </w:rPr>
      </w:pPr>
      <w:r>
        <w:rPr>
          <w:rFonts w:hint="eastAsia"/>
          <w:b/>
          <w:lang w:val="en-GB" w:eastAsia="zh-CN"/>
        </w:rPr>
        <w:t>Proposal 2.1.1-</w:t>
      </w:r>
      <w:r>
        <w:rPr>
          <w:b/>
          <w:lang w:val="en-GB" w:eastAsia="zh-CN"/>
        </w:rPr>
        <w:t>5 (continued)</w:t>
      </w:r>
    </w:p>
    <w:p>
      <w:pPr>
        <w:pStyle w:val="44"/>
        <w:rPr>
          <w:lang w:val="en-GB" w:eastAsia="zh-CN"/>
        </w:rPr>
      </w:pPr>
      <w:r>
        <w:rPr>
          <w:rFonts w:hint="eastAsia"/>
          <w:lang w:val="en-GB" w:eastAsia="zh-CN"/>
        </w:rPr>
        <w:t>I</w:t>
      </w:r>
      <w:r>
        <w:rPr>
          <w:lang w:val="en-GB" w:eastAsia="zh-CN"/>
        </w:rPr>
        <w:t>nclude in the LS the following content</w:t>
      </w:r>
    </w:p>
    <w:p>
      <w:pPr>
        <w:pStyle w:val="44"/>
        <w:numPr>
          <w:ilvl w:val="1"/>
          <w:numId w:val="3"/>
        </w:numPr>
        <w:rPr>
          <w:lang w:val="en-GB" w:eastAsia="zh-CN"/>
        </w:rPr>
      </w:pPr>
      <w:r>
        <w:rPr>
          <w:lang w:val="en-GB" w:eastAsia="zh-CN"/>
        </w:rPr>
        <w:t>RAN1 understands it is up to RAN2 and/or RAN3 to decide how gNB determines the preconfiguration of MG(s).</w:t>
      </w:r>
    </w:p>
    <w:p>
      <w:pPr>
        <w:pStyle w:val="44"/>
        <w:numPr>
          <w:ilvl w:val="0"/>
          <w:numId w:val="0"/>
        </w:numPr>
        <w:ind w:left="284" w:hanging="284"/>
        <w:rPr>
          <w:lang w:val="en-GB" w:eastAsia="zh-CN"/>
        </w:rPr>
      </w:pPr>
    </w:p>
    <w:p>
      <w:pPr>
        <w:pStyle w:val="4"/>
        <w:numPr>
          <w:ilvl w:val="0"/>
          <w:numId w:val="0"/>
        </w:numPr>
        <w:rPr>
          <w:lang w:val="en-GB" w:eastAsia="zh-CN"/>
        </w:rPr>
      </w:pPr>
      <w:r>
        <w:rPr>
          <w:rFonts w:hint="eastAsia"/>
          <w:lang w:val="en-GB" w:eastAsia="zh-CN"/>
        </w:rPr>
        <w:t>A</w:t>
      </w:r>
      <w:r>
        <w:rPr>
          <w:lang w:val="en-GB" w:eastAsia="zh-CN"/>
        </w:rPr>
        <w:t>greement after the GTW</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b/>
                <w:sz w:val="20"/>
                <w:szCs w:val="24"/>
                <w:lang w:val="en-GB" w:eastAsia="zh-CN"/>
              </w:rPr>
            </w:pPr>
            <w:r>
              <w:rPr>
                <w:rFonts w:ascii="Times" w:hAnsi="Times" w:eastAsia="Batang"/>
                <w:b/>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hint="eastAsia" w:ascii="Times" w:hAnsi="Times" w:eastAsia="Batang"/>
                <w:sz w:val="20"/>
                <w:szCs w:val="24"/>
                <w:lang w:val="en-GB" w:eastAsia="zh-CN"/>
              </w:rPr>
              <w:t xml:space="preserve">Preconfiguration of </w:t>
            </w:r>
            <w:r>
              <w:rPr>
                <w:rFonts w:ascii="Times" w:hAnsi="Times" w:eastAsia="Batang"/>
                <w:sz w:val="20"/>
                <w:szCs w:val="24"/>
                <w:lang w:val="en-GB" w:eastAsia="zh-CN"/>
              </w:rPr>
              <w:t>MG(s) in RRC is supported from RAN1 perspective.</w:t>
            </w:r>
          </w:p>
          <w:p>
            <w:pPr>
              <w:widowControl w:val="0"/>
              <w:numPr>
                <w:ilvl w:val="1"/>
                <w:numId w:val="3"/>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Each MG in the preconfiguration is associated with an ID</w:t>
            </w:r>
          </w:p>
          <w:p>
            <w:pPr>
              <w:widowControl w:val="0"/>
              <w:numPr>
                <w:ilvl w:val="1"/>
                <w:numId w:val="3"/>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The information in the UL MAC CE for MG activation request by the UE can be one ID associated with the preconfiguration of the MG</w:t>
            </w:r>
          </w:p>
          <w:p>
            <w:pPr>
              <w:widowControl w:val="0"/>
              <w:numPr>
                <w:ilvl w:val="1"/>
                <w:numId w:val="3"/>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 xml:space="preserve">Send an LS </w:t>
            </w:r>
            <w:r>
              <w:rPr>
                <w:rFonts w:hint="eastAsia" w:ascii="Times" w:hAnsi="Times" w:eastAsia="Batang"/>
                <w:sz w:val="20"/>
                <w:szCs w:val="24"/>
                <w:lang w:val="en-GB" w:eastAsia="zh-CN"/>
              </w:rPr>
              <w:t>t</w:t>
            </w:r>
            <w:r>
              <w:rPr>
                <w:rFonts w:ascii="Times" w:hAnsi="Times" w:eastAsia="Batang"/>
                <w:sz w:val="20"/>
                <w:szCs w:val="24"/>
                <w:lang w:val="en-GB" w:eastAsia="zh-CN"/>
              </w:rPr>
              <w:t>o RAN2 and RAN3</w:t>
            </w:r>
          </w:p>
        </w:tc>
      </w:tr>
    </w:tbl>
    <w:p>
      <w:pPr>
        <w:rPr>
          <w:lang w:eastAsia="zh-CN"/>
        </w:rPr>
      </w:pPr>
    </w:p>
    <w:p>
      <w:pPr>
        <w:pStyle w:val="4"/>
        <w:rPr>
          <w:lang w:val="en-GB" w:eastAsia="zh-CN"/>
        </w:rPr>
      </w:pPr>
      <w:r>
        <w:rPr>
          <w:rFonts w:hint="eastAsia"/>
          <w:lang w:val="en-GB" w:eastAsia="zh-CN"/>
        </w:rPr>
        <w:t>R</w:t>
      </w:r>
      <w:r>
        <w:rPr>
          <w:lang w:val="en-GB" w:eastAsia="zh-CN"/>
        </w:rPr>
        <w:t>ound 2</w:t>
      </w:r>
    </w:p>
    <w:p>
      <w:pPr>
        <w:rPr>
          <w:lang w:val="en-GB" w:eastAsia="zh-CN"/>
        </w:rPr>
      </w:pPr>
      <w:r>
        <w:rPr>
          <w:lang w:val="en-GB" w:eastAsia="zh-CN"/>
        </w:rPr>
        <w:t>The following proposals are discussed for Round 2.</w:t>
      </w:r>
    </w:p>
    <w:p>
      <w:pPr>
        <w:pStyle w:val="4"/>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 (email)</w:t>
      </w:r>
    </w:p>
    <w:p>
      <w:pPr>
        <w:pStyle w:val="44"/>
        <w:rPr>
          <w:lang w:val="en-GB" w:eastAsia="zh-CN"/>
        </w:rPr>
      </w:pPr>
      <w:r>
        <w:rPr>
          <w:rFonts w:hint="eastAsia"/>
          <w:lang w:val="en-GB" w:eastAsia="zh-CN"/>
        </w:rPr>
        <w:t>I</w:t>
      </w:r>
      <w:r>
        <w:rPr>
          <w:lang w:val="en-GB" w:eastAsia="zh-CN"/>
        </w:rPr>
        <w:t>nclude in the LS the following content</w:t>
      </w:r>
    </w:p>
    <w:p>
      <w:pPr>
        <w:pStyle w:val="44"/>
        <w:numPr>
          <w:ilvl w:val="1"/>
          <w:numId w:val="3"/>
        </w:numPr>
        <w:rPr>
          <w:lang w:val="en-GB" w:eastAsia="zh-CN"/>
        </w:rPr>
      </w:pPr>
      <w:r>
        <w:rPr>
          <w:lang w:val="en-GB" w:eastAsia="zh-CN"/>
        </w:rPr>
        <w:t>RAN1 understands it is up to RAN2 and/or RAN3 to decide how gNB determines the preconfiguration of MG(s).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 xml:space="preserve">Samsung </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okay</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QC</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China</w:t>
            </w:r>
            <w:r>
              <w:rPr>
                <w:rFonts w:ascii="Arial" w:hAnsi="Arial" w:cs="Arial"/>
                <w:iCs/>
                <w:sz w:val="16"/>
                <w:lang w:eastAsia="zh-CN"/>
              </w:rPr>
              <w:t xml:space="preserve"> 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tcPr>
          <w:p>
            <w:pPr>
              <w:widowControl w:val="0"/>
              <w:rPr>
                <w:rFonts w:ascii="Arial" w:hAnsi="Arial" w:cs="Arial"/>
                <w:iCs/>
                <w:sz w:val="16"/>
                <w:lang w:eastAsia="zh-CN"/>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SONY</w:t>
            </w:r>
          </w:p>
        </w:tc>
        <w:tc>
          <w:tcPr>
            <w:tcW w:w="1134" w:type="dxa"/>
          </w:tcPr>
          <w:p>
            <w:pPr>
              <w:widowControl w:val="0"/>
              <w:rPr>
                <w:rFonts w:ascii="Arial" w:hAnsi="Arial" w:eastAsia="MS Mincho" w:cs="Arial"/>
                <w:iCs/>
                <w:sz w:val="16"/>
                <w:lang w:eastAsia="ja-JP"/>
              </w:rPr>
            </w:pPr>
            <w:r>
              <w:rPr>
                <w:rFonts w:ascii="Arial" w:hAnsi="Arial" w:eastAsia="MS Mincho" w:cs="Arial"/>
                <w:iCs/>
                <w:sz w:val="16"/>
                <w:lang w:eastAsia="ja-JP"/>
              </w:rPr>
              <w:t>Yes</w:t>
            </w:r>
          </w:p>
        </w:tc>
        <w:tc>
          <w:tcPr>
            <w:tcW w:w="6379" w:type="dxa"/>
          </w:tcPr>
          <w:p>
            <w:pPr>
              <w:widowControl w:val="0"/>
              <w:rPr>
                <w:rFonts w:ascii="Arial" w:hAnsi="Arial" w:cs="Arial"/>
                <w:iCs/>
                <w:sz w:val="16"/>
                <w:lang w:eastAsia="zh-CN"/>
              </w:rPr>
            </w:pPr>
          </w:p>
        </w:tc>
      </w:tr>
    </w:tbl>
    <w:p>
      <w:pPr>
        <w:rPr>
          <w:lang w:val="en-GB" w:eastAsia="zh-CN"/>
        </w:rPr>
      </w:pPr>
    </w:p>
    <w:p>
      <w:pPr>
        <w:pStyle w:val="3"/>
        <w:rPr>
          <w:lang w:eastAsia="zh-CN"/>
        </w:rPr>
      </w:pPr>
      <w:r>
        <w:rPr>
          <w:lang w:eastAsia="zh-CN"/>
        </w:rPr>
        <w:t>MG activation request by UE</w:t>
      </w:r>
    </w:p>
    <w:p>
      <w:pPr>
        <w:rPr>
          <w:lang w:eastAsia="zh-CN"/>
        </w:rPr>
      </w:pPr>
      <w:r>
        <w:rPr>
          <w:rFonts w:hint="eastAsia"/>
          <w:lang w:eastAsia="zh-CN"/>
        </w:rPr>
        <w:t>T</w:t>
      </w:r>
      <w:r>
        <w:rPr>
          <w:lang w:eastAsia="zh-CN"/>
        </w:rPr>
        <w:t>he following sources provided their views on UL MAC CE based MG activation request by the UE.</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Proposal 1:</w:t>
            </w:r>
            <w:r>
              <w:rPr>
                <w:rFonts w:ascii="Arial" w:hAnsi="Arial" w:cs="Arial"/>
                <w:color w:val="000000" w:themeColor="text1"/>
                <w:sz w:val="16"/>
                <w:szCs w:val="16"/>
                <w14:textFill>
                  <w14:solidFill>
                    <w14:schemeClr w14:val="tx1"/>
                  </w14:solidFill>
                </w14:textFill>
              </w:rPr>
              <w:t xml:space="preserve"> Support inclusion of the following information in the NRPPa message and UL MAC CE for MG activation request.</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pPr>
              <w:widowControl w:val="0"/>
              <w:spacing w:after="60"/>
              <w:rPr>
                <w:rFonts w:ascii="Arial" w:hAnsi="Arial" w:cs="Arial"/>
                <w:sz w:val="16"/>
                <w:szCs w:val="16"/>
                <w:lang w:eastAsia="zh-CN"/>
              </w:rPr>
            </w:pPr>
            <w:r>
              <w:rPr>
                <w:rFonts w:ascii="Arial" w:hAnsi="Arial" w:cs="Arial"/>
                <w:b/>
                <w:color w:val="000000" w:themeColor="text1"/>
                <w:sz w:val="16"/>
                <w:szCs w:val="16"/>
                <w14:textFill>
                  <w14:solidFill>
                    <w14:schemeClr w14:val="tx1"/>
                  </w14:solidFill>
                </w14:textFill>
              </w:rPr>
              <w:t xml:space="preserve">Proposal 2: </w:t>
            </w:r>
            <w:r>
              <w:rPr>
                <w:rFonts w:ascii="Arial" w:hAnsi="Arial" w:cs="Arial"/>
                <w:color w:val="000000" w:themeColor="text1"/>
                <w:sz w:val="16"/>
                <w:szCs w:val="16"/>
                <w14:textFill>
                  <w14:solidFill>
                    <w14:schemeClr w14:val="tx1"/>
                  </w14:solidFill>
                </w14:textFill>
              </w:rPr>
              <w:t>Introduce a new parameter in RRC to enable/disable the MG activation request using UL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eastAsiaTheme="minorEastAsia"/>
                <w:b/>
                <w:sz w:val="16"/>
                <w:szCs w:val="16"/>
                <w:lang w:eastAsia="zh-CN"/>
              </w:rPr>
            </w:pPr>
            <w:r>
              <w:rPr>
                <w:rFonts w:ascii="Arial" w:hAnsi="Arial" w:cs="Arial" w:eastAsiaTheme="minorEastAsia"/>
                <w:b/>
                <w:sz w:val="16"/>
                <w:szCs w:val="16"/>
                <w:lang w:eastAsia="zh-CN"/>
              </w:rPr>
              <w:t>Proposal 2:</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With pre-configured MG, MG request only includes the activation/deactivation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[5]</w:t>
            </w:r>
          </w:p>
        </w:tc>
        <w:tc>
          <w:tcPr>
            <w:tcW w:w="7852" w:type="dxa"/>
          </w:tcPr>
          <w:p>
            <w:pPr>
              <w:pStyle w:val="75"/>
              <w:widowControl w:val="0"/>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TC [8]</w:t>
            </w:r>
          </w:p>
        </w:tc>
        <w:tc>
          <w:tcPr>
            <w:tcW w:w="7852" w:type="dxa"/>
          </w:tcPr>
          <w:p>
            <w:pPr>
              <w:widowControl w:val="0"/>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[13]</w:t>
            </w:r>
          </w:p>
        </w:tc>
        <w:tc>
          <w:tcPr>
            <w:tcW w:w="7852" w:type="dxa"/>
          </w:tcPr>
          <w:p>
            <w:pPr>
              <w:widowControl w:val="0"/>
              <w:autoSpaceDE/>
              <w:autoSpaceDN/>
              <w:adjustRightInd/>
              <w:snapToGrid/>
              <w:spacing w:after="60"/>
              <w:rPr>
                <w:rFonts w:ascii="Arial" w:hAnsi="Arial" w:eastAsia="Yu Mincho" w:cs="Arial"/>
                <w:sz w:val="16"/>
                <w:szCs w:val="16"/>
                <w:lang w:eastAsia="zh-CN"/>
              </w:rPr>
            </w:pPr>
            <w:r>
              <w:rPr>
                <w:rFonts w:ascii="Arial" w:hAnsi="Arial" w:eastAsia="Yu Mincho" w:cs="Arial"/>
                <w:b/>
                <w:sz w:val="16"/>
                <w:szCs w:val="16"/>
                <w:lang w:eastAsia="zh-CN"/>
              </w:rPr>
              <w:t>Proposal 2:</w:t>
            </w:r>
            <w:r>
              <w:rPr>
                <w:rFonts w:ascii="Arial" w:hAnsi="Arial" w:eastAsia="Yu Mincho" w:cs="Arial"/>
                <w:sz w:val="16"/>
                <w:szCs w:val="16"/>
                <w:lang w:eastAsia="zh-CN"/>
              </w:rPr>
              <w:t xml:space="preserve"> If pre-configured measurement gaps are available at the UE, the UE sends a MG request via MAC-CE. Otherwise the UE sends the MG request via RRC.</w:t>
            </w:r>
          </w:p>
          <w:p>
            <w:pPr>
              <w:widowControl w:val="0"/>
              <w:autoSpaceDE/>
              <w:autoSpaceDN/>
              <w:adjustRightInd/>
              <w:snapToGrid/>
              <w:spacing w:after="60"/>
              <w:rPr>
                <w:rFonts w:ascii="Arial" w:hAnsi="Arial" w:cs="Arial" w:eastAsiaTheme="minorEastAsia"/>
                <w:sz w:val="16"/>
                <w:szCs w:val="16"/>
                <w:lang w:val="en-GB" w:eastAsia="zh-CN"/>
              </w:rPr>
            </w:pPr>
            <w:r>
              <w:rPr>
                <w:rFonts w:ascii="Arial" w:hAnsi="Arial" w:eastAsia="Yu Mincho" w:cs="Arial"/>
                <w:b/>
                <w:sz w:val="16"/>
                <w:szCs w:val="16"/>
                <w:lang w:val="en-GB" w:eastAsia="zh-CN"/>
              </w:rPr>
              <w:t xml:space="preserve">Proposal 3: </w:t>
            </w:r>
            <w:r>
              <w:rPr>
                <w:rFonts w:ascii="Arial" w:hAnsi="Arial" w:eastAsia="Yu Mincho" w:cs="Arial"/>
                <w:sz w:val="16"/>
                <w:szCs w:val="16"/>
                <w:lang w:val="en-GB" w:eastAsia="zh-CN"/>
              </w:rPr>
              <w:t>Support using UL MAC CE for MG deactivation request by UE for the purpose of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after="60"/>
              <w:ind w:left="-11" w:leftChars="-5"/>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pPr>
              <w:pStyle w:val="43"/>
              <w:widowControl w:val="0"/>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14:textFill>
                  <w14:solidFill>
                    <w14:schemeClr w14:val="tx1"/>
                  </w14:solidFill>
                </w14:textFill>
              </w:rPr>
              <w:t xml:space="preserve">MG index (or MG ID) needs to be included in the both MG activation request (UE-initiated) and MG activation (gNB-initiated).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pPr>
              <w:pStyle w:val="43"/>
              <w:widowControl w:val="0"/>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pPr>
              <w:pStyle w:val="43"/>
              <w:widowControl w:val="0"/>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pPr>
              <w:pStyle w:val="43"/>
              <w:widowControl w:val="0"/>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pPr>
        <w:rPr>
          <w:lang w:eastAsia="zh-CN"/>
        </w:rPr>
      </w:pPr>
    </w:p>
    <w:p>
      <w:pPr>
        <w:rPr>
          <w:b/>
          <w:lang w:eastAsia="zh-CN"/>
        </w:rPr>
      </w:pPr>
      <w:r>
        <w:rPr>
          <w:rFonts w:hint="eastAsia"/>
          <w:b/>
          <w:lang w:eastAsia="zh-CN"/>
        </w:rPr>
        <w:t>FL comments</w:t>
      </w:r>
    </w:p>
    <w:p>
      <w:pPr>
        <w:rPr>
          <w:lang w:eastAsia="zh-CN"/>
        </w:rPr>
      </w:pPr>
      <w:r>
        <w:rPr>
          <w:rFonts w:hint="eastAsia"/>
          <w:lang w:eastAsia="zh-CN"/>
        </w:rPr>
        <w:t xml:space="preserve">It appears that there are two solutions. </w:t>
      </w:r>
    </w:p>
    <w:p>
      <w:pPr>
        <w:pStyle w:val="44"/>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pPr>
        <w:pStyle w:val="44"/>
        <w:numPr>
          <w:ilvl w:val="1"/>
          <w:numId w:val="3"/>
        </w:numPr>
        <w:rPr>
          <w:lang w:eastAsia="zh-CN"/>
        </w:rPr>
      </w:pPr>
      <w:r>
        <w:rPr>
          <w:lang w:eastAsia="zh-CN"/>
        </w:rPr>
        <w:t>Supported by (6): vivo, OPPO, CTC, IDC, Apple, LGE</w:t>
      </w:r>
    </w:p>
    <w:p>
      <w:pPr>
        <w:pStyle w:val="44"/>
        <w:rPr>
          <w:lang w:eastAsia="zh-CN"/>
        </w:rPr>
      </w:pPr>
      <w:r>
        <w:rPr>
          <w:lang w:eastAsia="zh-CN"/>
        </w:rPr>
        <w:t>Solution 2: The UL MAC CE provides the information carried in RRC LocationMeasurementIndication.</w:t>
      </w:r>
    </w:p>
    <w:p>
      <w:pPr>
        <w:pStyle w:val="44"/>
        <w:numPr>
          <w:ilvl w:val="1"/>
          <w:numId w:val="3"/>
        </w:numPr>
        <w:rPr>
          <w:lang w:eastAsia="zh-CN"/>
        </w:rPr>
      </w:pPr>
      <w:r>
        <w:rPr>
          <w:lang w:eastAsia="zh-CN"/>
        </w:rPr>
        <w:t>Supported by (2): Huawei/HiSilicon, Qualcomm</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pPr>
        <w:pStyle w:val="44"/>
        <w:rPr>
          <w:lang w:val="en-GB" w:eastAsia="zh-CN"/>
        </w:rPr>
      </w:pPr>
      <w:r>
        <w:rPr>
          <w:lang w:val="en-GB" w:eastAsia="zh-CN"/>
        </w:rPr>
        <w:t>Select between the following two alternatives on the information in the UL MAC CE for MG activation request by the UE.</w:t>
      </w:r>
    </w:p>
    <w:p>
      <w:pPr>
        <w:pStyle w:val="44"/>
        <w:numPr>
          <w:ilvl w:val="1"/>
          <w:numId w:val="3"/>
        </w:numPr>
        <w:rPr>
          <w:lang w:val="en-GB" w:eastAsia="zh-CN"/>
        </w:rPr>
      </w:pPr>
      <w:r>
        <w:rPr>
          <w:lang w:val="en-GB" w:eastAsia="zh-CN"/>
        </w:rPr>
        <w:t>Alt.1 MG ID associated with the preconfiguation of MGs</w:t>
      </w:r>
    </w:p>
    <w:p>
      <w:pPr>
        <w:pStyle w:val="44"/>
        <w:numPr>
          <w:ilvl w:val="1"/>
          <w:numId w:val="3"/>
        </w:numPr>
        <w:rPr>
          <w:lang w:val="en-GB" w:eastAsia="zh-CN"/>
        </w:rPr>
      </w:pPr>
      <w:r>
        <w:rPr>
          <w:lang w:val="en-GB" w:eastAsia="zh-CN"/>
        </w:rPr>
        <w:t>Alt.2 Information carried in the RRC LocationMeasurementIndication, i.e.</w:t>
      </w:r>
    </w:p>
    <w:p>
      <w:pPr>
        <w:pStyle w:val="44"/>
        <w:numPr>
          <w:ilvl w:val="2"/>
          <w:numId w:val="3"/>
        </w:numPr>
        <w:rPr>
          <w:lang w:val="en-GB" w:eastAsia="zh-CN"/>
        </w:rPr>
      </w:pPr>
      <w:r>
        <w:rPr>
          <w:lang w:val="en-GB" w:eastAsia="zh-CN"/>
        </w:rPr>
        <w:t>dl-PRS-PointA</w:t>
      </w:r>
    </w:p>
    <w:p>
      <w:pPr>
        <w:pStyle w:val="44"/>
        <w:numPr>
          <w:ilvl w:val="2"/>
          <w:numId w:val="3"/>
        </w:numPr>
        <w:rPr>
          <w:lang w:val="en-GB" w:eastAsia="zh-CN"/>
        </w:rPr>
      </w:pPr>
      <w:r>
        <w:rPr>
          <w:lang w:val="en-GB" w:eastAsia="zh-CN"/>
        </w:rPr>
        <w:t>nr-MeasPRS-RepetitionAndOffset</w:t>
      </w:r>
    </w:p>
    <w:p>
      <w:pPr>
        <w:pStyle w:val="44"/>
        <w:numPr>
          <w:ilvl w:val="2"/>
          <w:numId w:val="3"/>
        </w:numPr>
        <w:rPr>
          <w:lang w:val="en-GB" w:eastAsia="zh-CN"/>
        </w:rPr>
      </w:pPr>
      <w:r>
        <w:rPr>
          <w:lang w:val="en-GB" w:eastAsia="zh-CN"/>
        </w:rPr>
        <w:t>nr-MeasPRS-length</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r>
              <w:rPr>
                <w:lang w:val="en-GB" w:eastAsia="zh-CN"/>
              </w:rPr>
              <w:t>Alt.1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Firstly, i</w:t>
            </w:r>
            <w:r>
              <w:rPr>
                <w:rFonts w:hint="eastAsia" w:ascii="Arial" w:hAnsi="Arial" w:cs="Arial"/>
                <w:iCs/>
                <w:sz w:val="16"/>
                <w:lang w:eastAsia="zh-CN"/>
              </w:rPr>
              <w:t>f</w:t>
            </w:r>
            <w:r>
              <w:rPr>
                <w:rFonts w:ascii="Arial" w:hAnsi="Arial" w:cs="Arial"/>
                <w:iCs/>
                <w:sz w:val="16"/>
                <w:lang w:eastAsia="zh-CN"/>
              </w:rPr>
              <w:t xml:space="preserve"> the preconfiguation of MGs is provided</w:t>
            </w:r>
            <w:r>
              <w:rPr>
                <w:rFonts w:hint="eastAsia" w:ascii="Arial" w:hAnsi="Arial" w:cs="Arial"/>
                <w:iCs/>
                <w:sz w:val="16"/>
                <w:lang w:eastAsia="zh-CN"/>
              </w:rPr>
              <w:t>,</w:t>
            </w:r>
            <w:r>
              <w:rPr>
                <w:rFonts w:ascii="Arial" w:hAnsi="Arial" w:cs="Arial"/>
                <w:iCs/>
                <w:sz w:val="16"/>
                <w:lang w:eastAsia="zh-CN"/>
              </w:rPr>
              <w:t xml:space="preserve"> why provides the information carried in RRC LocationMeasurementIndication in MAC CE?</w:t>
            </w:r>
          </w:p>
          <w:p>
            <w:pPr>
              <w:widowControl w:val="0"/>
              <w:rPr>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n addition, we would like to note the agenda is about latency reduction, and if the preconfiguation of MGs is provided after MG request, we don’t know how to reduce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Payload size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Alt. 1 if preconfiguation of MGs is supported. Otherwise, we are fine to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That would depends on the result of proposal 2.1.1-1. If it is agreed, then Alt.1 natually. Otherwise,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w:t>
            </w:r>
            <w:r>
              <w:rPr>
                <w:rFonts w:hint="eastAsia" w:ascii="Arial" w:hAnsi="Arial" w:cs="Arial"/>
                <w:iCs/>
                <w:sz w:val="16"/>
                <w:lang w:eastAsia="zh-CN"/>
              </w:rPr>
              <w:t xml:space="preserve">f </w:t>
            </w:r>
            <w:r>
              <w:rPr>
                <w:rFonts w:ascii="Arial" w:hAnsi="Arial" w:cs="Arial"/>
                <w:iCs/>
                <w:sz w:val="16"/>
                <w:lang w:eastAsia="zh-CN"/>
              </w:rPr>
              <w:t>preconfiguraion of MGs is supported, prefer Alt 1 to reduce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Either</w:t>
            </w:r>
          </w:p>
        </w:tc>
        <w:tc>
          <w:tcPr>
            <w:tcW w:w="6379" w:type="dxa"/>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are OK with Alt.1 if preconfiguration of MGs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uestion: Can both alternatives be supported?</w:t>
            </w:r>
          </w:p>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pPr>
              <w:widowControl w:val="0"/>
              <w:rPr>
                <w:rFonts w:ascii="Arial" w:hAnsi="Arial" w:cs="Arial"/>
                <w:iCs/>
                <w:sz w:val="16"/>
                <w:lang w:eastAsia="zh-CN"/>
              </w:rPr>
            </w:pPr>
            <w:r>
              <w:rPr>
                <w:rFonts w:ascii="Arial" w:hAnsi="Arial" w:cs="Arial"/>
                <w:iCs/>
                <w:sz w:val="16"/>
                <w:lang w:eastAsia="zh-CN"/>
              </w:rPr>
              <w:t>Given that we are nearing the end of Rel-17 normative work, keeping the workload in mind, we suggest to downselect one and not agree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IDs be included in the UL MAC CE activation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C</w:t>
            </w:r>
            <w:r>
              <w:rPr>
                <w:rFonts w:ascii="Arial" w:hAnsi="Arial" w:cs="Arial"/>
                <w:iCs/>
                <w:sz w:val="16"/>
                <w:lang w:eastAsia="zh-CN"/>
              </w:rPr>
              <w:t>hinaTelecom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lt1</w:t>
            </w:r>
          </w:p>
        </w:tc>
        <w:tc>
          <w:tcPr>
            <w:tcW w:w="6379" w:type="dxa"/>
          </w:tcPr>
          <w:p>
            <w:pPr>
              <w:widowControl w:val="0"/>
              <w:rPr>
                <w:rFonts w:ascii="Arial" w:hAnsi="Arial" w:cs="Arial"/>
                <w:iCs/>
                <w:sz w:val="16"/>
                <w:lang w:eastAsia="zh-CN"/>
              </w:rPr>
            </w:pPr>
            <w:r>
              <w:rPr>
                <w:rFonts w:hint="eastAsia" w:ascii="Arial" w:hAnsi="Arial" w:cs="Arial"/>
                <w:iCs/>
                <w:sz w:val="16"/>
                <w:lang w:eastAsia="zh-CN"/>
              </w:rPr>
              <w:t>S</w:t>
            </w:r>
            <w:r>
              <w:rPr>
                <w:rFonts w:ascii="Arial" w:hAnsi="Arial" w:cs="Arial"/>
                <w:iCs/>
                <w:sz w:val="16"/>
                <w:lang w:eastAsia="zh-CN"/>
              </w:rPr>
              <w:t>upport Alt1 if preconfiguration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r>
              <w:rPr>
                <w:rFonts w:ascii="Arial" w:hAnsi="Arial" w:cs="Arial"/>
                <w:iCs/>
                <w:sz w:val="16"/>
                <w:lang w:eastAsia="zh-CN"/>
              </w:rPr>
              <w:t>Support Alt1 considering its lower payload compared with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Alt.1</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think Alt.1 is more preferable when preconfiguration is provided through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r>
              <w:rPr>
                <w:rFonts w:ascii="Arial" w:hAnsi="Arial" w:cs="Arial"/>
                <w:iCs/>
                <w:sz w:val="16"/>
                <w:lang w:eastAsia="zh-CN"/>
              </w:rPr>
              <w:t>Alt1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p>
        </w:tc>
      </w:tr>
    </w:tbl>
    <w:p>
      <w:pPr>
        <w:rPr>
          <w:lang w:eastAsia="zh-CN"/>
        </w:rPr>
      </w:pPr>
    </w:p>
    <w:p>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pPr>
        <w:pStyle w:val="44"/>
        <w:rPr>
          <w:ins w:id="5" w:author="Huawei - Huangsu 1112" w:date="2021-11-12T09:41:00Z"/>
          <w:lang w:val="en-US"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pPr>
        <w:pStyle w:val="44"/>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w:t>
            </w:r>
            <w:r>
              <w:rPr>
                <w:rFonts w:hint="eastAsia" w:ascii="Arial" w:hAnsi="Arial" w:cs="Arial"/>
                <w:b/>
                <w:iCs/>
                <w:sz w:val="16"/>
                <w:lang w:eastAsia="zh-CN"/>
              </w:rPr>
              <w:t>es</w:t>
            </w:r>
            <w:r>
              <w:rPr>
                <w:rFonts w:ascii="Arial" w:hAnsi="Arial" w:cs="Arial"/>
                <w:b/>
                <w:iCs/>
                <w:sz w:val="16"/>
                <w:lang w:eastAsia="zh-CN"/>
              </w:rPr>
              <w:t>/No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pPr>
              <w:widowControl w:val="0"/>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this could be similar to RRC LocationMeasurementIndication indicating that PRS measurement has stopped.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pPr>
              <w:widowControl w:val="0"/>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8" w:author="Huawei - Huangsu 1112" w:date="2021-11-12T09:40:00Z">
              <w:r>
                <w:rPr>
                  <w:rFonts w:ascii="Arial" w:hAnsi="Arial" w:cs="Arial"/>
                  <w:iCs/>
                  <w:sz w:val="16"/>
                  <w:lang w:eastAsia="zh-CN"/>
                </w:rPr>
                <w:t xml:space="preserve"> to request deactivation of the MG.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 w:author="Huawei - Huangsu 1112" w:date="2021-11-12T09:36:00Z"/>
        </w:trPr>
        <w:tc>
          <w:tcPr>
            <w:tcW w:w="1838" w:type="dxa"/>
            <w:vAlign w:val="center"/>
          </w:tcPr>
          <w:p>
            <w:pPr>
              <w:widowControl w:val="0"/>
              <w:rPr>
                <w:ins w:id="20" w:author="Huawei - Huangsu 1112" w:date="2021-11-12T09:36:00Z"/>
                <w:rFonts w:ascii="Arial" w:hAnsi="Arial" w:cs="Arial"/>
                <w:iCs/>
                <w:sz w:val="16"/>
                <w:lang w:eastAsia="zh-CN"/>
              </w:rPr>
            </w:pPr>
            <w:ins w:id="21" w:author="Huawei - Huangsu 1112" w:date="2021-11-12T09:36:00Z">
              <w:r>
                <w:rPr>
                  <w:rFonts w:hint="eastAsia" w:ascii="Arial" w:hAnsi="Arial" w:cs="Arial"/>
                  <w:iCs/>
                  <w:sz w:val="16"/>
                  <w:lang w:eastAsia="zh-CN"/>
                </w:rPr>
                <w:t>F</w:t>
              </w:r>
            </w:ins>
            <w:ins w:id="22" w:author="Huawei - Huangsu 1112" w:date="2021-11-12T09:36:00Z">
              <w:r>
                <w:rPr>
                  <w:rFonts w:ascii="Arial" w:hAnsi="Arial" w:cs="Arial"/>
                  <w:iCs/>
                  <w:sz w:val="16"/>
                  <w:lang w:eastAsia="zh-CN"/>
                </w:rPr>
                <w:t>L</w:t>
              </w:r>
            </w:ins>
          </w:p>
        </w:tc>
        <w:tc>
          <w:tcPr>
            <w:tcW w:w="1134" w:type="dxa"/>
            <w:vAlign w:val="center"/>
          </w:tcPr>
          <w:p>
            <w:pPr>
              <w:widowControl w:val="0"/>
              <w:rPr>
                <w:ins w:id="23" w:author="Huawei - Huangsu 1112" w:date="2021-11-12T09:36:00Z"/>
                <w:rFonts w:ascii="Arial" w:hAnsi="Arial" w:cs="Arial"/>
                <w:iCs/>
                <w:sz w:val="16"/>
                <w:lang w:eastAsia="zh-CN"/>
              </w:rPr>
            </w:pPr>
          </w:p>
        </w:tc>
        <w:tc>
          <w:tcPr>
            <w:tcW w:w="6379" w:type="dxa"/>
            <w:vAlign w:val="center"/>
          </w:tcPr>
          <w:p>
            <w:pPr>
              <w:widowControl w:val="0"/>
              <w:rPr>
                <w:ins w:id="24" w:author="Huawei - Huangsu 1112" w:date="2021-11-12T09:36:00Z"/>
                <w:rFonts w:ascii="Arial" w:hAnsi="Arial" w:cs="Arial"/>
                <w:iCs/>
                <w:sz w:val="16"/>
                <w:lang w:eastAsia="zh-CN"/>
              </w:rPr>
            </w:pPr>
            <w:ins w:id="25" w:author="Huawei - Huangsu 1112" w:date="2021-11-12T09:36:00Z">
              <w:r>
                <w:rPr>
                  <w:rFonts w:hint="eastAsia" w:ascii="Arial" w:hAnsi="Arial" w:cs="Arial"/>
                  <w:iCs/>
                  <w:sz w:val="16"/>
                  <w:lang w:eastAsia="zh-CN"/>
                </w:rPr>
                <w:t>F</w:t>
              </w:r>
            </w:ins>
            <w:ins w:id="26" w:author="Huawei - Huangsu 1112" w:date="2021-11-12T09:36:00Z">
              <w:r>
                <w:rPr>
                  <w:rFonts w:ascii="Arial" w:hAnsi="Arial" w:cs="Arial"/>
                  <w:iCs/>
                  <w:sz w:val="16"/>
                  <w:lang w:eastAsia="zh-CN"/>
                </w:rPr>
                <w:t>L intention here is discuss UE request to the gNB to deactivate the MG that is already activated by the D</w:t>
              </w:r>
            </w:ins>
            <w:ins w:id="27" w:author="Huawei - Huangsu 1112" w:date="2021-11-12T09:37:00Z">
              <w:r>
                <w:rPr>
                  <w:rFonts w:ascii="Arial" w:hAnsi="Arial" w:cs="Arial"/>
                  <w:iCs/>
                  <w:sz w:val="16"/>
                  <w:lang w:eastAsia="zh-CN"/>
                </w:rPr>
                <w:t>L MAC CE.</w:t>
              </w:r>
            </w:ins>
            <w:ins w:id="28" w:author="Huawei - Huangsu 1112" w:date="2021-11-12T09:42:00Z">
              <w:r>
                <w:rPr>
                  <w:rFonts w:ascii="Arial" w:hAnsi="Arial" w:cs="Arial"/>
                  <w:iCs/>
                  <w:sz w:val="16"/>
                  <w:lang w:eastAsia="zh-CN"/>
                </w:rPr>
                <w:t xml:space="preserve"> I added alternate question to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OK. Leave the details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do not think a MG deactivation request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 </w:t>
            </w:r>
            <w:r>
              <w:rPr>
                <w:rFonts w:ascii="Arial" w:hAnsi="Arial" w:cs="Arial"/>
                <w:iCs/>
                <w:sz w:val="16"/>
                <w:lang w:eastAsia="zh-CN"/>
              </w:rPr>
              <w:t>It can be supported by associating a</w:t>
            </w:r>
            <w:r>
              <w:rPr>
                <w:rFonts w:hint="eastAsia" w:ascii="Arial" w:hAnsi="Arial" w:cs="Arial"/>
                <w:iCs/>
                <w:sz w:val="16"/>
                <w:lang w:eastAsia="zh-CN"/>
              </w:rPr>
              <w:t xml:space="preserve"> </w:t>
            </w:r>
            <w:r>
              <w:rPr>
                <w:rFonts w:ascii="Arial" w:hAnsi="Arial" w:cs="Arial"/>
                <w:iCs/>
                <w:sz w:val="16"/>
                <w:lang w:eastAsia="zh-CN"/>
              </w:rPr>
              <w:t xml:space="preserve">MG ID with a pattern of non-MG by RRC.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r>
              <w:rPr>
                <w:rFonts w:ascii="Arial" w:hAnsi="Arial" w:cs="Arial"/>
                <w:iCs/>
                <w:sz w:val="16"/>
                <w:lang w:eastAsia="zh-CN"/>
              </w:rPr>
              <w:t>It actually depends on whether activated MG can be deactivated by a timer/counter.</w:t>
            </w:r>
          </w:p>
          <w:p>
            <w:pPr>
              <w:widowControl w:val="0"/>
              <w:rPr>
                <w:rFonts w:ascii="Arial" w:hAnsi="Arial" w:cs="Arial"/>
                <w:iCs/>
                <w:sz w:val="16"/>
                <w:lang w:eastAsia="zh-CN"/>
              </w:rPr>
            </w:pPr>
            <w:r>
              <w:rPr>
                <w:rFonts w:ascii="Arial" w:hAnsi="Arial" w:cs="Arial"/>
                <w:iCs/>
                <w:sz w:val="16"/>
                <w:lang w:eastAsia="zh-CN"/>
              </w:rPr>
              <w:t>Our preference is use a DL MAC CE to explicitly deactivate the MG, so that there should be need for the UE to request activation when UE is done with the PRS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hint="eastAsia" w:ascii="Arial" w:hAnsi="Arial" w:cs="Arial"/>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C</w:t>
            </w:r>
            <w:r>
              <w:rPr>
                <w:rFonts w:ascii="Arial" w:hAnsi="Arial" w:cs="Arial"/>
                <w:iCs/>
                <w:sz w:val="16"/>
                <w:lang w:eastAsia="zh-CN"/>
              </w:rPr>
              <w:t>hinaTelecom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support the UE use UL MAC CE only if the MG deactivation request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Considering the multiple MGs can be activated by MG activation, MG deactivation is needed because there is the case that some activated MGs can be deactivated in accordance with 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The benefir/necessariation is not clear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For consistent operation, the UE should send a rquest to deactivate the requested MG.</w:t>
            </w:r>
          </w:p>
        </w:tc>
      </w:tr>
    </w:tbl>
    <w:p>
      <w:pPr>
        <w:rPr>
          <w:lang w:eastAsia="zh-CN"/>
        </w:rPr>
      </w:pPr>
    </w:p>
    <w:p>
      <w:pPr>
        <w:rPr>
          <w:b/>
          <w:lang w:eastAsia="zh-CN"/>
        </w:rPr>
      </w:pPr>
      <w:r>
        <w:rPr>
          <w:b/>
          <w:lang w:eastAsia="zh-CN"/>
        </w:rPr>
        <w:t>FL comment</w:t>
      </w:r>
    </w:p>
    <w:p>
      <w:pPr>
        <w:rPr>
          <w:lang w:eastAsia="zh-CN"/>
        </w:rPr>
      </w:pPr>
      <w:r>
        <w:rPr>
          <w:lang w:eastAsia="zh-CN"/>
        </w:rPr>
        <w:t>Based on the comments receive so far, the FL proposes to discuss proposal 2.2.1-1 directly in the GTW.</w:t>
      </w:r>
    </w:p>
    <w:p>
      <w:pPr>
        <w:rPr>
          <w:lang w:eastAsia="zh-CN"/>
        </w:rPr>
      </w:pPr>
    </w:p>
    <w:p>
      <w:pPr>
        <w:pStyle w:val="4"/>
        <w:rPr>
          <w:lang w:eastAsia="zh-CN"/>
        </w:rPr>
      </w:pPr>
      <w:r>
        <w:rPr>
          <w:rFonts w:hint="eastAsia"/>
          <w:lang w:eastAsia="zh-CN"/>
        </w:rPr>
        <w:t>R</w:t>
      </w:r>
      <w:r>
        <w:rPr>
          <w:lang w:eastAsia="zh-CN"/>
        </w:rPr>
        <w:t>ound 2 (closed)</w:t>
      </w:r>
    </w:p>
    <w:p>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pPr>
        <w:rPr>
          <w:lang w:eastAsia="zh-CN"/>
        </w:rPr>
      </w:pPr>
      <w:r>
        <w:rPr>
          <w:rFonts w:hint="eastAsia"/>
          <w:lang w:eastAsia="zh-CN"/>
        </w:rPr>
        <w:t>R</w:t>
      </w:r>
      <w:r>
        <w:rPr>
          <w:lang w:eastAsia="zh-CN"/>
        </w:rPr>
        <w:t>AN2 could also look into this issue and decied whether the existing RRC-based location measurement indication for the purpose of PRS measurement stop is sufficient to cover the MG deactivation request.</w:t>
      </w:r>
    </w:p>
    <w:p>
      <w:pPr>
        <w:rPr>
          <w:lang w:eastAsia="zh-CN"/>
        </w:rPr>
      </w:pPr>
    </w:p>
    <w:p>
      <w:pPr>
        <w:pStyle w:val="3"/>
        <w:rPr>
          <w:lang w:eastAsia="zh-CN"/>
        </w:rPr>
      </w:pPr>
      <w:r>
        <w:rPr>
          <w:rFonts w:hint="eastAsia"/>
          <w:lang w:eastAsia="zh-CN"/>
        </w:rPr>
        <w:t>M</w:t>
      </w:r>
      <w:r>
        <w:rPr>
          <w:lang w:eastAsia="zh-CN"/>
        </w:rPr>
        <w:t>G activation request by LMF</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Proposal 1:</w:t>
            </w:r>
            <w:r>
              <w:rPr>
                <w:rFonts w:ascii="Arial" w:hAnsi="Arial" w:cs="Arial"/>
                <w:color w:val="000000" w:themeColor="text1"/>
                <w:sz w:val="16"/>
                <w:szCs w:val="16"/>
                <w14:textFill>
                  <w14:solidFill>
                    <w14:schemeClr w14:val="tx1"/>
                  </w14:solidFill>
                </w14:textFill>
              </w:rPr>
              <w:t xml:space="preserve"> Support inclusion of the following information in the NRPPa message and UL MAC CE for MG activation request.</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pPr>
              <w:widowControl w:val="0"/>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pPr>
              <w:widowControl w:val="0"/>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eastAsiaTheme="minorEastAsia"/>
                <w:b/>
                <w:sz w:val="16"/>
                <w:szCs w:val="16"/>
                <w:lang w:eastAsia="zh-CN"/>
              </w:rPr>
            </w:pPr>
            <w:r>
              <w:rPr>
                <w:rFonts w:ascii="Arial" w:hAnsi="Arial" w:cs="Arial" w:eastAsiaTheme="minorEastAsia"/>
                <w:b/>
                <w:sz w:val="16"/>
                <w:szCs w:val="16"/>
                <w:lang w:eastAsia="zh-CN"/>
              </w:rPr>
              <w:t>Proposal 3:</w:t>
            </w:r>
          </w:p>
          <w:p>
            <w:pPr>
              <w:widowControl w:val="0"/>
              <w:numPr>
                <w:ilvl w:val="0"/>
                <w:numId w:val="17"/>
              </w:numPr>
              <w:autoSpaceDE/>
              <w:autoSpaceDN/>
              <w:adjustRightInd/>
              <w:snapToGrid/>
              <w:spacing w:after="60"/>
              <w:ind w:left="885"/>
              <w:rPr>
                <w:rFonts w:ascii="Arial" w:hAnsi="Arial" w:cs="Arial" w:eastAsiaTheme="minorEastAsia"/>
                <w:bCs/>
                <w:iCs/>
                <w:sz w:val="16"/>
                <w:szCs w:val="16"/>
              </w:rPr>
            </w:pPr>
            <w:r>
              <w:rPr>
                <w:rFonts w:ascii="Arial" w:hAnsi="Arial" w:cs="Arial" w:eastAsiaTheme="minorEastAsia"/>
                <w:bCs/>
                <w:iCs/>
                <w:sz w:val="16"/>
                <w:szCs w:val="16"/>
              </w:rPr>
              <w:t>The MG request including the activated/deactivated indication by the LMF can be transmitted in the NRPPa Request location information (via a UE-associated NRPPa message).</w:t>
            </w:r>
          </w:p>
          <w:p>
            <w:pPr>
              <w:pStyle w:val="15"/>
              <w:widowControl w:val="0"/>
              <w:autoSpaceDE/>
              <w:autoSpaceDN/>
              <w:adjustRightInd/>
              <w:snapToGrid/>
              <w:spacing w:after="60"/>
              <w:rPr>
                <w:rFonts w:ascii="Arial" w:hAnsi="Arial" w:cs="Arial" w:eastAsiaTheme="minorEastAsia"/>
                <w:sz w:val="16"/>
                <w:szCs w:val="16"/>
              </w:rPr>
            </w:pPr>
            <w:r>
              <w:rPr>
                <w:rFonts w:ascii="Arial" w:hAnsi="Arial" w:cs="Arial" w:eastAsiaTheme="minorEastAsia"/>
                <w:b/>
                <w:sz w:val="16"/>
                <w:szCs w:val="16"/>
                <w:lang w:eastAsia="zh-CN"/>
              </w:rPr>
              <w:t>Proposal 16:</w:t>
            </w:r>
          </w:p>
          <w:p>
            <w:pPr>
              <w:widowControl w:val="0"/>
              <w:numPr>
                <w:ilvl w:val="0"/>
                <w:numId w:val="17"/>
              </w:numPr>
              <w:autoSpaceDE/>
              <w:autoSpaceDN/>
              <w:adjustRightInd/>
              <w:snapToGrid/>
              <w:spacing w:after="60"/>
              <w:ind w:left="885"/>
              <w:rPr>
                <w:rFonts w:ascii="Arial" w:hAnsi="Arial" w:cs="Arial" w:eastAsiaTheme="minorEastAsia"/>
                <w:bCs/>
                <w:iCs/>
                <w:sz w:val="16"/>
                <w:szCs w:val="16"/>
              </w:rPr>
            </w:pPr>
            <w:r>
              <w:rPr>
                <w:rFonts w:ascii="Arial" w:hAnsi="Arial" w:cs="Arial" w:eastAsiaTheme="minorEastAsia"/>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pPr>
              <w:widowControl w:val="0"/>
              <w:numPr>
                <w:ilvl w:val="1"/>
                <w:numId w:val="17"/>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The time/frequency characteristics (i.e., periodicity/offset information, and frequency layer information) of PRS” </w:t>
            </w:r>
          </w:p>
          <w:p>
            <w:pPr>
              <w:widowControl w:val="0"/>
              <w:numPr>
                <w:ilvl w:val="1"/>
                <w:numId w:val="17"/>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The location request information (i.e., positioning requirement, latency, Bandwidth that needed to meet accuracy requirement)</w:t>
            </w:r>
          </w:p>
        </w:tc>
      </w:tr>
    </w:tbl>
    <w:p>
      <w:pPr>
        <w:rPr>
          <w:lang w:eastAsia="zh-CN"/>
        </w:rPr>
      </w:pPr>
    </w:p>
    <w:p>
      <w:pPr>
        <w:rPr>
          <w:b/>
          <w:lang w:eastAsia="zh-CN"/>
        </w:rPr>
      </w:pPr>
      <w:r>
        <w:rPr>
          <w:rFonts w:hint="eastAsia"/>
          <w:b/>
          <w:lang w:eastAsia="zh-CN"/>
        </w:rPr>
        <w:t>FL comments</w:t>
      </w:r>
    </w:p>
    <w:p>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pPr>
        <w:rPr>
          <w:lang w:eastAsia="zh-CN"/>
        </w:rPr>
      </w:pPr>
    </w:p>
    <w:p>
      <w:pPr>
        <w:pStyle w:val="4"/>
        <w:rPr>
          <w:lang w:eastAsia="zh-CN"/>
        </w:rPr>
      </w:pPr>
      <w:r>
        <w:rPr>
          <w:rFonts w:hint="eastAsia"/>
          <w:lang w:eastAsia="zh-CN"/>
        </w:rPr>
        <w:t>Round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pPr>
        <w:pStyle w:val="44"/>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Can be left to RAN3.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Up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Up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We cannot leave all the details to RAN3, at least we should discuss which parameters can be included in the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Leave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U</w:t>
            </w:r>
            <w:r>
              <w:rPr>
                <w:rFonts w:hint="eastAsia" w:ascii="Arial" w:hAnsi="Arial" w:cs="Arial"/>
                <w:iCs/>
                <w:sz w:val="16"/>
                <w:lang w:eastAsia="zh-CN"/>
              </w:rPr>
              <w:t xml:space="preserve">p </w:t>
            </w:r>
            <w:r>
              <w:rPr>
                <w:rFonts w:ascii="Arial" w:hAnsi="Arial" w:cs="Arial"/>
                <w:iCs/>
                <w:sz w:val="16"/>
                <w:lang w:eastAsia="zh-CN"/>
              </w:rPr>
              <w:t>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7513" w:type="dxa"/>
          </w:tcPr>
          <w:p>
            <w:pPr>
              <w:widowControl w:val="0"/>
              <w:rPr>
                <w:rFonts w:ascii="Arial" w:hAnsi="Arial" w:cs="Arial"/>
                <w:iCs/>
                <w:sz w:val="16"/>
                <w:lang w:eastAsia="zh-CN"/>
              </w:rPr>
            </w:pPr>
            <w:r>
              <w:rPr>
                <w:rFonts w:hint="eastAsia" w:ascii="Arial" w:hAnsi="Arial" w:cs="Arial"/>
                <w:iCs/>
                <w:sz w:val="16"/>
                <w:lang w:eastAsia="zh-CN"/>
              </w:rPr>
              <w:t>P</w:t>
            </w:r>
            <w:r>
              <w:rPr>
                <w:rFonts w:ascii="Arial" w:hAnsi="Arial" w:cs="Arial"/>
                <w:iCs/>
                <w:sz w:val="16"/>
                <w:lang w:eastAsia="zh-CN"/>
              </w:rPr>
              <w:t>refer to leave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P</w:t>
            </w:r>
            <w:r>
              <w:rPr>
                <w:rFonts w:ascii="Arial" w:hAnsi="Arial" w:cs="Arial"/>
                <w:iCs/>
                <w:sz w:val="16"/>
                <w:lang w:eastAsia="zh-CN"/>
              </w:rPr>
              <w:t>refer to leave it up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Up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7513" w:type="dxa"/>
          </w:tcPr>
          <w:p>
            <w:pPr>
              <w:widowControl w:val="0"/>
              <w:rPr>
                <w:rFonts w:ascii="Arial" w:hAnsi="Arial" w:cs="Arial"/>
                <w:iCs/>
                <w:sz w:val="16"/>
                <w:lang w:eastAsia="zh-CN"/>
              </w:rPr>
            </w:pPr>
            <w:r>
              <w:rPr>
                <w:rFonts w:ascii="Arial" w:hAnsi="Arial" w:cs="Arial"/>
                <w:iCs/>
                <w:sz w:val="16"/>
                <w:lang w:eastAsia="zh-CN"/>
              </w:rPr>
              <w:t>No.  This should be left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7513" w:type="dxa"/>
          </w:tcPr>
          <w:p>
            <w:pPr>
              <w:widowControl w:val="0"/>
              <w:rPr>
                <w:rFonts w:ascii="Arial" w:hAnsi="Arial" w:cs="Arial"/>
                <w:iCs/>
                <w:sz w:val="16"/>
                <w:lang w:eastAsia="zh-CN"/>
              </w:rPr>
            </w:pPr>
            <w:r>
              <w:rPr>
                <w:rFonts w:ascii="Arial" w:hAnsi="Arial" w:cs="Arial"/>
                <w:iCs/>
                <w:sz w:val="16"/>
                <w:lang w:eastAsia="zh-CN"/>
              </w:rPr>
              <w:t>RAN3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C</w:t>
            </w:r>
            <w:r>
              <w:rPr>
                <w:rFonts w:ascii="Arial" w:hAnsi="Arial" w:cs="Arial"/>
                <w:iCs/>
                <w:sz w:val="16"/>
                <w:lang w:eastAsia="zh-CN"/>
              </w:rPr>
              <w:t>hinaTelecom</w:t>
            </w:r>
          </w:p>
        </w:tc>
        <w:tc>
          <w:tcPr>
            <w:tcW w:w="7513" w:type="dxa"/>
          </w:tcPr>
          <w:p>
            <w:pPr>
              <w:widowControl w:val="0"/>
              <w:rPr>
                <w:rFonts w:ascii="Arial" w:hAnsi="Arial" w:cs="Arial"/>
                <w:iCs/>
                <w:sz w:val="16"/>
                <w:lang w:eastAsia="zh-CN"/>
              </w:rPr>
            </w:pPr>
            <w:r>
              <w:rPr>
                <w:rFonts w:hint="eastAsia" w:ascii="Arial" w:hAnsi="Arial" w:cs="Arial"/>
                <w:iCs/>
                <w:sz w:val="16"/>
                <w:lang w:eastAsia="zh-CN"/>
              </w:rPr>
              <w:t>Leave</w:t>
            </w:r>
            <w:r>
              <w:rPr>
                <w:rFonts w:ascii="Arial" w:hAnsi="Arial" w:cs="Arial"/>
                <w:iCs/>
                <w:sz w:val="16"/>
                <w:lang w:eastAsia="zh-CN"/>
              </w:rPr>
              <w:t xml:space="preserve">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7513" w:type="dxa"/>
          </w:tcPr>
          <w:p>
            <w:pPr>
              <w:widowControl w:val="0"/>
              <w:rPr>
                <w:rFonts w:ascii="Arial" w:hAnsi="Arial" w:cs="Arial"/>
                <w:iCs/>
                <w:sz w:val="16"/>
                <w:lang w:eastAsia="zh-CN"/>
              </w:rPr>
            </w:pPr>
            <w:r>
              <w:rPr>
                <w:rFonts w:ascii="Arial" w:hAnsi="Arial" w:cs="Arial"/>
                <w:iCs/>
                <w:sz w:val="16"/>
                <w:lang w:eastAsia="zh-CN"/>
              </w:rPr>
              <w:t>Up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7513" w:type="dxa"/>
          </w:tcPr>
          <w:p>
            <w:pPr>
              <w:widowControl w:val="0"/>
              <w:rPr>
                <w:rFonts w:ascii="Arial" w:hAnsi="Arial" w:eastAsia="Malgun Gothic" w:cs="Arial"/>
                <w:iCs/>
                <w:sz w:val="16"/>
                <w:lang w:eastAsia="ko-KR"/>
              </w:rPr>
            </w:pPr>
            <w:r>
              <w:rPr>
                <w:rFonts w:ascii="Arial" w:hAnsi="Arial" w:eastAsia="Malgun Gothic" w:cs="Arial"/>
                <w:iCs/>
                <w:sz w:val="16"/>
                <w:lang w:eastAsia="ko-KR"/>
              </w:rPr>
              <w:t>L</w:t>
            </w:r>
            <w:r>
              <w:rPr>
                <w:rFonts w:hint="eastAsia" w:ascii="Arial" w:hAnsi="Arial" w:eastAsia="Malgun Gothic" w:cs="Arial"/>
                <w:iCs/>
                <w:sz w:val="16"/>
                <w:lang w:eastAsia="ko-KR"/>
              </w:rPr>
              <w:t xml:space="preserve">eave </w:t>
            </w:r>
            <w:r>
              <w:rPr>
                <w:rFonts w:ascii="Arial" w:hAnsi="Arial" w:eastAsia="Malgun Gothic" w:cs="Arial"/>
                <w:iCs/>
                <w:sz w:val="16"/>
                <w:lang w:eastAsia="ko-KR"/>
              </w:rPr>
              <w:t>it to RAN3.</w:t>
            </w:r>
          </w:p>
        </w:tc>
      </w:tr>
    </w:tbl>
    <w:p>
      <w:pPr>
        <w:pStyle w:val="44"/>
        <w:numPr>
          <w:ilvl w:val="0"/>
          <w:numId w:val="0"/>
        </w:numPr>
        <w:rPr>
          <w:lang w:eastAsia="zh-CN"/>
        </w:rPr>
      </w:pPr>
    </w:p>
    <w:p>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pPr>
        <w:pStyle w:val="44"/>
        <w:rPr>
          <w:lang w:eastAsia="zh-CN"/>
        </w:rPr>
      </w:pPr>
      <w:r>
        <w:rPr>
          <w:lang w:eastAsia="zh-CN"/>
        </w:rPr>
        <w:t>For the companies thinking that RAN1 should discuss the MG activation request by LMF, which parameter do you think should be included in the NRPPa message?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7513" w:type="dxa"/>
            <w:vAlign w:val="center"/>
          </w:tcPr>
          <w:p>
            <w:pPr>
              <w:widowControl/>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1. PRS parameter: periodicity/offset information, and frequency layer information, length </w:t>
            </w:r>
          </w:p>
          <w:p>
            <w:pPr>
              <w:widowControl w:val="0"/>
              <w:rPr>
                <w:rFonts w:ascii="Arial" w:hAnsi="Arial" w:cs="Arial"/>
                <w:iCs/>
                <w:sz w:val="16"/>
                <w:lang w:eastAsia="zh-CN"/>
              </w:rPr>
            </w:pPr>
            <w:r>
              <w:rPr>
                <w:rFonts w:ascii="Arial" w:hAnsi="Arial" w:cs="Arial" w:eastAsiaTheme="minorEastAsia"/>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7513" w:type="dxa"/>
            <w:vAlign w:val="center"/>
          </w:tcPr>
          <w:p>
            <w:pPr>
              <w:widowControl w:val="0"/>
              <w:autoSpaceDE/>
              <w:autoSpaceDN/>
              <w:adjustRightInd/>
              <w:spacing w:after="60"/>
              <w:rPr>
                <w:rFonts w:ascii="Arial" w:hAnsi="Arial" w:cs="Arial"/>
                <w:iCs/>
                <w:sz w:val="16"/>
                <w:szCs w:val="16"/>
                <w:lang w:eastAsia="zh-CN"/>
              </w:rPr>
            </w:pPr>
            <w:r>
              <w:rPr>
                <w:rFonts w:hint="eastAsia" w:ascii="Arial" w:hAnsi="Arial" w:cs="Arial"/>
                <w:iCs/>
                <w:sz w:val="16"/>
                <w:szCs w:val="16"/>
                <w:lang w:eastAsia="zh-CN"/>
              </w:rPr>
              <w:t>At least one of the following option,</w:t>
            </w:r>
          </w:p>
          <w:p>
            <w:pPr>
              <w:widowControl w:val="0"/>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pPr>
              <w:widowControl w:val="0"/>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pPr>
              <w:widowControl w:val="0"/>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pPr>
              <w:widowControl w:val="0"/>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pPr>
              <w:widowControl w:val="0"/>
              <w:autoSpaceDE/>
              <w:autoSpaceDN/>
              <w:spacing w:after="60"/>
              <w:rPr>
                <w:rFonts w:ascii="Arial" w:hAnsi="Arial" w:cs="Arial"/>
                <w:iCs/>
                <w:sz w:val="16"/>
                <w:lang w:eastAsia="zh-CN"/>
              </w:rPr>
            </w:pPr>
            <w:r>
              <w:rPr>
                <w:rFonts w:hint="eastAsia" w:ascii="Arial" w:hAnsi="Arial" w:cs="Arial"/>
                <w:iCs/>
                <w:sz w:val="16"/>
                <w:szCs w:val="16"/>
                <w:lang w:eastAsia="zh-CN"/>
              </w:rPr>
              <w:t>FFS: Whether UE should proved MG related capabilities to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bl>
    <w:p>
      <w:pPr>
        <w:pStyle w:val="44"/>
        <w:numPr>
          <w:ilvl w:val="0"/>
          <w:numId w:val="0"/>
        </w:numPr>
        <w:rPr>
          <w:lang w:eastAsia="zh-CN"/>
        </w:rPr>
      </w:pPr>
    </w:p>
    <w:p>
      <w:pPr>
        <w:pStyle w:val="44"/>
        <w:numPr>
          <w:ilvl w:val="0"/>
          <w:numId w:val="0"/>
        </w:numPr>
        <w:rPr>
          <w:b/>
          <w:lang w:eastAsia="zh-CN"/>
        </w:rPr>
      </w:pPr>
      <w:r>
        <w:rPr>
          <w:rFonts w:hint="eastAsia"/>
          <w:b/>
          <w:lang w:eastAsia="zh-CN"/>
        </w:rPr>
        <w:t>F</w:t>
      </w:r>
      <w:r>
        <w:rPr>
          <w:b/>
          <w:lang w:eastAsia="zh-CN"/>
        </w:rPr>
        <w:t>L comments:</w:t>
      </w:r>
    </w:p>
    <w:p>
      <w:pPr>
        <w:pStyle w:val="44"/>
        <w:numPr>
          <w:ilvl w:val="0"/>
          <w:numId w:val="0"/>
        </w:numPr>
        <w:rPr>
          <w:lang w:eastAsia="zh-CN"/>
        </w:rPr>
      </w:pPr>
      <w:r>
        <w:rPr>
          <w:lang w:eastAsia="zh-CN"/>
        </w:rPr>
        <w:t>Based on the comments received, the FL has the following proposal.</w:t>
      </w:r>
    </w:p>
    <w:p>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pPr>
        <w:pStyle w:val="44"/>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NRPPa message.</w:t>
      </w:r>
    </w:p>
    <w:p>
      <w:pPr>
        <w:pStyle w:val="44"/>
        <w:rPr>
          <w:lang w:eastAsia="zh-CN"/>
        </w:rPr>
      </w:pPr>
      <w:r>
        <w:rPr>
          <w:lang w:eastAsia="zh-CN"/>
        </w:rPr>
        <w:t>Include it in the LS to RAN2 and RAN3.</w:t>
      </w:r>
    </w:p>
    <w:p>
      <w:pPr>
        <w:pStyle w:val="44"/>
        <w:numPr>
          <w:ilvl w:val="0"/>
          <w:numId w:val="0"/>
        </w:numPr>
        <w:rPr>
          <w:lang w:eastAsia="zh-CN"/>
        </w:rPr>
      </w:pPr>
    </w:p>
    <w:p>
      <w:pPr>
        <w:pStyle w:val="4"/>
        <w:rPr>
          <w:lang w:eastAsia="zh-CN"/>
        </w:rPr>
      </w:pPr>
      <w:r>
        <w:rPr>
          <w:rFonts w:hint="eastAsia"/>
          <w:lang w:eastAsia="zh-CN"/>
        </w:rPr>
        <w:t>R</w:t>
      </w:r>
      <w:r>
        <w:rPr>
          <w:lang w:eastAsia="zh-CN"/>
        </w:rPr>
        <w:t>ound 2</w:t>
      </w:r>
    </w:p>
    <w:p>
      <w:pPr>
        <w:rPr>
          <w:lang w:eastAsia="zh-CN"/>
        </w:rPr>
      </w:pPr>
      <w:r>
        <w:rPr>
          <w:rFonts w:hint="eastAsia"/>
          <w:lang w:eastAsia="zh-CN"/>
        </w:rPr>
        <w:t>L</w:t>
      </w:r>
      <w:r>
        <w:rPr>
          <w:lang w:eastAsia="zh-CN"/>
        </w:rPr>
        <w:t>et’s continue the discussion on the proposal based on the comment received in the previous round.</w:t>
      </w:r>
    </w:p>
    <w:p>
      <w:pPr>
        <w:pStyle w:val="4"/>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r>
        <w:rPr>
          <w:lang w:val="en-GB" w:eastAsia="zh-CN"/>
        </w:rPr>
        <w:t xml:space="preserve"> (email)</w:t>
      </w:r>
    </w:p>
    <w:p>
      <w:pPr>
        <w:pStyle w:val="44"/>
        <w:rPr>
          <w:lang w:eastAsia="zh-CN"/>
        </w:rPr>
      </w:pPr>
      <w:r>
        <w:rPr>
          <w:rFonts w:hint="eastAsia"/>
          <w:lang w:eastAsia="zh-CN"/>
        </w:rPr>
        <w:t>F</w:t>
      </w:r>
      <w:r>
        <w:rPr>
          <w:lang w:eastAsia="zh-CN"/>
        </w:rPr>
        <w:t xml:space="preserve">or the MG activation request </w:t>
      </w:r>
      <w:ins w:id="29"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NRPPa message.</w:t>
      </w:r>
    </w:p>
    <w:p>
      <w:pPr>
        <w:pStyle w:val="44"/>
        <w:rPr>
          <w:lang w:eastAsia="zh-CN"/>
        </w:rPr>
      </w:pPr>
      <w:r>
        <w:rPr>
          <w:lang w:eastAsia="zh-CN"/>
        </w:rPr>
        <w:t>Include it in the LS to RAN2 and RAN3.</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signalling design shall be up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Although we think some guidance from RAN1 would be helpful.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RAN1 has found MG activation request to gNB beneficial for latency reduction with signalling details left up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r>
              <w:rPr>
                <w:rFonts w:ascii="Arial" w:hAnsi="Arial" w:cs="Arial"/>
                <w:iCs/>
                <w:sz w:val="16"/>
                <w:lang w:eastAsia="zh-CN"/>
              </w:rPr>
              <w:t>the current formulation is ok.  We don’t agree with the comment from Lenovo/Motorola Mobility that ‘RAN1 has found MG activation request to gNB beneficial for latency reduction’.  Based on company inputs to Question 2.3.1 in Round 1, we should just leave this issue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tcPr>
          <w:p>
            <w:pPr>
              <w:widowControl w:val="0"/>
              <w:rPr>
                <w:rFonts w:ascii="Arial" w:hAnsi="Arial" w:cs="Arial"/>
                <w:iCs/>
                <w:sz w:val="16"/>
                <w:lang w:eastAsia="zh-CN"/>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SONY</w:t>
            </w:r>
          </w:p>
        </w:tc>
        <w:tc>
          <w:tcPr>
            <w:tcW w:w="1134" w:type="dxa"/>
          </w:tcPr>
          <w:p>
            <w:pPr>
              <w:widowControl w:val="0"/>
              <w:rPr>
                <w:rFonts w:ascii="Arial" w:hAnsi="Arial" w:eastAsia="MS Mincho" w:cs="Arial"/>
                <w:iCs/>
                <w:sz w:val="16"/>
                <w:lang w:eastAsia="ja-JP"/>
              </w:rPr>
            </w:pPr>
            <w:r>
              <w:rPr>
                <w:rFonts w:ascii="Arial" w:hAnsi="Arial" w:eastAsia="MS Mincho" w:cs="Arial"/>
                <w:iCs/>
                <w:sz w:val="16"/>
                <w:lang w:eastAsia="ja-JP"/>
              </w:rPr>
              <w:t>Yes</w:t>
            </w:r>
          </w:p>
        </w:tc>
        <w:tc>
          <w:tcPr>
            <w:tcW w:w="6379" w:type="dxa"/>
          </w:tcPr>
          <w:p>
            <w:pPr>
              <w:widowControl w:val="0"/>
              <w:rPr>
                <w:rFonts w:ascii="Arial" w:hAnsi="Arial" w:cs="Arial"/>
                <w:iCs/>
                <w:sz w:val="16"/>
                <w:lang w:eastAsia="zh-CN"/>
              </w:rPr>
            </w:pPr>
            <w:r>
              <w:rPr>
                <w:rFonts w:ascii="Arial" w:hAnsi="Arial" w:cs="Arial"/>
                <w:iCs/>
                <w:sz w:val="16"/>
                <w:lang w:eastAsia="zh-CN"/>
              </w:rPr>
              <w:t>We should provide the background / justification. We could use the the suggested wording from Lenovo / Motorola. Alternatively, we could say: RAN1 has identified MG activation request to gNB can be used for latency reduction.</w:t>
            </w:r>
          </w:p>
        </w:tc>
      </w:tr>
    </w:tbl>
    <w:p>
      <w:pPr>
        <w:pStyle w:val="44"/>
        <w:numPr>
          <w:ilvl w:val="0"/>
          <w:numId w:val="0"/>
        </w:numPr>
        <w:rPr>
          <w:lang w:eastAsia="zh-CN"/>
        </w:rPr>
      </w:pPr>
    </w:p>
    <w:p>
      <w:pPr>
        <w:pStyle w:val="3"/>
        <w:rPr>
          <w:lang w:eastAsia="zh-CN"/>
        </w:rPr>
      </w:pPr>
      <w:r>
        <w:rPr>
          <w:lang w:eastAsia="zh-CN"/>
        </w:rPr>
        <w:t>DL MAC CE for MG activation and deactivation</w:t>
      </w:r>
    </w:p>
    <w:p>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3: </w:t>
            </w:r>
            <w:r>
              <w:rPr>
                <w:rFonts w:ascii="Arial" w:hAnsi="Arial" w:cs="Arial"/>
                <w:color w:val="000000" w:themeColor="text1"/>
                <w:sz w:val="16"/>
                <w:szCs w:val="16"/>
                <w14:textFill>
                  <w14:solidFill>
                    <w14:schemeClr w14:val="tx1"/>
                  </w14:solidFill>
                </w14:textFill>
              </w:rPr>
              <w:t>Support preconfiguration of up to 8 MGs in RRC and DL MAC CE to provide the bitmap of the activation/deactivation status of each MG.</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sz w:val="16"/>
                <w:szCs w:val="16"/>
              </w:rPr>
            </w:pPr>
            <w:r>
              <w:rPr>
                <w:rFonts w:ascii="Arial" w:hAnsi="Arial" w:cs="Arial" w:eastAsiaTheme="minorEastAsia"/>
                <w:b/>
                <w:sz w:val="16"/>
                <w:szCs w:val="16"/>
                <w:lang w:eastAsia="zh-CN"/>
              </w:rPr>
              <w:t>Proposal 5:</w:t>
            </w:r>
          </w:p>
          <w:p>
            <w:pPr>
              <w:widowControl w:val="0"/>
              <w:numPr>
                <w:ilvl w:val="0"/>
                <w:numId w:val="17"/>
              </w:numPr>
              <w:autoSpaceDE/>
              <w:autoSpaceDN/>
              <w:adjustRightInd/>
              <w:snapToGrid/>
              <w:spacing w:after="60"/>
              <w:ind w:left="885"/>
              <w:rPr>
                <w:rFonts w:ascii="Arial" w:hAnsi="Arial" w:cs="Arial" w:eastAsiaTheme="minorEastAsia"/>
                <w:bCs/>
                <w:iCs/>
                <w:sz w:val="16"/>
                <w:szCs w:val="16"/>
              </w:rPr>
            </w:pPr>
            <w:r>
              <w:rPr>
                <w:rFonts w:ascii="Arial" w:hAnsi="Arial" w:cs="Arial" w:eastAsiaTheme="minorEastAsia"/>
                <w:bCs/>
                <w:iCs/>
                <w:sz w:val="16"/>
                <w:szCs w:val="16"/>
              </w:rPr>
              <w:t>With preconfigured MG, the MG activation via MAC CE only includes activation and deactivation indications.</w:t>
            </w:r>
          </w:p>
          <w:p>
            <w:pPr>
              <w:widowControl w:val="0"/>
              <w:numPr>
                <w:ilvl w:val="1"/>
                <w:numId w:val="17"/>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FFS pre-configured MG indication for indicating one of multiple pre-configured MG and/or indicating a positioning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CATT [4]</w:t>
            </w:r>
          </w:p>
        </w:tc>
        <w:tc>
          <w:tcPr>
            <w:tcW w:w="7852" w:type="dxa"/>
          </w:tcPr>
          <w:p>
            <w:pPr>
              <w:pStyle w:val="61"/>
              <w:widowControl w:val="0"/>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[5]</w:t>
            </w:r>
          </w:p>
        </w:tc>
        <w:tc>
          <w:tcPr>
            <w:tcW w:w="7852" w:type="dxa"/>
          </w:tcPr>
          <w:p>
            <w:pPr>
              <w:pStyle w:val="75"/>
              <w:widowControl w:val="0"/>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pPr>
              <w:pStyle w:val="75"/>
              <w:widowControl w:val="0"/>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pPr>
              <w:pStyle w:val="75"/>
              <w:widowControl w:val="0"/>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pPr>
              <w:pStyle w:val="75"/>
              <w:widowControl w:val="0"/>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[7]</w:t>
            </w:r>
          </w:p>
        </w:tc>
        <w:tc>
          <w:tcPr>
            <w:tcW w:w="7852" w:type="dxa"/>
          </w:tcPr>
          <w:p>
            <w:pPr>
              <w:widowControl w:val="0"/>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2" w:type="dxa"/>
          </w:tcPr>
          <w:p>
            <w:pPr>
              <w:pStyle w:val="61"/>
              <w:widowControl w:val="0"/>
              <w:spacing w:before="0" w:after="60"/>
              <w:rPr>
                <w:rFonts w:ascii="Arial" w:hAnsi="Arial" w:cs="Arial"/>
                <w:b/>
                <w:bCs/>
                <w:sz w:val="16"/>
                <w:szCs w:val="16"/>
              </w:rPr>
            </w:pPr>
            <w:r>
              <w:rPr>
                <w:rFonts w:ascii="Arial" w:hAnsi="Arial" w:cs="Arial"/>
                <w:b/>
                <w:bCs/>
                <w:sz w:val="16"/>
                <w:szCs w:val="16"/>
              </w:rPr>
              <w:t>Proposal 1:</w:t>
            </w:r>
          </w:p>
          <w:p>
            <w:pPr>
              <w:pStyle w:val="61"/>
              <w:widowControl w:val="0"/>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pPr>
              <w:pStyle w:val="61"/>
              <w:widowControl w:val="0"/>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pPr>
              <w:pStyle w:val="61"/>
              <w:widowControl w:val="0"/>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pPr>
              <w:pStyle w:val="61"/>
              <w:widowControl w:val="0"/>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pPr>
              <w:pStyle w:val="61"/>
              <w:widowControl w:val="0"/>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pPr>
              <w:pStyle w:val="61"/>
              <w:widowControl w:val="0"/>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CMCC [11]</w:t>
            </w:r>
          </w:p>
        </w:tc>
        <w:tc>
          <w:tcPr>
            <w:tcW w:w="7852" w:type="dxa"/>
          </w:tcPr>
          <w:p>
            <w:pPr>
              <w:widowControl w:val="0"/>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pPr>
              <w:widowControl w:val="0"/>
              <w:numPr>
                <w:ilvl w:val="0"/>
                <w:numId w:val="19"/>
              </w:numPr>
              <w:overflowPunct w:val="0"/>
              <w:autoSpaceDE/>
              <w:autoSpaceDN/>
              <w:adjustRightInd/>
              <w:snapToGrid/>
              <w:spacing w:after="60"/>
              <w:jc w:val="left"/>
              <w:textAlignment w:val="baseline"/>
              <w:rPr>
                <w:rFonts w:ascii="Arial" w:hAnsi="Arial" w:eastAsia="Calibri" w:cs="Arial"/>
                <w:bCs/>
                <w:sz w:val="16"/>
                <w:szCs w:val="16"/>
                <w:lang w:eastAsia="zh-CN"/>
              </w:rPr>
            </w:pPr>
            <w:r>
              <w:rPr>
                <w:rFonts w:ascii="Arial" w:hAnsi="Arial" w:eastAsia="Calibri" w:cs="Arial"/>
                <w:bCs/>
                <w:sz w:val="16"/>
                <w:szCs w:val="16"/>
                <w:lang w:eastAsia="zh-CN"/>
              </w:rPr>
              <w:t>Option 1: DL MAC-CE</w:t>
            </w:r>
          </w:p>
          <w:p>
            <w:pPr>
              <w:widowControl w:val="0"/>
              <w:numPr>
                <w:ilvl w:val="0"/>
                <w:numId w:val="19"/>
              </w:numPr>
              <w:overflowPunct w:val="0"/>
              <w:autoSpaceDE/>
              <w:autoSpaceDN/>
              <w:adjustRightInd/>
              <w:snapToGrid/>
              <w:spacing w:after="60"/>
              <w:jc w:val="left"/>
              <w:textAlignment w:val="baseline"/>
              <w:rPr>
                <w:rFonts w:ascii="Arial" w:hAnsi="Arial" w:eastAsia="Calibri" w:cs="Arial"/>
                <w:bCs/>
                <w:sz w:val="16"/>
                <w:szCs w:val="16"/>
                <w:lang w:eastAsia="zh-CN"/>
              </w:rPr>
            </w:pPr>
            <w:r>
              <w:rPr>
                <w:rFonts w:ascii="Arial" w:hAnsi="Arial" w:eastAsia="Calibri" w:cs="Arial"/>
                <w:bCs/>
                <w:sz w:val="16"/>
                <w:szCs w:val="16"/>
                <w:lang w:eastAsia="zh-CN"/>
              </w:rPr>
              <w:t>Option 2: A MG validation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[13]</w:t>
            </w:r>
          </w:p>
        </w:tc>
        <w:tc>
          <w:tcPr>
            <w:tcW w:w="7852" w:type="dxa"/>
          </w:tcPr>
          <w:p>
            <w:pPr>
              <w:widowControl w:val="0"/>
              <w:autoSpaceDE/>
              <w:autoSpaceDN/>
              <w:adjustRightInd/>
              <w:snapToGrid/>
              <w:spacing w:after="60"/>
              <w:rPr>
                <w:rFonts w:ascii="Arial" w:hAnsi="Arial" w:cs="Arial" w:eastAsiaTheme="minorEastAsia"/>
                <w:sz w:val="16"/>
                <w:szCs w:val="16"/>
                <w:lang w:eastAsia="zh-CN"/>
              </w:rPr>
            </w:pPr>
            <w:r>
              <w:rPr>
                <w:rFonts w:ascii="Arial" w:hAnsi="Arial" w:eastAsia="Yu Mincho" w:cs="Arial"/>
                <w:b/>
                <w:sz w:val="16"/>
                <w:szCs w:val="16"/>
                <w:lang w:val="en-GB" w:eastAsia="zh-CN"/>
              </w:rPr>
              <w:t xml:space="preserve">Proposal 4: </w:t>
            </w:r>
            <w:r>
              <w:rPr>
                <w:rFonts w:ascii="Arial" w:hAnsi="Arial" w:eastAsia="Yu Mincho" w:cs="Arial"/>
                <w:sz w:val="16"/>
                <w:szCs w:val="16"/>
                <w:lang w:val="en-GB" w:eastAsia="zh-CN"/>
              </w:rPr>
              <w:t>Support using DL MAC CE for MG deactivation by gNB for the purpose of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pPr>
              <w:widowControl w:val="0"/>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after="60"/>
              <w:ind w:left="-11" w:leftChars="-5"/>
              <w:rPr>
                <w:rFonts w:ascii="Arial" w:hAnsi="Arial" w:cs="Arial"/>
                <w:b/>
                <w:sz w:val="16"/>
                <w:szCs w:val="16"/>
              </w:rPr>
            </w:pPr>
            <w:r>
              <w:rPr>
                <w:rFonts w:ascii="Arial" w:hAnsi="Arial" w:cs="Arial"/>
                <w:b/>
                <w:sz w:val="16"/>
                <w:szCs w:val="16"/>
              </w:rPr>
              <w:t xml:space="preserve">Proposal 3: </w:t>
            </w:r>
          </w:p>
          <w:p>
            <w:pPr>
              <w:pStyle w:val="43"/>
              <w:widowControl w:val="0"/>
              <w:numPr>
                <w:ilvl w:val="0"/>
                <w:numId w:val="12"/>
              </w:numPr>
              <w:overflowPunct w:val="0"/>
              <w:snapToGrid/>
              <w:spacing w:after="60"/>
              <w:ind w:firstLineChars="0"/>
              <w:rPr>
                <w:rFonts w:ascii="Arial" w:hAnsi="Arial" w:cs="Arial"/>
                <w:color w:val="000000" w:themeColor="text1"/>
                <w:sz w:val="16"/>
                <w:szCs w:val="16"/>
                <w:lang w:eastAsia="ko-KR"/>
                <w14:textFill>
                  <w14:solidFill>
                    <w14:schemeClr w14:val="tx1"/>
                  </w14:solidFill>
                </w14:textFill>
              </w:rPr>
            </w:pPr>
            <w:r>
              <w:rPr>
                <w:rFonts w:ascii="Arial" w:hAnsi="Arial" w:cs="Arial"/>
                <w:sz w:val="16"/>
                <w:szCs w:val="16"/>
                <w:lang w:eastAsia="ko-KR"/>
              </w:rPr>
              <w:t xml:space="preserve">For the deactivation of MG, RAN1 should select one option: </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Pr>
                <w:rFonts w:ascii="Arial" w:hAnsi="Arial" w:cs="Arial"/>
                <w:sz w:val="16"/>
                <w:szCs w:val="16"/>
                <w:lang w:eastAsia="ko-KR"/>
              </w:rPr>
              <w:pgNum/>
            </w:r>
            <w:r>
              <w:rPr>
                <w:rFonts w:ascii="Arial" w:hAnsi="Arial" w:cs="Arial"/>
                <w:sz w:val="16"/>
                <w:szCs w:val="16"/>
                <w:lang w:eastAsia="ko-KR"/>
              </w:rPr>
              <w:t>ignaling, downselect among following two alternatives.</w:t>
            </w:r>
          </w:p>
          <w:p>
            <w:pPr>
              <w:pStyle w:val="43"/>
              <w:widowControl w:val="0"/>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pPr>
              <w:pStyle w:val="43"/>
              <w:widowControl w:val="0"/>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pPr>
              <w:pStyle w:val="43"/>
              <w:widowControl w:val="0"/>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Alt.1 :System information </w:t>
            </w:r>
          </w:p>
          <w:p>
            <w:pPr>
              <w:pStyle w:val="43"/>
              <w:widowControl w:val="0"/>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pPr>
              <w:pStyle w:val="43"/>
              <w:widowControl w:val="0"/>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pPr>
              <w:widowControl w:val="0"/>
              <w:overflowPunct w:val="0"/>
              <w:spacing w:after="60"/>
              <w:ind w:left="-11" w:leftChars="-5"/>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pPr>
              <w:pStyle w:val="43"/>
              <w:widowControl w:val="0"/>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pPr>
              <w:pStyle w:val="43"/>
              <w:widowControl w:val="0"/>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pPr>
              <w:pStyle w:val="43"/>
              <w:widowControl w:val="0"/>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pPr>
              <w:widowControl w:val="0"/>
              <w:overflowPunct w:val="0"/>
              <w:spacing w:after="60"/>
              <w:ind w:left="-11" w:leftChars="-5"/>
              <w:rPr>
                <w:rFonts w:ascii="Arial" w:hAnsi="Arial" w:cs="Arial"/>
                <w:b/>
                <w:sz w:val="16"/>
                <w:szCs w:val="16"/>
                <w:lang w:eastAsia="ko-KR"/>
              </w:rPr>
            </w:pPr>
            <w:r>
              <w:rPr>
                <w:rFonts w:ascii="Arial" w:hAnsi="Arial" w:cs="Arial"/>
                <w:b/>
                <w:sz w:val="16"/>
                <w:szCs w:val="16"/>
                <w:lang w:eastAsia="ko-KR"/>
              </w:rPr>
              <w:t xml:space="preserve">Proposal 6: </w:t>
            </w:r>
          </w:p>
          <w:p>
            <w:pPr>
              <w:pStyle w:val="43"/>
              <w:widowControl w:val="0"/>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w:t>
            </w:r>
            <w:r>
              <w:rPr>
                <w:rFonts w:ascii="Arial" w:hAnsi="Arial" w:cs="Arial"/>
                <w:color w:val="000000" w:themeColor="text1"/>
                <w:sz w:val="16"/>
                <w:szCs w:val="16"/>
                <w:lang w:eastAsia="zh-CN"/>
                <w14:textFill>
                  <w14:solidFill>
                    <w14:schemeClr w14:val="tx1"/>
                  </w14:solidFill>
                </w14:textFill>
              </w:rPr>
              <w:t>CM [17]</w:t>
            </w:r>
          </w:p>
        </w:tc>
        <w:tc>
          <w:tcPr>
            <w:tcW w:w="7852" w:type="dxa"/>
          </w:tcPr>
          <w:p>
            <w:pPr>
              <w:widowControl w:val="0"/>
              <w:spacing w:after="60"/>
              <w:rPr>
                <w:rFonts w:ascii="Arial" w:hAnsi="Arial" w:cs="Arial"/>
                <w:b/>
                <w:sz w:val="16"/>
                <w:szCs w:val="16"/>
              </w:rPr>
            </w:pPr>
            <w:r>
              <w:rPr>
                <w:rFonts w:ascii="Arial" w:hAnsi="Arial" w:cs="Arial"/>
                <w:b/>
                <w:sz w:val="16"/>
                <w:szCs w:val="16"/>
              </w:rPr>
              <w:t xml:space="preserve">Proposal 1: </w:t>
            </w:r>
          </w:p>
          <w:p>
            <w:pPr>
              <w:pStyle w:val="43"/>
              <w:widowControl w:val="0"/>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pPr>
              <w:pStyle w:val="43"/>
              <w:widowControl w:val="0"/>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pPr>
              <w:pStyle w:val="43"/>
              <w:widowControl w:val="0"/>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from the GapConfig message from 38.331:</w:t>
            </w:r>
          </w:p>
          <w:p>
            <w:pPr>
              <w:pStyle w:val="43"/>
              <w:widowControl w:val="0"/>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pPr>
              <w:pStyle w:val="43"/>
              <w:widowControl w:val="0"/>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pPr>
              <w:pStyle w:val="43"/>
              <w:widowControl w:val="0"/>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periodicity (mgrp), </w:t>
            </w:r>
          </w:p>
          <w:p>
            <w:pPr>
              <w:pStyle w:val="43"/>
              <w:widowControl w:val="0"/>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pPr>
              <w:pStyle w:val="43"/>
              <w:widowControl w:val="0"/>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refServCellIndicator, refFR2ServCellAsyncCA</w:t>
            </w:r>
          </w:p>
          <w:p>
            <w:pPr>
              <w:pStyle w:val="43"/>
              <w:widowControl w:val="0"/>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pPr>
        <w:rPr>
          <w:lang w:val="sv-SE" w:eastAsia="zh-CN"/>
        </w:rPr>
      </w:pPr>
    </w:p>
    <w:p>
      <w:pPr>
        <w:rPr>
          <w:b/>
          <w:lang w:eastAsia="zh-CN"/>
        </w:rPr>
      </w:pPr>
      <w:r>
        <w:rPr>
          <w:rFonts w:hint="eastAsia"/>
          <w:b/>
          <w:lang w:eastAsia="zh-CN"/>
        </w:rPr>
        <w:t>FL comments</w:t>
      </w:r>
    </w:p>
    <w:p>
      <w:pPr>
        <w:rPr>
          <w:lang w:eastAsia="zh-CN"/>
        </w:rPr>
      </w:pPr>
      <w:r>
        <w:rPr>
          <w:lang w:eastAsia="zh-CN"/>
        </w:rPr>
        <w:t>For MG activation DL MAC CE, there are two solutions.</w:t>
      </w:r>
    </w:p>
    <w:p>
      <w:pPr>
        <w:pStyle w:val="44"/>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pPr>
        <w:pStyle w:val="44"/>
        <w:numPr>
          <w:ilvl w:val="1"/>
          <w:numId w:val="3"/>
        </w:numPr>
        <w:rPr>
          <w:lang w:eastAsia="zh-CN"/>
        </w:rPr>
      </w:pPr>
      <w:r>
        <w:rPr>
          <w:lang w:eastAsia="zh-CN"/>
        </w:rPr>
        <w:t>Supported by (10): vivo, CATT, OPPO, SONY, Intel, CMCC, IDC, Apple, LGE, DCM</w:t>
      </w:r>
    </w:p>
    <w:p>
      <w:pPr>
        <w:pStyle w:val="44"/>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pPr>
        <w:pStyle w:val="44"/>
        <w:numPr>
          <w:ilvl w:val="1"/>
          <w:numId w:val="3"/>
        </w:numPr>
        <w:rPr>
          <w:lang w:eastAsia="zh-CN"/>
        </w:rPr>
      </w:pPr>
      <w:r>
        <w:rPr>
          <w:lang w:eastAsia="zh-CN"/>
        </w:rPr>
        <w:t>Supported by: Huawei/HiSilicon</w:t>
      </w:r>
    </w:p>
    <w:p>
      <w:pPr>
        <w:pStyle w:val="44"/>
        <w:rPr>
          <w:lang w:eastAsia="zh-CN"/>
        </w:rPr>
      </w:pPr>
      <w:r>
        <w:rPr>
          <w:lang w:eastAsia="zh-CN"/>
        </w:rPr>
        <w:t xml:space="preserve">Solution 3: The DL MAC CE provides the </w:t>
      </w:r>
      <w:r>
        <w:rPr>
          <w:lang w:val="en-GB" w:eastAsia="zh-CN"/>
        </w:rPr>
        <w:t>information carried in the RRC GapConfig IE.</w:t>
      </w:r>
    </w:p>
    <w:p>
      <w:pPr>
        <w:pStyle w:val="44"/>
        <w:numPr>
          <w:ilvl w:val="1"/>
          <w:numId w:val="3"/>
        </w:numPr>
        <w:rPr>
          <w:lang w:eastAsia="zh-CN"/>
        </w:rPr>
      </w:pPr>
      <w:r>
        <w:rPr>
          <w:lang w:eastAsia="zh-CN"/>
        </w:rPr>
        <w:t>Supported by: Qualcomm</w:t>
      </w:r>
    </w:p>
    <w:p>
      <w:pPr>
        <w:pStyle w:val="44"/>
        <w:numPr>
          <w:ilvl w:val="0"/>
          <w:numId w:val="0"/>
        </w:numPr>
        <w:ind w:left="284" w:hanging="284"/>
        <w:rPr>
          <w:lang w:eastAsia="zh-CN"/>
        </w:rPr>
      </w:pPr>
    </w:p>
    <w:p>
      <w:pPr>
        <w:pStyle w:val="44"/>
        <w:numPr>
          <w:ilvl w:val="0"/>
          <w:numId w:val="0"/>
        </w:numPr>
        <w:ind w:left="284" w:hanging="284"/>
        <w:rPr>
          <w:lang w:eastAsia="zh-CN"/>
        </w:rPr>
      </w:pPr>
      <w:r>
        <w:rPr>
          <w:lang w:eastAsia="zh-CN"/>
        </w:rPr>
        <w:t>For MG deactivation process, there were two alternatives</w:t>
      </w:r>
    </w:p>
    <w:p>
      <w:pPr>
        <w:pStyle w:val="44"/>
        <w:rPr>
          <w:lang w:eastAsia="zh-CN"/>
        </w:rPr>
      </w:pPr>
      <w:r>
        <w:rPr>
          <w:rFonts w:hint="eastAsia"/>
          <w:lang w:eastAsia="zh-CN"/>
        </w:rPr>
        <w:t>A</w:t>
      </w:r>
      <w:r>
        <w:rPr>
          <w:lang w:eastAsia="zh-CN"/>
        </w:rPr>
        <w:t>lt.1: Based on explicit DL MAC CE for deactivation</w:t>
      </w:r>
    </w:p>
    <w:p>
      <w:pPr>
        <w:pStyle w:val="44"/>
        <w:numPr>
          <w:ilvl w:val="1"/>
          <w:numId w:val="3"/>
        </w:numPr>
        <w:rPr>
          <w:lang w:eastAsia="zh-CN"/>
        </w:rPr>
      </w:pPr>
      <w:r>
        <w:rPr>
          <w:lang w:eastAsia="zh-CN"/>
        </w:rPr>
        <w:t>Supported by (7): Huawei/HiSilicon, vivo, [CATT], CMCC, IDC, [LGE], DCM</w:t>
      </w:r>
    </w:p>
    <w:p>
      <w:pPr>
        <w:pStyle w:val="44"/>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pPr>
        <w:pStyle w:val="44"/>
        <w:numPr>
          <w:ilvl w:val="1"/>
          <w:numId w:val="3"/>
        </w:numPr>
        <w:rPr>
          <w:lang w:eastAsia="zh-CN"/>
        </w:rPr>
      </w:pPr>
      <w:r>
        <w:rPr>
          <w:lang w:eastAsia="zh-CN"/>
        </w:rPr>
        <w:t xml:space="preserve">Supported by (4): OPPO, CMCC, Apple, </w:t>
      </w:r>
      <w:r>
        <w:rPr>
          <w:rFonts w:hint="eastAsia"/>
          <w:lang w:eastAsia="zh-CN"/>
        </w:rPr>
        <w:t>[</w:t>
      </w:r>
      <w:r>
        <w:rPr>
          <w:lang w:eastAsia="zh-CN"/>
        </w:rPr>
        <w:t>LGE]</w:t>
      </w:r>
    </w:p>
    <w:p>
      <w:pPr>
        <w:pStyle w:val="44"/>
        <w:numPr>
          <w:ilvl w:val="0"/>
          <w:numId w:val="0"/>
        </w:numPr>
        <w:ind w:left="284" w:hanging="284"/>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pPr>
        <w:rPr>
          <w:b/>
          <w:lang w:val="en-GB" w:eastAsia="zh-CN"/>
        </w:rPr>
      </w:pPr>
      <w:r>
        <w:rPr>
          <w:rFonts w:hint="eastAsia"/>
          <w:b/>
          <w:lang w:val="en-GB" w:eastAsia="zh-CN"/>
        </w:rPr>
        <w:t>Proposal 2.</w:t>
      </w:r>
      <w:r>
        <w:rPr>
          <w:b/>
          <w:lang w:val="en-GB" w:eastAsia="zh-CN"/>
        </w:rPr>
        <w:t>4</w:t>
      </w:r>
      <w:r>
        <w:rPr>
          <w:rFonts w:hint="eastAsia"/>
          <w:b/>
          <w:lang w:val="en-GB" w:eastAsia="zh-CN"/>
        </w:rPr>
        <w:t>.1-1</w:t>
      </w:r>
    </w:p>
    <w:p>
      <w:pPr>
        <w:pStyle w:val="44"/>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pPr>
        <w:pStyle w:val="44"/>
        <w:numPr>
          <w:ilvl w:val="1"/>
          <w:numId w:val="3"/>
        </w:numPr>
        <w:rPr>
          <w:lang w:val="en-GB" w:eastAsia="zh-CN"/>
        </w:rPr>
      </w:pPr>
      <w:r>
        <w:rPr>
          <w:lang w:val="en-GB" w:eastAsia="zh-CN"/>
        </w:rPr>
        <w:t>Alt.1 MG ID associated with the preconfiguation of MGs</w:t>
      </w:r>
    </w:p>
    <w:p>
      <w:pPr>
        <w:pStyle w:val="44"/>
        <w:numPr>
          <w:ilvl w:val="1"/>
          <w:numId w:val="3"/>
        </w:numPr>
        <w:rPr>
          <w:lang w:val="en-GB" w:eastAsia="zh-CN"/>
        </w:rPr>
      </w:pPr>
      <w:r>
        <w:rPr>
          <w:lang w:val="en-GB" w:eastAsia="zh-CN"/>
        </w:rPr>
        <w:t>Alt.2 MG bitmap associated with the preconfiguration of MGs</w:t>
      </w:r>
    </w:p>
    <w:p>
      <w:pPr>
        <w:pStyle w:val="44"/>
        <w:numPr>
          <w:ilvl w:val="1"/>
          <w:numId w:val="3"/>
        </w:numPr>
        <w:rPr>
          <w:lang w:val="en-GB" w:eastAsia="zh-CN"/>
        </w:rPr>
      </w:pPr>
      <w:r>
        <w:rPr>
          <w:lang w:val="en-GB" w:eastAsia="zh-CN"/>
        </w:rPr>
        <w:t>Alt.3 Information carried in the RRC GapConfig IE, i.e.</w:t>
      </w:r>
    </w:p>
    <w:p>
      <w:pPr>
        <w:pStyle w:val="44"/>
        <w:numPr>
          <w:ilvl w:val="2"/>
          <w:numId w:val="3"/>
        </w:numPr>
        <w:rPr>
          <w:lang w:eastAsia="zh-CN"/>
        </w:rPr>
      </w:pPr>
      <w:r>
        <w:rPr>
          <w:lang w:eastAsia="zh-CN"/>
        </w:rPr>
        <w:t xml:space="preserve">gapOffset, </w:t>
      </w:r>
    </w:p>
    <w:p>
      <w:pPr>
        <w:pStyle w:val="44"/>
        <w:numPr>
          <w:ilvl w:val="2"/>
          <w:numId w:val="3"/>
        </w:numPr>
        <w:rPr>
          <w:lang w:eastAsia="zh-CN"/>
        </w:rPr>
      </w:pPr>
      <w:r>
        <w:rPr>
          <w:lang w:eastAsia="zh-CN"/>
        </w:rPr>
        <w:t xml:space="preserve">measuremeng gap length (mgl) including the values from mgl-16, </w:t>
      </w:r>
    </w:p>
    <w:p>
      <w:pPr>
        <w:pStyle w:val="44"/>
        <w:numPr>
          <w:ilvl w:val="2"/>
          <w:numId w:val="3"/>
        </w:numPr>
        <w:rPr>
          <w:lang w:eastAsia="zh-CN"/>
        </w:rPr>
      </w:pPr>
      <w:r>
        <w:rPr>
          <w:lang w:eastAsia="zh-CN"/>
        </w:rPr>
        <w:t xml:space="preserve">measurement gap periodicity (mgrp), </w:t>
      </w:r>
    </w:p>
    <w:p>
      <w:pPr>
        <w:pStyle w:val="44"/>
        <w:numPr>
          <w:ilvl w:val="2"/>
          <w:numId w:val="3"/>
        </w:numPr>
        <w:rPr>
          <w:lang w:eastAsia="zh-CN"/>
        </w:rPr>
      </w:pPr>
      <w:r>
        <w:rPr>
          <w:lang w:eastAsia="zh-CN"/>
        </w:rPr>
        <w:t xml:space="preserve">measurement gap timing advance (mgta), </w:t>
      </w:r>
    </w:p>
    <w:p>
      <w:pPr>
        <w:pStyle w:val="44"/>
        <w:numPr>
          <w:ilvl w:val="2"/>
          <w:numId w:val="3"/>
        </w:numPr>
        <w:rPr>
          <w:lang w:eastAsia="zh-CN"/>
        </w:rPr>
      </w:pPr>
      <w:r>
        <w:rPr>
          <w:lang w:eastAsia="zh-CN"/>
        </w:rPr>
        <w:t>refServCellIndicator, refFR2ServCellAsyncCA</w:t>
      </w:r>
    </w:p>
    <w:p>
      <w:pPr>
        <w:pStyle w:val="44"/>
        <w:numPr>
          <w:ilvl w:val="2"/>
          <w:numId w:val="3"/>
        </w:numPr>
        <w:rPr>
          <w:lang w:val="sv-SE" w:eastAsia="zh-CN"/>
        </w:rPr>
      </w:pPr>
      <w:r>
        <w:rPr>
          <w:lang w:val="sv-SE" w:eastAsia="zh-CN"/>
        </w:rPr>
        <w:t>per-FR1/per-FR2/per-UE flag.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 xml:space="preserve">lt 2 </w:t>
            </w:r>
            <w:r>
              <w:rPr>
                <w:rFonts w:hint="eastAsia" w:ascii="Arial" w:hAnsi="Arial" w:cs="Arial"/>
                <w:iCs/>
                <w:sz w:val="16"/>
                <w:lang w:eastAsia="zh-CN"/>
              </w:rPr>
              <w:t>or</w:t>
            </w:r>
            <w:r>
              <w:rPr>
                <w:rFonts w:ascii="Arial" w:hAnsi="Arial" w:cs="Arial"/>
                <w:iCs/>
                <w:sz w:val="16"/>
                <w:lang w:eastAsia="zh-CN"/>
              </w:rPr>
              <w:t xml:space="preserve"> A</w:t>
            </w:r>
            <w:r>
              <w:rPr>
                <w:rFonts w:hint="eastAsia" w:ascii="Arial" w:hAnsi="Arial" w:cs="Arial"/>
                <w:iCs/>
                <w:sz w:val="16"/>
                <w:lang w:eastAsia="zh-CN"/>
              </w:rPr>
              <w:t>lt</w:t>
            </w:r>
            <w:r>
              <w:rPr>
                <w:rFonts w:ascii="Arial" w:hAnsi="Arial" w:cs="Arial"/>
                <w:iCs/>
                <w:sz w:val="16"/>
                <w:lang w:eastAsia="zh-CN"/>
              </w:rPr>
              <w:t xml:space="preserv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Alt 2 is our second preference but we prefer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First preference is Alt. 3, otherwise we can go with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It is the MAC CE design, that should be up to RAN2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Alt 1 or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lt.2, but</w:t>
            </w:r>
          </w:p>
        </w:tc>
        <w:tc>
          <w:tcPr>
            <w:tcW w:w="6379" w:type="dxa"/>
          </w:tcPr>
          <w:p>
            <w:pPr>
              <w:widowControl w:val="0"/>
              <w:rPr>
                <w:rFonts w:ascii="Arial" w:hAnsi="Arial" w:cs="Arial"/>
                <w:iCs/>
                <w:sz w:val="16"/>
                <w:lang w:eastAsia="zh-CN"/>
              </w:rPr>
            </w:pPr>
            <w:r>
              <w:rPr>
                <w:rFonts w:ascii="Arial" w:hAnsi="Arial" w:cs="Arial"/>
                <w:iCs/>
                <w:sz w:val="16"/>
                <w:lang w:eastAsia="zh-CN"/>
              </w:rPr>
              <w:t>Can accept Alt.1.</w:t>
            </w:r>
          </w:p>
          <w:p>
            <w:pPr>
              <w:widowControl w:val="0"/>
              <w:rPr>
                <w:rFonts w:ascii="Arial" w:hAnsi="Arial" w:cs="Arial"/>
                <w:iCs/>
                <w:sz w:val="16"/>
                <w:lang w:eastAsia="zh-CN"/>
              </w:rPr>
            </w:pPr>
            <w:r>
              <w:rPr>
                <w:rFonts w:ascii="Arial" w:hAnsi="Arial" w:cs="Arial"/>
                <w:iCs/>
                <w:sz w:val="16"/>
                <w:lang w:eastAsia="zh-CN"/>
              </w:rPr>
              <w:t>The understanding from our side using bitmap is that network may use a single DL MAC CE to activate one and deactivate another, and can be future proof for later release if multiple MGs can be activated at the same time, e.g. per FR MG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 xml:space="preserve">e support Alt. 1 and also Alt. 3. </w:t>
            </w:r>
            <w:r>
              <w:rPr>
                <w:rFonts w:hint="eastAsia" w:ascii="Arial" w:hAnsi="Arial" w:cs="Arial"/>
                <w:iCs/>
                <w:sz w:val="16"/>
                <w:lang w:eastAsia="zh-CN"/>
              </w:rPr>
              <w:t>S</w:t>
            </w:r>
            <w:r>
              <w:rPr>
                <w:rFonts w:ascii="Arial" w:hAnsi="Arial" w:cs="Arial"/>
                <w:iCs/>
                <w:sz w:val="16"/>
                <w:lang w:eastAsia="zh-CN"/>
              </w:rPr>
              <w:t>ame question: can we support more than one alternative?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NTT DOCOMO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 xml:space="preserve">We </w:t>
            </w:r>
            <w:r>
              <w:rPr>
                <w:rFonts w:ascii="Arial" w:hAnsi="Arial" w:eastAsia="MS Mincho" w:cs="Arial"/>
                <w:iCs/>
                <w:sz w:val="16"/>
                <w:lang w:eastAsia="ja-JP"/>
              </w:rPr>
              <w:t>prefer</w:t>
            </w:r>
            <w:r>
              <w:rPr>
                <w:rFonts w:hint="eastAsia" w:ascii="Arial" w:hAnsi="Arial" w:eastAsia="MS Mincho" w:cs="Arial"/>
                <w:iCs/>
                <w:sz w:val="16"/>
                <w:lang w:eastAsia="ja-JP"/>
              </w:rPr>
              <w:t xml:space="preserve"> </w:t>
            </w:r>
            <w:r>
              <w:rPr>
                <w:rFonts w:ascii="Arial" w:hAnsi="Arial" w:eastAsia="MS Mincho" w:cs="Arial"/>
                <w:iCs/>
                <w:sz w:val="16"/>
                <w:lang w:eastAsia="ja-JP"/>
              </w:rPr>
              <w:t>either Alt.1 or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pPr>
              <w:widowControl w:val="0"/>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C</w:t>
            </w:r>
            <w:r>
              <w:rPr>
                <w:rFonts w:ascii="Arial" w:hAnsi="Arial" w:cs="Arial"/>
                <w:iCs/>
                <w:sz w:val="16"/>
                <w:lang w:eastAsia="zh-CN"/>
              </w:rPr>
              <w:t>hinaTelecom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Alt. 1 or Alt. 2</w:t>
            </w:r>
          </w:p>
        </w:tc>
        <w:tc>
          <w:tcPr>
            <w:tcW w:w="6379" w:type="dxa"/>
          </w:tcPr>
          <w:p>
            <w:pPr>
              <w:widowControl w:val="0"/>
              <w:rPr>
                <w:rFonts w:ascii="Arial" w:hAnsi="Arial" w:cs="Arial"/>
                <w:iCs/>
                <w:sz w:val="16"/>
                <w:highlight w:val="yellow"/>
                <w:lang w:eastAsia="zh-CN"/>
              </w:rPr>
            </w:pPr>
          </w:p>
        </w:tc>
      </w:tr>
    </w:tbl>
    <w:p>
      <w:pPr>
        <w:rPr>
          <w:lang w:eastAsia="zh-CN"/>
        </w:rPr>
      </w:pPr>
    </w:p>
    <w:p>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pPr>
        <w:pStyle w:val="44"/>
        <w:rPr>
          <w:lang w:val="en-GB" w:eastAsia="zh-CN"/>
        </w:rPr>
      </w:pPr>
      <w:r>
        <w:rPr>
          <w:lang w:val="en-GB" w:eastAsia="zh-CN"/>
        </w:rPr>
        <w:t>Select between the following alternatives on how the activated MG is deactivated.</w:t>
      </w:r>
    </w:p>
    <w:p>
      <w:pPr>
        <w:pStyle w:val="44"/>
        <w:numPr>
          <w:ilvl w:val="1"/>
          <w:numId w:val="3"/>
        </w:numPr>
        <w:rPr>
          <w:lang w:val="en-GB" w:eastAsia="zh-CN"/>
        </w:rPr>
      </w:pPr>
      <w:r>
        <w:rPr>
          <w:lang w:val="en-GB" w:eastAsia="zh-CN"/>
        </w:rPr>
        <w:t>Alt.1 By an explicit DL MAC CE for deactivation</w:t>
      </w:r>
    </w:p>
    <w:p>
      <w:pPr>
        <w:pStyle w:val="44"/>
        <w:numPr>
          <w:ilvl w:val="1"/>
          <w:numId w:val="3"/>
        </w:numPr>
        <w:rPr>
          <w:lang w:eastAsia="zh-CN"/>
        </w:rPr>
      </w:pPr>
      <w:r>
        <w:rPr>
          <w:lang w:val="en-GB" w:eastAsia="zh-CN"/>
        </w:rPr>
        <w:t>Alt.2 By a timer/counter included in the MG activation DL MAC CE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 one bit to indicate deactivation MAC CE or activation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think both options could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r>
              <w:rPr>
                <w:rFonts w:ascii="Arial" w:hAnsi="Arial" w:cs="Arial"/>
                <w:iCs/>
                <w:sz w:val="16"/>
                <w:lang w:eastAsia="zh-CN"/>
              </w:rPr>
              <w:t>Alt.1 seems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Leave it to RAN2. RAN1 only needs to agree the MG can be deactivated by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w:t>
            </w:r>
            <w:r>
              <w:rPr>
                <w:rFonts w:ascii="Arial" w:hAnsi="Arial" w:cs="Arial"/>
                <w:iCs/>
                <w:sz w:val="16"/>
                <w:lang w:eastAsia="zh-CN"/>
              </w:rPr>
              <w:t>iaomi</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B</w:t>
            </w:r>
            <w:r>
              <w:rPr>
                <w:rFonts w:hint="eastAsia" w:ascii="Arial" w:hAnsi="Arial" w:cs="Arial"/>
                <w:iCs/>
                <w:sz w:val="16"/>
                <w:lang w:eastAsia="zh-CN"/>
              </w:rPr>
              <w:t xml:space="preserve">oth </w:t>
            </w:r>
            <w:r>
              <w:rPr>
                <w:rFonts w:ascii="Arial" w:hAnsi="Arial" w:cs="Arial"/>
                <w:iCs/>
                <w:sz w:val="16"/>
                <w:lang w:eastAsia="zh-CN"/>
              </w:rPr>
              <w:t>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w:t>
            </w:r>
          </w:p>
        </w:tc>
        <w:tc>
          <w:tcPr>
            <w:tcW w:w="6379"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2 relies on knowing how long PRS measurement will last, which may not be easily determined beforehand.</w:t>
            </w:r>
          </w:p>
          <w:p>
            <w:pPr>
              <w:widowControl w:val="0"/>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NTT DOCOMO</w:t>
            </w:r>
          </w:p>
        </w:tc>
        <w:tc>
          <w:tcPr>
            <w:tcW w:w="1134"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Alt.1</w:t>
            </w:r>
          </w:p>
        </w:tc>
        <w:tc>
          <w:tcPr>
            <w:tcW w:w="6379" w:type="dxa"/>
            <w:vAlign w:val="center"/>
          </w:tcPr>
          <w:p>
            <w:pPr>
              <w:widowControl w:val="0"/>
              <w:rPr>
                <w:rFonts w:ascii="Arial" w:hAnsi="Arial" w:cs="Arial"/>
                <w:iCs/>
                <w:sz w:val="16"/>
                <w:lang w:eastAsia="zh-CN"/>
              </w:rPr>
            </w:pPr>
            <w:r>
              <w:rPr>
                <w:rFonts w:ascii="Arial" w:hAnsi="Arial" w:eastAsia="MS Mincho" w:cs="Arial"/>
                <w:iCs/>
                <w:sz w:val="16"/>
                <w:lang w:eastAsia="ja-JP"/>
              </w:rPr>
              <w:t>Our 1</w:t>
            </w:r>
            <w:r>
              <w:rPr>
                <w:rFonts w:ascii="Arial" w:hAnsi="Arial" w:eastAsia="MS Mincho" w:cs="Arial"/>
                <w:iCs/>
                <w:sz w:val="16"/>
                <w:vertAlign w:val="superscript"/>
                <w:lang w:eastAsia="ja-JP"/>
              </w:rPr>
              <w:t>st</w:t>
            </w:r>
            <w:r>
              <w:rPr>
                <w:rFonts w:ascii="Arial" w:hAnsi="Arial" w:eastAsia="MS Mincho" w:cs="Arial"/>
                <w:iCs/>
                <w:sz w:val="16"/>
                <w:lang w:eastAsia="ja-JP"/>
              </w:rPr>
              <w:t xml:space="preserve"> preference is </w:t>
            </w:r>
            <w:r>
              <w:rPr>
                <w:rFonts w:hint="eastAsia" w:ascii="Arial" w:hAnsi="Arial" w:eastAsia="MS Mincho" w:cs="Arial"/>
                <w:iCs/>
                <w:sz w:val="16"/>
                <w:lang w:eastAsia="ja-JP"/>
              </w:rPr>
              <w:t xml:space="preserve">Alt.1. </w:t>
            </w:r>
            <w:r>
              <w:rPr>
                <w:rFonts w:ascii="Arial" w:hAnsi="Arial" w:eastAsia="MS Mincho" w:cs="Arial"/>
                <w:iCs/>
                <w:sz w:val="16"/>
                <w:lang w:eastAsia="ja-JP"/>
              </w:rPr>
              <w:t>Moreover,</w:t>
            </w:r>
            <w:r>
              <w:rPr>
                <w:rFonts w:hint="eastAsia" w:ascii="Arial" w:hAnsi="Arial" w:eastAsia="MS Mincho" w:cs="Arial"/>
                <w:iCs/>
                <w:sz w:val="16"/>
                <w:lang w:eastAsia="ja-JP"/>
              </w:rPr>
              <w:t xml:space="preserve"> Alt.2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Comments</w:t>
            </w:r>
          </w:p>
        </w:tc>
        <w:tc>
          <w:tcPr>
            <w:tcW w:w="6379" w:type="dxa"/>
          </w:tcPr>
          <w:p>
            <w:pPr>
              <w:widowControl w:val="0"/>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Share Ericsson’s view that it should be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Sony</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think both options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Alt. 1 or Alt. 2</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b/>
          <w:lang w:eastAsia="zh-CN"/>
        </w:rPr>
        <w:t>FL comments</w:t>
      </w:r>
    </w:p>
    <w:p>
      <w:pPr>
        <w:rPr>
          <w:lang w:eastAsia="zh-CN"/>
        </w:rPr>
      </w:pPr>
      <w:r>
        <w:rPr>
          <w:lang w:eastAsia="zh-CN"/>
        </w:rPr>
        <w:t>Based on the comments receive so far, the FL proposes to discuss proposal 2.4.1-1 directly in the GTW.</w:t>
      </w:r>
    </w:p>
    <w:p>
      <w:pPr>
        <w:rPr>
          <w:lang w:eastAsia="zh-CN"/>
        </w:rPr>
      </w:pPr>
      <w:r>
        <w:rPr>
          <w:rFonts w:hint="eastAsia"/>
          <w:lang w:eastAsia="zh-CN"/>
        </w:rPr>
        <w:t>F</w:t>
      </w:r>
      <w:r>
        <w:rPr>
          <w:lang w:eastAsia="zh-CN"/>
        </w:rPr>
        <w:t>or proposal 2.4.1-2, Alt.1 seems to be supported for most companies, while for Alt.2 some companies have concerns on how the timer/counter value can be know in advance, and some companies believe that it is up to RAN2 to make related design on timer/counters. The Flhas the following proposal update.</w:t>
      </w:r>
    </w:p>
    <w:p>
      <w:pPr>
        <w:rPr>
          <w:lang w:eastAsia="zh-CN"/>
        </w:rPr>
      </w:pPr>
    </w:p>
    <w:p>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pPr>
        <w:pStyle w:val="44"/>
        <w:rPr>
          <w:lang w:val="en-GB" w:eastAsia="zh-CN"/>
        </w:rPr>
      </w:pPr>
      <w:r>
        <w:rPr>
          <w:lang w:val="en-GB" w:eastAsia="zh-CN"/>
        </w:rPr>
        <w:t>From RAN1 perspective, at least the following is supported for deactivating the activated MG</w:t>
      </w:r>
    </w:p>
    <w:p>
      <w:pPr>
        <w:pStyle w:val="44"/>
        <w:numPr>
          <w:ilvl w:val="1"/>
          <w:numId w:val="3"/>
        </w:numPr>
        <w:rPr>
          <w:lang w:val="en-GB" w:eastAsia="zh-CN"/>
        </w:rPr>
      </w:pPr>
      <w:r>
        <w:rPr>
          <w:lang w:val="en-GB" w:eastAsia="zh-CN"/>
        </w:rPr>
        <w:t>By an explicit DL MAC CE for MG deactivation</w:t>
      </w:r>
    </w:p>
    <w:p>
      <w:pPr>
        <w:pStyle w:val="44"/>
        <w:numPr>
          <w:ilvl w:val="1"/>
          <w:numId w:val="3"/>
        </w:numPr>
        <w:rPr>
          <w:lang w:eastAsia="zh-CN"/>
        </w:rPr>
      </w:pPr>
      <w:r>
        <w:rPr>
          <w:lang w:val="en-GB" w:eastAsia="zh-CN"/>
        </w:rPr>
        <w:t>It is up to RAN2 to decide whether deactivation can be performed by a timer/counter included in the DL MAC CE for MG activation</w:t>
      </w:r>
    </w:p>
    <w:p>
      <w:pPr>
        <w:rPr>
          <w:lang w:eastAsia="zh-CN"/>
        </w:rPr>
      </w:pPr>
    </w:p>
    <w:p>
      <w:pPr>
        <w:pStyle w:val="4"/>
        <w:rPr>
          <w:lang w:eastAsia="zh-CN"/>
        </w:rPr>
      </w:pPr>
      <w:r>
        <w:rPr>
          <w:rFonts w:hint="eastAsia"/>
          <w:lang w:eastAsia="zh-CN"/>
        </w:rPr>
        <w:t>R</w:t>
      </w:r>
      <w:r>
        <w:rPr>
          <w:lang w:eastAsia="zh-CN"/>
        </w:rPr>
        <w:t>ound 2</w:t>
      </w:r>
    </w:p>
    <w:p>
      <w:pPr>
        <w:rPr>
          <w:lang w:eastAsia="zh-CN"/>
        </w:rPr>
      </w:pPr>
      <w:r>
        <w:rPr>
          <w:rFonts w:hint="eastAsia"/>
          <w:lang w:eastAsia="zh-CN"/>
        </w:rPr>
        <w:t>L</w:t>
      </w:r>
      <w:r>
        <w:rPr>
          <w:lang w:eastAsia="zh-CN"/>
        </w:rPr>
        <w:t>et’s continue the discussion on the following proposal based on the progress on MG preconfiguration and MG activation request.</w:t>
      </w:r>
    </w:p>
    <w:p>
      <w:pPr>
        <w:rPr>
          <w:lang w:eastAsia="zh-CN"/>
        </w:rPr>
      </w:pPr>
    </w:p>
    <w:p>
      <w:pPr>
        <w:pStyle w:val="4"/>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r>
        <w:rPr>
          <w:lang w:val="en-GB" w:eastAsia="zh-CN"/>
        </w:rPr>
        <w:t xml:space="preserve"> (email)</w:t>
      </w:r>
    </w:p>
    <w:p>
      <w:pPr>
        <w:pStyle w:val="44"/>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MAC CE indicatin one ID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w:t>
            </w:r>
            <w:r>
              <w:rPr>
                <w:rFonts w:ascii="Arial" w:hAnsi="Arial" w:cs="Arial"/>
                <w:iCs/>
                <w:sz w:val="16"/>
                <w:lang w:eastAsia="zh-CN"/>
              </w:rPr>
              <w:t xml:space="preserve">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tcPr>
          <w:p>
            <w:pPr>
              <w:widowControl w:val="0"/>
              <w:rPr>
                <w:rFonts w:ascii="Arial" w:hAnsi="Arial" w:cs="Arial"/>
                <w:iCs/>
                <w:sz w:val="16"/>
                <w:lang w:eastAsia="zh-CN"/>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SONY</w:t>
            </w:r>
          </w:p>
        </w:tc>
        <w:tc>
          <w:tcPr>
            <w:tcW w:w="1134" w:type="dxa"/>
          </w:tcPr>
          <w:p>
            <w:pPr>
              <w:widowControl w:val="0"/>
              <w:rPr>
                <w:rFonts w:ascii="Arial" w:hAnsi="Arial" w:eastAsia="MS Mincho" w:cs="Arial"/>
                <w:iCs/>
                <w:sz w:val="16"/>
                <w:lang w:eastAsia="ja-JP"/>
              </w:rPr>
            </w:pPr>
            <w:r>
              <w:rPr>
                <w:rFonts w:ascii="Arial" w:hAnsi="Arial" w:eastAsia="MS Mincho" w:cs="Arial"/>
                <w:iCs/>
                <w:sz w:val="16"/>
                <w:lang w:eastAsia="ja-JP"/>
              </w:rPr>
              <w:t>Yes</w:t>
            </w:r>
          </w:p>
        </w:tc>
        <w:tc>
          <w:tcPr>
            <w:tcW w:w="6379" w:type="dxa"/>
          </w:tcPr>
          <w:p>
            <w:pPr>
              <w:widowControl w:val="0"/>
              <w:rPr>
                <w:rFonts w:ascii="Arial" w:hAnsi="Arial" w:cs="Arial"/>
                <w:iCs/>
                <w:sz w:val="16"/>
                <w:lang w:eastAsia="zh-CN"/>
              </w:rPr>
            </w:pPr>
          </w:p>
        </w:tc>
      </w:tr>
    </w:tbl>
    <w:p>
      <w:pPr>
        <w:rPr>
          <w:lang w:eastAsia="zh-CN"/>
        </w:rPr>
      </w:pPr>
    </w:p>
    <w:p>
      <w:pPr>
        <w:pStyle w:val="4"/>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pPr>
        <w:pStyle w:val="44"/>
        <w:rPr>
          <w:lang w:val="en-GB" w:eastAsia="zh-CN"/>
        </w:rPr>
      </w:pPr>
      <w:r>
        <w:rPr>
          <w:lang w:val="en-GB" w:eastAsia="zh-CN"/>
        </w:rPr>
        <w:t>From RAN1 perspective, at least the following is supported for deactivating the activated MG</w:t>
      </w:r>
    </w:p>
    <w:p>
      <w:pPr>
        <w:pStyle w:val="44"/>
        <w:numPr>
          <w:ilvl w:val="1"/>
          <w:numId w:val="3"/>
        </w:numPr>
        <w:rPr>
          <w:lang w:val="en-GB" w:eastAsia="zh-CN"/>
        </w:rPr>
      </w:pPr>
      <w:r>
        <w:rPr>
          <w:lang w:val="en-GB" w:eastAsia="zh-CN"/>
        </w:rPr>
        <w:t>By an explicit DL MAC CE for MG deactivation</w:t>
      </w:r>
    </w:p>
    <w:p>
      <w:pPr>
        <w:pStyle w:val="44"/>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pPr>
              <w:widowControl w:val="0"/>
              <w:rPr>
                <w:rFonts w:ascii="Arial" w:hAnsi="Arial" w:cs="Arial"/>
                <w:iCs/>
                <w:sz w:val="16"/>
                <w:lang w:eastAsia="zh-CN"/>
              </w:rPr>
            </w:pPr>
            <w:r>
              <w:rPr>
                <w:rFonts w:ascii="Arial" w:hAnsi="Arial" w:cs="Arial"/>
                <w:iCs/>
                <w:sz w:val="16"/>
                <w:lang w:eastAsia="zh-CN"/>
              </w:rPr>
              <w:t>We are suggest to either (1) support both options or (2) leave it up to RAN2 to choose one of Alt1 or Alt2.</w:t>
            </w:r>
          </w:p>
          <w:p>
            <w:pPr>
              <w:widowControl w:val="0"/>
              <w:rPr>
                <w:rFonts w:ascii="Arial" w:hAnsi="Arial" w:cs="Arial"/>
                <w:iCs/>
                <w:sz w:val="16"/>
                <w:lang w:eastAsia="zh-CN"/>
              </w:rPr>
            </w:pPr>
          </w:p>
          <w:p>
            <w:pPr>
              <w:widowControl w:val="0"/>
              <w:rPr>
                <w:rFonts w:ascii="Arial" w:hAnsi="Arial" w:cs="Arial"/>
                <w:b/>
                <w:bCs/>
                <w:iCs/>
                <w:sz w:val="16"/>
                <w:lang w:eastAsia="zh-CN"/>
              </w:rPr>
            </w:pPr>
            <w:r>
              <w:rPr>
                <w:rFonts w:ascii="Arial" w:hAnsi="Arial" w:cs="Arial"/>
                <w:b/>
                <w:bCs/>
                <w:iCs/>
                <w:sz w:val="16"/>
                <w:lang w:eastAsia="zh-CN"/>
              </w:rPr>
              <w:t xml:space="preserve">Version #1: </w:t>
            </w:r>
          </w:p>
          <w:p>
            <w:pPr>
              <w:pStyle w:val="44"/>
              <w:widowControl w:val="0"/>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pPr>
              <w:pStyle w:val="44"/>
              <w:widowControl w:val="0"/>
              <w:numPr>
                <w:ilvl w:val="1"/>
                <w:numId w:val="3"/>
              </w:numPr>
              <w:rPr>
                <w:lang w:val="en-GB" w:eastAsia="zh-CN"/>
              </w:rPr>
            </w:pPr>
            <w:r>
              <w:rPr>
                <w:color w:val="FF0000"/>
                <w:lang w:val="en-GB" w:eastAsia="zh-CN"/>
              </w:rPr>
              <w:t xml:space="preserve">Option 1: </w:t>
            </w:r>
            <w:r>
              <w:rPr>
                <w:lang w:val="en-GB" w:eastAsia="zh-CN"/>
              </w:rPr>
              <w:t>By an explicit DL MAC CE for MG deactivation</w:t>
            </w:r>
          </w:p>
          <w:p>
            <w:pPr>
              <w:pStyle w:val="44"/>
              <w:widowControl w:val="0"/>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pPr>
              <w:widowControl w:val="0"/>
              <w:rPr>
                <w:rFonts w:ascii="Arial" w:hAnsi="Arial" w:cs="Arial"/>
                <w:iCs/>
                <w:sz w:val="16"/>
                <w:lang w:eastAsia="zh-CN"/>
              </w:rPr>
            </w:pPr>
          </w:p>
          <w:p>
            <w:pPr>
              <w:widowControl w:val="0"/>
              <w:rPr>
                <w:rFonts w:ascii="Arial" w:hAnsi="Arial" w:cs="Arial"/>
                <w:b/>
                <w:bCs/>
                <w:iCs/>
                <w:sz w:val="16"/>
                <w:lang w:eastAsia="zh-CN"/>
              </w:rPr>
            </w:pPr>
            <w:r>
              <w:rPr>
                <w:rFonts w:ascii="Arial" w:hAnsi="Arial" w:cs="Arial"/>
                <w:b/>
                <w:bCs/>
                <w:iCs/>
                <w:sz w:val="16"/>
                <w:lang w:eastAsia="zh-CN"/>
              </w:rPr>
              <w:t>Version #2:</w:t>
            </w:r>
          </w:p>
          <w:p>
            <w:pPr>
              <w:pStyle w:val="44"/>
              <w:widowControl w:val="0"/>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pPr>
              <w:pStyle w:val="44"/>
              <w:widowControl w:val="0"/>
              <w:numPr>
                <w:ilvl w:val="1"/>
                <w:numId w:val="3"/>
              </w:numPr>
              <w:rPr>
                <w:lang w:val="en-GB" w:eastAsia="zh-CN"/>
              </w:rPr>
            </w:pPr>
            <w:r>
              <w:rPr>
                <w:color w:val="FF0000"/>
                <w:lang w:val="en-GB" w:eastAsia="zh-CN"/>
              </w:rPr>
              <w:t xml:space="preserve">Option 1: </w:t>
            </w:r>
            <w:r>
              <w:rPr>
                <w:lang w:val="en-GB" w:eastAsia="zh-CN"/>
              </w:rPr>
              <w:t>By an explicit DL MAC CE for MG deactivation</w:t>
            </w:r>
          </w:p>
          <w:p>
            <w:pPr>
              <w:pStyle w:val="44"/>
              <w:widowControl w:val="0"/>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pPr>
              <w:widowControl w:val="0"/>
              <w:rPr>
                <w:rFonts w:ascii="Arial" w:hAnsi="Arial" w:cs="Arial"/>
                <w:iCs/>
                <w:sz w:val="16"/>
                <w:lang w:eastAsia="zh-CN"/>
              </w:rPr>
            </w:pPr>
          </w:p>
          <w:p>
            <w:pPr>
              <w:widowControl w:val="0"/>
              <w:rPr>
                <w:rFonts w:ascii="Arial" w:hAnsi="Arial" w:cs="Arial"/>
                <w:iCs/>
                <w:sz w:val="16"/>
                <w:lang w:eastAsia="zh-CN"/>
              </w:rPr>
            </w:pPr>
          </w:p>
          <w:p>
            <w:pPr>
              <w:widowControl w:val="0"/>
              <w:rPr>
                <w:rFonts w:ascii="Arial" w:hAnsi="Arial" w:cs="Arial"/>
                <w:iCs/>
                <w:sz w:val="16"/>
                <w:lang w:eastAsia="zh-CN"/>
              </w:rPr>
            </w:pP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are fine with the proposal and we support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Leave it to RAN2. RAN1 only needs to agree the MG can be deactivated by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 xml:space="preserve">e think the first subbullet (explicit DL MAC CE for MG deactivation)should be supported at least. </w:t>
            </w:r>
          </w:p>
          <w:p>
            <w:pPr>
              <w:widowControl w:val="0"/>
              <w:rPr>
                <w:rFonts w:ascii="Arial" w:hAnsi="Arial" w:cs="Arial"/>
                <w:iCs/>
                <w:sz w:val="16"/>
                <w:lang w:eastAsia="zh-CN"/>
              </w:rPr>
            </w:pPr>
            <w:r>
              <w:rPr>
                <w:rFonts w:ascii="Arial" w:hAnsi="Arial" w:cs="Arial"/>
                <w:iCs/>
                <w:sz w:val="16"/>
                <w:lang w:eastAsia="zh-CN"/>
              </w:rPr>
              <w:t xml:space="preserve">MAC CE deactivation MG is suitable for all deactivation scenarios and is more flexible than </w:t>
            </w:r>
            <w:r>
              <w:rPr>
                <w:rFonts w:hint="eastAsia" w:ascii="Arial" w:hAnsi="Arial" w:cs="Arial"/>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 xml:space="preserve">echanism. For example, when the location request is stopped, the MG can be deactivated through the MAC CE; when the UE switches to the BWP matching the PRS, the MG can be deactivated through the MAC CE, but it is difficult to deactivate via </w:t>
            </w:r>
            <w:r>
              <w:rPr>
                <w:rFonts w:hint="eastAsia" w:ascii="Arial" w:hAnsi="Arial" w:cs="Arial"/>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echanism in these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See 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Prefer to leave deactivation criteria of both sub-bullets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Similar view as ZTE.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Comments</w:t>
            </w:r>
          </w:p>
        </w:tc>
        <w:tc>
          <w:tcPr>
            <w:tcW w:w="6379" w:type="dxa"/>
            <w:vAlign w:val="center"/>
          </w:tcPr>
          <w:p>
            <w:pPr>
              <w:pStyle w:val="14"/>
              <w:widowControl w:val="0"/>
            </w:pPr>
            <w:r>
              <w:t xml:space="preserve">We have some concern with this proposal. </w:t>
            </w:r>
          </w:p>
          <w:p>
            <w:pPr>
              <w:pStyle w:val="14"/>
              <w:widowControl w:val="0"/>
            </w:pPr>
            <w:r>
              <w:t xml:space="preserve">As we commented in the previous round, whether the same MAC CE or a separate MAC CE is needed for deactivation is up to RAN2.  We see no need to discuss this in RAN1. </w:t>
            </w:r>
          </w:p>
          <w:p>
            <w:pPr>
              <w:widowControl w:val="0"/>
              <w:rPr>
                <w:rFonts w:ascii="Arial" w:hAnsi="Arial" w:cs="Arial"/>
                <w:iCs/>
                <w:sz w:val="16"/>
                <w:lang w:eastAsia="zh-CN"/>
              </w:rPr>
            </w:pPr>
            <w:r>
              <w:rPr>
                <w:sz w:val="20"/>
                <w:szCs w:val="20"/>
              </w:rPr>
              <w:t>Given the large number of open issues for 8.5.4 and we are down to the last meeting of ePos normative work for RAN1, we suggest to prioritize the issues that are essential to be closed out from RAN1 perspective, rather than discussing issues that are in RAN2’s domain.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Huawei,</w:t>
            </w:r>
            <w:r>
              <w:rPr>
                <w:rFonts w:ascii="Arial" w:hAnsi="Arial" w:cs="Arial"/>
                <w:iCs/>
                <w:sz w:val="16"/>
                <w:lang w:eastAsia="zh-CN"/>
              </w:rPr>
              <w:t xml:space="preserve">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pStyle w:val="14"/>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tcPr>
          <w:p>
            <w:pPr>
              <w:widowControl w:val="0"/>
              <w:rPr>
                <w:rFonts w:ascii="Arial" w:hAnsi="Arial" w:cs="Arial"/>
                <w:iCs/>
                <w:sz w:val="16"/>
                <w:lang w:eastAsia="zh-CN"/>
              </w:rPr>
            </w:pPr>
          </w:p>
        </w:tc>
        <w:tc>
          <w:tcPr>
            <w:tcW w:w="6379" w:type="dxa"/>
          </w:tcPr>
          <w:p>
            <w:pPr>
              <w:pStyle w:val="14"/>
              <w:widowControl w:val="0"/>
            </w:pPr>
            <w:r>
              <w:rPr>
                <w:lang w:eastAsia="zh-CN"/>
              </w:rPr>
              <w:t>We share the similar view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pStyle w:val="14"/>
              <w:widowControl w:val="0"/>
              <w:rPr>
                <w:lang w:eastAsia="zh-CN"/>
              </w:rPr>
            </w:pPr>
            <w:r>
              <w:t>It may be hlepful for RAN2 to see potential solutions from RAN1 perspetive.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tcPr>
          <w:p>
            <w:pPr>
              <w:widowControl w:val="0"/>
              <w:rPr>
                <w:rFonts w:ascii="Arial" w:hAnsi="Arial" w:cs="Arial"/>
                <w:iCs/>
                <w:sz w:val="16"/>
                <w:lang w:eastAsia="zh-CN"/>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vAlign w:val="center"/>
          </w:tcPr>
          <w:p>
            <w:pPr>
              <w:pStyle w:val="14"/>
              <w:widowControl w:val="0"/>
            </w:pPr>
            <w:r>
              <w:rPr>
                <w:rFonts w:hint="eastAsia" w:eastAsia="MS Mincho"/>
                <w:lang w:eastAsia="ja-JP"/>
              </w:rPr>
              <w:t>W</w:t>
            </w:r>
            <w:r>
              <w:rPr>
                <w:rFonts w:eastAsia="MS Mincho"/>
                <w:lang w:eastAsia="ja-JP"/>
              </w:rPr>
              <w:t>e are also fine to leave the discussion to RAN2.</w:t>
            </w:r>
          </w:p>
        </w:tc>
      </w:tr>
    </w:tbl>
    <w:p>
      <w:pPr>
        <w:rPr>
          <w:lang w:val="sv-SE" w:eastAsia="zh-CN"/>
        </w:rPr>
      </w:pPr>
    </w:p>
    <w:p>
      <w:pPr>
        <w:pStyle w:val="3"/>
        <w:rPr>
          <w:lang w:eastAsia="zh-CN"/>
        </w:rPr>
      </w:pPr>
      <w:r>
        <w:rPr>
          <w:lang w:eastAsia="zh-CN"/>
        </w:rPr>
        <w:t>Handling on duplicated MG activation request from UE and LMF</w:t>
      </w:r>
    </w:p>
    <w:p>
      <w:pPr>
        <w:rPr>
          <w:lang w:eastAsia="zh-CN"/>
        </w:rPr>
      </w:pPr>
      <w:r>
        <w:rPr>
          <w:rFonts w:hint="eastAsia"/>
          <w:lang w:eastAsia="zh-CN"/>
        </w:rPr>
        <w:t>T</w:t>
      </w:r>
      <w:r>
        <w:rPr>
          <w:lang w:eastAsia="zh-CN"/>
        </w:rPr>
        <w:t>he following source provided their views on handling on duplicated MG activation request from UE and LMF.</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ind w:left="45"/>
              <w:rPr>
                <w:rFonts w:ascii="Arial" w:hAnsi="Arial" w:cs="Arial" w:eastAsiaTheme="minorEastAsia"/>
                <w:b/>
                <w:sz w:val="16"/>
                <w:szCs w:val="16"/>
                <w:lang w:eastAsia="zh-CN"/>
              </w:rPr>
            </w:pPr>
            <w:r>
              <w:rPr>
                <w:rFonts w:ascii="Arial" w:hAnsi="Arial" w:cs="Arial" w:eastAsiaTheme="minorEastAsia"/>
                <w:b/>
                <w:sz w:val="16"/>
                <w:szCs w:val="16"/>
                <w:lang w:eastAsia="zh-CN"/>
              </w:rPr>
              <w:t>Proposal 4:</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To select one of the following options for avoiding duplicated MG request from both LMF and UE</w:t>
            </w:r>
          </w:p>
          <w:p>
            <w:pPr>
              <w:pStyle w:val="15"/>
              <w:widowControl w:val="0"/>
              <w:numPr>
                <w:ilvl w:val="1"/>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The LMF indicate whether the LMF request MG by NRPPa when LMF send the LPP RequestLocationInformation message to the UE.</w:t>
            </w:r>
          </w:p>
          <w:p>
            <w:pPr>
              <w:pStyle w:val="15"/>
              <w:widowControl w:val="0"/>
              <w:numPr>
                <w:ilvl w:val="1"/>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Guarantee the MG activation is not later than the time when the location request is received </w:t>
            </w:r>
          </w:p>
          <w:p>
            <w:pPr>
              <w:pStyle w:val="15"/>
              <w:widowControl w:val="0"/>
              <w:autoSpaceDE/>
              <w:autoSpaceDN/>
              <w:adjustRightInd/>
              <w:snapToGrid/>
              <w:spacing w:after="60"/>
              <w:ind w:left="45"/>
              <w:rPr>
                <w:rFonts w:ascii="Arial" w:hAnsi="Arial" w:cs="Arial"/>
                <w:bCs/>
                <w:iCs/>
                <w:sz w:val="16"/>
                <w:szCs w:val="16"/>
              </w:rPr>
            </w:pPr>
            <w:r>
              <w:rPr>
                <w:rFonts w:ascii="Arial" w:hAnsi="Arial" w:cs="Arial" w:eastAsiaTheme="minorEastAsia"/>
                <w:b/>
                <w:sz w:val="16"/>
                <w:szCs w:val="16"/>
                <w:lang w:eastAsia="zh-CN"/>
              </w:rPr>
              <w:t>Proposal 7:</w:t>
            </w:r>
          </w:p>
          <w:p>
            <w:pPr>
              <w:pStyle w:val="15"/>
              <w:widowControl w:val="0"/>
              <w:numPr>
                <w:ilvl w:val="0"/>
                <w:numId w:val="17"/>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UE is not expected to perform the measurement outside MG if MG is requested or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[13]</w:t>
            </w:r>
          </w:p>
        </w:tc>
        <w:tc>
          <w:tcPr>
            <w:tcW w:w="7852" w:type="dxa"/>
          </w:tcPr>
          <w:p>
            <w:pPr>
              <w:widowControl w:val="0"/>
              <w:autoSpaceDE/>
              <w:autoSpaceDN/>
              <w:adjustRightInd/>
              <w:snapToGrid/>
              <w:spacing w:after="60"/>
              <w:rPr>
                <w:rFonts w:ascii="Arial" w:hAnsi="Arial" w:cs="Arial" w:eastAsiaTheme="minorEastAsia"/>
                <w:bCs/>
                <w:sz w:val="16"/>
                <w:szCs w:val="16"/>
                <w:lang w:val="en-GB" w:eastAsia="zh-CN"/>
              </w:rPr>
            </w:pPr>
            <w:r>
              <w:rPr>
                <w:rFonts w:ascii="Arial" w:hAnsi="Arial" w:eastAsia="Yu Mincho" w:cs="Arial"/>
                <w:b/>
                <w:bCs/>
                <w:sz w:val="16"/>
                <w:szCs w:val="16"/>
                <w:lang w:val="en-GB" w:eastAsia="zh-CN"/>
              </w:rPr>
              <w:t xml:space="preserve">Proposal 1: </w:t>
            </w:r>
            <w:r>
              <w:rPr>
                <w:rFonts w:ascii="Arial" w:hAnsi="Arial" w:eastAsia="Yu Mincho" w:cs="Arial"/>
                <w:bCs/>
                <w:sz w:val="16"/>
                <w:szCs w:val="16"/>
                <w:lang w:val="en-GB" w:eastAsia="zh-CN"/>
              </w:rPr>
              <w:t>If LMF makes a request for a measurement gap, to avoid the duplicate request from the UE, the LMF indicates to UE that MG config is not needed.</w:t>
            </w:r>
          </w:p>
        </w:tc>
      </w:tr>
    </w:tbl>
    <w:p>
      <w:pPr>
        <w:rPr>
          <w:lang w:eastAsia="zh-CN"/>
        </w:rPr>
      </w:pPr>
    </w:p>
    <w:p>
      <w:pPr>
        <w:rPr>
          <w:b/>
          <w:lang w:eastAsia="zh-CN"/>
        </w:rPr>
      </w:pPr>
      <w:r>
        <w:rPr>
          <w:rFonts w:hint="eastAsia"/>
          <w:b/>
          <w:lang w:eastAsia="zh-CN"/>
        </w:rPr>
        <w:t>FL comments</w:t>
      </w:r>
    </w:p>
    <w:p>
      <w:pPr>
        <w:rPr>
          <w:lang w:eastAsia="zh-CN"/>
        </w:rPr>
      </w:pPr>
      <w:r>
        <w:rPr>
          <w:lang w:eastAsia="zh-CN"/>
        </w:rPr>
        <w:t>There is limited input on this issue. To the understanding of the FL, this issue may not be so essential for this meeting, and it can even be better discussed by RAN2/RAN3/RAN4.</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pPr>
        <w:pStyle w:val="44"/>
        <w:rPr>
          <w:lang w:eastAsia="zh-CN"/>
        </w:rPr>
      </w:pPr>
      <w:r>
        <w:rPr>
          <w:lang w:val="en-GB" w:eastAsia="zh-CN"/>
        </w:rPr>
        <w:t>Do companies think RAN1 should discuss the solution to avoid “duplicated” request from LMF and UE on the MG activation request.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There is nothing to do. gNB will handle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Up to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gNB implementation can resolve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w:t>
            </w:r>
            <w:r>
              <w:rPr>
                <w:rFonts w:hint="eastAsia" w:ascii="Arial" w:hAnsi="Arial" w:cs="Arial"/>
                <w:iCs/>
                <w:sz w:val="16"/>
                <w:lang w:eastAsia="zh-CN"/>
              </w:rPr>
              <w:t xml:space="preserve">o </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Up to gNB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 xml:space="preserve">No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We don’t see the need to discuss this issue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SONY</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It appears that most companies prefer to leave it to gNB. Let’s close this section for this meeting. Any further enhancement beyond what gNB implementation can handle could be discussed during the maintanence phase.</w:t>
      </w:r>
    </w:p>
    <w:p>
      <w:pPr>
        <w:rPr>
          <w:lang w:eastAsia="zh-CN"/>
        </w:rPr>
      </w:pPr>
    </w:p>
    <w:p>
      <w:pPr>
        <w:pStyle w:val="3"/>
        <w:rPr>
          <w:lang w:eastAsia="zh-CN"/>
        </w:rPr>
      </w:pPr>
      <w:r>
        <w:rPr>
          <w:rFonts w:hint="eastAsia"/>
          <w:lang w:eastAsia="zh-CN"/>
        </w:rPr>
        <w:t>O</w:t>
      </w:r>
      <w:r>
        <w:rPr>
          <w:lang w:eastAsia="zh-CN"/>
        </w:rPr>
        <w:t>thers</w:t>
      </w:r>
    </w:p>
    <w:p>
      <w:pPr>
        <w:rPr>
          <w:lang w:eastAsia="zh-CN"/>
        </w:rPr>
      </w:pPr>
      <w:r>
        <w:rPr>
          <w:lang w:eastAsia="zh-CN"/>
        </w:rPr>
        <w:t>The FL added comments to the following proposals, considering that they may not be so essential and proposed only by a single source.</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(e.g. supportedGapPattern) to LMF.</w:t>
            </w:r>
          </w:p>
          <w:p>
            <w:pPr>
              <w:widowControl w:val="0"/>
              <w:spacing w:after="60"/>
              <w:rPr>
                <w:rFonts w:ascii="Arial" w:hAnsi="Arial" w:cs="Arial"/>
                <w:iCs/>
                <w:sz w:val="16"/>
                <w:szCs w:val="16"/>
                <w:lang w:eastAsia="zh-CN"/>
              </w:rPr>
            </w:pPr>
            <w:ins w:id="30" w:author="Huawei - Huangsu" w:date="2021-11-11T14:52:00Z">
              <w:r>
                <w:rPr>
                  <w:rFonts w:hint="eastAsia" w:ascii="Arial" w:hAnsi="Arial" w:cs="Arial"/>
                  <w:iCs/>
                  <w:sz w:val="16"/>
                  <w:szCs w:val="16"/>
                  <w:lang w:eastAsia="zh-CN"/>
                </w:rPr>
                <w:t>F</w:t>
              </w:r>
            </w:ins>
            <w:ins w:id="31" w:author="Huawei - Huangsu" w:date="2021-11-11T14:52:00Z">
              <w:r>
                <w:rPr>
                  <w:rFonts w:ascii="Arial" w:hAnsi="Arial" w:cs="Arial"/>
                  <w:iCs/>
                  <w:sz w:val="16"/>
                  <w:szCs w:val="16"/>
                  <w:lang w:eastAsia="zh-CN"/>
                </w:rPr>
                <w:t>L: This could be discussed on the basis that LMF configures the MG to the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2" w:type="dxa"/>
          </w:tcPr>
          <w:p>
            <w:pPr>
              <w:pStyle w:val="61"/>
              <w:widowControl w:val="0"/>
              <w:spacing w:before="0" w:after="60"/>
              <w:rPr>
                <w:rFonts w:ascii="Arial" w:hAnsi="Arial" w:cs="Arial"/>
                <w:b/>
                <w:bCs/>
                <w:sz w:val="16"/>
                <w:szCs w:val="16"/>
              </w:rPr>
            </w:pPr>
            <w:r>
              <w:rPr>
                <w:rFonts w:ascii="Arial" w:hAnsi="Arial" w:cs="Arial"/>
                <w:b/>
                <w:bCs/>
                <w:sz w:val="16"/>
                <w:szCs w:val="16"/>
              </w:rPr>
              <w:t>Proposal 2:</w:t>
            </w:r>
          </w:p>
          <w:p>
            <w:pPr>
              <w:pStyle w:val="61"/>
              <w:widowControl w:val="0"/>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pPr>
              <w:pStyle w:val="61"/>
              <w:widowControl w:val="0"/>
              <w:spacing w:before="0" w:after="60"/>
              <w:rPr>
                <w:rFonts w:ascii="Arial" w:hAnsi="Arial" w:cs="Arial"/>
                <w:bCs/>
                <w:sz w:val="16"/>
                <w:szCs w:val="16"/>
                <w:lang w:eastAsia="zh-CN"/>
              </w:rPr>
            </w:pPr>
            <w:ins w:id="32" w:author="Huawei - Huangsu" w:date="2021-11-11T14:52:00Z">
              <w:r>
                <w:rPr>
                  <w:rFonts w:ascii="Arial" w:hAnsi="Arial" w:cs="Arial"/>
                  <w:bCs/>
                  <w:sz w:val="16"/>
                  <w:szCs w:val="16"/>
                  <w:lang w:eastAsia="zh-CN"/>
                </w:rPr>
                <w:t>FL: Suggest to let RAN4 handle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Moto Mobility [19]</w:t>
            </w:r>
          </w:p>
        </w:tc>
        <w:tc>
          <w:tcPr>
            <w:tcW w:w="7852" w:type="dxa"/>
          </w:tcPr>
          <w:p>
            <w:pPr>
              <w:widowControl w:val="0"/>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pPr>
              <w:widowControl w:val="0"/>
              <w:spacing w:after="60"/>
              <w:rPr>
                <w:rFonts w:ascii="Arial" w:hAnsi="Arial" w:cs="Arial"/>
                <w:iCs/>
                <w:sz w:val="16"/>
                <w:szCs w:val="16"/>
                <w:lang w:eastAsia="zh-CN"/>
              </w:rPr>
            </w:pPr>
            <w:ins w:id="33" w:author="Huawei - Huangsu" w:date="2021-11-11T14:52:00Z">
              <w:r>
                <w:rPr>
                  <w:rFonts w:hint="eastAsia" w:ascii="Arial" w:hAnsi="Arial" w:cs="Arial"/>
                  <w:iCs/>
                  <w:sz w:val="16"/>
                  <w:szCs w:val="16"/>
                  <w:lang w:eastAsia="zh-CN"/>
                </w:rPr>
                <w:t>F</w:t>
              </w:r>
            </w:ins>
            <w:ins w:id="34" w:author="Huawei - Huangsu" w:date="2021-11-11T14:52:00Z">
              <w:r>
                <w:rPr>
                  <w:rFonts w:ascii="Arial" w:hAnsi="Arial" w:cs="Arial"/>
                  <w:iCs/>
                  <w:sz w:val="16"/>
                  <w:szCs w:val="16"/>
                  <w:lang w:eastAsia="zh-CN"/>
                </w:rPr>
                <w:t>L: As discussed in the previous meeting, this can be directly discussed in the UE feature.</w:t>
              </w:r>
            </w:ins>
          </w:p>
        </w:tc>
      </w:tr>
    </w:tbl>
    <w:p>
      <w:pPr>
        <w:rPr>
          <w:lang w:eastAsia="zh-CN"/>
        </w:rPr>
      </w:pPr>
    </w:p>
    <w:p>
      <w:pPr>
        <w:pStyle w:val="2"/>
        <w:rPr>
          <w:lang w:val="en-GB" w:eastAsia="zh-CN"/>
        </w:rPr>
      </w:pPr>
      <w:r>
        <w:rPr>
          <w:lang w:val="en-GB" w:eastAsia="zh-CN"/>
        </w:rPr>
        <w:t>PRS measurement outside MG</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agreements were made in RAN1#106bis-e on this issue.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For PRS measurement outside MG, support the following Alt. 2 in the working assumption made in RAN1#106-e with the following update of the PRS cell condition.</w:t>
            </w:r>
          </w:p>
          <w:p>
            <w:pPr>
              <w:widowControl w:val="0"/>
              <w:numPr>
                <w:ilvl w:val="0"/>
                <w:numId w:val="20"/>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rPr>
              <w:t>Alt. 2: Applicable to all PRS (serving and/or non-serving cell) under conditions to PRS of non-serving cell.</w:t>
            </w:r>
          </w:p>
          <w:p>
            <w:pPr>
              <w:widowControl w:val="0"/>
              <w:numPr>
                <w:ilvl w:val="1"/>
                <w:numId w:val="20"/>
              </w:numPr>
              <w:autoSpaceDE/>
              <w:autoSpaceDN/>
              <w:adjustRightInd/>
              <w:snapToGrid/>
              <w:spacing w:after="0"/>
              <w:jc w:val="left"/>
              <w:rPr>
                <w:rFonts w:ascii="Times" w:hAnsi="Times" w:eastAsia="Batang"/>
                <w:sz w:val="20"/>
                <w:szCs w:val="24"/>
                <w:lang w:val="en-GB" w:eastAsia="zh-CN"/>
              </w:rPr>
            </w:pPr>
            <w:r>
              <w:rPr>
                <w:rFonts w:ascii="Times" w:hAnsi="Times" w:eastAsia="Batang"/>
                <w:iCs/>
                <w:color w:val="000000"/>
                <w:sz w:val="20"/>
                <w:szCs w:val="24"/>
                <w:lang w:val="en-GB"/>
              </w:rPr>
              <w:t>The conditions at least include that the Rx timing difference between PRS from the non-serving cell and that from the serving cell is within a threshold</w:t>
            </w:r>
          </w:p>
          <w:p>
            <w:pPr>
              <w:widowControl w:val="0"/>
              <w:numPr>
                <w:ilvl w:val="2"/>
                <w:numId w:val="20"/>
              </w:numPr>
              <w:autoSpaceDE/>
              <w:autoSpaceDN/>
              <w:adjustRightInd/>
              <w:snapToGrid/>
              <w:spacing w:after="0"/>
              <w:jc w:val="left"/>
              <w:rPr>
                <w:rFonts w:ascii="Times" w:hAnsi="Times" w:eastAsia="Batang"/>
                <w:sz w:val="20"/>
                <w:szCs w:val="24"/>
                <w:lang w:val="en-GB" w:eastAsia="zh-CN"/>
              </w:rPr>
            </w:pPr>
            <w:r>
              <w:rPr>
                <w:rFonts w:ascii="Times" w:hAnsi="Times" w:eastAsia="Batang"/>
                <w:iCs/>
                <w:color w:val="000000"/>
                <w:sz w:val="20"/>
                <w:szCs w:val="24"/>
                <w:lang w:val="en-GB"/>
              </w:rPr>
              <w:t>The UE is not expected to determine whether the above condition is satisfied by performing measurements and instead can be determined using assistance data</w:t>
            </w:r>
          </w:p>
          <w:p>
            <w:pPr>
              <w:widowControl w:val="0"/>
              <w:numPr>
                <w:ilvl w:val="3"/>
                <w:numId w:val="20"/>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rPr>
              <w:t>FFS: Rx timing difference between PRS from the non-serving cell and that from the serving cell is determined by the expected RSTD and expected RSTD uncertainty.</w:t>
            </w:r>
          </w:p>
          <w:p>
            <w:pPr>
              <w:widowControl w:val="0"/>
              <w:numPr>
                <w:ilvl w:val="1"/>
                <w:numId w:val="20"/>
              </w:numPr>
              <w:autoSpaceDE/>
              <w:autoSpaceDN/>
              <w:adjustRightInd/>
              <w:snapToGrid/>
              <w:spacing w:after="0"/>
              <w:jc w:val="left"/>
              <w:rPr>
                <w:rFonts w:ascii="Times" w:hAnsi="Times" w:eastAsia="Batang"/>
                <w:iCs/>
                <w:color w:val="000000"/>
                <w:sz w:val="20"/>
                <w:szCs w:val="24"/>
                <w:lang w:val="en-GB"/>
              </w:rPr>
            </w:pPr>
            <w:r>
              <w:rPr>
                <w:rFonts w:ascii="Times" w:hAnsi="Times" w:eastAsia="Batang"/>
                <w:iCs/>
                <w:color w:val="000000"/>
                <w:sz w:val="20"/>
                <w:szCs w:val="24"/>
                <w:lang w:val="en-GB"/>
              </w:rPr>
              <w:t>Further discuss the necessity on the following additional conditions</w:t>
            </w:r>
          </w:p>
          <w:p>
            <w:pPr>
              <w:widowControl w:val="0"/>
              <w:numPr>
                <w:ilvl w:val="2"/>
                <w:numId w:val="20"/>
              </w:numPr>
              <w:autoSpaceDE/>
              <w:autoSpaceDN/>
              <w:adjustRightInd/>
              <w:snapToGrid/>
              <w:spacing w:after="0"/>
              <w:jc w:val="left"/>
              <w:rPr>
                <w:rFonts w:ascii="Times" w:hAnsi="Times" w:eastAsia="Batang"/>
                <w:sz w:val="20"/>
                <w:szCs w:val="24"/>
                <w:lang w:val="en-GB"/>
              </w:rPr>
            </w:pPr>
            <w:r>
              <w:rPr>
                <w:rFonts w:ascii="Times" w:hAnsi="Times" w:eastAsia="Batang"/>
                <w:sz w:val="20"/>
                <w:szCs w:val="24"/>
                <w:lang w:val="en-GB"/>
              </w:rPr>
              <w:t>When the PRS is higher priority than other channels/signals, for capability 1A and 1B, the PRS from the non-serving cell have to be inside the PRS prioritization window.</w:t>
            </w:r>
          </w:p>
          <w:p>
            <w:pPr>
              <w:widowControl w:val="0"/>
              <w:numPr>
                <w:ilvl w:val="2"/>
                <w:numId w:val="20"/>
              </w:numPr>
              <w:autoSpaceDE/>
              <w:autoSpaceDN/>
              <w:adjustRightInd/>
              <w:snapToGrid/>
              <w:spacing w:after="0"/>
              <w:jc w:val="left"/>
              <w:rPr>
                <w:rFonts w:ascii="Times" w:hAnsi="Times" w:eastAsia="Batang"/>
                <w:sz w:val="20"/>
                <w:szCs w:val="24"/>
                <w:lang w:val="en-GB"/>
              </w:rPr>
            </w:pPr>
            <w:r>
              <w:rPr>
                <w:rFonts w:ascii="Times" w:hAnsi="Times" w:eastAsia="Batang"/>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numPr>
                <w:ilvl w:val="0"/>
                <w:numId w:val="21"/>
              </w:numPr>
              <w:autoSpaceDE/>
              <w:autoSpaceDN/>
              <w:adjustRightInd/>
              <w:snapToGrid/>
              <w:spacing w:after="0"/>
              <w:jc w:val="left"/>
              <w:rPr>
                <w:rFonts w:ascii="Times" w:hAnsi="Times" w:eastAsia="Batang"/>
                <w:sz w:val="20"/>
                <w:szCs w:val="24"/>
                <w:lang w:val="en-GB" w:eastAsia="zh-CN"/>
              </w:rPr>
            </w:pPr>
            <w:r>
              <w:rPr>
                <w:rFonts w:hint="eastAsia" w:ascii="Times" w:hAnsi="Times" w:eastAsia="Batang"/>
                <w:sz w:val="20"/>
                <w:szCs w:val="24"/>
                <w:lang w:val="en-GB" w:eastAsia="zh-CN"/>
              </w:rPr>
              <w:t>With regards to UE determining the PRS priority with other DL signal/channels within the PRS processing window for PRS measurement outside MG, support the priority indicated by gNB</w:t>
            </w:r>
            <w:r>
              <w:rPr>
                <w:rFonts w:ascii="Times" w:hAnsi="Times" w:eastAsia="Batang"/>
                <w:sz w:val="20"/>
                <w:szCs w:val="24"/>
                <w:lang w:val="en-GB" w:eastAsia="zh-CN"/>
              </w:rPr>
              <w:t>.</w:t>
            </w:r>
          </w:p>
          <w:p>
            <w:pPr>
              <w:widowControl w:val="0"/>
              <w:numPr>
                <w:ilvl w:val="1"/>
                <w:numId w:val="21"/>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FFS: What are the other DL signals/channels</w:t>
            </w:r>
          </w:p>
          <w:p>
            <w:pPr>
              <w:widowControl w:val="0"/>
              <w:numPr>
                <w:ilvl w:val="0"/>
                <w:numId w:val="21"/>
              </w:numPr>
              <w:autoSpaceDE/>
              <w:autoSpaceDN/>
              <w:adjustRightInd/>
              <w:snapToGrid/>
              <w:spacing w:after="0"/>
              <w:jc w:val="left"/>
              <w:rPr>
                <w:rFonts w:ascii="Times" w:hAnsi="Times" w:eastAsia="Batang"/>
                <w:sz w:val="20"/>
                <w:szCs w:val="24"/>
                <w:lang w:val="en-GB" w:eastAsia="zh-CN"/>
              </w:rPr>
            </w:pPr>
            <w:r>
              <w:rPr>
                <w:rFonts w:hint="eastAsia" w:ascii="Times" w:hAnsi="Times" w:eastAsia="Batang"/>
                <w:sz w:val="20"/>
                <w:szCs w:val="24"/>
                <w:lang w:val="en-GB" w:eastAsia="zh-CN"/>
              </w:rPr>
              <w:t>With regards to the PRS processing window for PRS measurement outside MG, at least support the window indicated by gNB</w:t>
            </w:r>
            <w:r>
              <w:rPr>
                <w:rFonts w:ascii="Times" w:hAnsi="Times" w:eastAsia="Batang"/>
                <w:sz w:val="20"/>
                <w:szCs w:val="24"/>
                <w:lang w:val="en-GB" w:eastAsia="zh-CN"/>
              </w:rPr>
              <w:t>.</w:t>
            </w:r>
          </w:p>
        </w:tc>
      </w:tr>
    </w:tbl>
    <w:p>
      <w:pPr>
        <w:rPr>
          <w:lang w:eastAsia="zh-CN"/>
        </w:rPr>
      </w:pPr>
    </w:p>
    <w:p>
      <w:pPr>
        <w:pStyle w:val="3"/>
        <w:rPr>
          <w:lang w:eastAsia="zh-CN"/>
        </w:rPr>
      </w:pPr>
      <w:r>
        <w:rPr>
          <w:rFonts w:hint="eastAsia"/>
          <w:lang w:eastAsia="zh-CN"/>
        </w:rPr>
        <w:t>C</w:t>
      </w:r>
      <w:r>
        <w:rPr>
          <w:lang w:eastAsia="zh-CN"/>
        </w:rPr>
        <w:t>ondition of the non-serving cell</w:t>
      </w:r>
    </w:p>
    <w:p>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4: </w:t>
            </w:r>
            <w:r>
              <w:rPr>
                <w:rFonts w:ascii="Arial" w:hAnsi="Arial" w:cs="Arial"/>
                <w:color w:val="000000" w:themeColor="text1"/>
                <w:sz w:val="16"/>
                <w:szCs w:val="16"/>
                <w14:textFill>
                  <w14:solidFill>
                    <w14:schemeClr w14:val="tx1"/>
                  </w14:solidFill>
                </w14:textFill>
              </w:rPr>
              <w:t>UE may assume that the PRS from the serving cell and non-serving cell are synchronized if the PRS processing window is indicated by the gNB.</w:t>
            </w:r>
          </w:p>
          <w:p>
            <w:pPr>
              <w:pStyle w:val="44"/>
              <w:widowControl w:val="0"/>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pPr>
              <w:pStyle w:val="44"/>
              <w:widowControl w:val="0"/>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pPr>
              <w:pStyle w:val="44"/>
              <w:widowControl w:val="0"/>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iCs/>
                <w:color w:val="000000"/>
                <w:sz w:val="16"/>
                <w:szCs w:val="16"/>
              </w:rPr>
            </w:pPr>
            <w:r>
              <w:rPr>
                <w:rFonts w:ascii="Arial" w:hAnsi="Arial" w:cs="Arial" w:eastAsiaTheme="minorEastAsia"/>
                <w:b/>
                <w:sz w:val="16"/>
                <w:szCs w:val="16"/>
                <w:lang w:eastAsia="zh-CN"/>
              </w:rPr>
              <w:t>Proposal 13:</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In the RAN1 perspective, the minimum threshold of Rx timing difference can be the length of CP for the synchronization case.</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RAN4 should specify the minimum threshold of Rx timing difference.</w:t>
            </w:r>
          </w:p>
          <w:p>
            <w:pPr>
              <w:pStyle w:val="15"/>
              <w:widowControl w:val="0"/>
              <w:autoSpaceDE/>
              <w:autoSpaceDN/>
              <w:adjustRightInd/>
              <w:snapToGrid/>
              <w:spacing w:after="60"/>
              <w:rPr>
                <w:rFonts w:ascii="Arial" w:hAnsi="Arial" w:cs="Arial"/>
                <w:iCs/>
                <w:color w:val="000000"/>
                <w:sz w:val="16"/>
                <w:szCs w:val="16"/>
              </w:rPr>
            </w:pPr>
            <w:r>
              <w:rPr>
                <w:rFonts w:ascii="Arial" w:hAnsi="Arial" w:cs="Arial" w:eastAsiaTheme="minorEastAsia"/>
                <w:b/>
                <w:sz w:val="16"/>
                <w:szCs w:val="16"/>
                <w:lang w:eastAsia="zh-CN"/>
              </w:rPr>
              <w:t>Proposal 14:</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The maximum threshold of Rx timing difference can be the length of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[4]</w:t>
            </w:r>
          </w:p>
        </w:tc>
        <w:tc>
          <w:tcPr>
            <w:tcW w:w="7852" w:type="dxa"/>
          </w:tcPr>
          <w:p>
            <w:pPr>
              <w:pStyle w:val="61"/>
              <w:widowControl w:val="0"/>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[5]</w:t>
            </w:r>
          </w:p>
        </w:tc>
        <w:tc>
          <w:tcPr>
            <w:tcW w:w="7852" w:type="dxa"/>
          </w:tcPr>
          <w:p>
            <w:pPr>
              <w:pStyle w:val="73"/>
              <w:widowControl w:val="0"/>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Nokia, NSB [6]</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pStyle w:val="44"/>
              <w:widowControl w:val="0"/>
              <w:numPr>
                <w:ilvl w:val="0"/>
                <w:numId w:val="0"/>
              </w:numPr>
              <w:spacing w:after="6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2</w:t>
            </w:r>
            <w:r>
              <w:rPr>
                <w:rFonts w:ascii="Arial" w:hAnsi="Arial" w:cs="Arial"/>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When a UE with capabilities 1A or 1B is configured to measure PRS outside measurement gaps, a non-serving cell PRS is required to be inside the PRS prioritization window if the PRS is higher priority than other DL signals/channels.</w:t>
            </w:r>
          </w:p>
          <w:p>
            <w:pPr>
              <w:pStyle w:val="44"/>
              <w:widowControl w:val="0"/>
              <w:numPr>
                <w:ilvl w:val="0"/>
                <w:numId w:val="0"/>
              </w:numPr>
              <w:spacing w:after="6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3</w:t>
            </w:r>
            <w:r>
              <w:rPr>
                <w:rFonts w:ascii="Arial" w:hAnsi="Arial" w:cs="Arial"/>
                <w:b/>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after="60"/>
              <w:ind w:left="-11" w:leftChars="-5"/>
              <w:rPr>
                <w:rFonts w:ascii="Arial" w:hAnsi="Arial" w:cs="Arial"/>
                <w:b/>
                <w:sz w:val="16"/>
                <w:szCs w:val="16"/>
                <w:lang w:eastAsia="ko-KR"/>
              </w:rPr>
            </w:pPr>
            <w:r>
              <w:rPr>
                <w:rFonts w:ascii="Arial" w:hAnsi="Arial" w:cs="Arial"/>
                <w:b/>
                <w:sz w:val="16"/>
                <w:szCs w:val="16"/>
                <w:lang w:eastAsia="ko-KR"/>
              </w:rPr>
              <w:t xml:space="preserve">Proposal 1: </w:t>
            </w:r>
          </w:p>
          <w:p>
            <w:pPr>
              <w:pStyle w:val="43"/>
              <w:widowControl w:val="0"/>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TK [16]</w:t>
            </w:r>
          </w:p>
        </w:tc>
        <w:tc>
          <w:tcPr>
            <w:tcW w:w="7852" w:type="dxa"/>
          </w:tcPr>
          <w:p>
            <w:pPr>
              <w:widowControl w:val="0"/>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pPr>
              <w:widowControl w:val="0"/>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pPr>
        <w:rPr>
          <w:lang w:eastAsia="zh-CN"/>
        </w:rPr>
      </w:pPr>
    </w:p>
    <w:p>
      <w:pPr>
        <w:rPr>
          <w:b/>
          <w:lang w:eastAsia="zh-CN"/>
        </w:rPr>
      </w:pPr>
      <w:r>
        <w:rPr>
          <w:rFonts w:hint="eastAsia"/>
          <w:b/>
          <w:lang w:eastAsia="zh-CN"/>
        </w:rPr>
        <w:t>FL comments</w:t>
      </w:r>
    </w:p>
    <w:p>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pPr>
        <w:pStyle w:val="44"/>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pPr>
        <w:pStyle w:val="44"/>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pPr>
        <w:pStyle w:val="44"/>
        <w:numPr>
          <w:ilvl w:val="1"/>
          <w:numId w:val="3"/>
        </w:numPr>
        <w:rPr>
          <w:lang w:val="en-GB" w:eastAsia="zh-CN"/>
        </w:rPr>
      </w:pPr>
      <w:r>
        <w:rPr>
          <w:lang w:val="en-GB" w:eastAsia="zh-CN"/>
        </w:rPr>
        <w:t>Option 1: CP length</w:t>
      </w:r>
    </w:p>
    <w:p>
      <w:pPr>
        <w:pStyle w:val="44"/>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pPr>
        <w:pStyle w:val="44"/>
        <w:numPr>
          <w:ilvl w:val="1"/>
          <w:numId w:val="3"/>
        </w:numPr>
        <w:rPr>
          <w:lang w:val="en-GB" w:eastAsia="zh-CN"/>
        </w:rPr>
      </w:pPr>
      <w:r>
        <w:rPr>
          <w:lang w:val="en-GB" w:eastAsia="zh-CN"/>
        </w:rPr>
        <w:t>Other options can be considered by RAN4</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hint="eastAsia" w:ascii="Arial" w:hAnsi="Arial" w:cs="Arial"/>
                <w:iCs/>
                <w:sz w:val="16"/>
                <w:lang w:eastAsia="zh-CN"/>
              </w:rPr>
              <w:t>the</w:t>
            </w:r>
            <w:r>
              <w:rPr>
                <w:rFonts w:ascii="Arial" w:hAnsi="Arial" w:cs="Arial"/>
                <w:iCs/>
                <w:sz w:val="16"/>
                <w:lang w:eastAsia="zh-CN"/>
              </w:rPr>
              <w:t xml:space="preserve"> UE is to do sliding correlation in the time domain for positioning</w:t>
            </w:r>
            <w:r>
              <w:rPr>
                <w:rFonts w:hint="eastAsia" w:ascii="Arial" w:hAnsi="Arial" w:cs="Arial"/>
                <w:iCs/>
                <w:sz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may want to make it clear that it is up to RAN4 to decide thresholds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“threhold”, otherwise, it seems such request for UE behavior is not strongly motivated.</w:t>
            </w:r>
          </w:p>
          <w:p>
            <w:pPr>
              <w:widowControl w:val="0"/>
              <w:rPr>
                <w:rFonts w:ascii="Arial" w:hAnsi="Arial" w:cs="Arial"/>
                <w:iCs/>
                <w:sz w:val="16"/>
                <w:lang w:eastAsia="zh-CN"/>
              </w:rPr>
            </w:pPr>
            <w:r>
              <w:rPr>
                <w:rFonts w:ascii="Arial" w:hAnsi="Arial" w:cs="Arial"/>
                <w:iCs/>
                <w:sz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pPr>
              <w:widowControl w:val="0"/>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pPr>
              <w:pStyle w:val="44"/>
              <w:widowControl w:val="0"/>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pPr>
              <w:pStyle w:val="44"/>
              <w:widowControl w:val="0"/>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pPr>
              <w:pStyle w:val="44"/>
              <w:widowControl w:val="0"/>
              <w:numPr>
                <w:ilvl w:val="1"/>
                <w:numId w:val="3"/>
              </w:numPr>
              <w:rPr>
                <w:lang w:val="en-GB" w:eastAsia="zh-CN"/>
              </w:rPr>
            </w:pPr>
            <w:r>
              <w:rPr>
                <w:lang w:val="en-GB" w:eastAsia="zh-CN"/>
              </w:rPr>
              <w:t>Other options can be considered by RAN4</w:t>
            </w:r>
          </w:p>
          <w:p>
            <w:pPr>
              <w:widowControl w:val="0"/>
              <w:rPr>
                <w:rFonts w:ascii="Arial" w:hAnsi="Arial" w:cs="Arial"/>
                <w:iCs/>
                <w:sz w:val="16"/>
                <w:lang w:val="en-GB" w:eastAsia="zh-CN"/>
              </w:rPr>
            </w:pP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 xml:space="preserve">Yes </w:t>
            </w:r>
            <w:r>
              <w:rPr>
                <w:rFonts w:ascii="Arial" w:hAnsi="Arial" w:cs="Arial"/>
                <w:iCs/>
                <w:sz w:val="16"/>
                <w:lang w:eastAsia="zh-CN"/>
              </w:rPr>
              <w:t xml:space="preserve">only </w:t>
            </w:r>
            <w:r>
              <w:rPr>
                <w:rFonts w:hint="eastAsia" w:ascii="Arial" w:hAnsi="Arial" w:cs="Arial"/>
                <w:iCs/>
                <w:sz w:val="16"/>
                <w:lang w:eastAsia="zh-CN"/>
              </w:rPr>
              <w:t>for 1</w:t>
            </w:r>
            <w:r>
              <w:rPr>
                <w:rFonts w:hint="eastAsia" w:ascii="Arial" w:hAnsi="Arial" w:cs="Arial"/>
                <w:iCs/>
                <w:sz w:val="16"/>
                <w:vertAlign w:val="superscript"/>
                <w:lang w:eastAsia="zh-CN"/>
              </w:rPr>
              <w:t>st</w:t>
            </w:r>
            <w:r>
              <w:rPr>
                <w:rFonts w:hint="eastAsia" w:ascii="Arial" w:hAnsi="Arial" w:cs="Arial"/>
                <w:iCs/>
                <w:sz w:val="16"/>
                <w:lang w:eastAsia="zh-CN"/>
              </w:rPr>
              <w:t xml:space="preserve"> </w:t>
            </w:r>
            <w:r>
              <w:rPr>
                <w:rFonts w:ascii="Arial" w:hAnsi="Arial" w:cs="Arial"/>
                <w:iCs/>
                <w:sz w:val="16"/>
                <w:lang w:eastAsia="zh-CN"/>
              </w:rPr>
              <w:t>bullet,</w:t>
            </w:r>
          </w:p>
        </w:tc>
        <w:tc>
          <w:tcPr>
            <w:tcW w:w="6379" w:type="dxa"/>
            <w:vAlign w:val="center"/>
          </w:tcPr>
          <w:p>
            <w:pPr>
              <w:widowControl w:val="0"/>
              <w:rPr>
                <w:rFonts w:ascii="Arial" w:hAnsi="Arial" w:eastAsia="PMingLiU" w:cs="Arial"/>
                <w:iCs/>
                <w:sz w:val="16"/>
                <w:lang w:eastAsia="zh-TW"/>
              </w:rPr>
            </w:pPr>
            <w:r>
              <w:rPr>
                <w:rFonts w:ascii="Arial" w:hAnsi="Arial" w:cs="Arial"/>
                <w:iCs/>
                <w:sz w:val="16"/>
                <w:lang w:eastAsia="zh-CN"/>
              </w:rPr>
              <w:t>The expectedRSTD-uncertainty</w:t>
            </w:r>
            <w:r>
              <w:rPr>
                <w:rFonts w:hint="eastAsia" w:ascii="Arial" w:hAnsi="Arial" w:eastAsia="PMingLiU" w:cs="Arial"/>
                <w:iCs/>
                <w:sz w:val="16"/>
                <w:lang w:eastAsia="zh-TW"/>
              </w:rPr>
              <w:t xml:space="preserve"> </w:t>
            </w:r>
            <w:r>
              <w:rPr>
                <w:rFonts w:ascii="Arial" w:hAnsi="Arial" w:eastAsia="PMingLiU" w:cs="Arial"/>
                <w:iCs/>
                <w:sz w:val="16"/>
                <w:lang w:eastAsia="zh-TW"/>
              </w:rPr>
              <w:t>already defines the threshold for search. Don't quite understand the need of 2</w:t>
            </w:r>
            <w:r>
              <w:rPr>
                <w:rFonts w:ascii="Arial" w:hAnsi="Arial" w:eastAsia="PMingLiU" w:cs="Arial"/>
                <w:iCs/>
                <w:sz w:val="16"/>
                <w:vertAlign w:val="superscript"/>
                <w:lang w:eastAsia="zh-TW"/>
              </w:rPr>
              <w:t>nd</w:t>
            </w:r>
            <w:r>
              <w:rPr>
                <w:rFonts w:ascii="Arial" w:hAnsi="Arial" w:eastAsia="PMingLiU" w:cs="Arial"/>
                <w:iCs/>
                <w:sz w:val="16"/>
                <w:lang w:eastAsia="zh-TW"/>
              </w:rPr>
              <w:t xml:space="preserve"> bullet and we don't think it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w:t>
            </w:r>
            <w:r>
              <w:rPr>
                <w:rFonts w:hint="eastAsia" w:ascii="Arial" w:hAnsi="Arial" w:cs="Arial"/>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dertermined by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ascii="Arial" w:hAnsi="Arial" w:cs="Arial"/>
                <w:iCs/>
                <w:sz w:val="16"/>
                <w:lang w:eastAsia="zh-CN"/>
              </w:rPr>
              <w:t>Yes, but</w:t>
            </w:r>
          </w:p>
        </w:tc>
        <w:tc>
          <w:tcPr>
            <w:tcW w:w="6379" w:type="dxa"/>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 2</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o QC</w:t>
            </w:r>
          </w:p>
          <w:p>
            <w:pPr>
              <w:widowControl w:val="0"/>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pPr>
              <w:widowControl w:val="0"/>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hint="eastAsia" w:ascii="Arial" w:hAnsi="Arial" w:cs="Arial"/>
                <w:iCs/>
                <w:sz w:val="16"/>
                <w:lang w:eastAsia="zh-CN"/>
              </w:rPr>
              <w:t>can</w:t>
            </w:r>
            <w:r>
              <w:rPr>
                <w:rFonts w:ascii="Arial" w:hAnsi="Arial" w:cs="Arial"/>
                <w:iCs/>
                <w:sz w:val="16"/>
                <w:lang w:eastAsia="zh-CN"/>
              </w:rPr>
              <w:t xml:space="preserve"> measure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ms.</w:t>
            </w:r>
          </w:p>
          <w:p>
            <w:pPr>
              <w:widowControl w:val="0"/>
              <w:rPr>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n addition, if the value is determined by RAN4, there is no harm to add a candidate value</w:t>
            </w:r>
          </w:p>
          <w:p>
            <w:pPr>
              <w:widowControl w:val="0"/>
              <w:rPr>
                <w:rFonts w:ascii="Arial" w:hAnsi="Arial" w:cs="Arial"/>
                <w:iCs/>
                <w:sz w:val="16"/>
                <w:lang w:eastAsia="zh-CN"/>
              </w:rPr>
            </w:pPr>
            <w:r>
              <w:rPr>
                <w:rFonts w:ascii="Arial" w:hAnsi="Arial" w:cs="Arial"/>
                <w:iCs/>
                <w:sz w:val="16"/>
                <w:lang w:eastAsia="zh-CN"/>
              </w:rPr>
              <w:t>option 3: 1ms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This can be decided by RAN4.  We are ok to send an LS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 xml:space="preserve">have similar view with Samsung. If Expected RSTD and uncertainty is used for it, we think the additional discussion seems not necessary. </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With the comment received so far, the FL has the following proposal update.</w:t>
      </w:r>
    </w:p>
    <w:p>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pPr>
        <w:pStyle w:val="44"/>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pPr>
        <w:pStyle w:val="44"/>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pPr>
        <w:pStyle w:val="44"/>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pPr>
        <w:pStyle w:val="44"/>
        <w:numPr>
          <w:ilvl w:val="1"/>
          <w:numId w:val="3"/>
        </w:numPr>
        <w:rPr>
          <w:lang w:val="en-GB" w:eastAsia="zh-CN"/>
        </w:rPr>
      </w:pPr>
      <w:r>
        <w:rPr>
          <w:lang w:val="en-GB" w:eastAsia="zh-CN"/>
        </w:rPr>
        <w:t>Other options can be considered by RAN4</w:t>
      </w:r>
    </w:p>
    <w:p>
      <w:pPr>
        <w:rPr>
          <w:lang w:eastAsia="zh-CN"/>
        </w:rPr>
      </w:pPr>
    </w:p>
    <w:p>
      <w:pPr>
        <w:pStyle w:val="4"/>
        <w:rPr>
          <w:lang w:eastAsia="zh-CN"/>
        </w:rPr>
      </w:pPr>
      <w:r>
        <w:rPr>
          <w:rFonts w:hint="eastAsia"/>
          <w:lang w:eastAsia="zh-CN"/>
        </w:rPr>
        <w:t>R</w:t>
      </w:r>
      <w:r>
        <w:rPr>
          <w:lang w:eastAsia="zh-CN"/>
        </w:rPr>
        <w:t>ound 2</w:t>
      </w:r>
    </w:p>
    <w:p>
      <w:pPr>
        <w:rPr>
          <w:lang w:eastAsia="zh-CN"/>
        </w:rPr>
      </w:pPr>
      <w:r>
        <w:rPr>
          <w:rFonts w:hint="eastAsia"/>
          <w:lang w:eastAsia="zh-CN"/>
        </w:rPr>
        <w:t>L</w:t>
      </w:r>
      <w:r>
        <w:rPr>
          <w:lang w:eastAsia="zh-CN"/>
        </w:rPr>
        <w:t>et’s continue to discuss the following proposal.</w:t>
      </w:r>
    </w:p>
    <w:p>
      <w:pPr>
        <w:rPr>
          <w:b/>
          <w:lang w:val="en-GB" w:eastAsia="zh-CN"/>
        </w:rPr>
      </w:pPr>
      <w:r>
        <w:rPr>
          <w:rFonts w:hint="eastAsia"/>
          <w:b/>
          <w:lang w:val="en-GB" w:eastAsia="zh-CN"/>
        </w:rPr>
        <w:t xml:space="preserve">Proposal </w:t>
      </w:r>
      <w:r>
        <w:rPr>
          <w:b/>
          <w:lang w:val="en-GB" w:eastAsia="zh-CN"/>
        </w:rPr>
        <w:t>3.1</w:t>
      </w:r>
      <w:r>
        <w:rPr>
          <w:rFonts w:hint="eastAsia"/>
          <w:b/>
          <w:lang w:val="en-GB" w:eastAsia="zh-CN"/>
        </w:rPr>
        <w:t>.</w:t>
      </w:r>
      <w:r>
        <w:rPr>
          <w:b/>
          <w:lang w:val="en-GB" w:eastAsia="zh-CN"/>
        </w:rPr>
        <w:t>2-1 (revised)</w:t>
      </w:r>
    </w:p>
    <w:p>
      <w:pPr>
        <w:pStyle w:val="44"/>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pPr>
        <w:pStyle w:val="44"/>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pPr>
        <w:pStyle w:val="44"/>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5" w:author="Huawei - Huangsu" w:date="2021-11-15T20:01:00Z">
        <w:r>
          <w:rPr>
            <w:lang w:val="en-GB" w:eastAsia="zh-CN"/>
          </w:rPr>
          <w:delText>3ms</w:delText>
        </w:r>
      </w:del>
      <w:ins w:id="36" w:author="Huawei - Huangsu" w:date="2021-11-15T20:01:00Z">
        <w:r>
          <w:rPr>
            <w:lang w:val="en-GB" w:eastAsia="zh-CN"/>
          </w:rPr>
          <w:t>1ms</w:t>
        </w:r>
      </w:ins>
    </w:p>
    <w:p>
      <w:pPr>
        <w:pStyle w:val="44"/>
        <w:numPr>
          <w:ilvl w:val="1"/>
          <w:numId w:val="3"/>
        </w:numPr>
        <w:rPr>
          <w:lang w:val="en-GB" w:eastAsia="zh-CN"/>
        </w:rPr>
      </w:pPr>
      <w:r>
        <w:rPr>
          <w:lang w:val="en-GB" w:eastAsia="zh-CN"/>
        </w:rPr>
        <w:t>Other options can be considered by RAN4</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 with wording change</w:t>
            </w:r>
          </w:p>
        </w:tc>
        <w:tc>
          <w:tcPr>
            <w:tcW w:w="6379" w:type="dxa"/>
            <w:vAlign w:val="center"/>
          </w:tcPr>
          <w:p>
            <w:pPr>
              <w:widowControl w:val="0"/>
              <w:rPr>
                <w:rFonts w:ascii="Arial" w:hAnsi="Arial" w:cs="Arial"/>
                <w:iCs/>
                <w:sz w:val="16"/>
                <w:lang w:eastAsia="zh-CN"/>
              </w:rPr>
            </w:pPr>
          </w:p>
          <w:p>
            <w:pPr>
              <w:pStyle w:val="44"/>
              <w:widowControl w:val="0"/>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pPr>
              <w:widowControl w:val="0"/>
              <w:rPr>
                <w:rFonts w:ascii="Arial" w:hAnsi="Arial" w:cs="Arial"/>
                <w:iCs/>
                <w:sz w:val="16"/>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amsung </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ur question is not answered for first bullet.</w:t>
            </w:r>
          </w:p>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hether such rx timing difference will be used for gNB/LMF to determine which PRS to be configured to UE, such that, UE did not have make the comparision. </w:t>
            </w:r>
          </w:p>
          <w:p>
            <w:pPr>
              <w:widowControl w:val="0"/>
              <w:rPr>
                <w:ins w:id="37" w:author="Huawei - Huangsu 1115" w:date="2021-11-15T10:20:00Z"/>
                <w:rFonts w:ascii="Arial" w:hAnsi="Arial" w:cs="Arial"/>
                <w:iCs/>
                <w:sz w:val="16"/>
                <w:lang w:eastAsia="zh-CN"/>
              </w:rPr>
            </w:pPr>
            <w:ins w:id="38" w:author="Huawei - Huangsu 1115" w:date="2021-11-15T10:17:00Z">
              <w:r>
                <w:rPr>
                  <w:rFonts w:hint="eastAsia" w:ascii="Arial" w:hAnsi="Arial" w:cs="Arial"/>
                  <w:iCs/>
                  <w:sz w:val="16"/>
                  <w:lang w:eastAsia="zh-CN"/>
                </w:rPr>
                <w:t xml:space="preserve">FL: Sorry for not replying the comments timely. </w:t>
              </w:r>
            </w:ins>
            <w:ins w:id="39" w:author="Huawei - Huangsu 1115" w:date="2021-11-15T10:17:00Z">
              <w:r>
                <w:rPr>
                  <w:rFonts w:ascii="Arial" w:hAnsi="Arial" w:cs="Arial"/>
                  <w:iCs/>
                  <w:sz w:val="16"/>
                  <w:lang w:eastAsia="zh-CN"/>
                </w:rPr>
                <w:t xml:space="preserve">My understanding is that any assistance data could be applied to unicast and broadcast. </w:t>
              </w:r>
            </w:ins>
            <w:ins w:id="40" w:author="Huawei - Huangsu 1115" w:date="2021-11-15T10:19:00Z">
              <w:r>
                <w:rPr>
                  <w:rFonts w:ascii="Arial" w:hAnsi="Arial" w:cs="Arial"/>
                  <w:iCs/>
                  <w:sz w:val="16"/>
                  <w:lang w:eastAsia="zh-CN"/>
                </w:rPr>
                <w:t>The suggestion from Samsung seems to only imply to unicast only.</w:t>
              </w:r>
            </w:ins>
          </w:p>
          <w:p>
            <w:pPr>
              <w:widowControl w:val="0"/>
              <w:rPr>
                <w:rFonts w:ascii="Arial" w:hAnsi="Arial" w:cs="Arial"/>
                <w:iCs/>
                <w:sz w:val="16"/>
                <w:lang w:eastAsia="zh-CN"/>
              </w:rPr>
            </w:pPr>
            <w:ins w:id="41" w:author="Huawei - Huangsu 1115" w:date="2021-11-15T10:22:00Z">
              <w:r>
                <w:rPr>
                  <w:rFonts w:ascii="Arial" w:hAnsi="Arial" w:cs="Arial"/>
                  <w:iCs/>
                  <w:sz w:val="16"/>
                  <w:lang w:eastAsia="zh-CN"/>
                </w:rPr>
                <w:t>From the assistance data perspective, I guess every UE wishes to know more about PRS transmission</w:t>
              </w:r>
            </w:ins>
            <w:ins w:id="42" w:author="Huawei - Huangsu 1115" w:date="2021-11-15T10:23:00Z">
              <w:r>
                <w:rPr>
                  <w:rFonts w:ascii="Arial" w:hAnsi="Arial" w:cs="Arial"/>
                  <w:iCs/>
                  <w:sz w:val="16"/>
                  <w:lang w:eastAsia="zh-CN"/>
                </w:rPr>
                <w:t>,despite</w:t>
              </w:r>
            </w:ins>
            <w:ins w:id="43"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44" w:author="Huawei - Huangsu 1115" w:date="2021-11-15T10:24:00Z">
              <w:r>
                <w:rPr>
                  <w:rFonts w:ascii="Arial" w:hAnsi="Arial" w:cs="Arial"/>
                  <w:iCs/>
                  <w:sz w:val="16"/>
                  <w:lang w:eastAsia="zh-CN"/>
                </w:rPr>
                <w:t xml:space="preserve">. Personally, I think assistance data trimming is a solution, but </w:t>
              </w:r>
            </w:ins>
            <w:ins w:id="45" w:author="Huawei - Huangsu 1115" w:date="2021-11-15T10:25:00Z">
              <w:r>
                <w:rPr>
                  <w:rFonts w:ascii="Arial" w:hAnsi="Arial" w:cs="Arial"/>
                  <w:iCs/>
                  <w:sz w:val="16"/>
                  <w:lang w:eastAsia="zh-CN"/>
                </w:rPr>
                <w:t>adding more assistance data does not make the PRS measurement requirement more strigent.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To Samsung,</w:t>
            </w:r>
          </w:p>
          <w:p>
            <w:pPr>
              <w:widowControl w:val="0"/>
              <w:rPr>
                <w:rFonts w:ascii="Arial" w:hAnsi="Arial" w:cs="Arial"/>
                <w:iCs/>
                <w:sz w:val="16"/>
                <w:lang w:eastAsia="zh-CN"/>
              </w:rPr>
            </w:pPr>
            <w:r>
              <w:rPr>
                <w:rFonts w:hint="eastAsia" w:ascii="Arial" w:hAnsi="Arial" w:cs="Arial"/>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hint="eastAsia" w:ascii="Arial" w:hAnsi="Arial" w:cs="Arial"/>
                <w:iCs/>
                <w:sz w:val="16"/>
                <w:lang w:eastAsia="zh-CN"/>
              </w:rPr>
              <w:t>t need the threshold for rx timing difference.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would like to ask whether the 3ms  in “Examples for the threshold” is because of our suggestion. If it is, the 3ms may need to change to 1ms since the value range of the expected RSTD is +/- 500 us Based on the Rel 16 agreement. </w:t>
            </w:r>
          </w:p>
          <w:p>
            <w:pPr>
              <w:widowControl w:val="0"/>
              <w:ind w:left="1440" w:hanging="1440"/>
            </w:pPr>
            <w:r>
              <w:rPr>
                <w:highlight w:val="green"/>
              </w:rPr>
              <w:t>Agreement:</w:t>
            </w:r>
          </w:p>
          <w:p>
            <w:pPr>
              <w:widowControl w:val="0"/>
            </w:pPr>
            <w:r>
              <w:t>The expected RSTD value is a single value defined as the RSTD the UE is expected to measure (at the UE location).</w:t>
            </w:r>
          </w:p>
          <w:p>
            <w:pPr>
              <w:widowControl/>
              <w:numPr>
                <w:ilvl w:val="0"/>
                <w:numId w:val="22"/>
              </w:numPr>
              <w:autoSpaceDE/>
              <w:autoSpaceDN/>
              <w:adjustRightInd/>
              <w:snapToGrid/>
              <w:spacing w:after="0"/>
              <w:jc w:val="left"/>
            </w:pPr>
            <w:r>
              <w:t xml:space="preserve">The value range of the expected RSTD is +/- 500 us. </w:t>
            </w:r>
          </w:p>
          <w:p>
            <w:pPr>
              <w:widowControl/>
              <w:numPr>
                <w:ilvl w:val="0"/>
                <w:numId w:val="22"/>
              </w:numPr>
              <w:autoSpaceDE/>
              <w:autoSpaceDN/>
              <w:adjustRightInd/>
              <w:snapToGrid/>
              <w:spacing w:after="0"/>
              <w:jc w:val="left"/>
            </w:pPr>
            <w:r>
              <w:t>The value range for the uncertainty of the expected RSTD is</w:t>
            </w:r>
          </w:p>
          <w:p>
            <w:pPr>
              <w:widowControl/>
              <w:numPr>
                <w:ilvl w:val="1"/>
                <w:numId w:val="22"/>
              </w:numPr>
              <w:autoSpaceDE/>
              <w:autoSpaceDN/>
              <w:adjustRightInd/>
              <w:snapToGrid/>
              <w:spacing w:after="0"/>
              <w:jc w:val="left"/>
            </w:pPr>
            <w:r>
              <w:t>When any of the resources used for the DL positioning measurement are in FR1: +/- 32 us</w:t>
            </w:r>
          </w:p>
          <w:p>
            <w:pPr>
              <w:widowControl/>
              <w:numPr>
                <w:ilvl w:val="1"/>
                <w:numId w:val="22"/>
              </w:numPr>
              <w:autoSpaceDE/>
              <w:autoSpaceDN/>
              <w:adjustRightInd/>
              <w:snapToGrid/>
              <w:spacing w:after="0"/>
              <w:jc w:val="left"/>
            </w:pPr>
            <w:r>
              <w:t>When all of the resources used for the DL positioning measurement are in FR2: +/- 8 us</w:t>
            </w:r>
          </w:p>
          <w:p>
            <w:pPr>
              <w:widowControl w:val="0"/>
              <w:rPr>
                <w:rFonts w:ascii="Arial" w:hAnsi="Arial" w:cs="Arial"/>
                <w:b w:val="0"/>
                <w:iCs/>
                <w:color w:val="000000" w:themeColor="text1"/>
                <w:sz w:val="16"/>
                <w:lang w:eastAsia="zh-CN"/>
                <w:rPrChange w:id="46" w:author="Huawei - Huangsu" w:date="2021-11-15T20:01:00Z">
                  <w:rPr>
                    <w:rFonts w:ascii="Arial" w:hAnsi="Arial" w:cs="Arial"/>
                    <w:b/>
                    <w:iCs/>
                    <w:sz w:val="16"/>
                    <w:lang w:eastAsia="zh-CN"/>
                  </w:rPr>
                </w:rPrChange>
                <w14:textFill>
                  <w14:solidFill>
                    <w14:schemeClr w14:val="tx1"/>
                  </w14:solidFill>
                </w14:textFill>
              </w:rPr>
            </w:pPr>
            <w:ins w:id="47" w:author="Huawei - Huangsu" w:date="2021-11-15T20:01:00Z">
              <w:r>
                <w:rPr>
                  <w:rFonts w:ascii="Arial" w:hAnsi="Arial" w:cs="Arial"/>
                  <w:b w:val="0"/>
                  <w:iCs/>
                  <w:color w:val="000000" w:themeColor="text1"/>
                  <w:sz w:val="16"/>
                  <w:lang w:eastAsia="zh-CN"/>
                  <w:rPrChange w:id="48" w:author="Huawei - Huangsu" w:date="2021-11-15T20:01:00Z">
                    <w:rPr>
                      <w:rFonts w:ascii="Arial" w:hAnsi="Arial" w:cs="Arial"/>
                      <w:b/>
                      <w:iCs/>
                      <w:color w:val="000000" w:themeColor="text1"/>
                      <w:sz w:val="16"/>
                      <w:lang w:eastAsia="zh-CN"/>
                      <w14:textFill>
                        <w14:solidFill>
                          <w14:schemeClr w14:val="tx1"/>
                        </w14:solidFill>
                      </w14:textFill>
                    </w:rPr>
                  </w:rPrChange>
                  <w14:textFill>
                    <w14:solidFill>
                      <w14:schemeClr w14:val="tx1"/>
                    </w14:solidFill>
                  </w14:textFill>
                </w:rPr>
                <w:t xml:space="preserve">FL: </w:t>
              </w:r>
            </w:ins>
            <w:ins w:id="49" w:author="Huawei - Huangsu" w:date="2021-11-15T20:01:00Z">
              <w:r>
                <w:rPr>
                  <w:rFonts w:ascii="Arial" w:hAnsi="Arial" w:cs="Arial"/>
                  <w:iCs/>
                  <w:color w:val="000000" w:themeColor="text1"/>
                  <w:sz w:val="16"/>
                  <w:lang w:eastAsia="zh-CN"/>
                  <w14:textFill>
                    <w14:solidFill>
                      <w14:schemeClr w14:val="tx1"/>
                    </w14:solidFill>
                  </w14:textFill>
                </w:rPr>
                <w:t>This should be 1ms per request from vivo.</w:t>
              </w:r>
            </w:ins>
            <w:ins w:id="50" w:author="Huawei - Huangsu" w:date="2021-11-15T20:02:00Z">
              <w:r>
                <w:rPr>
                  <w:rFonts w:ascii="Arial" w:hAnsi="Arial" w:cs="Arial"/>
                  <w:iCs/>
                  <w:color w:val="000000" w:themeColor="text1"/>
                  <w:sz w:val="16"/>
                  <w:lang w:eastAsia="zh-CN"/>
                  <w14:textFill>
                    <w14:solidFill>
                      <w14:schemeClr w14:val="tx1"/>
                    </w14:solidFill>
                  </w14:textFill>
                </w:rPr>
                <w:t xml:space="preserve"> I misread the 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 with 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more clear. </w:t>
            </w:r>
          </w:p>
          <w:p>
            <w:pPr>
              <w:widowControl w:val="0"/>
              <w:rPr>
                <w:lang w:val="en-GB" w:eastAsia="zh-CN"/>
              </w:rPr>
            </w:pPr>
            <w:r>
              <w:rPr>
                <w:rFonts w:ascii="Arial" w:hAnsi="Arial" w:cs="Arial"/>
                <w:iCs/>
                <w:color w:val="FF0000"/>
                <w:sz w:val="16"/>
                <w:lang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lang w:val="en-GB" w:eastAsia="zh-CN"/>
              </w:rPr>
            </w:pPr>
            <w:r>
              <w:rPr>
                <w:rFonts w:ascii="Arial" w:hAnsi="Arial" w:cs="Arial"/>
                <w:iCs/>
                <w:sz w:val="16"/>
                <w:lang w:eastAsia="zh-CN"/>
              </w:rPr>
              <w:t xml:space="preserve">A question: from the proposal, it seems we are expecting RAN4 to define one fixed thread for all UEs in all scenarios (intra-/inter-PFL DL PRSs, FR1, FR2) , or it is up to  RAN4 to decide.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 with comments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OK with the change from Nokia. </w:t>
            </w:r>
          </w:p>
          <w:p>
            <w:pPr>
              <w:widowControl w:val="0"/>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Ok to send LS.  Agree with suggested revision from Nokia/NSB.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r>
              <w:rPr>
                <w:rFonts w:hint="eastAsia" w:ascii="Arial" w:hAnsi="Arial" w:cs="Arial"/>
                <w:iCs/>
                <w:sz w:val="16"/>
                <w:lang w:eastAsia="zh-CN"/>
              </w:rPr>
              <w:t>OK with N</w:t>
            </w:r>
            <w:r>
              <w:rPr>
                <w:rFonts w:ascii="Arial" w:hAnsi="Arial" w:cs="Arial"/>
                <w:iCs/>
                <w:sz w:val="16"/>
                <w:lang w:eastAsia="zh-CN"/>
              </w:rPr>
              <w:t>o</w:t>
            </w:r>
            <w:r>
              <w:rPr>
                <w:rFonts w:hint="eastAsia" w:ascii="Arial" w:hAnsi="Arial" w:cs="Arial"/>
                <w:iCs/>
                <w:sz w:val="16"/>
                <w:lang w:eastAsia="zh-CN"/>
              </w:rPr>
              <w:t>kia</w:t>
            </w:r>
            <w:r>
              <w:rPr>
                <w:rFonts w:ascii="Arial" w:hAnsi="Arial" w:cs="Arial"/>
                <w:iCs/>
                <w:sz w:val="16"/>
                <w:lang w:eastAsia="zh-CN"/>
              </w:rPr>
              <w:t>’s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 xml:space="preserve">es </w:t>
            </w:r>
          </w:p>
        </w:tc>
        <w:tc>
          <w:tcPr>
            <w:tcW w:w="6379" w:type="dxa"/>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 xml:space="preserve">K with the revised version </w:t>
            </w:r>
            <w:r>
              <w:rPr>
                <w:rFonts w:hint="eastAsia" w:ascii="Arial" w:hAnsi="Arial" w:cs="Arial"/>
                <w:iCs/>
                <w:sz w:val="16"/>
                <w:lang w:eastAsia="zh-CN"/>
              </w:rPr>
              <w:t>fr</w:t>
            </w:r>
            <w:r>
              <w:rPr>
                <w:rFonts w:ascii="Arial" w:hAnsi="Arial" w:cs="Arial"/>
                <w:iCs/>
                <w:sz w:val="16"/>
                <w:lang w:eastAsia="zh-CN"/>
              </w:rPr>
              <w:t>om Nokia.</w:t>
            </w:r>
          </w:p>
        </w:tc>
      </w:tr>
    </w:tbl>
    <w:p>
      <w:pPr>
        <w:rPr>
          <w:lang w:eastAsia="zh-CN"/>
        </w:rPr>
      </w:pPr>
    </w:p>
    <w:p>
      <w:pPr>
        <w:rPr>
          <w:lang w:val="en-GB" w:eastAsia="zh-CN"/>
        </w:rPr>
      </w:pPr>
      <w:r>
        <w:rPr>
          <w:rFonts w:hint="eastAsia"/>
          <w:lang w:val="en-GB" w:eastAsia="zh-CN"/>
        </w:rPr>
        <w:t>T</w:t>
      </w:r>
      <w:r>
        <w:rPr>
          <w:lang w:val="en-GB" w:eastAsia="zh-CN"/>
        </w:rPr>
        <w:t>he proposal is updated according to the suggestion received.</w:t>
      </w:r>
    </w:p>
    <w:p>
      <w:pPr>
        <w:pStyle w:val="4"/>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w:t>
      </w:r>
      <w:del w:id="51" w:author="Huawei - Huangsu" w:date="2021-11-16T17:15:00Z">
        <w:r>
          <w:rPr>
            <w:lang w:val="en-GB" w:eastAsia="zh-CN"/>
          </w:rPr>
          <w:delText xml:space="preserve"> (email)</w:delText>
        </w:r>
      </w:del>
      <w:ins w:id="52" w:author="Huawei - Huangsu" w:date="2021-11-16T17:19:00Z">
        <w:r>
          <w:rPr>
            <w:lang w:val="en-GB" w:eastAsia="zh-CN"/>
          </w:rPr>
          <w:t xml:space="preserve"> (High priority)</w:t>
        </w:r>
      </w:ins>
    </w:p>
    <w:p>
      <w:pPr>
        <w:pStyle w:val="44"/>
        <w:rPr>
          <w:lang w:val="en-GB" w:eastAsia="zh-CN"/>
        </w:rPr>
      </w:pPr>
      <w:r>
        <w:rPr>
          <w:lang w:val="en-GB" w:eastAsia="zh-CN"/>
        </w:rPr>
        <w:t>For the purpose of UE determining conditions for measuring the PRS outside of a MG, the expected Rx timing difference between the PRS from the non-serving cell and that from the serving cell is determined by expected RSTD and expected RSTD uncertainty in the assistance data.</w:t>
      </w:r>
    </w:p>
    <w:p>
      <w:pPr>
        <w:pStyle w:val="44"/>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pPr>
        <w:pStyle w:val="44"/>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pPr>
        <w:pStyle w:val="44"/>
        <w:numPr>
          <w:ilvl w:val="1"/>
          <w:numId w:val="3"/>
        </w:numPr>
        <w:rPr>
          <w:lang w:val="en-GB" w:eastAsia="zh-CN"/>
        </w:rPr>
      </w:pPr>
      <w:r>
        <w:rPr>
          <w:lang w:val="en-GB" w:eastAsia="zh-CN"/>
        </w:rPr>
        <w:t>Other options can also be considered by RAN4</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Samsung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b/>
                <w:iCs/>
                <w:sz w:val="16"/>
                <w:lang w:val="en-GB" w:eastAsia="zh-CN"/>
              </w:rPr>
            </w:pPr>
            <w:r>
              <w:rPr>
                <w:rFonts w:hint="eastAsia" w:ascii="Arial" w:hAnsi="Arial" w:cs="Arial"/>
                <w:b/>
                <w:iCs/>
                <w:sz w:val="16"/>
                <w:lang w:val="en-GB" w:eastAsia="zh-CN"/>
              </w:rPr>
              <w:t>From email</w:t>
            </w:r>
          </w:p>
          <w:p>
            <w:pPr>
              <w:widowControl w:val="0"/>
              <w:rPr>
                <w:rFonts w:ascii="Arial" w:hAnsi="Arial" w:cs="Arial"/>
                <w:iCs/>
                <w:sz w:val="16"/>
                <w:lang w:val="en-GB" w:eastAsia="zh-CN"/>
              </w:rPr>
            </w:pPr>
            <w:r>
              <w:rPr>
                <w:rFonts w:ascii="Arial" w:hAnsi="Arial" w:cs="Arial"/>
                <w:iCs/>
                <w:sz w:val="16"/>
                <w:lang w:val="en-GB" w:eastAsia="zh-CN"/>
              </w:rPr>
              <w:t>Thx FL and ZTE for the reply in the summary on our previous question on this proposal. Maybe we should be more specific, we agree that the PRS configuration, and general information in assistance data contains all possible cells are fine, and some of them could be used for MG not PRS processing window. Our intention was that such comparison is better to not require additional UE burden, if UE needs a round of filtering out the which PRS can use, which is not friendly for latency reduction. Instead, UE could follow gNB/LMF indication of the qualified cell(s), for simplicity and fix size for MAC CE, we could say, for example, at most [4] cell id could be indicated and included in DL MAC CE activation for PRS processing window. and UE just follow whatever indicated in the activation MAC CE and used that for measurement.</w:t>
            </w:r>
          </w:p>
          <w:p>
            <w:pPr>
              <w:widowControl w:val="0"/>
              <w:rPr>
                <w:rFonts w:ascii="Arial" w:hAnsi="Arial" w:cs="Arial"/>
                <w:iCs/>
                <w:sz w:val="16"/>
                <w:lang w:val="en-GB" w:eastAsia="zh-CN"/>
              </w:rPr>
            </w:pPr>
            <w:ins w:id="53" w:author="Huawei - Huangsu" w:date="2021-11-16T17:16:00Z">
              <w:r>
                <w:rPr>
                  <w:rFonts w:hint="eastAsia" w:ascii="Arial" w:hAnsi="Arial" w:cs="Arial"/>
                  <w:iCs/>
                  <w:sz w:val="16"/>
                  <w:lang w:val="en-GB" w:eastAsia="zh-CN"/>
                </w:rPr>
                <w:t xml:space="preserve">FL: I guess what </w:t>
              </w:r>
            </w:ins>
            <w:ins w:id="54" w:author="Huawei - Huangsu" w:date="2021-11-16T17:18:00Z">
              <w:r>
                <w:rPr>
                  <w:rFonts w:ascii="Arial" w:hAnsi="Arial" w:cs="Arial"/>
                  <w:iCs/>
                  <w:sz w:val="16"/>
                  <w:lang w:val="en-GB" w:eastAsia="zh-CN"/>
                </w:rPr>
                <w:t>samsung</w:t>
              </w:r>
            </w:ins>
            <w:ins w:id="55" w:author="Huawei - Huangsu" w:date="2021-11-16T17:16:00Z">
              <w:r>
                <w:rPr>
                  <w:rFonts w:hint="eastAsia" w:ascii="Arial" w:hAnsi="Arial" w:cs="Arial"/>
                  <w:iCs/>
                  <w:sz w:val="16"/>
                  <w:lang w:val="en-GB" w:eastAsia="zh-CN"/>
                </w:rPr>
                <w:t xml:space="preserve"> is proposing to allow network to explicit indicate the PRS that can be measured outside MG</w:t>
              </w:r>
            </w:ins>
            <w:ins w:id="56" w:author="Huawei - Huangsu" w:date="2021-11-16T17:17:00Z">
              <w:r>
                <w:rPr>
                  <w:rFonts w:ascii="Arial" w:hAnsi="Arial" w:cs="Arial"/>
                  <w:iCs/>
                  <w:sz w:val="16"/>
                  <w:lang w:val="en-GB" w:eastAsia="zh-CN"/>
                </w:rPr>
                <w:t xml:space="preserve"> so that UE is not required to determine whether the sync condition </w:t>
              </w:r>
            </w:ins>
            <w:ins w:id="57" w:author="Huawei - Huangsu" w:date="2021-11-16T17:18:00Z">
              <w:r>
                <w:rPr>
                  <w:rFonts w:ascii="Arial" w:hAnsi="Arial" w:cs="Arial"/>
                  <w:iCs/>
                  <w:sz w:val="16"/>
                  <w:lang w:val="en-GB" w:eastAsia="zh-CN"/>
                </w:rPr>
                <w:t>is met.</w:t>
              </w:r>
            </w:ins>
          </w:p>
          <w:p>
            <w:pPr>
              <w:widowControl w:val="0"/>
              <w:rPr>
                <w:rFonts w:ascii="Arial" w:hAnsi="Arial" w:cs="Arial"/>
                <w:iCs/>
                <w:sz w:val="16"/>
                <w:lang w:val="en-GB" w:eastAsia="zh-CN"/>
              </w:rPr>
            </w:pPr>
            <w:r>
              <w:rPr>
                <w:rFonts w:hint="eastAsia" w:ascii="Arial" w:hAnsi="Arial" w:cs="Arial"/>
                <w:iCs/>
                <w:sz w:val="16"/>
                <w:highlight w:val="cyan"/>
                <w:lang w:val="en-GB" w:eastAsia="zh-CN"/>
              </w:rPr>
              <w:t>Samsung2: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If the UE or LMF is able to determine if the conditions are met depends on RAN4’s decision for the threshold. If the threshold is somehow UE specific then we would need to agree that this number is signaled to the network. If the threshold is just a fixed value (e.g., 1 ms) then we agree the LMF could indicate to the UE if the condition is met. We still prefer to allow the UE to determine it as it may have additional information that the LMF may not have.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Samsung 2</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To Nokia, could you be more specific, how is that “ the threshold is somehow UE specific “? Thank you. </w:t>
            </w:r>
          </w:p>
        </w:tc>
      </w:tr>
    </w:tbl>
    <w:p>
      <w:pPr>
        <w:rPr>
          <w:lang w:val="en-GB" w:eastAsia="zh-CN"/>
        </w:rPr>
      </w:pPr>
    </w:p>
    <w:p>
      <w:pPr>
        <w:pStyle w:val="3"/>
        <w:rPr>
          <w:lang w:eastAsia="zh-CN"/>
        </w:rPr>
      </w:pPr>
      <w:r>
        <w:rPr>
          <w:rFonts w:hint="eastAsia"/>
          <w:lang w:eastAsia="zh-CN"/>
        </w:rPr>
        <w:t>P</w:t>
      </w:r>
      <w:r>
        <w:rPr>
          <w:lang w:eastAsia="zh-CN"/>
        </w:rPr>
        <w:t>RS processing window indication</w:t>
      </w:r>
    </w:p>
    <w:p>
      <w:pPr>
        <w:rPr>
          <w:lang w:eastAsia="zh-CN"/>
        </w:rPr>
      </w:pPr>
      <w:r>
        <w:rPr>
          <w:rFonts w:hint="eastAsia"/>
          <w:lang w:eastAsia="zh-CN"/>
        </w:rPr>
        <w:t>T</w:t>
      </w:r>
      <w:r>
        <w:rPr>
          <w:lang w:eastAsia="zh-CN"/>
        </w:rPr>
        <w:t>he following source provided their views on PRS processing window indication/configuration.</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5: </w:t>
            </w:r>
            <w:r>
              <w:rPr>
                <w:rFonts w:ascii="Arial" w:hAnsi="Arial" w:cs="Arial"/>
                <w:color w:val="000000" w:themeColor="text1"/>
                <w:sz w:val="16"/>
                <w:szCs w:val="16"/>
                <w14:textFill>
                  <w14:solidFill>
                    <w14:schemeClr w14:val="tx1"/>
                  </w14:solidFill>
                </w14:textFill>
              </w:rPr>
              <w:t>Support LMF-based PRS processing window request, where the full PRS configuration is provided to the serving cell.</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6: </w:t>
            </w:r>
            <w:r>
              <w:rPr>
                <w:rFonts w:ascii="Arial" w:hAnsi="Arial" w:cs="Arial"/>
                <w:color w:val="000000" w:themeColor="text1"/>
                <w:sz w:val="16"/>
                <w:szCs w:val="16"/>
                <w14:textFill>
                  <w14:solidFill>
                    <w14:schemeClr w14:val="tx1"/>
                  </w14:solidFill>
                </w14:textFill>
              </w:rPr>
              <w:t>Support LMF to recommend the expected PRS measurement latency to the gNB to facilitate gNB setting the priority of PRS against other signals and channels.</w:t>
            </w:r>
          </w:p>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7: </w:t>
            </w:r>
            <w:r>
              <w:rPr>
                <w:rFonts w:ascii="Arial" w:hAnsi="Arial" w:cs="Arial"/>
                <w:color w:val="000000" w:themeColor="text1"/>
                <w:sz w:val="16"/>
                <w:szCs w:val="16"/>
                <w14:textFill>
                  <w14:solidFill>
                    <w14:schemeClr w14:val="tx1"/>
                  </w14:solidFill>
                </w14:textFill>
              </w:rPr>
              <w:t>Support preconfiguration of a PRS processing windows in RRC per BWP and DL MAC CE to provide the bitmap of the activation/deactivation status of each PRS processing window.</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pPr>
              <w:widowControl w:val="0"/>
              <w:numPr>
                <w:ilvl w:val="0"/>
                <w:numId w:val="23"/>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pPr>
              <w:widowControl w:val="0"/>
              <w:numPr>
                <w:ilvl w:val="0"/>
                <w:numId w:val="23"/>
              </w:numPr>
              <w:autoSpaceDE/>
              <w:autoSpaceDN/>
              <w:adjustRightInd/>
              <w:spacing w:after="60"/>
              <w:rPr>
                <w:rFonts w:ascii="Arial" w:hAnsi="Arial" w:cs="Arial"/>
                <w:iCs/>
                <w:sz w:val="16"/>
                <w:szCs w:val="16"/>
              </w:rPr>
            </w:pPr>
            <w:r>
              <w:rPr>
                <w:rFonts w:ascii="Arial" w:hAnsi="Arial" w:cs="Arial"/>
                <w:iCs/>
                <w:sz w:val="16"/>
                <w:szCs w:val="16"/>
              </w:rPr>
              <w:t>Step 2: LMF should send a request to serving gNB. The request may include the response time, recommended  PRS processing window (e.g. offset, the length and repetition period of the PRS processing window), the types of to PRS processing window (Cap.1A, Cap.1B or Cap.2) and the DL PRS configuration that is expected to be measured in the PRS processing window.</w:t>
            </w:r>
          </w:p>
          <w:p>
            <w:pPr>
              <w:widowControl w:val="0"/>
              <w:numPr>
                <w:ilvl w:val="0"/>
                <w:numId w:val="23"/>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pPr>
              <w:widowControl w:val="0"/>
              <w:numPr>
                <w:ilvl w:val="0"/>
                <w:numId w:val="23"/>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eastAsiaTheme="minorEastAsia"/>
                <w:sz w:val="16"/>
                <w:szCs w:val="16"/>
                <w:lang w:eastAsia="zh-CN"/>
              </w:rPr>
            </w:pPr>
            <w:r>
              <w:rPr>
                <w:rFonts w:ascii="Arial" w:hAnsi="Arial" w:cs="Arial" w:eastAsiaTheme="minorEastAsia"/>
                <w:b/>
                <w:sz w:val="16"/>
                <w:szCs w:val="16"/>
                <w:lang w:eastAsia="zh-CN"/>
              </w:rPr>
              <w:t>Proposal 9:</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PRS processing window can be described by the following parameters</w:t>
            </w:r>
          </w:p>
          <w:p>
            <w:pPr>
              <w:widowControl w:val="0"/>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pPr>
              <w:widowControl w:val="0"/>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pPr>
              <w:widowControl w:val="0"/>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pPr>
              <w:widowControl w:val="0"/>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pPr>
              <w:widowControl w:val="0"/>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pPr>
              <w:pStyle w:val="15"/>
              <w:widowControl w:val="0"/>
              <w:autoSpaceDE/>
              <w:autoSpaceDN/>
              <w:adjustRightInd/>
              <w:snapToGrid/>
              <w:spacing w:after="60"/>
              <w:rPr>
                <w:rFonts w:ascii="Arial" w:hAnsi="Arial" w:cs="Arial" w:eastAsiaTheme="minorEastAsia"/>
                <w:sz w:val="16"/>
                <w:szCs w:val="16"/>
              </w:rPr>
            </w:pPr>
            <w:r>
              <w:rPr>
                <w:rFonts w:ascii="Arial" w:hAnsi="Arial" w:cs="Arial" w:eastAsiaTheme="minorEastAsia"/>
                <w:b/>
                <w:sz w:val="16"/>
                <w:szCs w:val="16"/>
                <w:lang w:eastAsia="zh-CN"/>
              </w:rPr>
              <w:t>Proposal 16:</w:t>
            </w:r>
          </w:p>
          <w:p>
            <w:pPr>
              <w:widowControl w:val="0"/>
              <w:numPr>
                <w:ilvl w:val="0"/>
                <w:numId w:val="17"/>
              </w:numPr>
              <w:autoSpaceDE/>
              <w:autoSpaceDN/>
              <w:adjustRightInd/>
              <w:snapToGrid/>
              <w:spacing w:after="60"/>
              <w:ind w:left="885"/>
              <w:rPr>
                <w:rFonts w:ascii="Arial" w:hAnsi="Arial" w:cs="Arial" w:eastAsiaTheme="minorEastAsia"/>
                <w:bCs/>
                <w:iCs/>
                <w:sz w:val="16"/>
                <w:szCs w:val="16"/>
              </w:rPr>
            </w:pPr>
            <w:r>
              <w:rPr>
                <w:rFonts w:ascii="Arial" w:hAnsi="Arial" w:cs="Arial" w:eastAsiaTheme="minorEastAsia"/>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pPr>
              <w:widowControl w:val="0"/>
              <w:numPr>
                <w:ilvl w:val="1"/>
                <w:numId w:val="17"/>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The time/frequency characteristics (i.e., periodicity/offset information, and frequency layer information) of PRS” </w:t>
            </w:r>
          </w:p>
          <w:p>
            <w:pPr>
              <w:widowControl w:val="0"/>
              <w:numPr>
                <w:ilvl w:val="1"/>
                <w:numId w:val="17"/>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The location request information (i.e., positioning requirement, latency, Bandwidth that needed to meet accuracy requirement)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[5]</w:t>
            </w:r>
          </w:p>
        </w:tc>
        <w:tc>
          <w:tcPr>
            <w:tcW w:w="7852" w:type="dxa"/>
          </w:tcPr>
          <w:p>
            <w:pPr>
              <w:pStyle w:val="73"/>
              <w:widowControl w:val="0"/>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pPr>
              <w:pStyle w:val="73"/>
              <w:widowControl w:val="0"/>
              <w:numPr>
                <w:ilvl w:val="0"/>
                <w:numId w:val="25"/>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pPr>
              <w:pStyle w:val="73"/>
              <w:widowControl w:val="0"/>
              <w:numPr>
                <w:ilvl w:val="0"/>
                <w:numId w:val="25"/>
              </w:numPr>
              <w:spacing w:before="0" w:after="60" w:line="240" w:lineRule="auto"/>
              <w:rPr>
                <w:rFonts w:ascii="Arial" w:hAnsi="Arial" w:cs="Arial"/>
                <w:bCs/>
                <w:iCs/>
                <w:sz w:val="16"/>
                <w:szCs w:val="16"/>
              </w:rPr>
            </w:pPr>
            <w:r>
              <w:rPr>
                <w:rFonts w:ascii="Arial" w:hAnsi="Arial" w:cs="Arial"/>
                <w:bCs/>
                <w:iCs/>
                <w:sz w:val="16"/>
                <w:szCs w:val="16"/>
              </w:rPr>
              <w:t>The length of time window</w:t>
            </w:r>
          </w:p>
          <w:p>
            <w:pPr>
              <w:pStyle w:val="73"/>
              <w:widowControl w:val="0"/>
              <w:numPr>
                <w:ilvl w:val="0"/>
                <w:numId w:val="25"/>
              </w:numPr>
              <w:spacing w:before="0" w:after="60" w:line="240" w:lineRule="auto"/>
              <w:rPr>
                <w:rFonts w:ascii="Arial" w:hAnsi="Arial" w:cs="Arial"/>
                <w:b/>
                <w:color w:val="000000" w:themeColor="text1"/>
                <w:sz w:val="16"/>
                <w:szCs w:val="16"/>
                <w14:textFill>
                  <w14:solidFill>
                    <w14:schemeClr w14:val="tx1"/>
                  </w14:solidFill>
                </w14:textFill>
              </w:rPr>
            </w:pPr>
            <w:r>
              <w:rPr>
                <w:rFonts w:ascii="Arial" w:hAnsi="Arial" w:cs="Arial"/>
                <w:bCs/>
                <w:iCs/>
                <w:sz w:val="16"/>
                <w:szCs w:val="16"/>
              </w:rPr>
              <w:t>The number of occurrences of PPW.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[7]</w:t>
            </w:r>
          </w:p>
        </w:tc>
        <w:tc>
          <w:tcPr>
            <w:tcW w:w="7852" w:type="dxa"/>
          </w:tcPr>
          <w:p>
            <w:pPr>
              <w:widowControl w:val="0"/>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[12]</w:t>
            </w:r>
          </w:p>
        </w:tc>
        <w:tc>
          <w:tcPr>
            <w:tcW w:w="7852" w:type="dxa"/>
          </w:tcPr>
          <w:p>
            <w:pPr>
              <w:widowControl w:val="0"/>
              <w:spacing w:after="60"/>
              <w:rPr>
                <w:rFonts w:ascii="Arial" w:hAnsi="Arial" w:eastAsia="等线"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hAnsi="Arial" w:eastAsia="等线"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hAnsi="Arial" w:eastAsia="等线" w:cs="Arial"/>
                <w:sz w:val="16"/>
                <w:szCs w:val="16"/>
                <w:lang w:eastAsia="zh-CN"/>
              </w:rPr>
              <w:t xml:space="preserve"> </w:t>
            </w:r>
            <w:r>
              <w:rPr>
                <w:rFonts w:ascii="Arial" w:hAnsi="Arial" w:cs="Arial"/>
                <w:sz w:val="16"/>
                <w:szCs w:val="16"/>
              </w:rPr>
              <w:t>configure</w:t>
            </w:r>
            <w:r>
              <w:rPr>
                <w:rFonts w:ascii="Arial" w:hAnsi="Arial" w:eastAsia="等线" w:cs="Arial"/>
                <w:sz w:val="16"/>
                <w:szCs w:val="16"/>
                <w:lang w:eastAsia="zh-CN"/>
              </w:rPr>
              <w:t>s</w:t>
            </w:r>
            <w:r>
              <w:rPr>
                <w:rFonts w:ascii="Arial" w:hAnsi="Arial" w:cs="Arial"/>
                <w:sz w:val="16"/>
                <w:szCs w:val="16"/>
              </w:rPr>
              <w:t xml:space="preserve"> </w:t>
            </w:r>
            <w:r>
              <w:rPr>
                <w:rFonts w:ascii="Arial" w:hAnsi="Arial" w:eastAsia="等线" w:cs="Arial"/>
                <w:sz w:val="16"/>
                <w:szCs w:val="16"/>
                <w:lang w:eastAsia="zh-CN"/>
              </w:rPr>
              <w:t>the parameters of a UE</w:t>
            </w:r>
            <w:r>
              <w:rPr>
                <w:rFonts w:ascii="Arial" w:hAnsi="Arial" w:cs="Arial"/>
                <w:sz w:val="16"/>
                <w:szCs w:val="16"/>
              </w:rPr>
              <w:t>PRS processing window</w:t>
            </w:r>
            <w:r>
              <w:rPr>
                <w:rFonts w:ascii="Arial" w:hAnsi="Arial" w:eastAsia="等线" w:cs="Arial"/>
                <w:sz w:val="16"/>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[13]</w:t>
            </w:r>
          </w:p>
        </w:tc>
        <w:tc>
          <w:tcPr>
            <w:tcW w:w="7852" w:type="dxa"/>
          </w:tcPr>
          <w:p>
            <w:pPr>
              <w:widowControl w:val="0"/>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pPr>
              <w:pStyle w:val="43"/>
              <w:widowControl w:val="0"/>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pPr>
              <w:widowControl w:val="0"/>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pPr>
              <w:pStyle w:val="43"/>
              <w:widowControl w:val="0"/>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pPr>
              <w:pStyle w:val="80"/>
              <w:widowControl w:val="0"/>
              <w:spacing w:after="60" w:afterAutospacing="0" w:line="240" w:lineRule="auto"/>
              <w:rPr>
                <w:rFonts w:ascii="Arial" w:hAnsi="Arial" w:eastAsia="Malgun Gothic" w:cs="Arial"/>
                <w:bCs/>
                <w:iCs/>
                <w:sz w:val="16"/>
                <w:szCs w:val="16"/>
                <w:lang w:val="en-GB" w:eastAsia="en-US"/>
              </w:rPr>
            </w:pPr>
            <w:r>
              <w:rPr>
                <w:rFonts w:ascii="Arial" w:hAnsi="Arial" w:eastAsia="Malgun Gothic" w:cs="Arial"/>
                <w:bCs/>
                <w:iCs/>
                <w:sz w:val="16"/>
                <w:szCs w:val="16"/>
                <w:lang w:val="en-GB" w:eastAsia="en-US"/>
              </w:rPr>
              <w:t xml:space="preserve">Note: It is up to the serving gNB whether it will activate such a PRS processing window to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Moto Mobility [19]</w:t>
            </w:r>
          </w:p>
        </w:tc>
        <w:tc>
          <w:tcPr>
            <w:tcW w:w="7852" w:type="dxa"/>
          </w:tcPr>
          <w:p>
            <w:pPr>
              <w:widowControl w:val="0"/>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rFonts w:hint="eastAsia"/>
          <w:lang w:eastAsia="zh-CN"/>
        </w:rPr>
        <w:t>T</w:t>
      </w:r>
      <w:r>
        <w:rPr>
          <w:lang w:eastAsia="zh-CN"/>
        </w:rPr>
        <w:t xml:space="preserve">his area is quite diverged. </w:t>
      </w:r>
    </w:p>
    <w:p>
      <w:pPr>
        <w:rPr>
          <w:lang w:eastAsia="zh-CN"/>
        </w:rPr>
      </w:pPr>
      <w:r>
        <w:rPr>
          <w:lang w:eastAsia="zh-CN"/>
        </w:rPr>
        <w:t>For PRS processing window request</w:t>
      </w:r>
    </w:p>
    <w:p>
      <w:pPr>
        <w:pStyle w:val="44"/>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pPr>
        <w:rPr>
          <w:lang w:eastAsia="zh-CN"/>
        </w:rPr>
      </w:pPr>
      <w:r>
        <w:rPr>
          <w:lang w:eastAsia="zh-CN"/>
        </w:rPr>
        <w:t>For PRS processing window indication</w:t>
      </w:r>
    </w:p>
    <w:p>
      <w:pPr>
        <w:pStyle w:val="44"/>
        <w:rPr>
          <w:lang w:eastAsia="zh-CN"/>
        </w:rPr>
      </w:pPr>
      <w:r>
        <w:rPr>
          <w:lang w:eastAsia="zh-CN"/>
        </w:rPr>
        <w:t>Some sources (ZTE [2], OPPO [5], Samsung [12], LenMM [19]) propose that it can indicated by LMF to the UE. However, to understanding of the FL, we already agreed that it should be indicated by the gNB.</w:t>
      </w:r>
    </w:p>
    <w:p>
      <w:pPr>
        <w:rPr>
          <w:lang w:eastAsia="zh-CN"/>
        </w:rPr>
      </w:pPr>
      <w:r>
        <w:rPr>
          <w:lang w:eastAsia="zh-CN"/>
        </w:rPr>
        <w:t>For PRS processing window parameters, the following are mentioned by various sources</w:t>
      </w:r>
    </w:p>
    <w:p>
      <w:pPr>
        <w:pStyle w:val="44"/>
        <w:rPr>
          <w:lang w:eastAsia="zh-CN"/>
        </w:rPr>
      </w:pPr>
      <w:r>
        <w:rPr>
          <w:rFonts w:hint="eastAsia"/>
          <w:lang w:eastAsia="zh-CN"/>
        </w:rPr>
        <w:t>S</w:t>
      </w:r>
      <w:r>
        <w:rPr>
          <w:lang w:eastAsia="zh-CN"/>
        </w:rPr>
        <w:t>tarting slot (vivo [3], OPPO [5], Qualcomm [18])</w:t>
      </w:r>
    </w:p>
    <w:p>
      <w:pPr>
        <w:pStyle w:val="44"/>
        <w:rPr>
          <w:lang w:eastAsia="zh-CN"/>
        </w:rPr>
      </w:pPr>
      <w:r>
        <w:rPr>
          <w:lang w:eastAsia="zh-CN"/>
        </w:rPr>
        <w:t>Starting symbol (vivo [3])</w:t>
      </w:r>
    </w:p>
    <w:p>
      <w:pPr>
        <w:pStyle w:val="44"/>
        <w:rPr>
          <w:lang w:eastAsia="zh-CN"/>
        </w:rPr>
      </w:pPr>
      <w:r>
        <w:rPr>
          <w:lang w:eastAsia="zh-CN"/>
        </w:rPr>
        <w:t>Periodicity (vivo [3], OPPO [5], Qualcomm [18])</w:t>
      </w:r>
    </w:p>
    <w:p>
      <w:pPr>
        <w:pStyle w:val="44"/>
        <w:rPr>
          <w:lang w:eastAsia="zh-CN"/>
        </w:rPr>
      </w:pPr>
      <w:r>
        <w:rPr>
          <w:lang w:eastAsia="zh-CN"/>
        </w:rPr>
        <w:t>Duration/length (vivo [3], OPPO [5], Qualcomm [18])</w:t>
      </w:r>
    </w:p>
    <w:p>
      <w:pPr>
        <w:pStyle w:val="44"/>
        <w:rPr>
          <w:lang w:eastAsia="zh-CN"/>
        </w:rPr>
      </w:pPr>
      <w:r>
        <w:rPr>
          <w:lang w:eastAsia="zh-CN"/>
        </w:rPr>
        <w:t>Processing type (vivo [3] , Qualcomm [18])</w:t>
      </w:r>
    </w:p>
    <w:p>
      <w:pPr>
        <w:pStyle w:val="44"/>
        <w:rPr>
          <w:lang w:eastAsia="zh-CN"/>
        </w:rPr>
      </w:pPr>
      <w:r>
        <w:rPr>
          <w:lang w:eastAsia="zh-CN"/>
        </w:rPr>
        <w:t>Frequency information (vivo [3])</w:t>
      </w:r>
    </w:p>
    <w:p>
      <w:pPr>
        <w:pStyle w:val="44"/>
        <w:rPr>
          <w:lang w:eastAsia="zh-CN"/>
        </w:rPr>
      </w:pPr>
      <w:r>
        <w:rPr>
          <w:lang w:eastAsia="zh-CN"/>
        </w:rPr>
        <w:t>Number of occurrence (OPPO [5])</w:t>
      </w:r>
    </w:p>
    <w:p>
      <w:pPr>
        <w:rPr>
          <w:lang w:eastAsia="zh-CN"/>
        </w:rPr>
      </w:pPr>
      <w:r>
        <w:rPr>
          <w:lang w:eastAsia="zh-CN"/>
        </w:rPr>
        <w:t>On PRS processing window activation</w:t>
      </w:r>
    </w:p>
    <w:p>
      <w:pPr>
        <w:pStyle w:val="44"/>
        <w:rPr>
          <w:lang w:eastAsia="zh-CN"/>
        </w:rPr>
      </w:pPr>
      <w:r>
        <w:rPr>
          <w:lang w:eastAsia="zh-CN"/>
        </w:rPr>
        <w:t>One source (Huawei/HiSilicon [1]) mentioned that it can be RRC preconfiguration and activated by a DL MAC CE</w:t>
      </w:r>
    </w:p>
    <w:p>
      <w:pPr>
        <w:pStyle w:val="44"/>
        <w:rPr>
          <w:lang w:eastAsia="zh-CN"/>
        </w:rPr>
      </w:pPr>
      <w:r>
        <w:rPr>
          <w:lang w:eastAsia="zh-CN"/>
        </w:rPr>
        <w:t>One source (Qualcomm [18]) mentioned that it can be directed activated by a DL MAC CE.</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pPr>
        <w:rPr>
          <w:b/>
          <w:lang w:val="en-GB" w:eastAsia="zh-CN"/>
        </w:rPr>
      </w:pPr>
      <w:r>
        <w:rPr>
          <w:b/>
          <w:lang w:val="en-GB" w:eastAsia="zh-CN"/>
        </w:rPr>
        <w:t>Question 3.2</w:t>
      </w:r>
      <w:r>
        <w:rPr>
          <w:rFonts w:hint="eastAsia"/>
          <w:b/>
          <w:lang w:val="en-GB" w:eastAsia="zh-CN"/>
        </w:rPr>
        <w:t>.1-1</w:t>
      </w:r>
      <w:r>
        <w:rPr>
          <w:b/>
          <w:lang w:val="en-GB" w:eastAsia="zh-CN"/>
        </w:rPr>
        <w:t xml:space="preserve"> (closed)</w:t>
      </w:r>
    </w:p>
    <w:p>
      <w:pPr>
        <w:pStyle w:val="44"/>
        <w:rPr>
          <w:lang w:eastAsia="zh-CN"/>
        </w:rPr>
      </w:pPr>
      <w:r>
        <w:rPr>
          <w:lang w:val="en-GB" w:eastAsia="zh-CN"/>
        </w:rPr>
        <w:t>Q1: Do companies support LMF-based PRS processing window request or UE-based PRS processing window request?</w:t>
      </w:r>
    </w:p>
    <w:p>
      <w:pPr>
        <w:pStyle w:val="44"/>
        <w:rPr>
          <w:lang w:eastAsia="zh-CN"/>
        </w:rPr>
      </w:pPr>
      <w:r>
        <w:rPr>
          <w:lang w:val="en-GB" w:eastAsia="zh-CN"/>
        </w:rPr>
        <w:t>Q2: What is your view on handling the discussion in RAN1?</w:t>
      </w:r>
    </w:p>
    <w:p>
      <w:pPr>
        <w:pStyle w:val="44"/>
        <w:numPr>
          <w:ilvl w:val="1"/>
          <w:numId w:val="3"/>
        </w:numPr>
        <w:rPr>
          <w:lang w:eastAsia="zh-CN"/>
        </w:rPr>
      </w:pPr>
      <w:r>
        <w:rPr>
          <w:lang w:val="en-GB" w:eastAsia="zh-CN"/>
        </w:rPr>
        <w:t>(Note this may be similar to Question 2.3.1-1/2 on MG activation request by LMF)</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pPr>
              <w:widowControl w:val="0"/>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pPr>
              <w:widowControl w:val="0"/>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pPr>
              <w:widowControl w:val="0"/>
              <w:rPr>
                <w:rFonts w:ascii="Arial" w:hAnsi="Arial" w:cs="Arial"/>
                <w:iCs/>
                <w:sz w:val="16"/>
                <w:lang w:eastAsia="zh-CN"/>
              </w:rPr>
            </w:pPr>
            <w:r>
              <w:rPr>
                <w:rFonts w:ascii="Arial" w:hAnsi="Arial" w:cs="Arial"/>
                <w:iCs/>
                <w:sz w:val="16"/>
                <w:lang w:eastAsia="zh-CN"/>
              </w:rPr>
              <w:t>Q2: We need to discuss it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7513" w:type="dxa"/>
          </w:tcPr>
          <w:p>
            <w:pPr>
              <w:widowControl w:val="0"/>
              <w:rPr>
                <w:rFonts w:ascii="Arial" w:hAnsi="Arial" w:cs="Arial"/>
                <w:iCs/>
                <w:sz w:val="16"/>
                <w:lang w:eastAsia="zh-CN"/>
              </w:rPr>
            </w:pPr>
            <w:r>
              <w:rPr>
                <w:rFonts w:ascii="Arial" w:hAnsi="Arial" w:cs="Arial"/>
                <w:iCs/>
                <w:sz w:val="16"/>
                <w:lang w:eastAsia="zh-CN"/>
              </w:rPr>
              <w:t>Q1: LMF based</w:t>
            </w:r>
          </w:p>
          <w:p>
            <w:pPr>
              <w:widowControl w:val="0"/>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7513" w:type="dxa"/>
          </w:tcPr>
          <w:p>
            <w:pPr>
              <w:widowControl w:val="0"/>
              <w:rPr>
                <w:rFonts w:ascii="Arial" w:hAnsi="Arial" w:cs="Arial"/>
                <w:iCs/>
                <w:sz w:val="16"/>
                <w:lang w:eastAsia="zh-CN"/>
              </w:rPr>
            </w:pPr>
            <w:r>
              <w:rPr>
                <w:rFonts w:hint="eastAsia" w:ascii="Arial" w:hAnsi="Arial" w:cs="Arial"/>
                <w:iCs/>
                <w:sz w:val="16"/>
                <w:lang w:eastAsia="zh-CN"/>
              </w:rPr>
              <w:t>Q1: LMF based to reduce latency</w:t>
            </w:r>
          </w:p>
          <w:p>
            <w:pPr>
              <w:widowControl w:val="0"/>
              <w:rPr>
                <w:rFonts w:ascii="Arial" w:hAnsi="Arial" w:cs="Arial"/>
                <w:iCs/>
                <w:sz w:val="16"/>
                <w:lang w:eastAsia="zh-CN"/>
              </w:rPr>
            </w:pPr>
            <w:r>
              <w:rPr>
                <w:rFonts w:hint="eastAsia" w:ascii="Arial" w:hAnsi="Arial" w:cs="Arial"/>
                <w:iCs/>
                <w:sz w:val="16"/>
                <w:lang w:eastAsia="zh-CN"/>
              </w:rPr>
              <w:t>Q2: We need to discuss which parameters need to be included in the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Theme="minorHAnsi" w:hAnsiTheme="minorHAnsi" w:cstheme="minorHAnsi"/>
                <w:iCs/>
                <w:sz w:val="16"/>
                <w:lang w:eastAsia="zh-CN"/>
              </w:rPr>
            </w:pPr>
            <w:r>
              <w:rPr>
                <w:rFonts w:eastAsia="PMingLiU" w:asciiTheme="minorHAnsi" w:hAnsiTheme="minorHAnsi" w:cstheme="minorHAnsi"/>
                <w:iCs/>
                <w:sz w:val="16"/>
                <w:lang w:eastAsia="zh-TW"/>
              </w:rPr>
              <w:t>MTK</w:t>
            </w:r>
          </w:p>
        </w:tc>
        <w:tc>
          <w:tcPr>
            <w:tcW w:w="7513" w:type="dxa"/>
          </w:tcPr>
          <w:p>
            <w:pPr>
              <w:widowControl w:val="0"/>
              <w:rPr>
                <w:rFonts w:eastAsia="PMingLiU" w:asciiTheme="minorHAnsi" w:hAnsiTheme="minorHAnsi" w:cstheme="minorHAnsi"/>
                <w:iCs/>
                <w:sz w:val="16"/>
                <w:lang w:eastAsia="zh-TW"/>
              </w:rPr>
            </w:pPr>
            <w:r>
              <w:rPr>
                <w:rFonts w:eastAsia="PMingLiU" w:asciiTheme="minorHAnsi" w:hAnsiTheme="minorHAnsi" w:cstheme="minorHAnsi"/>
                <w:iCs/>
                <w:sz w:val="16"/>
                <w:lang w:eastAsia="zh-TW"/>
              </w:rPr>
              <w:t>Q1: If LMF request, why not LMF just request MG? which would be more intuitive and easier to solve the problem.</w:t>
            </w:r>
          </w:p>
          <w:p>
            <w:pPr>
              <w:widowControl w:val="0"/>
              <w:rPr>
                <w:rFonts w:eastAsia="PMingLiU" w:asciiTheme="minorHAnsi" w:hAnsiTheme="minorHAnsi" w:cstheme="minorHAnsi"/>
                <w:iCs/>
                <w:sz w:val="16"/>
                <w:lang w:eastAsia="zh-TW"/>
              </w:rPr>
            </w:pPr>
            <w:r>
              <w:rPr>
                <w:rFonts w:eastAsia="PMingLiU" w:asciiTheme="minorHAnsi" w:hAnsiTheme="minorHAnsi" w:cstheme="minorHAnsi"/>
                <w:iCs/>
                <w:sz w:val="16"/>
                <w:lang w:eastAsia="zh-TW"/>
              </w:rPr>
              <w:t xml:space="preserve">       We don’t think LMF should request processing window.</w:t>
            </w:r>
          </w:p>
          <w:p>
            <w:pPr>
              <w:widowControl w:val="0"/>
              <w:rPr>
                <w:rFonts w:eastAsia="PMingLiU" w:asciiTheme="minorHAnsi" w:hAnsiTheme="minorHAnsi" w:cstheme="minorHAnsi"/>
                <w:iCs/>
                <w:sz w:val="16"/>
                <w:lang w:eastAsia="zh-TW"/>
              </w:rPr>
            </w:pPr>
            <w:r>
              <w:rPr>
                <w:rFonts w:eastAsia="PMingLiU" w:asciiTheme="minorHAnsi" w:hAnsiTheme="minorHAnsi" w:cstheme="minorHAnsi"/>
                <w:iCs/>
                <w:sz w:val="16"/>
                <w:lang w:eastAsia="zh-TW"/>
              </w:rPr>
              <w:t xml:space="preserve">       Basically when LMF send measurement gap request to gNB, gNB could decide to use measurement gap, or processing window</w:t>
            </w:r>
          </w:p>
          <w:p>
            <w:pPr>
              <w:widowControl w:val="0"/>
              <w:rPr>
                <w:rFonts w:eastAsia="PMingLiU" w:asciiTheme="minorHAnsi" w:hAnsiTheme="minorHAnsi" w:cstheme="minorHAnsi"/>
                <w:iCs/>
                <w:sz w:val="16"/>
                <w:lang w:eastAsia="zh-TW"/>
              </w:rPr>
            </w:pPr>
            <w:r>
              <w:rPr>
                <w:rFonts w:hint="eastAsia" w:eastAsia="PMingLiU" w:asciiTheme="minorHAnsi" w:hAnsiTheme="minorHAnsi" w:cstheme="minorHAnsi"/>
                <w:iCs/>
                <w:sz w:val="16"/>
                <w:lang w:eastAsia="zh-TW"/>
              </w:rPr>
              <w:t xml:space="preserve">       </w:t>
            </w:r>
            <w:r>
              <w:rPr>
                <w:rFonts w:eastAsia="PMingLiU" w:asciiTheme="minorHAnsi" w:hAnsiTheme="minorHAnsi" w:cstheme="minorHAnsi"/>
                <w:iCs/>
                <w:sz w:val="16"/>
                <w:lang w:eastAsia="zh-TW"/>
              </w:rPr>
              <w:t>F</w:t>
            </w:r>
            <w:r>
              <w:rPr>
                <w:rFonts w:hint="eastAsia" w:eastAsia="PMingLiU" w:asciiTheme="minorHAnsi" w:hAnsiTheme="minorHAnsi" w:cstheme="minorHAnsi"/>
                <w:iCs/>
                <w:sz w:val="16"/>
                <w:lang w:eastAsia="zh-TW"/>
              </w:rPr>
              <w:t xml:space="preserve">or </w:t>
            </w:r>
            <w:r>
              <w:rPr>
                <w:rFonts w:eastAsia="PMingLiU" w:asciiTheme="minorHAnsi" w:hAnsiTheme="minorHAnsi" w:cstheme="minorHAnsi"/>
                <w:iCs/>
                <w:sz w:val="16"/>
                <w:lang w:eastAsia="zh-TW"/>
              </w:rPr>
              <w:t>the earlier agreed MG request by LMF, the most important information is PRS configuration of other TRPs and which UE will be under location request. And then it is up to gNB to decide going for MG or PPW</w:t>
            </w:r>
          </w:p>
          <w:p>
            <w:pPr>
              <w:widowControl w:val="0"/>
              <w:rPr>
                <w:rFonts w:eastAsia="PMingLiU" w:asciiTheme="minorHAnsi" w:hAnsiTheme="minorHAnsi" w:cstheme="minorHAnsi"/>
                <w:iCs/>
                <w:sz w:val="16"/>
                <w:lang w:eastAsia="zh-TW"/>
              </w:rPr>
            </w:pPr>
          </w:p>
          <w:p>
            <w:pPr>
              <w:widowControl w:val="0"/>
              <w:rPr>
                <w:rFonts w:asciiTheme="minorHAnsi" w:hAnsiTheme="minorHAnsi" w:cstheme="minorHAnsi"/>
                <w:iCs/>
                <w:sz w:val="16"/>
                <w:lang w:eastAsia="zh-CN"/>
              </w:rPr>
            </w:pPr>
            <w:r>
              <w:rPr>
                <w:rFonts w:eastAsia="PMingLiU" w:asciiTheme="minorHAnsi" w:hAnsiTheme="minorHAnsi" w:cstheme="minorHAnsi"/>
                <w:iCs/>
                <w:sz w:val="16"/>
                <w:lang w:eastAsia="zh-TW"/>
              </w:rPr>
              <w:t>Q2: NO PPW request. Information such as PRS configuration of other TRPs and which UE will be under location request have been included in MG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eastAsia="PMingLiU" w:asciiTheme="minorHAnsi" w:hAnsiTheme="minorHAnsi" w:cstheme="minorHAnsi"/>
                <w:iCs/>
                <w:sz w:val="16"/>
                <w:lang w:eastAsia="zh-TW"/>
              </w:rPr>
            </w:pPr>
            <w:r>
              <w:rPr>
                <w:rFonts w:hint="eastAsia" w:ascii="Arial" w:hAnsi="Arial" w:cs="Arial"/>
                <w:iCs/>
                <w:sz w:val="16"/>
                <w:lang w:eastAsia="zh-CN"/>
              </w:rPr>
              <w:t>Xiaomi</w:t>
            </w:r>
          </w:p>
        </w:tc>
        <w:tc>
          <w:tcPr>
            <w:tcW w:w="7513" w:type="dxa"/>
          </w:tcPr>
          <w:p>
            <w:pPr>
              <w:widowControl w:val="0"/>
              <w:rPr>
                <w:rFonts w:ascii="Arial" w:hAnsi="Arial" w:cs="Arial"/>
                <w:iCs/>
                <w:sz w:val="16"/>
                <w:lang w:eastAsia="zh-CN"/>
              </w:rPr>
            </w:pPr>
            <w:r>
              <w:rPr>
                <w:rFonts w:hint="eastAsia" w:ascii="Arial" w:hAnsi="Arial" w:cs="Arial"/>
                <w:iCs/>
                <w:sz w:val="16"/>
                <w:lang w:eastAsia="zh-CN"/>
              </w:rPr>
              <w:t>Q1: LMF based.</w:t>
            </w:r>
          </w:p>
          <w:p>
            <w:pPr>
              <w:widowControl w:val="0"/>
              <w:rPr>
                <w:rFonts w:eastAsia="PMingLiU" w:asciiTheme="minorHAnsi" w:hAnsiTheme="minorHAnsi" w:cstheme="minorHAnsi"/>
                <w:iCs/>
                <w:sz w:val="16"/>
                <w:lang w:eastAsia="zh-TW"/>
              </w:rPr>
            </w:pPr>
            <w:r>
              <w:rPr>
                <w:rFonts w:ascii="Arial" w:hAnsi="Arial" w:cs="Arial"/>
                <w:iCs/>
                <w:sz w:val="16"/>
                <w:lang w:eastAsia="zh-CN"/>
              </w:rPr>
              <w:t>Q2: prefer RAN1 to discuss the parameters in the processing window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7513" w:type="dxa"/>
          </w:tcPr>
          <w:p>
            <w:pPr>
              <w:widowControl w:val="0"/>
              <w:rPr>
                <w:rFonts w:ascii="Arial" w:hAnsi="Arial" w:cs="Arial"/>
                <w:iCs/>
                <w:sz w:val="16"/>
                <w:lang w:eastAsia="zh-CN"/>
              </w:rPr>
            </w:pPr>
            <w:r>
              <w:rPr>
                <w:rFonts w:ascii="Arial" w:hAnsi="Arial" w:cs="Arial"/>
                <w:iCs/>
                <w:sz w:val="16"/>
                <w:lang w:eastAsia="zh-CN"/>
              </w:rPr>
              <w:t xml:space="preserve">Q1: </w:t>
            </w:r>
            <w:r>
              <w:rPr>
                <w:rFonts w:hint="eastAsia" w:ascii="Arial" w:hAnsi="Arial" w:cs="Arial"/>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pPr>
              <w:widowControl w:val="0"/>
              <w:rPr>
                <w:rFonts w:ascii="Arial" w:hAnsi="Arial" w:cs="Arial"/>
                <w:iCs/>
                <w:sz w:val="16"/>
                <w:lang w:eastAsia="zh-CN"/>
              </w:rPr>
            </w:pPr>
            <w:r>
              <w:rPr>
                <w:rFonts w:ascii="Arial" w:hAnsi="Arial" w:cs="Arial"/>
                <w:iCs/>
                <w:sz w:val="16"/>
                <w:lang w:eastAsia="zh-CN"/>
              </w:rPr>
              <w:t>Q2</w:t>
            </w:r>
            <w:r>
              <w:rPr>
                <w:rFonts w:hint="eastAsia" w:ascii="Arial" w:hAnsi="Arial" w:cs="Arial"/>
                <w:iCs/>
                <w:sz w:val="16"/>
                <w:lang w:eastAsia="zh-CN"/>
              </w:rPr>
              <w:t>:</w:t>
            </w:r>
            <w:r>
              <w:rPr>
                <w:rFonts w:ascii="Arial" w:hAnsi="Arial" w:cs="Arial"/>
                <w:iCs/>
                <w:sz w:val="16"/>
                <w:lang w:eastAsia="zh-CN"/>
              </w:rPr>
              <w:t xml:space="preserve"> For LMF based, we suggest to leave it to RAN3, similar to MG activation request by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7513" w:type="dxa"/>
          </w:tcPr>
          <w:p>
            <w:pPr>
              <w:widowControl w:val="0"/>
              <w:rPr>
                <w:rFonts w:ascii="Arial" w:hAnsi="Arial" w:cs="Arial"/>
                <w:iCs/>
                <w:sz w:val="16"/>
                <w:lang w:eastAsia="zh-CN"/>
              </w:rPr>
            </w:pPr>
            <w:r>
              <w:rPr>
                <w:rFonts w:ascii="Arial" w:hAnsi="Arial" w:cs="Arial"/>
                <w:iCs/>
                <w:sz w:val="16"/>
                <w:lang w:eastAsia="zh-CN"/>
              </w:rPr>
              <w:t xml:space="preserve">Q1: </w:t>
            </w:r>
            <w:r>
              <w:rPr>
                <w:rFonts w:hint="eastAsia" w:ascii="Arial" w:hAnsi="Arial" w:cs="Arial"/>
                <w:iCs/>
                <w:sz w:val="16"/>
                <w:lang w:eastAsia="zh-CN"/>
              </w:rPr>
              <w:t>W</w:t>
            </w:r>
            <w:r>
              <w:rPr>
                <w:rFonts w:ascii="Arial" w:hAnsi="Arial" w:cs="Arial"/>
                <w:iCs/>
                <w:sz w:val="16"/>
                <w:lang w:eastAsia="zh-CN"/>
              </w:rPr>
              <w:t>e can support both requests.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7513" w:type="dxa"/>
          </w:tcPr>
          <w:p>
            <w:pPr>
              <w:widowControl w:val="0"/>
              <w:rPr>
                <w:rFonts w:ascii="Arial" w:hAnsi="Arial" w:cs="Arial"/>
                <w:iCs/>
                <w:sz w:val="16"/>
                <w:lang w:eastAsia="zh-CN"/>
              </w:rPr>
            </w:pPr>
            <w:r>
              <w:rPr>
                <w:rFonts w:ascii="Arial" w:hAnsi="Arial" w:cs="Arial"/>
                <w:iCs/>
                <w:sz w:val="16"/>
                <w:lang w:eastAsia="zh-CN"/>
              </w:rPr>
              <w:t>Q1: in our understanding, the processing window should be requested to the serving gNB by the</w:t>
            </w:r>
            <w:r>
              <w:rPr>
                <w:rFonts w:ascii="Arial" w:hAnsi="Arial" w:cs="Arial"/>
                <w:iCs/>
                <w:color w:val="FF0000"/>
                <w:sz w:val="16"/>
                <w:lang w:eastAsia="zh-CN"/>
              </w:rPr>
              <w:t xml:space="preserve"> </w:t>
            </w:r>
            <w:r>
              <w:rPr>
                <w:rFonts w:ascii="Arial" w:hAnsi="Arial" w:cs="Arial"/>
                <w:iCs/>
                <w:strike/>
                <w:color w:val="FF0000"/>
                <w:sz w:val="16"/>
                <w:lang w:eastAsia="zh-CN"/>
              </w:rPr>
              <w:t>UE</w:t>
            </w:r>
            <w:r>
              <w:rPr>
                <w:rFonts w:ascii="Arial" w:hAnsi="Arial" w:cs="Arial"/>
                <w:iCs/>
                <w:color w:val="FF0000"/>
                <w:sz w:val="16"/>
                <w:lang w:eastAsia="zh-CN"/>
              </w:rPr>
              <w:t xml:space="preserve"> LMF</w:t>
            </w:r>
            <w:r>
              <w:rPr>
                <w:rFonts w:ascii="Arial" w:hAnsi="Arial" w:cs="Arial"/>
                <w:iCs/>
                <w:sz w:val="16"/>
                <w:lang w:eastAsia="zh-CN"/>
              </w:rPr>
              <w:t xml:space="preserve">. </w:t>
            </w:r>
          </w:p>
          <w:p>
            <w:pPr>
              <w:widowControl w:val="0"/>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7513" w:type="dxa"/>
          </w:tcPr>
          <w:p>
            <w:pPr>
              <w:widowControl w:val="0"/>
              <w:rPr>
                <w:rFonts w:ascii="Arial" w:hAnsi="Arial" w:cs="Arial"/>
                <w:iCs/>
                <w:sz w:val="16"/>
                <w:lang w:eastAsia="zh-CN"/>
              </w:rPr>
            </w:pPr>
            <w:r>
              <w:rPr>
                <w:rFonts w:ascii="Arial" w:hAnsi="Arial" w:cs="Arial"/>
                <w:iCs/>
                <w:sz w:val="16"/>
                <w:lang w:eastAsia="zh-CN"/>
              </w:rPr>
              <w:t>Q1: Both can be supported and feasible in our view.</w:t>
            </w:r>
          </w:p>
          <w:p>
            <w:pPr>
              <w:widowControl w:val="0"/>
              <w:rPr>
                <w:rFonts w:ascii="Arial" w:hAnsi="Arial" w:cs="Arial"/>
                <w:iCs/>
                <w:sz w:val="16"/>
                <w:lang w:eastAsia="zh-CN"/>
              </w:rPr>
            </w:pPr>
            <w:r>
              <w:rPr>
                <w:rFonts w:ascii="Arial" w:hAnsi="Arial" w:cs="Arial"/>
                <w:iCs/>
                <w:sz w:val="16"/>
                <w:lang w:eastAsia="zh-CN"/>
              </w:rPr>
              <w:t>Q2: Under RAN1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C</w:t>
            </w:r>
            <w:r>
              <w:rPr>
                <w:rFonts w:ascii="Arial" w:hAnsi="Arial" w:cs="Arial"/>
                <w:iCs/>
                <w:sz w:val="16"/>
                <w:lang w:eastAsia="zh-CN"/>
              </w:rPr>
              <w:t>hinaTelecom</w:t>
            </w:r>
          </w:p>
        </w:tc>
        <w:tc>
          <w:tcPr>
            <w:tcW w:w="7513" w:type="dxa"/>
          </w:tcPr>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1:We prefer the LMF based.</w:t>
            </w:r>
          </w:p>
          <w:p>
            <w:pPr>
              <w:widowControl w:val="0"/>
              <w:rPr>
                <w:rFonts w:ascii="Arial" w:hAnsi="Arial" w:cs="Arial"/>
                <w:iCs/>
                <w:sz w:val="16"/>
                <w:lang w:eastAsia="zh-CN"/>
              </w:rPr>
            </w:pPr>
            <w:r>
              <w:rPr>
                <w:rFonts w:ascii="Arial" w:hAnsi="Arial" w:cs="Arial"/>
                <w:iCs/>
                <w:sz w:val="16"/>
                <w:lang w:eastAsia="zh-CN"/>
              </w:rPr>
              <w:t>Q2: prefer RAN2 to discuss the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7513" w:type="dxa"/>
          </w:tcPr>
          <w:p>
            <w:pPr>
              <w:widowControl w:val="0"/>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pPr>
              <w:widowControl w:val="0"/>
              <w:rPr>
                <w:rFonts w:ascii="Arial" w:hAnsi="Arial" w:cs="Arial"/>
                <w:iCs/>
                <w:sz w:val="16"/>
                <w:lang w:eastAsia="zh-CN"/>
              </w:rPr>
            </w:pPr>
            <w:r>
              <w:rPr>
                <w:rFonts w:ascii="Arial" w:hAnsi="Arial" w:cs="Arial"/>
                <w:iCs/>
                <w:sz w:val="16"/>
                <w:lang w:eastAsia="zh-CN"/>
              </w:rPr>
              <w:t xml:space="preserve">Q2: prefer to discuss it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7513"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Q1: LMF based</w:t>
            </w:r>
          </w:p>
          <w:p>
            <w:pPr>
              <w:widowControl w:val="0"/>
              <w:rPr>
                <w:rFonts w:ascii="Arial" w:hAnsi="Arial" w:eastAsia="Malgun Gothic" w:cs="Arial"/>
                <w:iCs/>
                <w:sz w:val="16"/>
                <w:lang w:eastAsia="ko-KR"/>
              </w:rPr>
            </w:pPr>
            <w:r>
              <w:rPr>
                <w:rFonts w:ascii="Arial" w:hAnsi="Arial" w:eastAsia="Malgun Gothic" w:cs="Arial"/>
                <w:iCs/>
                <w:sz w:val="16"/>
                <w:lang w:eastAsia="ko-KR"/>
              </w:rPr>
              <w:t>Q2: The related parameters for configuration can be considered in terms of RAN1’s perspective.</w:t>
            </w:r>
          </w:p>
        </w:tc>
      </w:tr>
    </w:tbl>
    <w:p>
      <w:pPr>
        <w:rPr>
          <w:lang w:eastAsia="zh-CN"/>
        </w:rPr>
      </w:pPr>
    </w:p>
    <w:p>
      <w:pPr>
        <w:rPr>
          <w:b/>
          <w:lang w:val="en-GB" w:eastAsia="zh-CN"/>
        </w:rPr>
      </w:pPr>
      <w:r>
        <w:rPr>
          <w:b/>
          <w:lang w:val="en-GB" w:eastAsia="zh-CN"/>
        </w:rPr>
        <w:t>Question 3.2</w:t>
      </w:r>
      <w:r>
        <w:rPr>
          <w:rFonts w:hint="eastAsia"/>
          <w:b/>
          <w:lang w:val="en-GB" w:eastAsia="zh-CN"/>
        </w:rPr>
        <w:t>.1-</w:t>
      </w:r>
      <w:r>
        <w:rPr>
          <w:b/>
          <w:lang w:val="en-GB" w:eastAsia="zh-CN"/>
        </w:rPr>
        <w:t>2 (closed)</w:t>
      </w:r>
    </w:p>
    <w:p>
      <w:pPr>
        <w:pStyle w:val="44"/>
        <w:rPr>
          <w:lang w:eastAsia="zh-CN"/>
        </w:rPr>
      </w:pPr>
      <w:r>
        <w:rPr>
          <w:lang w:eastAsia="zh-CN"/>
        </w:rPr>
        <w:t>Do companies think it necessary to support PRS processing window indicated by the LMF given that RAN1#106b already agreed gNB-based indication?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 xml:space="preserve">here are two alternative solutions </w:t>
            </w:r>
            <w:r>
              <w:rPr>
                <w:rFonts w:hint="eastAsia" w:ascii="Arial" w:hAnsi="Arial" w:cs="Arial"/>
                <w:iCs/>
                <w:sz w:val="16"/>
                <w:lang w:eastAsia="zh-CN"/>
              </w:rPr>
              <w:t>as</w:t>
            </w:r>
            <w:r>
              <w:rPr>
                <w:rFonts w:ascii="Arial" w:hAnsi="Arial" w:cs="Arial"/>
                <w:iCs/>
                <w:sz w:val="16"/>
                <w:lang w:eastAsia="zh-CN"/>
              </w:rPr>
              <w:t xml:space="preserve"> </w:t>
            </w:r>
            <w:r>
              <w:rPr>
                <w:rFonts w:hint="eastAsia" w:ascii="Arial" w:hAnsi="Arial" w:cs="Arial"/>
                <w:iCs/>
                <w:sz w:val="16"/>
                <w:lang w:eastAsia="zh-CN"/>
              </w:rPr>
              <w:t>follow</w:t>
            </w:r>
            <w:r>
              <w:rPr>
                <w:rFonts w:ascii="Arial" w:hAnsi="Arial" w:cs="Arial"/>
                <w:iCs/>
                <w:sz w:val="16"/>
                <w:lang w:eastAsia="zh-CN"/>
              </w:rPr>
              <w:t>s</w:t>
            </w:r>
          </w:p>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 xml:space="preserve">lt 1: LMF recommend PRS processing window to </w:t>
            </w:r>
            <w:r>
              <w:rPr>
                <w:rFonts w:hint="eastAsia" w:ascii="Arial" w:hAnsi="Arial" w:cs="Arial"/>
                <w:iCs/>
                <w:sz w:val="16"/>
                <w:lang w:eastAsia="zh-CN"/>
              </w:rPr>
              <w:t>g</w:t>
            </w:r>
            <w:r>
              <w:rPr>
                <w:rFonts w:ascii="Arial" w:hAnsi="Arial" w:cs="Arial"/>
                <w:iCs/>
                <w:sz w:val="16"/>
                <w:lang w:eastAsia="zh-CN"/>
              </w:rPr>
              <w:t>NB</w:t>
            </w:r>
          </w:p>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 xml:space="preserve">lt 2: LMF </w:t>
            </w:r>
            <w:r>
              <w:rPr>
                <w:rFonts w:hint="eastAsia" w:ascii="Arial" w:hAnsi="Arial" w:cs="Arial"/>
                <w:iCs/>
                <w:sz w:val="16"/>
                <w:lang w:eastAsia="zh-CN"/>
              </w:rPr>
              <w:t>provides</w:t>
            </w:r>
            <w:r>
              <w:rPr>
                <w:rFonts w:ascii="Arial" w:hAnsi="Arial" w:cs="Arial"/>
                <w:iCs/>
                <w:sz w:val="16"/>
                <w:lang w:eastAsia="zh-CN"/>
              </w:rPr>
              <w:t xml:space="preserve"> PRS </w:t>
            </w:r>
            <w:r>
              <w:rPr>
                <w:rFonts w:hint="eastAsia" w:ascii="Arial" w:hAnsi="Arial" w:cs="Arial"/>
                <w:iCs/>
                <w:sz w:val="16"/>
                <w:lang w:eastAsia="zh-CN"/>
              </w:rPr>
              <w:t>informatio</w:t>
            </w:r>
            <w:r>
              <w:rPr>
                <w:rFonts w:ascii="Arial" w:hAnsi="Arial" w:cs="Arial"/>
                <w:iCs/>
                <w:sz w:val="16"/>
                <w:lang w:eastAsia="zh-CN"/>
              </w:rPr>
              <w:t xml:space="preserve">n (similar to Information carried in the RRC LocationMeasurementIndication ) to </w:t>
            </w:r>
            <w:r>
              <w:rPr>
                <w:rFonts w:hint="eastAsia" w:ascii="Arial" w:hAnsi="Arial" w:cs="Arial"/>
                <w:iCs/>
                <w:sz w:val="16"/>
                <w:lang w:eastAsia="zh-CN"/>
              </w:rPr>
              <w:t>g</w:t>
            </w:r>
            <w:r>
              <w:rPr>
                <w:rFonts w:ascii="Arial" w:hAnsi="Arial" w:cs="Arial"/>
                <w:iCs/>
                <w:sz w:val="16"/>
                <w:lang w:eastAsia="zh-CN"/>
              </w:rPr>
              <w:t xml:space="preserve">NB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determine</w:t>
            </w:r>
            <w:r>
              <w:rPr>
                <w:rFonts w:ascii="Arial" w:hAnsi="Arial" w:cs="Arial"/>
                <w:iCs/>
                <w:sz w:val="16"/>
                <w:lang w:eastAsia="zh-CN"/>
              </w:rPr>
              <w:t xml:space="preserve">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7513" w:type="dxa"/>
          </w:tcPr>
          <w:p>
            <w:pPr>
              <w:widowControl w:val="0"/>
              <w:rPr>
                <w:rFonts w:ascii="Arial" w:hAnsi="Arial" w:cs="Arial"/>
                <w:iCs/>
                <w:sz w:val="16"/>
                <w:lang w:eastAsia="zh-CN"/>
              </w:rPr>
            </w:pPr>
            <w:r>
              <w:rPr>
                <w:rFonts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7513" w:type="dxa"/>
          </w:tcPr>
          <w:p>
            <w:pPr>
              <w:widowControl w:val="0"/>
              <w:rPr>
                <w:rFonts w:ascii="Arial" w:hAnsi="Arial" w:cs="Arial"/>
                <w:iCs/>
                <w:sz w:val="16"/>
                <w:lang w:eastAsia="zh-CN"/>
              </w:rPr>
            </w:pPr>
            <w:r>
              <w:rPr>
                <w:rFonts w:hint="eastAsia"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7513" w:type="dxa"/>
          </w:tcPr>
          <w:p>
            <w:pPr>
              <w:widowControl w:val="0"/>
              <w:rPr>
                <w:rFonts w:ascii="Arial" w:hAnsi="Arial" w:cs="Arial"/>
                <w:iCs/>
                <w:sz w:val="16"/>
                <w:lang w:eastAsia="zh-CN"/>
              </w:rPr>
            </w:pPr>
            <w:r>
              <w:rPr>
                <w:rFonts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MTK</w:t>
            </w:r>
          </w:p>
        </w:tc>
        <w:tc>
          <w:tcPr>
            <w:tcW w:w="7513" w:type="dxa"/>
          </w:tcPr>
          <w:p>
            <w:pPr>
              <w:widowControl w:val="0"/>
              <w:rPr>
                <w:rFonts w:ascii="Arial" w:hAnsi="Arial" w:cs="Arial"/>
                <w:iCs/>
                <w:sz w:val="16"/>
                <w:lang w:eastAsia="zh-CN"/>
              </w:rPr>
            </w:pPr>
            <w:r>
              <w:rPr>
                <w:rFonts w:hint="eastAsia"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7513" w:type="dxa"/>
          </w:tcPr>
          <w:p>
            <w:pPr>
              <w:widowControl w:val="0"/>
              <w:rPr>
                <w:rFonts w:ascii="Arial" w:hAnsi="Arial" w:cs="Arial"/>
                <w:iCs/>
                <w:sz w:val="16"/>
                <w:lang w:eastAsia="zh-CN"/>
              </w:rPr>
            </w:pPr>
            <w:r>
              <w:rPr>
                <w:rFonts w:hint="eastAsia"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7513"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7513"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7513" w:type="dxa"/>
          </w:tcPr>
          <w:p>
            <w:pPr>
              <w:widowControl w:val="0"/>
              <w:rPr>
                <w:rFonts w:ascii="Arial" w:hAnsi="Arial" w:cs="Arial"/>
                <w:iCs/>
                <w:sz w:val="16"/>
                <w:lang w:eastAsia="zh-CN"/>
              </w:rPr>
            </w:pPr>
            <w:r>
              <w:rPr>
                <w:rFonts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7513" w:type="dxa"/>
          </w:tcPr>
          <w:p>
            <w:pPr>
              <w:widowControl w:val="0"/>
              <w:rPr>
                <w:rFonts w:ascii="Arial" w:hAnsi="Arial" w:cs="Arial"/>
                <w:iCs/>
                <w:sz w:val="16"/>
                <w:lang w:eastAsia="zh-CN"/>
              </w:rPr>
            </w:pPr>
            <w:r>
              <w:rPr>
                <w:rFonts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C</w:t>
            </w:r>
            <w:r>
              <w:rPr>
                <w:rFonts w:ascii="Arial" w:hAnsi="Arial" w:cs="Arial"/>
                <w:iCs/>
                <w:sz w:val="16"/>
                <w:lang w:eastAsia="zh-CN"/>
              </w:rPr>
              <w:t>hinaTelecom</w:t>
            </w:r>
          </w:p>
        </w:tc>
        <w:tc>
          <w:tcPr>
            <w:tcW w:w="7513"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7513" w:type="dxa"/>
          </w:tcPr>
          <w:p>
            <w:pPr>
              <w:widowControl w:val="0"/>
              <w:rPr>
                <w:rFonts w:ascii="Arial" w:hAnsi="Arial" w:cs="Arial"/>
                <w:iCs/>
                <w:sz w:val="16"/>
                <w:lang w:eastAsia="zh-CN"/>
              </w:rPr>
            </w:pPr>
            <w:r>
              <w:rPr>
                <w:rFonts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7513"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No</w:t>
            </w:r>
          </w:p>
        </w:tc>
      </w:tr>
    </w:tbl>
    <w:p>
      <w:pPr>
        <w:rPr>
          <w:lang w:eastAsia="zh-CN"/>
        </w:rPr>
      </w:pPr>
    </w:p>
    <w:p>
      <w:pPr>
        <w:rPr>
          <w:b/>
          <w:lang w:val="en-GB" w:eastAsia="zh-CN"/>
        </w:rPr>
      </w:pPr>
      <w:r>
        <w:rPr>
          <w:b/>
          <w:lang w:val="en-GB" w:eastAsia="zh-CN"/>
        </w:rPr>
        <w:t>Question 3.2</w:t>
      </w:r>
      <w:r>
        <w:rPr>
          <w:rFonts w:hint="eastAsia"/>
          <w:b/>
          <w:lang w:val="en-GB" w:eastAsia="zh-CN"/>
        </w:rPr>
        <w:t>.1-</w:t>
      </w:r>
      <w:r>
        <w:rPr>
          <w:b/>
          <w:lang w:val="en-GB" w:eastAsia="zh-CN"/>
        </w:rPr>
        <w:t>3 (closed)</w:t>
      </w:r>
    </w:p>
    <w:p>
      <w:pPr>
        <w:pStyle w:val="44"/>
        <w:rPr>
          <w:lang w:eastAsia="zh-CN"/>
        </w:rPr>
      </w:pPr>
      <w:r>
        <w:rPr>
          <w:lang w:eastAsia="zh-CN"/>
        </w:rPr>
        <w:t>What is your view on the following parameters to indicate the PRS processing window</w:t>
      </w:r>
      <w:ins w:id="58" w:author="Huawei - Huangsu 1112" w:date="2021-11-12T09:44:00Z">
        <w:r>
          <w:rPr>
            <w:lang w:eastAsia="zh-CN"/>
          </w:rPr>
          <w:t xml:space="preserve"> from gNB to the UE</w:t>
        </w:r>
      </w:ins>
      <w:r>
        <w:rPr>
          <w:lang w:eastAsia="zh-CN"/>
        </w:rPr>
        <w:t>?</w:t>
      </w:r>
    </w:p>
    <w:p>
      <w:pPr>
        <w:pStyle w:val="44"/>
        <w:numPr>
          <w:ilvl w:val="1"/>
          <w:numId w:val="26"/>
        </w:numPr>
        <w:rPr>
          <w:lang w:eastAsia="zh-CN"/>
        </w:rPr>
      </w:pPr>
      <w:r>
        <w:rPr>
          <w:rFonts w:hint="eastAsia"/>
          <w:lang w:eastAsia="zh-CN"/>
        </w:rPr>
        <w:t>S</w:t>
      </w:r>
      <w:r>
        <w:rPr>
          <w:lang w:eastAsia="zh-CN"/>
        </w:rPr>
        <w:t>tarting slot</w:t>
      </w:r>
    </w:p>
    <w:p>
      <w:pPr>
        <w:pStyle w:val="44"/>
        <w:numPr>
          <w:ilvl w:val="1"/>
          <w:numId w:val="26"/>
        </w:numPr>
        <w:rPr>
          <w:lang w:eastAsia="zh-CN"/>
        </w:rPr>
      </w:pPr>
      <w:r>
        <w:rPr>
          <w:lang w:eastAsia="zh-CN"/>
        </w:rPr>
        <w:t>Starting symbol</w:t>
      </w:r>
    </w:p>
    <w:p>
      <w:pPr>
        <w:pStyle w:val="44"/>
        <w:numPr>
          <w:ilvl w:val="1"/>
          <w:numId w:val="26"/>
        </w:numPr>
        <w:rPr>
          <w:lang w:eastAsia="zh-CN"/>
        </w:rPr>
      </w:pPr>
      <w:r>
        <w:rPr>
          <w:lang w:eastAsia="zh-CN"/>
        </w:rPr>
        <w:t>Periodicity</w:t>
      </w:r>
    </w:p>
    <w:p>
      <w:pPr>
        <w:pStyle w:val="44"/>
        <w:numPr>
          <w:ilvl w:val="1"/>
          <w:numId w:val="26"/>
        </w:numPr>
        <w:rPr>
          <w:lang w:eastAsia="zh-CN"/>
        </w:rPr>
      </w:pPr>
      <w:r>
        <w:rPr>
          <w:lang w:eastAsia="zh-CN"/>
        </w:rPr>
        <w:t>Duration/length</w:t>
      </w:r>
    </w:p>
    <w:p>
      <w:pPr>
        <w:pStyle w:val="44"/>
        <w:numPr>
          <w:ilvl w:val="1"/>
          <w:numId w:val="26"/>
        </w:numPr>
        <w:rPr>
          <w:lang w:eastAsia="zh-CN"/>
        </w:rPr>
      </w:pPr>
      <w:r>
        <w:rPr>
          <w:lang w:eastAsia="zh-CN"/>
        </w:rPr>
        <w:t>Processing type</w:t>
      </w:r>
    </w:p>
    <w:p>
      <w:pPr>
        <w:pStyle w:val="44"/>
        <w:numPr>
          <w:ilvl w:val="1"/>
          <w:numId w:val="26"/>
        </w:numPr>
        <w:rPr>
          <w:lang w:eastAsia="zh-CN"/>
        </w:rPr>
      </w:pPr>
      <w:r>
        <w:rPr>
          <w:lang w:eastAsia="zh-CN"/>
        </w:rPr>
        <w:t>Frequency information</w:t>
      </w:r>
    </w:p>
    <w:p>
      <w:pPr>
        <w:pStyle w:val="44"/>
        <w:numPr>
          <w:ilvl w:val="1"/>
          <w:numId w:val="26"/>
        </w:numPr>
        <w:rPr>
          <w:lang w:eastAsia="zh-CN"/>
        </w:rPr>
      </w:pPr>
      <w:r>
        <w:rPr>
          <w:lang w:eastAsia="zh-CN"/>
        </w:rPr>
        <w:t>Number of occurrence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First</w:t>
            </w:r>
            <w:r>
              <w:rPr>
                <w:rFonts w:ascii="Arial" w:hAnsi="Arial" w:cs="Arial"/>
                <w:iCs/>
                <w:sz w:val="16"/>
                <w:lang w:eastAsia="zh-CN"/>
              </w:rPr>
              <w:t xml:space="preserve"> 6</w:t>
            </w:r>
          </w:p>
          <w:p>
            <w:pPr>
              <w:widowControl w:val="0"/>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pPr>
              <w:widowControl w:val="0"/>
              <w:rPr>
                <w:rFonts w:ascii="Arial" w:hAnsi="Arial" w:cs="Arial"/>
                <w:iCs/>
                <w:sz w:val="16"/>
                <w:lang w:eastAsia="zh-CN"/>
              </w:rPr>
            </w:pPr>
            <w:r>
              <w:rPr>
                <w:rFonts w:ascii="Arial" w:hAnsi="Arial" w:cs="Arial"/>
                <w:iCs/>
                <w:sz w:val="16"/>
                <w:lang w:eastAsia="zh-CN"/>
              </w:rPr>
              <w:t xml:space="preserve">   refServCellIndicator                ENUMERATED {pCell, pSCell, mcg-FR2}    </w:t>
            </w:r>
          </w:p>
          <w:p>
            <w:pPr>
              <w:widowControl w:val="0"/>
              <w:rPr>
                <w:rFonts w:ascii="Arial" w:hAnsi="Arial" w:cs="Arial"/>
                <w:iCs/>
                <w:sz w:val="16"/>
                <w:lang w:eastAsia="zh-CN"/>
              </w:rPr>
            </w:pPr>
            <w:r>
              <w:rPr>
                <w:rFonts w:ascii="Arial" w:hAnsi="Arial" w:cs="Arial"/>
                <w:iCs/>
                <w:sz w:val="16"/>
                <w:lang w:eastAsia="zh-CN"/>
              </w:rPr>
              <w:t>refServCellIndicator</w:t>
            </w:r>
          </w:p>
          <w:p>
            <w:pPr>
              <w:widowControl w:val="0"/>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corresponds to the Pcell, pSCell corresponds to the PSCell, and mcg-FR2 corresponds to a serving cell on FR2 frequency in MCG.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7513" w:type="dxa"/>
            <w:vAlign w:val="center"/>
          </w:tcPr>
          <w:p>
            <w:pPr>
              <w:widowControl w:val="0"/>
              <w:rPr>
                <w:ins w:id="59"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pPr>
              <w:widowControl w:val="0"/>
              <w:rPr>
                <w:rFonts w:ascii="Arial" w:hAnsi="Arial" w:cs="Arial"/>
                <w:iCs/>
                <w:sz w:val="16"/>
                <w:lang w:eastAsia="zh-CN"/>
              </w:rPr>
            </w:pPr>
            <w:ins w:id="60" w:author="Huawei - Huangsu 1112" w:date="2021-11-12T09:44:00Z">
              <w:r>
                <w:rPr>
                  <w:rFonts w:ascii="Arial" w:hAnsi="Arial" w:cs="Arial"/>
                  <w:iCs/>
                  <w:sz w:val="16"/>
                  <w:lang w:eastAsia="zh-CN"/>
                </w:rPr>
                <w:t xml:space="preserve">FL: Let’s focus on gNB to the UE. For UE </w:t>
              </w:r>
            </w:ins>
            <w:ins w:id="61" w:author="Huawei - Huangsu 1112" w:date="2021-11-12T09:45:00Z">
              <w:r>
                <w:rPr>
                  <w:rFonts w:ascii="Arial" w:hAnsi="Arial" w:cs="Arial"/>
                  <w:iCs/>
                  <w:sz w:val="16"/>
                  <w:lang w:eastAsia="zh-CN"/>
                </w:rPr>
                <w:sym w:font="Wingdings" w:char="F0E0"/>
              </w:r>
            </w:ins>
            <w:ins w:id="62" w:author="Huawei - Huangsu 1112" w:date="2021-11-12T09:45:00Z">
              <w:r>
                <w:rPr>
                  <w:rFonts w:ascii="Arial" w:hAnsi="Arial" w:cs="Arial"/>
                  <w:iCs/>
                  <w:sz w:val="16"/>
                  <w:lang w:eastAsia="zh-CN"/>
                </w:rPr>
                <w:t xml:space="preserve"> gNB or LMF </w:t>
              </w:r>
            </w:ins>
            <w:ins w:id="63" w:author="Huawei - Huangsu 1112" w:date="2021-11-12T09:45:00Z">
              <w:r>
                <w:rPr>
                  <w:rFonts w:ascii="Arial" w:hAnsi="Arial" w:cs="Arial"/>
                  <w:iCs/>
                  <w:sz w:val="16"/>
                  <w:lang w:eastAsia="zh-CN"/>
                </w:rPr>
                <w:sym w:font="Wingdings" w:char="F0E0"/>
              </w:r>
            </w:ins>
            <w:ins w:id="64" w:author="Huawei - Huangsu 1112" w:date="2021-11-12T09:45:00Z">
              <w:r>
                <w:rPr>
                  <w:rFonts w:ascii="Arial" w:hAnsi="Arial" w:cs="Arial"/>
                  <w:iCs/>
                  <w:sz w:val="16"/>
                  <w:lang w:eastAsia="zh-CN"/>
                </w:rPr>
                <w:t xml:space="preserve"> gNB as the request, let’s see if RAN1 agreed UE based request, and if RAN1 agreed to let RAN3 handle LMF based request first.</w:t>
              </w:r>
            </w:ins>
          </w:p>
          <w:p>
            <w:pPr>
              <w:widowControl w:val="0"/>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servig gNB can make scheduling decisions. If the Type-1 is per-UE then the processing window will affect all DL CCs (across LTE,NR), but if it is Type-2, then the window will affect a single band, etc. </w:t>
            </w:r>
          </w:p>
          <w:p>
            <w:pPr>
              <w:widowControl w:val="0"/>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pPr>
              <w:widowControl w:val="0"/>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pPr>
              <w:pStyle w:val="43"/>
              <w:widowControl w:val="0"/>
              <w:numPr>
                <w:ilvl w:val="0"/>
                <w:numId w:val="27"/>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pPr>
              <w:pStyle w:val="43"/>
              <w:widowControl w:val="0"/>
              <w:numPr>
                <w:ilvl w:val="0"/>
                <w:numId w:val="27"/>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isneeded, on which bands are affected. </w:t>
            </w:r>
          </w:p>
          <w:p>
            <w:pPr>
              <w:widowControl w:val="0"/>
              <w:rPr>
                <w:rFonts w:ascii="Arial" w:hAnsi="Arial" w:cs="Arial"/>
                <w:iCs/>
                <w:sz w:val="16"/>
                <w:lang w:eastAsia="zh-CN"/>
              </w:rPr>
            </w:pPr>
            <w:r>
              <w:rPr>
                <w:rFonts w:ascii="Arial" w:hAnsi="Arial" w:cs="Arial"/>
                <w:iCs/>
                <w:sz w:val="16"/>
                <w:lang w:eastAsia="zh-CN"/>
              </w:rPr>
              <w:t xml:space="preserve">So we suggest to change this bullet to: </w:t>
            </w:r>
          </w:p>
          <w:p>
            <w:pPr>
              <w:pStyle w:val="44"/>
              <w:widowControl w:val="0"/>
              <w:numPr>
                <w:ilvl w:val="1"/>
                <w:numId w:val="28"/>
              </w:numPr>
              <w:rPr>
                <w:lang w:eastAsia="zh-CN"/>
              </w:rPr>
            </w:pPr>
            <w:r>
              <w:rPr>
                <w:lang w:eastAsia="zh-CN"/>
              </w:rPr>
              <w:t xml:space="preserve">Frequency information for Type-1B/2. For Type-1A, according to the WA, the PRS processing window applies to all all DL CCs in LTE/NR (“per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7513" w:type="dxa"/>
          </w:tcPr>
          <w:p>
            <w:pPr>
              <w:widowControl w:val="0"/>
              <w:rPr>
                <w:rFonts w:ascii="Arial" w:hAnsi="Arial" w:cs="Arial"/>
                <w:iCs/>
                <w:sz w:val="16"/>
                <w:lang w:eastAsia="zh-CN"/>
              </w:rPr>
            </w:pPr>
            <w:r>
              <w:rPr>
                <w:rFonts w:ascii="Arial" w:hAnsi="Arial" w:cs="Arial"/>
                <w:iCs/>
                <w:sz w:val="16"/>
                <w:lang w:eastAsia="zh-CN"/>
              </w:rPr>
              <w:t xml:space="preserve">We assume 1, 3, 4 are at least needed. </w:t>
            </w:r>
          </w:p>
          <w:p>
            <w:pPr>
              <w:widowControl w:val="0"/>
              <w:rPr>
                <w:rFonts w:ascii="Arial" w:hAnsi="Arial" w:cs="Arial"/>
                <w:iCs/>
                <w:sz w:val="16"/>
                <w:lang w:eastAsia="zh-CN"/>
              </w:rPr>
            </w:pPr>
            <w:r>
              <w:rPr>
                <w:rFonts w:ascii="Arial" w:hAnsi="Arial" w:cs="Arial"/>
                <w:iCs/>
                <w:sz w:val="16"/>
                <w:lang w:eastAsia="zh-CN"/>
              </w:rPr>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pPr>
              <w:widowControl w:val="0"/>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7513" w:type="dxa"/>
          </w:tcPr>
          <w:p>
            <w:pPr>
              <w:widowControl w:val="0"/>
              <w:rPr>
                <w:rFonts w:ascii="Arial" w:hAnsi="Arial" w:cs="Arial"/>
                <w:iCs/>
                <w:sz w:val="16"/>
                <w:lang w:eastAsia="zh-CN"/>
              </w:rPr>
            </w:pPr>
            <w:r>
              <w:rPr>
                <w:rFonts w:hint="eastAsia" w:ascii="Arial" w:hAnsi="Arial" w:cs="Arial"/>
                <w:iCs/>
                <w:sz w:val="16"/>
                <w:lang w:eastAsia="zh-CN"/>
              </w:rPr>
              <w:t>Before we discuss this proposal, we should discuss first whether the PPW determined by gNB should be indicated to UE directly or send to LMF( then configure the PPW to UE via LPP).</w:t>
            </w:r>
          </w:p>
          <w:p>
            <w:pPr>
              <w:widowControl w:val="0"/>
              <w:rPr>
                <w:rFonts w:ascii="Arial" w:hAnsi="Arial" w:cs="Arial"/>
                <w:iCs/>
                <w:sz w:val="16"/>
                <w:lang w:eastAsia="zh-CN"/>
              </w:rPr>
            </w:pPr>
            <w:r>
              <w:rPr>
                <w:rFonts w:hint="eastAsia" w:ascii="Arial" w:hAnsi="Arial" w:cs="Arial"/>
                <w:iCs/>
                <w:sz w:val="16"/>
                <w:lang w:eastAsia="zh-CN"/>
              </w:rPr>
              <w:t>We think the later one(i.e. LMF indicates PPW to UE) have some benefits for LMF to control the time budget. For example, LMF can configure a proper response time based on the PPW from gNB and get the measurement report as soon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7513" w:type="dxa"/>
          </w:tcPr>
          <w:p>
            <w:pPr>
              <w:widowControl w:val="0"/>
              <w:rPr>
                <w:rFonts w:ascii="Arial" w:hAnsi="Arial" w:cs="Arial"/>
                <w:iCs/>
                <w:sz w:val="16"/>
                <w:lang w:eastAsia="zh-CN"/>
              </w:rPr>
            </w:pPr>
            <w:r>
              <w:rPr>
                <w:rFonts w:ascii="Arial" w:hAnsi="Arial" w:cs="Arial"/>
                <w:iCs/>
                <w:sz w:val="16"/>
                <w:lang w:eastAsia="zh-CN"/>
              </w:rPr>
              <w:t>1,3,4 and 7 are needed.</w:t>
            </w:r>
          </w:p>
          <w:p>
            <w:pPr>
              <w:widowControl w:val="0"/>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pPr>
              <w:widowControl w:val="0"/>
              <w:rPr>
                <w:rFonts w:ascii="Arial" w:hAnsi="Arial" w:cs="Arial"/>
                <w:iCs/>
                <w:sz w:val="16"/>
                <w:lang w:eastAsia="zh-CN"/>
              </w:rPr>
            </w:pPr>
            <w:r>
              <w:rPr>
                <w:rFonts w:ascii="Arial" w:hAnsi="Arial" w:cs="Arial"/>
                <w:iCs/>
                <w:sz w:val="16"/>
                <w:lang w:eastAsia="zh-CN"/>
              </w:rPr>
              <w:t>For ‘5. Processing type’:  the definition is not clear.</w:t>
            </w:r>
          </w:p>
          <w:p>
            <w:pPr>
              <w:widowControl w:val="0"/>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MTK</w:t>
            </w:r>
          </w:p>
        </w:tc>
        <w:tc>
          <w:tcPr>
            <w:tcW w:w="7513" w:type="dxa"/>
          </w:tcPr>
          <w:p>
            <w:pPr>
              <w:widowControl w:val="0"/>
              <w:rPr>
                <w:rFonts w:ascii="Arial" w:hAnsi="Arial" w:cs="Arial"/>
                <w:iCs/>
                <w:sz w:val="16"/>
                <w:lang w:eastAsia="zh-CN"/>
              </w:rPr>
            </w:pPr>
            <w:r>
              <w:rPr>
                <w:rFonts w:ascii="Arial" w:hAnsi="Arial" w:cs="Arial"/>
                <w:iCs/>
                <w:sz w:val="16"/>
                <w:lang w:eastAsia="zh-CN"/>
              </w:rPr>
              <w:t>T</w:t>
            </w:r>
            <w:r>
              <w:rPr>
                <w:rFonts w:hint="eastAsia" w:ascii="Arial" w:hAnsi="Arial" w:cs="Arial"/>
                <w:iCs/>
                <w:sz w:val="16"/>
                <w:lang w:eastAsia="zh-CN"/>
              </w:rPr>
              <w:t xml:space="preserve">he </w:t>
            </w:r>
            <w:r>
              <w:rPr>
                <w:rFonts w:ascii="Arial" w:hAnsi="Arial" w:cs="Arial"/>
                <w:iCs/>
                <w:sz w:val="16"/>
                <w:lang w:eastAsia="zh-CN"/>
              </w:rPr>
              <w:t>parameters should be similar to MG. So 1, 3, 4, 7 are at least supported</w:t>
            </w:r>
          </w:p>
          <w:p>
            <w:pPr>
              <w:widowControl w:val="0"/>
              <w:rPr>
                <w:rFonts w:ascii="Arial" w:hAnsi="Arial" w:cs="Arial"/>
                <w:iCs/>
                <w:sz w:val="16"/>
                <w:lang w:eastAsia="zh-CN"/>
              </w:rPr>
            </w:pPr>
            <w:r>
              <w:rPr>
                <w:rFonts w:ascii="Arial" w:hAnsi="Arial" w:cs="Arial"/>
                <w:iCs/>
                <w:sz w:val="16"/>
                <w:lang w:eastAsia="zh-CN"/>
              </w:rPr>
              <w:t>For processing type, is it the priority rule? If so, it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7513" w:type="dxa"/>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support 1,3,4 at least.</w:t>
            </w:r>
          </w:p>
          <w:p>
            <w:pPr>
              <w:widowControl w:val="0"/>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pPr>
              <w:widowControl w:val="0"/>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7513" w:type="dxa"/>
          </w:tcPr>
          <w:p>
            <w:pPr>
              <w:widowControl w:val="0"/>
              <w:rPr>
                <w:rFonts w:ascii="Arial" w:hAnsi="Arial" w:cs="Arial"/>
                <w:iCs/>
                <w:sz w:val="16"/>
                <w:lang w:eastAsia="zh-CN"/>
              </w:rPr>
            </w:pPr>
            <w:r>
              <w:rPr>
                <w:rFonts w:hint="eastAsia" w:ascii="Arial" w:hAnsi="Arial" w:cs="Arial"/>
                <w:iCs/>
                <w:sz w:val="16"/>
                <w:lang w:eastAsia="zh-CN"/>
              </w:rPr>
              <w:t>OK</w:t>
            </w:r>
            <w:r>
              <w:rPr>
                <w:rFonts w:ascii="Arial" w:hAnsi="Arial" w:cs="Arial"/>
                <w:iCs/>
                <w:sz w:val="16"/>
                <w:lang w:eastAsia="zh-CN"/>
              </w:rPr>
              <w:t xml:space="preserve"> with 1, 3, 4, 6.</w:t>
            </w:r>
          </w:p>
          <w:p>
            <w:pPr>
              <w:widowControl w:val="0"/>
              <w:rPr>
                <w:rFonts w:ascii="Arial" w:hAnsi="Arial" w:cs="Arial"/>
                <w:iCs/>
                <w:sz w:val="16"/>
                <w:lang w:eastAsia="zh-CN"/>
              </w:rPr>
            </w:pPr>
            <w:r>
              <w:rPr>
                <w:rFonts w:ascii="Arial" w:hAnsi="Arial" w:cs="Arial"/>
                <w:iCs/>
                <w:sz w:val="16"/>
                <w:lang w:eastAsia="zh-CN"/>
              </w:rPr>
              <w:t>No need for symbol.</w:t>
            </w:r>
          </w:p>
          <w:p>
            <w:pPr>
              <w:widowControl w:val="0"/>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pPr>
              <w:widowControl w:val="0"/>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7513" w:type="dxa"/>
          </w:tcPr>
          <w:p>
            <w:pPr>
              <w:widowControl w:val="0"/>
              <w:rPr>
                <w:rFonts w:ascii="Arial" w:hAnsi="Arial" w:cs="Arial"/>
                <w:iCs/>
                <w:sz w:val="16"/>
                <w:lang w:eastAsia="zh-CN"/>
              </w:rPr>
            </w:pPr>
            <w:r>
              <w:rPr>
                <w:rFonts w:ascii="Arial" w:hAnsi="Arial" w:cs="Arial"/>
                <w:iCs/>
                <w:sz w:val="16"/>
                <w:lang w:eastAsia="zh-CN"/>
              </w:rPr>
              <w:t xml:space="preserve">At least 1, 3, and 4 are needed.  </w:t>
            </w:r>
          </w:p>
          <w:p>
            <w:pPr>
              <w:widowControl w:val="0"/>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7513" w:type="dxa"/>
          </w:tcPr>
          <w:p>
            <w:pPr>
              <w:widowControl w:val="0"/>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ChinaTelecom</w:t>
            </w:r>
          </w:p>
        </w:tc>
        <w:tc>
          <w:tcPr>
            <w:tcW w:w="7513" w:type="dxa"/>
          </w:tcPr>
          <w:p>
            <w:pPr>
              <w:widowControl w:val="0"/>
              <w:rPr>
                <w:rFonts w:ascii="Arial" w:hAnsi="Arial" w:cs="Arial"/>
                <w:iCs/>
                <w:sz w:val="16"/>
                <w:lang w:eastAsia="zh-CN"/>
              </w:rPr>
            </w:pPr>
            <w:r>
              <w:rPr>
                <w:rFonts w:ascii="Arial" w:hAnsi="Arial" w:cs="Arial"/>
                <w:iCs/>
                <w:sz w:val="16"/>
                <w:lang w:eastAsia="zh-CN"/>
              </w:rPr>
              <w:t xml:space="preserve">Support 1,3 and 4 at least. </w:t>
            </w:r>
          </w:p>
          <w:p>
            <w:pPr>
              <w:widowControl w:val="0"/>
              <w:rPr>
                <w:rFonts w:ascii="Arial" w:hAnsi="Arial" w:cs="Arial"/>
                <w:iCs/>
                <w:sz w:val="16"/>
                <w:lang w:eastAsia="zh-CN"/>
              </w:rPr>
            </w:pPr>
            <w:r>
              <w:rPr>
                <w:rFonts w:ascii="Arial" w:hAnsi="Arial" w:cs="Arial"/>
                <w:iCs/>
                <w:sz w:val="16"/>
                <w:lang w:eastAsia="zh-CN"/>
              </w:rPr>
              <w:t>For 2: not needed</w:t>
            </w:r>
          </w:p>
          <w:p>
            <w:pPr>
              <w:widowControl w:val="0"/>
              <w:rPr>
                <w:rFonts w:ascii="Arial" w:hAnsi="Arial" w:cs="Arial"/>
                <w:iCs/>
                <w:sz w:val="16"/>
                <w:lang w:eastAsia="zh-CN"/>
              </w:rPr>
            </w:pPr>
            <w:r>
              <w:rPr>
                <w:rFonts w:ascii="Arial" w:hAnsi="Arial" w:cs="Arial"/>
                <w:iCs/>
                <w:sz w:val="16"/>
                <w:lang w:eastAsia="zh-CN"/>
              </w:rPr>
              <w:t>For 5,6,7: need further clarifications.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7513" w:type="dxa"/>
          </w:tcPr>
          <w:p>
            <w:pPr>
              <w:widowControl w:val="0"/>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pPr>
              <w:widowControl w:val="0"/>
              <w:rPr>
                <w:rFonts w:ascii="Arial" w:hAnsi="Arial" w:cs="Arial"/>
                <w:iCs/>
                <w:sz w:val="16"/>
                <w:lang w:eastAsia="zh-CN"/>
              </w:rPr>
            </w:pPr>
          </w:p>
        </w:tc>
      </w:tr>
    </w:tbl>
    <w:p>
      <w:pPr>
        <w:rPr>
          <w:lang w:eastAsia="zh-CN"/>
        </w:rPr>
      </w:pPr>
    </w:p>
    <w:p>
      <w:pPr>
        <w:rPr>
          <w:b/>
          <w:lang w:val="en-GB" w:eastAsia="zh-CN"/>
        </w:rPr>
      </w:pPr>
      <w:r>
        <w:rPr>
          <w:b/>
          <w:lang w:val="en-GB" w:eastAsia="zh-CN"/>
        </w:rPr>
        <w:t>Question 3.2</w:t>
      </w:r>
      <w:r>
        <w:rPr>
          <w:rFonts w:hint="eastAsia"/>
          <w:b/>
          <w:lang w:val="en-GB" w:eastAsia="zh-CN"/>
        </w:rPr>
        <w:t>.1-</w:t>
      </w:r>
      <w:r>
        <w:rPr>
          <w:b/>
          <w:lang w:val="en-GB" w:eastAsia="zh-CN"/>
        </w:rPr>
        <w:t>4 (closed)</w:t>
      </w:r>
    </w:p>
    <w:p>
      <w:pPr>
        <w:pStyle w:val="44"/>
        <w:rPr>
          <w:lang w:eastAsia="zh-CN"/>
        </w:rPr>
      </w:pPr>
      <w:r>
        <w:rPr>
          <w:lang w:eastAsia="zh-CN"/>
        </w:rPr>
        <w:t>What is your view on the PRS processing window configuration/activation?</w:t>
      </w:r>
    </w:p>
    <w:p>
      <w:pPr>
        <w:pStyle w:val="44"/>
        <w:numPr>
          <w:ilvl w:val="1"/>
          <w:numId w:val="3"/>
        </w:numPr>
        <w:rPr>
          <w:lang w:eastAsia="zh-CN"/>
        </w:rPr>
      </w:pPr>
      <w:r>
        <w:rPr>
          <w:lang w:eastAsia="zh-CN"/>
        </w:rPr>
        <w:t>Alt.1</w:t>
      </w:r>
      <w:r>
        <w:rPr>
          <w:rFonts w:hint="eastAsia"/>
          <w:lang w:eastAsia="zh-CN"/>
        </w:rPr>
        <w:t>:</w:t>
      </w:r>
      <w:r>
        <w:rPr>
          <w:lang w:eastAsia="zh-CN"/>
        </w:rPr>
        <w:t xml:space="preserve"> Configured in RRC-only</w:t>
      </w:r>
    </w:p>
    <w:p>
      <w:pPr>
        <w:pStyle w:val="44"/>
        <w:numPr>
          <w:ilvl w:val="1"/>
          <w:numId w:val="3"/>
        </w:numPr>
        <w:rPr>
          <w:lang w:eastAsia="zh-CN"/>
        </w:rPr>
      </w:pPr>
      <w:r>
        <w:rPr>
          <w:lang w:eastAsia="zh-CN"/>
        </w:rPr>
        <w:t>Alt.2: Activated by DL MAC CE directly without RRC (pre-)configuration</w:t>
      </w:r>
    </w:p>
    <w:p>
      <w:pPr>
        <w:pStyle w:val="44"/>
        <w:numPr>
          <w:ilvl w:val="1"/>
          <w:numId w:val="3"/>
        </w:numPr>
        <w:rPr>
          <w:lang w:eastAsia="zh-CN"/>
        </w:rPr>
      </w:pPr>
      <w:r>
        <w:rPr>
          <w:rFonts w:hint="eastAsia"/>
          <w:lang w:eastAsia="zh-CN"/>
        </w:rPr>
        <w:t>A</w:t>
      </w:r>
      <w:r>
        <w:rPr>
          <w:lang w:eastAsia="zh-CN"/>
        </w:rPr>
        <w:t>lt.3: RRC (pre-)configuration and activated by DL MAC CE</w:t>
      </w:r>
    </w:p>
    <w:p>
      <w:pPr>
        <w:pStyle w:val="44"/>
        <w:numPr>
          <w:ilvl w:val="1"/>
          <w:numId w:val="3"/>
        </w:numPr>
        <w:rPr>
          <w:lang w:eastAsia="zh-CN"/>
        </w:rPr>
      </w:pPr>
      <w:r>
        <w:rPr>
          <w:lang w:eastAsia="zh-CN"/>
        </w:rPr>
        <w:t>Alt.4: Configured in LPP-only</w:t>
      </w:r>
    </w:p>
    <w:p>
      <w:pPr>
        <w:pStyle w:val="44"/>
        <w:numPr>
          <w:ilvl w:val="1"/>
          <w:numId w:val="3"/>
        </w:numPr>
        <w:rPr>
          <w:lang w:eastAsia="zh-CN"/>
        </w:rPr>
      </w:pPr>
      <w:r>
        <w:rPr>
          <w:lang w:eastAsia="zh-CN"/>
        </w:rPr>
        <w:t>Alt.5: Others (please indicate the solution in the table)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lang w:eastAsia="zh-CN"/>
              </w:rPr>
              <w:t>A</w:t>
            </w:r>
            <w:r>
              <w:rPr>
                <w:lang w:eastAsia="zh-CN"/>
              </w:rPr>
              <w:t>lt.3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Alt.4</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think Alt.4 have some benefits for LMF to control the time budget. For example, LMF can configure a proper response time based on the PPW from gNB and get the measurement report as soon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Alt3 is prefered</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 xml:space="preserve">Alt. </w:t>
            </w:r>
            <w:r>
              <w:rPr>
                <w:rFonts w:ascii="Arial" w:hAnsi="Arial" w:cs="Arial"/>
                <w:iCs/>
                <w:sz w:val="16"/>
                <w:lang w:eastAsia="zh-CN"/>
              </w:rPr>
              <w:t>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 2 or Alt 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3</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3</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w:t>
            </w:r>
            <w:r>
              <w:rPr>
                <w:rFonts w:ascii="Arial" w:hAnsi="Arial" w:cs="Arial"/>
                <w:iCs/>
                <w:sz w:val="16"/>
                <w:lang w:eastAsia="zh-CN"/>
              </w:rPr>
              <w:t>imilar as DL MAC-CE activate/deactive MG, do we need PRS processing window deactivation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1 or Alt 3</w:t>
            </w:r>
          </w:p>
        </w:tc>
        <w:tc>
          <w:tcPr>
            <w:tcW w:w="6379" w:type="dxa"/>
          </w:tcPr>
          <w:p>
            <w:pPr>
              <w:widowControl w:val="0"/>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tcPr>
          <w:p>
            <w:pPr>
              <w:widowControl w:val="0"/>
              <w:rPr>
                <w:rFonts w:ascii="Arial" w:hAnsi="Arial" w:cs="Arial"/>
                <w:iCs/>
                <w:sz w:val="16"/>
                <w:lang w:eastAsia="zh-CN"/>
              </w:rPr>
            </w:pPr>
            <w:r>
              <w:rPr>
                <w:rFonts w:ascii="Arial" w:hAnsi="Arial" w:cs="Arial"/>
                <w:iCs/>
                <w:sz w:val="16"/>
                <w:lang w:eastAsia="zh-CN"/>
              </w:rPr>
              <w:t>Alt . 3</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 xml:space="preserve">Alt.3 is </w:t>
            </w:r>
            <w:r>
              <w:rPr>
                <w:rFonts w:ascii="Arial" w:hAnsi="Arial" w:eastAsia="Malgun Gothic" w:cs="Arial"/>
                <w:iCs/>
                <w:sz w:val="16"/>
                <w:lang w:eastAsia="ko-KR"/>
              </w:rPr>
              <w:t>preferred.</w:t>
            </w:r>
          </w:p>
        </w:tc>
        <w:tc>
          <w:tcPr>
            <w:tcW w:w="6379" w:type="dxa"/>
          </w:tcPr>
          <w:p>
            <w:pPr>
              <w:widowControl w:val="0"/>
              <w:rPr>
                <w:rFonts w:ascii="Arial" w:hAnsi="Arial" w:cs="Arial"/>
                <w:iCs/>
                <w:sz w:val="16"/>
                <w:lang w:eastAsia="zh-CN"/>
              </w:rPr>
            </w:pPr>
          </w:p>
        </w:tc>
      </w:tr>
    </w:tbl>
    <w:p>
      <w:pPr>
        <w:rPr>
          <w:lang w:eastAsia="zh-CN"/>
        </w:rPr>
      </w:pPr>
    </w:p>
    <w:p>
      <w:pPr>
        <w:rPr>
          <w:lang w:eastAsia="zh-CN"/>
        </w:rPr>
      </w:pPr>
      <w:r>
        <w:rPr>
          <w:rFonts w:hint="eastAsia"/>
          <w:b/>
          <w:lang w:eastAsia="zh-CN"/>
        </w:rPr>
        <w:t>F</w:t>
      </w:r>
      <w:r>
        <w:rPr>
          <w:b/>
          <w:lang w:eastAsia="zh-CN"/>
        </w:rPr>
        <w:t>L comments</w:t>
      </w:r>
    </w:p>
    <w:p>
      <w:pPr>
        <w:rPr>
          <w:lang w:eastAsia="zh-CN"/>
        </w:rPr>
      </w:pPr>
      <w:r>
        <w:rPr>
          <w:rFonts w:hint="eastAsia"/>
          <w:lang w:eastAsia="zh-CN"/>
        </w:rPr>
        <w:t>W</w:t>
      </w:r>
      <w:r>
        <w:rPr>
          <w:lang w:eastAsia="zh-CN"/>
        </w:rPr>
        <w:t>ith the comment received so far, the FL has the following proposal.</w:t>
      </w:r>
    </w:p>
    <w:p>
      <w:pPr>
        <w:rPr>
          <w:b/>
          <w:lang w:val="en-GB" w:eastAsia="zh-CN"/>
        </w:rPr>
      </w:pPr>
      <w:r>
        <w:rPr>
          <w:b/>
          <w:lang w:val="en-GB" w:eastAsia="zh-CN"/>
        </w:rPr>
        <w:t>Proposal 3.2</w:t>
      </w:r>
      <w:r>
        <w:rPr>
          <w:rFonts w:hint="eastAsia"/>
          <w:b/>
          <w:lang w:val="en-GB" w:eastAsia="zh-CN"/>
        </w:rPr>
        <w:t>.1-</w:t>
      </w:r>
      <w:r>
        <w:rPr>
          <w:b/>
          <w:lang w:val="en-GB" w:eastAsia="zh-CN"/>
        </w:rPr>
        <w:t>5 (continued)</w:t>
      </w:r>
    </w:p>
    <w:p>
      <w:pPr>
        <w:pStyle w:val="44"/>
        <w:rPr>
          <w:lang w:eastAsia="zh-CN"/>
        </w:rPr>
      </w:pPr>
      <w:r>
        <w:rPr>
          <w:lang w:val="en-GB" w:eastAsia="zh-CN"/>
        </w:rPr>
        <w:t>PRS processing window request to the gNB by the LMF is supported from RAN1 perspective.</w:t>
      </w:r>
    </w:p>
    <w:p>
      <w:pPr>
        <w:pStyle w:val="44"/>
        <w:numPr>
          <w:ilvl w:val="1"/>
          <w:numId w:val="3"/>
        </w:numPr>
        <w:rPr>
          <w:lang w:eastAsia="zh-CN"/>
        </w:rPr>
      </w:pPr>
      <w:r>
        <w:rPr>
          <w:lang w:eastAsia="zh-CN"/>
        </w:rPr>
        <w:t>It is up to RAN3 to design the necessary information to be transferred in the NRPPa message.</w:t>
      </w:r>
    </w:p>
    <w:p>
      <w:pPr>
        <w:pStyle w:val="44"/>
        <w:numPr>
          <w:ilvl w:val="1"/>
          <w:numId w:val="3"/>
        </w:numPr>
        <w:rPr>
          <w:lang w:eastAsia="zh-CN"/>
        </w:rPr>
      </w:pPr>
      <w:r>
        <w:rPr>
          <w:lang w:eastAsia="zh-CN"/>
        </w:rPr>
        <w:t>Include it in the LS to RAN2 and RAN3.</w:t>
      </w:r>
    </w:p>
    <w:p>
      <w:pPr>
        <w:rPr>
          <w:lang w:eastAsia="zh-CN"/>
        </w:rPr>
      </w:pPr>
    </w:p>
    <w:p>
      <w:pPr>
        <w:rPr>
          <w:b/>
          <w:lang w:val="en-GB" w:eastAsia="zh-CN"/>
        </w:rPr>
      </w:pPr>
      <w:r>
        <w:rPr>
          <w:b/>
          <w:lang w:val="en-GB" w:eastAsia="zh-CN"/>
        </w:rPr>
        <w:t>Proposal 3.2</w:t>
      </w:r>
      <w:r>
        <w:rPr>
          <w:rFonts w:hint="eastAsia"/>
          <w:b/>
          <w:lang w:val="en-GB" w:eastAsia="zh-CN"/>
        </w:rPr>
        <w:t>.1-</w:t>
      </w:r>
      <w:r>
        <w:rPr>
          <w:b/>
          <w:lang w:val="en-GB" w:eastAsia="zh-CN"/>
        </w:rPr>
        <w:t>6 (continued)</w:t>
      </w:r>
    </w:p>
    <w:p>
      <w:pPr>
        <w:pStyle w:val="44"/>
        <w:rPr>
          <w:lang w:eastAsia="zh-CN"/>
        </w:rPr>
      </w:pPr>
      <w:r>
        <w:rPr>
          <w:lang w:val="en-GB" w:eastAsia="zh-CN"/>
        </w:rPr>
        <w:t>Decide in RAN1#107-e if PRS processing window request to the gNB by the UE is supported.</w:t>
      </w:r>
    </w:p>
    <w:p>
      <w:pPr>
        <w:rPr>
          <w:lang w:eastAsia="zh-CN"/>
        </w:rPr>
      </w:pPr>
    </w:p>
    <w:p>
      <w:pPr>
        <w:rPr>
          <w:b/>
          <w:lang w:val="en-GB" w:eastAsia="zh-CN"/>
        </w:rPr>
      </w:pPr>
      <w:r>
        <w:rPr>
          <w:b/>
          <w:lang w:val="en-GB" w:eastAsia="zh-CN"/>
        </w:rPr>
        <w:t>Proposal 3.2</w:t>
      </w:r>
      <w:r>
        <w:rPr>
          <w:rFonts w:hint="eastAsia"/>
          <w:b/>
          <w:lang w:val="en-GB" w:eastAsia="zh-CN"/>
        </w:rPr>
        <w:t>.1-</w:t>
      </w:r>
      <w:r>
        <w:rPr>
          <w:b/>
          <w:lang w:val="en-GB" w:eastAsia="zh-CN"/>
        </w:rPr>
        <w:t>7 (continued)</w:t>
      </w:r>
    </w:p>
    <w:p>
      <w:pPr>
        <w:pStyle w:val="44"/>
        <w:rPr>
          <w:lang w:eastAsia="zh-CN"/>
        </w:rPr>
      </w:pPr>
      <w:r>
        <w:rPr>
          <w:rFonts w:hint="eastAsia"/>
          <w:lang w:eastAsia="zh-CN"/>
        </w:rPr>
        <w:t>A</w:t>
      </w:r>
      <w:r>
        <w:rPr>
          <w:lang w:eastAsia="zh-CN"/>
        </w:rPr>
        <w:t>t least the following parameters for the PRS processing window are supported.</w:t>
      </w:r>
    </w:p>
    <w:p>
      <w:pPr>
        <w:pStyle w:val="44"/>
        <w:numPr>
          <w:ilvl w:val="1"/>
          <w:numId w:val="3"/>
        </w:numPr>
      </w:pPr>
      <w:r>
        <w:rPr>
          <w:rFonts w:hint="eastAsia"/>
        </w:rPr>
        <w:t>S</w:t>
      </w:r>
      <w:r>
        <w:t>tarting slot</w:t>
      </w:r>
    </w:p>
    <w:p>
      <w:pPr>
        <w:pStyle w:val="44"/>
        <w:numPr>
          <w:ilvl w:val="1"/>
          <w:numId w:val="3"/>
        </w:numPr>
      </w:pPr>
      <w:r>
        <w:t>Periodicity</w:t>
      </w:r>
    </w:p>
    <w:p>
      <w:pPr>
        <w:pStyle w:val="44"/>
        <w:numPr>
          <w:ilvl w:val="1"/>
          <w:numId w:val="3"/>
        </w:numPr>
      </w:pPr>
      <w:r>
        <w:t>Duration/length</w:t>
      </w:r>
    </w:p>
    <w:p>
      <w:pPr>
        <w:pStyle w:val="44"/>
        <w:rPr>
          <w:lang w:eastAsia="zh-CN"/>
        </w:rPr>
      </w:pPr>
      <w:r>
        <w:t>Other parameters to be concluded in RAN1#107-e.</w:t>
      </w:r>
    </w:p>
    <w:p>
      <w:pPr>
        <w:rPr>
          <w:lang w:eastAsia="zh-CN"/>
        </w:rPr>
      </w:pPr>
    </w:p>
    <w:p>
      <w:pPr>
        <w:rPr>
          <w:b/>
          <w:lang w:val="en-GB" w:eastAsia="zh-CN"/>
        </w:rPr>
      </w:pPr>
      <w:r>
        <w:rPr>
          <w:b/>
          <w:lang w:val="en-GB" w:eastAsia="zh-CN"/>
        </w:rPr>
        <w:t>Proposal 3.2</w:t>
      </w:r>
      <w:r>
        <w:rPr>
          <w:rFonts w:hint="eastAsia"/>
          <w:b/>
          <w:lang w:val="en-GB" w:eastAsia="zh-CN"/>
        </w:rPr>
        <w:t>.1-</w:t>
      </w:r>
      <w:r>
        <w:rPr>
          <w:b/>
          <w:lang w:val="en-GB" w:eastAsia="zh-CN"/>
        </w:rPr>
        <w:t>8 (continued)</w:t>
      </w:r>
    </w:p>
    <w:p>
      <w:pPr>
        <w:pStyle w:val="44"/>
        <w:rPr>
          <w:lang w:eastAsia="zh-CN"/>
        </w:rPr>
      </w:pPr>
      <w:r>
        <w:rPr>
          <w:lang w:eastAsia="zh-CN"/>
        </w:rPr>
        <w:t>For PRS processing window configuration and indication, at least the following mechanism is supported</w:t>
      </w:r>
    </w:p>
    <w:p>
      <w:pPr>
        <w:pStyle w:val="44"/>
        <w:numPr>
          <w:ilvl w:val="1"/>
          <w:numId w:val="3"/>
        </w:numPr>
        <w:rPr>
          <w:lang w:eastAsia="zh-CN"/>
        </w:rPr>
      </w:pPr>
      <w:r>
        <w:rPr>
          <w:lang w:eastAsia="zh-CN"/>
        </w:rPr>
        <w:t>RRC (pre-)configuration and DL MAC CE activation</w:t>
      </w:r>
    </w:p>
    <w:p>
      <w:pPr>
        <w:pStyle w:val="44"/>
        <w:rPr>
          <w:lang w:eastAsia="zh-CN"/>
        </w:rPr>
      </w:pPr>
      <w:r>
        <w:rPr>
          <w:lang w:eastAsia="zh-CN"/>
        </w:rPr>
        <w:t>Include it in the LS to RAN2 and request RAN2 to decide whether DL MAC CE is feasible.</w:t>
      </w:r>
    </w:p>
    <w:p>
      <w:pPr>
        <w:rPr>
          <w:lang w:eastAsia="zh-CN"/>
        </w:rPr>
      </w:pPr>
    </w:p>
    <w:p>
      <w:pPr>
        <w:pStyle w:val="4"/>
        <w:rPr>
          <w:lang w:eastAsia="zh-CN"/>
        </w:rPr>
      </w:pPr>
      <w:r>
        <w:rPr>
          <w:lang w:eastAsia="zh-CN"/>
        </w:rPr>
        <w:t>Round 2</w:t>
      </w:r>
    </w:p>
    <w:p>
      <w:pPr>
        <w:rPr>
          <w:lang w:eastAsia="zh-CN"/>
        </w:rPr>
      </w:pPr>
      <w:r>
        <w:rPr>
          <w:rFonts w:hint="eastAsia"/>
          <w:lang w:eastAsia="zh-CN"/>
        </w:rPr>
        <w:t>L</w:t>
      </w:r>
      <w:r>
        <w:rPr>
          <w:lang w:eastAsia="zh-CN"/>
        </w:rPr>
        <w:t>et’s continue discussing the following proposals.</w:t>
      </w:r>
    </w:p>
    <w:p>
      <w:pPr>
        <w:pStyle w:val="4"/>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 (High priority)</w:t>
      </w:r>
    </w:p>
    <w:p>
      <w:pPr>
        <w:pStyle w:val="44"/>
        <w:rPr>
          <w:lang w:eastAsia="zh-CN"/>
        </w:rPr>
      </w:pPr>
      <w:r>
        <w:rPr>
          <w:lang w:val="en-GB" w:eastAsia="zh-CN"/>
        </w:rPr>
        <w:t>PRS processing window request to the gNB by the LMF is supported from RAN1 perspective.</w:t>
      </w:r>
    </w:p>
    <w:p>
      <w:pPr>
        <w:pStyle w:val="44"/>
        <w:numPr>
          <w:ilvl w:val="1"/>
          <w:numId w:val="3"/>
        </w:numPr>
        <w:rPr>
          <w:lang w:eastAsia="zh-CN"/>
        </w:rPr>
      </w:pPr>
      <w:r>
        <w:rPr>
          <w:lang w:eastAsia="zh-CN"/>
        </w:rPr>
        <w:t>It is up to RAN3 to design the necessary information to be transferred in the NRPPa message.</w:t>
      </w:r>
    </w:p>
    <w:p>
      <w:pPr>
        <w:pStyle w:val="44"/>
        <w:numPr>
          <w:ilvl w:val="1"/>
          <w:numId w:val="3"/>
        </w:numPr>
        <w:rPr>
          <w:lang w:eastAsia="zh-CN"/>
        </w:rPr>
      </w:pPr>
      <w:r>
        <w:rPr>
          <w:lang w:eastAsia="zh-CN"/>
        </w:rPr>
        <w:t>Include it in the LS to RAN2 and RAN3.</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We need further progress on what are the parameters, before sending an LS to RAN2/RAN3.</w:t>
            </w:r>
          </w:p>
          <w:p>
            <w:pPr>
              <w:widowControl w:val="0"/>
              <w:rPr>
                <w:rFonts w:ascii="Arial" w:hAnsi="Arial" w:cs="Arial"/>
                <w:iCs/>
                <w:sz w:val="16"/>
                <w:lang w:eastAsia="zh-CN"/>
              </w:rPr>
            </w:pPr>
            <w:ins w:id="65" w:author="Huawei - Huangsu" w:date="2021-11-16T11:33:00Z">
              <w:r>
                <w:rPr>
                  <w:rFonts w:ascii="Arial" w:hAnsi="Arial" w:cs="Arial"/>
                  <w:iCs/>
                  <w:sz w:val="16"/>
                  <w:lang w:eastAsia="zh-CN"/>
                </w:rPr>
                <w:t>FL: My understanding is that for LMF-basd MG activation request, ev</w:t>
              </w:r>
            </w:ins>
            <w:ins w:id="66" w:author="Huawei - Huangsu" w:date="2021-11-16T11:34:00Z">
              <w:r>
                <w:rPr>
                  <w:rFonts w:ascii="Arial" w:hAnsi="Arial" w:cs="Arial"/>
                  <w:iCs/>
                  <w:sz w:val="16"/>
                  <w:lang w:eastAsia="zh-CN"/>
                </w:rPr>
                <w:t xml:space="preserve">eryone seems to be OK with RAN3 to determine the NRPPa signaling. Could QC be OK with this proposal that RAN3 could jointly consider the MG activation request and </w:t>
              </w:r>
            </w:ins>
            <w:ins w:id="67" w:author="Huawei - Huangsu" w:date="2021-11-16T11:35:00Z">
              <w:r>
                <w:rPr>
                  <w:rFonts w:ascii="Arial" w:hAnsi="Arial" w:cs="Arial"/>
                  <w:iCs/>
                  <w:sz w:val="16"/>
                  <w:lang w:eastAsia="zh-CN"/>
                </w:rPr>
                <w:t>PRS processing window request in NRPPa? Is there any special attention that is required for processing window?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tcPr>
          <w:p>
            <w:pPr>
              <w:widowControl w:val="0"/>
              <w:rPr>
                <w:rFonts w:ascii="Arial" w:hAnsi="Arial" w:cs="Arial"/>
                <w:iCs/>
                <w:sz w:val="16"/>
                <w:lang w:eastAsia="zh-CN"/>
              </w:rPr>
            </w:pPr>
            <w:r>
              <w:rPr>
                <w:rFonts w:hint="eastAsia" w:ascii="Arial" w:hAnsi="Arial" w:cs="Arial"/>
                <w:iCs/>
                <w:sz w:val="16"/>
                <w:lang w:eastAsia="zh-CN"/>
              </w:rPr>
              <w:t xml:space="preserve">It seems to us that it is gNB to determine using MG or PPW. </w:t>
            </w:r>
            <w:r>
              <w:rPr>
                <w:rFonts w:ascii="Arial" w:hAnsi="Arial" w:cs="Arial"/>
                <w:iCs/>
                <w:sz w:val="16"/>
                <w:lang w:eastAsia="zh-CN"/>
              </w:rPr>
              <w:t xml:space="preserve">What LMF could provide to gNB is the general information such as the neighbor PRS configuration, and which UE under location request. These informations are general to use MG or PPW. </w:t>
            </w:r>
          </w:p>
          <w:p>
            <w:pPr>
              <w:widowControl w:val="0"/>
              <w:rPr>
                <w:rFonts w:ascii="Arial" w:hAnsi="Arial" w:cs="Arial"/>
                <w:iCs/>
                <w:sz w:val="16"/>
                <w:lang w:eastAsia="zh-CN"/>
              </w:rPr>
            </w:pPr>
            <w:r>
              <w:rPr>
                <w:rFonts w:ascii="Arial" w:hAnsi="Arial" w:cs="Arial"/>
                <w:iCs/>
                <w:sz w:val="16"/>
                <w:lang w:eastAsia="zh-CN"/>
              </w:rPr>
              <w:t xml:space="preserve">The title of “PPS request” may be confusing.  Maybe we could put together with earlier agreement for “MG activation request”, saying that  </w:t>
            </w:r>
          </w:p>
          <w:p>
            <w:pPr>
              <w:widowControl w:val="0"/>
              <w:rPr>
                <w:rFonts w:ascii="Arial" w:hAnsi="Arial" w:cs="Arial"/>
                <w:iCs/>
                <w:sz w:val="16"/>
                <w:lang w:eastAsia="zh-CN"/>
              </w:rPr>
            </w:pPr>
            <w:r>
              <w:rPr>
                <w:rFonts w:ascii="Arial" w:hAnsi="Arial" w:cs="Arial"/>
                <w:iCs/>
                <w:sz w:val="16"/>
                <w:lang w:eastAsia="zh-CN"/>
              </w:rPr>
              <w:t xml:space="preserve"> “PPW and/or MG request” to the gNB by LMF is supported from RAN1 perspective</w:t>
            </w:r>
          </w:p>
          <w:p>
            <w:pPr>
              <w:pStyle w:val="43"/>
              <w:widowControl w:val="0"/>
              <w:numPr>
                <w:ilvl w:val="0"/>
                <w:numId w:val="29"/>
              </w:numPr>
              <w:ind w:left="317" w:hanging="225" w:firstLineChars="0"/>
              <w:rPr>
                <w:rFonts w:ascii="Arial" w:hAnsi="Arial" w:cs="Arial"/>
                <w:iCs/>
                <w:sz w:val="16"/>
                <w:lang w:eastAsia="zh-CN"/>
              </w:rPr>
            </w:pPr>
            <w:r>
              <w:rPr>
                <w:rFonts w:ascii="Arial" w:hAnsi="Arial" w:cs="Arial"/>
                <w:iCs/>
                <w:sz w:val="16"/>
                <w:lang w:eastAsia="zh-CN"/>
              </w:rPr>
              <w:t>Note: it is up to gNB to determine the usage of PPW and/or MG</w:t>
            </w:r>
          </w:p>
          <w:p>
            <w:pPr>
              <w:widowControl w:val="0"/>
              <w:rPr>
                <w:rFonts w:ascii="Arial" w:hAnsi="Arial" w:cs="Arial"/>
                <w:iCs/>
                <w:sz w:val="16"/>
                <w:lang w:eastAsia="zh-CN"/>
              </w:rPr>
            </w:pPr>
            <w:r>
              <w:rPr>
                <w:rFonts w:ascii="Arial" w:hAnsi="Arial" w:cs="Arial"/>
                <w:iCs/>
                <w:sz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To Qualcomm,</w:t>
            </w:r>
          </w:p>
          <w:p>
            <w:pPr>
              <w:widowControl w:val="0"/>
              <w:rPr>
                <w:rFonts w:ascii="Arial" w:hAnsi="Arial" w:cs="Arial"/>
                <w:iCs/>
                <w:sz w:val="16"/>
                <w:lang w:eastAsia="zh-CN"/>
              </w:rPr>
            </w:pPr>
            <w:r>
              <w:rPr>
                <w:rFonts w:hint="eastAsia" w:ascii="Arial" w:hAnsi="Arial" w:cs="Arial"/>
                <w:iCs/>
                <w:sz w:val="16"/>
                <w:lang w:eastAsia="zh-CN"/>
              </w:rPr>
              <w:t>We</w:t>
            </w:r>
            <w:r>
              <w:rPr>
                <w:rFonts w:ascii="Arial" w:hAnsi="Arial" w:cs="Arial"/>
                <w:iCs/>
                <w:sz w:val="16"/>
                <w:lang w:eastAsia="zh-CN"/>
              </w:rPr>
              <w:t>’</w:t>
            </w:r>
            <w:r>
              <w:rPr>
                <w:rFonts w:hint="eastAsia" w:ascii="Arial" w:hAnsi="Arial" w:cs="Arial"/>
                <w:iCs/>
                <w:sz w:val="16"/>
                <w:lang w:eastAsia="zh-CN"/>
              </w:rPr>
              <w:t>re fine to consolidate some parameters for consideration by RAN2/RAN3 for both PRS processing window request and MG activation request. Given the situation in Proposal 2.3.2-1, we cannot get the consensus on which possible parameters can be included in the request. We can accept this proposal as a compromise.</w:t>
            </w:r>
          </w:p>
          <w:p>
            <w:pPr>
              <w:widowControl w:val="0"/>
              <w:rPr>
                <w:rFonts w:ascii="Arial" w:hAnsi="Arial" w:cs="Arial"/>
                <w:iCs/>
                <w:sz w:val="16"/>
                <w:lang w:eastAsia="zh-CN"/>
              </w:rPr>
            </w:pPr>
            <w:r>
              <w:rPr>
                <w:rFonts w:hint="eastAsia" w:ascii="Arial" w:hAnsi="Arial" w:cs="Arial"/>
                <w:iCs/>
                <w:sz w:val="16"/>
                <w:lang w:eastAsia="zh-CN"/>
              </w:rPr>
              <w:t>To MTK,</w:t>
            </w:r>
          </w:p>
          <w:p>
            <w:pPr>
              <w:widowControl w:val="0"/>
              <w:rPr>
                <w:rFonts w:ascii="Arial" w:hAnsi="Arial" w:cs="Arial"/>
                <w:iCs/>
                <w:sz w:val="16"/>
                <w:lang w:eastAsia="zh-CN"/>
              </w:rPr>
            </w:pPr>
            <w:r>
              <w:rPr>
                <w:rFonts w:hint="eastAsia" w:ascii="Arial" w:hAnsi="Arial" w:cs="Arial"/>
                <w:iCs/>
                <w:sz w:val="16"/>
                <w:lang w:eastAsia="zh-CN"/>
              </w:rPr>
              <w:t>We think the argument is the same for MG activation request, LMF is the control of positioning service, so it</w:t>
            </w:r>
            <w:r>
              <w:rPr>
                <w:rFonts w:ascii="Arial" w:hAnsi="Arial" w:cs="Arial"/>
                <w:iCs/>
                <w:sz w:val="16"/>
                <w:lang w:eastAsia="zh-CN"/>
              </w:rPr>
              <w:t>’</w:t>
            </w:r>
            <w:r>
              <w:rPr>
                <w:rFonts w:hint="eastAsia" w:ascii="Arial" w:hAnsi="Arial" w:cs="Arial"/>
                <w:iCs/>
                <w:sz w:val="16"/>
                <w:lang w:eastAsia="zh-CN"/>
              </w:rPr>
              <w:t>s better for LMF to suggest some parameters which can meet the latency/accuracy requirement.</w:t>
            </w:r>
          </w:p>
        </w:tc>
      </w:tr>
    </w:tbl>
    <w:p>
      <w:pPr>
        <w:rPr>
          <w:lang w:eastAsia="zh-CN"/>
        </w:rPr>
      </w:pPr>
    </w:p>
    <w:p>
      <w:pPr>
        <w:pStyle w:val="4"/>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pPr>
        <w:pStyle w:val="44"/>
        <w:rPr>
          <w:lang w:eastAsia="zh-CN"/>
        </w:rPr>
      </w:pPr>
      <w:r>
        <w:rPr>
          <w:lang w:val="en-GB" w:eastAsia="zh-CN"/>
        </w:rPr>
        <w:t>PRS processing window request to the gNB by the UE is supported.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don</w:t>
            </w:r>
            <w:r>
              <w:rPr>
                <w:rFonts w:ascii="Arial" w:hAnsi="Arial" w:cs="Arial"/>
                <w:iCs/>
                <w:sz w:val="16"/>
                <w:lang w:eastAsia="zh-CN"/>
              </w:rPr>
              <w:t>’</w:t>
            </w:r>
            <w:r>
              <w:rPr>
                <w:rFonts w:hint="eastAsia" w:ascii="Arial" w:hAnsi="Arial" w:cs="Arial"/>
                <w:iCs/>
                <w:sz w:val="16"/>
                <w:lang w:eastAsia="zh-CN"/>
              </w:rPr>
              <w:t>t see the latency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Maybe</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gNB? Or is this UE request in response to the “original” configured PRS processing window which the UE determines is not sufficient? If yes, how would the UE determine it is not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Similar comment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pPr>
              <w:widowControl w:val="0"/>
              <w:rPr>
                <w:rFonts w:ascii="Arial" w:hAnsi="Arial" w:cs="Arial"/>
                <w:iCs/>
                <w:sz w:val="16"/>
                <w:lang w:eastAsia="zh-CN"/>
              </w:rPr>
            </w:pPr>
            <w:r>
              <w:rPr>
                <w:rFonts w:ascii="Arial" w:hAnsi="Arial" w:cs="Arial"/>
                <w:iCs/>
                <w:sz w:val="16"/>
                <w:lang w:eastAsia="zh-CN"/>
              </w:rPr>
              <w:t xml:space="preserve">Especially for UE-based positioning, it is really up to the UE which PRS to measure, which PFL, etc, and the LMF is just one entity providing recommendatiosn to the gNB. The other entity should be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After some futher offline discussion, we tend to agree with ZTE’s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w:t>
            </w:r>
            <w:r>
              <w:rPr>
                <w:rFonts w:ascii="Arial" w:hAnsi="Arial" w:cs="Arial"/>
                <w:iCs/>
                <w:sz w:val="16"/>
                <w:lang w:eastAsia="zh-CN"/>
              </w:rPr>
              <w:t xml:space="preserve">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r>
              <w:rPr>
                <w:rFonts w:hint="eastAsia" w:ascii="Arial" w:hAnsi="Arial" w:cs="Arial"/>
                <w:iCs/>
                <w:sz w:val="16"/>
                <w:lang w:eastAsia="zh-CN"/>
              </w:rPr>
              <w:t xml:space="preserve">We think </w:t>
            </w:r>
            <w:r>
              <w:rPr>
                <w:rFonts w:ascii="Arial" w:hAnsi="Arial" w:cs="Arial"/>
                <w:iCs/>
                <w:sz w:val="16"/>
                <w:lang w:eastAsia="zh-CN"/>
              </w:rPr>
              <w:t xml:space="preserve">the </w:t>
            </w:r>
            <w:r>
              <w:rPr>
                <w:rFonts w:hint="eastAsia" w:ascii="Arial" w:hAnsi="Arial" w:cs="Arial"/>
                <w:iCs/>
                <w:sz w:val="16"/>
                <w:lang w:eastAsia="zh-CN"/>
              </w:rPr>
              <w:t xml:space="preserve">UL MAC-CE used to request activation of </w:t>
            </w:r>
            <w:r>
              <w:rPr>
                <w:rFonts w:ascii="Arial" w:hAnsi="Arial" w:cs="Arial"/>
                <w:iCs/>
                <w:sz w:val="16"/>
                <w:lang w:eastAsia="zh-CN"/>
              </w:rPr>
              <w:t>the</w:t>
            </w:r>
            <w:r>
              <w:rPr>
                <w:rFonts w:hint="eastAsia" w:ascii="Arial" w:hAnsi="Arial" w:cs="Arial"/>
                <w:iCs/>
                <w:sz w:val="16"/>
                <w:lang w:eastAsia="zh-CN"/>
              </w:rPr>
              <w:t xml:space="preserve"> </w:t>
            </w:r>
            <w:r>
              <w:rPr>
                <w:rFonts w:ascii="Arial" w:hAnsi="Arial" w:cs="Arial"/>
                <w:iCs/>
                <w:sz w:val="16"/>
                <w:lang w:eastAsia="zh-CN"/>
              </w:rPr>
              <w:t>MG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share the similar view as Nokia, and QC’s comments maybe a good explainment. However, we are also curious about the reason why there is no latency benefit as ZTE and </w:t>
            </w:r>
            <w:r>
              <w:rPr>
                <w:rFonts w:hint="eastAsia" w:ascii="Arial" w:hAnsi="Arial" w:cs="Arial"/>
                <w:iCs/>
                <w:sz w:val="16"/>
                <w:lang w:eastAsia="zh-CN"/>
              </w:rPr>
              <w:t>E</w:t>
            </w:r>
            <w:r>
              <w:rPr>
                <w:rFonts w:ascii="Arial" w:hAnsi="Arial" w:cs="Arial"/>
                <w:iCs/>
                <w:sz w:val="16"/>
                <w:lang w:eastAsia="zh-CN"/>
              </w:rPr>
              <w:t xml:space="preserve">ricsson </w:t>
            </w:r>
            <w:r>
              <w:rPr>
                <w:rFonts w:hint="eastAsia" w:ascii="Arial" w:hAnsi="Arial" w:cs="Arial"/>
                <w:iCs/>
                <w:sz w:val="16"/>
                <w:lang w:eastAsia="zh-CN"/>
              </w:rPr>
              <w:t>s</w:t>
            </w:r>
            <w:r>
              <w:rPr>
                <w:rFonts w:ascii="Arial" w:hAnsi="Arial" w:cs="Arial"/>
                <w:iCs/>
                <w:sz w:val="16"/>
                <w:lang w:eastAsia="zh-CN"/>
              </w:rPr>
              <w:t xml:space="preserve">aid.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To China Telecom,</w:t>
            </w:r>
          </w:p>
          <w:p>
            <w:pPr>
              <w:widowControl w:val="0"/>
              <w:rPr>
                <w:rFonts w:ascii="Arial" w:hAnsi="Arial" w:cs="Arial"/>
                <w:iCs/>
                <w:sz w:val="16"/>
                <w:lang w:eastAsia="zh-CN"/>
              </w:rPr>
            </w:pPr>
            <w:r>
              <w:rPr>
                <w:rFonts w:hint="eastAsia" w:ascii="Arial" w:hAnsi="Arial" w:cs="Arial"/>
                <w:iCs/>
                <w:sz w:val="16"/>
                <w:lang w:eastAsia="zh-CN"/>
              </w:rPr>
              <w:t>We think the general procedures would be ,</w:t>
            </w:r>
          </w:p>
          <w:p>
            <w:pPr>
              <w:widowControl w:val="0"/>
              <w:rPr>
                <w:rFonts w:ascii="Arial" w:hAnsi="Arial" w:cs="Arial"/>
                <w:iCs/>
                <w:sz w:val="16"/>
                <w:lang w:eastAsia="zh-CN"/>
              </w:rPr>
            </w:pPr>
            <w:r>
              <w:rPr>
                <w:rFonts w:hint="eastAsia" w:ascii="Arial" w:hAnsi="Arial" w:cs="Arial"/>
                <w:iCs/>
                <w:sz w:val="16"/>
                <w:lang w:eastAsia="zh-CN"/>
              </w:rPr>
              <w:t>LMF send the request for serving gNB to configure PRS processing window according to the positioning latency/accuracy requirement. Then, gNB indicates the PRS processing window to UE. We don</w:t>
            </w:r>
            <w:r>
              <w:rPr>
                <w:rFonts w:ascii="Arial" w:hAnsi="Arial" w:cs="Arial"/>
                <w:iCs/>
                <w:sz w:val="16"/>
                <w:lang w:eastAsia="zh-CN"/>
              </w:rPr>
              <w:t>’</w:t>
            </w:r>
            <w:r>
              <w:rPr>
                <w:rFonts w:hint="eastAsia" w:ascii="Arial" w:hAnsi="Arial" w:cs="Arial"/>
                <w:iCs/>
                <w:sz w:val="16"/>
                <w:lang w:eastAsia="zh-CN"/>
              </w:rPr>
              <w:t xml:space="preserve">t see the need for the request from UE. </w:t>
            </w:r>
          </w:p>
          <w:p>
            <w:pPr>
              <w:widowControl w:val="0"/>
              <w:rPr>
                <w:rFonts w:ascii="Arial" w:hAnsi="Arial" w:cs="Arial"/>
                <w:iCs/>
                <w:sz w:val="16"/>
                <w:lang w:eastAsia="zh-CN"/>
              </w:rPr>
            </w:pPr>
            <w:r>
              <w:rPr>
                <w:rFonts w:hint="eastAsia" w:ascii="Arial" w:hAnsi="Arial" w:cs="Arial"/>
                <w:iCs/>
                <w:sz w:val="16"/>
                <w:lang w:eastAsia="zh-CN"/>
              </w:rPr>
              <w:t>If we agree that the request can be sent from UE to gNB, we think UE should receive the PRS configuration and location request from LMF firstly before the request. However, LMF can send the PRS configuration and PPW request (to gNB) at the same time, which saves a lot of latency because gNB doesn</w:t>
            </w:r>
            <w:r>
              <w:rPr>
                <w:rFonts w:ascii="Arial" w:hAnsi="Arial" w:cs="Arial"/>
                <w:iCs/>
                <w:sz w:val="16"/>
                <w:lang w:eastAsia="zh-CN"/>
              </w:rPr>
              <w:t>’</w:t>
            </w:r>
            <w:r>
              <w:rPr>
                <w:rFonts w:hint="eastAsia" w:ascii="Arial" w:hAnsi="Arial" w:cs="Arial"/>
                <w:iCs/>
                <w:sz w:val="16"/>
                <w:lang w:eastAsia="zh-CN"/>
              </w:rPr>
              <w:t>t need to wait for the request from UE for the determination of PPW.</w:t>
            </w:r>
          </w:p>
          <w:p>
            <w:pPr>
              <w:widowControl w:val="0"/>
              <w:rPr>
                <w:rFonts w:ascii="Arial" w:hAnsi="Arial" w:cs="Arial"/>
                <w:iCs/>
                <w:sz w:val="16"/>
                <w:lang w:eastAsia="zh-CN"/>
              </w:rPr>
            </w:pPr>
          </w:p>
          <w:p>
            <w:pPr>
              <w:widowControl w:val="0"/>
              <w:rPr>
                <w:rFonts w:ascii="Arial" w:hAnsi="Arial" w:cs="Arial"/>
                <w:iCs/>
                <w:sz w:val="16"/>
                <w:lang w:eastAsia="zh-CN"/>
              </w:rPr>
            </w:pPr>
            <w:r>
              <w:rPr>
                <w:rFonts w:hint="eastAsia" w:ascii="Arial" w:hAnsi="Arial" w:cs="Arial"/>
                <w:iCs/>
                <w:sz w:val="16"/>
                <w:lang w:eastAsia="zh-CN"/>
              </w:rPr>
              <w:t>In addition, why we agreed UE can send  request via UL MAC CE is to replace the RRC based MG request in Rel-16. For PPW, we don</w:t>
            </w:r>
            <w:r>
              <w:rPr>
                <w:rFonts w:ascii="Arial" w:hAnsi="Arial" w:cs="Arial"/>
                <w:iCs/>
                <w:sz w:val="16"/>
                <w:lang w:eastAsia="zh-CN"/>
              </w:rPr>
              <w:t>’</w:t>
            </w:r>
            <w:r>
              <w:rPr>
                <w:rFonts w:hint="eastAsia" w:ascii="Arial" w:hAnsi="Arial" w:cs="Arial"/>
                <w:iCs/>
                <w:sz w:val="16"/>
                <w:lang w:eastAsia="zh-CN"/>
              </w:rPr>
              <w:t>t see the need to introduce UL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 Nokia/NSB</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Thanks QC for the reply. While it seems a bit of a corner case we can live with UE request as long as LMF request is seen as the baseline. </w:t>
            </w:r>
          </w:p>
        </w:tc>
      </w:tr>
    </w:tbl>
    <w:p>
      <w:pPr>
        <w:rPr>
          <w:lang w:eastAsia="zh-CN"/>
        </w:rPr>
      </w:pPr>
    </w:p>
    <w:p>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 (revised)</w:t>
      </w:r>
    </w:p>
    <w:p>
      <w:pPr>
        <w:pStyle w:val="44"/>
        <w:rPr>
          <w:lang w:eastAsia="zh-CN"/>
        </w:rPr>
      </w:pPr>
      <w:r>
        <w:rPr>
          <w:rFonts w:hint="eastAsia"/>
          <w:lang w:eastAsia="zh-CN"/>
        </w:rPr>
        <w:t>A</w:t>
      </w:r>
      <w:r>
        <w:rPr>
          <w:lang w:eastAsia="zh-CN"/>
        </w:rPr>
        <w:t>t least the following parameters for PRS processing window are supported.</w:t>
      </w:r>
    </w:p>
    <w:p>
      <w:pPr>
        <w:pStyle w:val="44"/>
        <w:numPr>
          <w:ilvl w:val="1"/>
          <w:numId w:val="3"/>
        </w:numPr>
      </w:pPr>
      <w:r>
        <w:rPr>
          <w:rFonts w:hint="eastAsia"/>
        </w:rPr>
        <w:t>S</w:t>
      </w:r>
      <w:r>
        <w:t>tarting slot</w:t>
      </w:r>
    </w:p>
    <w:p>
      <w:pPr>
        <w:pStyle w:val="44"/>
        <w:numPr>
          <w:ilvl w:val="1"/>
          <w:numId w:val="3"/>
        </w:numPr>
      </w:pPr>
      <w:r>
        <w:t>Periodicity</w:t>
      </w:r>
    </w:p>
    <w:p>
      <w:pPr>
        <w:pStyle w:val="44"/>
        <w:numPr>
          <w:ilvl w:val="1"/>
          <w:numId w:val="3"/>
        </w:numPr>
      </w:pPr>
      <w:r>
        <w:t>Duration/length</w:t>
      </w:r>
    </w:p>
    <w:p>
      <w:pPr>
        <w:pStyle w:val="44"/>
        <w:rPr>
          <w:lang w:eastAsia="zh-CN"/>
        </w:rPr>
      </w:pPr>
      <w:r>
        <w:t>Other parameters to be concluded in RAN1#107-e.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 (reasons why other parameters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amsung </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 with 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pStyle w:val="44"/>
              <w:widowControl w:val="0"/>
              <w:numPr>
                <w:ilvl w:val="0"/>
                <w:numId w:val="0"/>
              </w:numPr>
              <w:rPr>
                <w:rFonts w:ascii="Arial" w:hAnsi="Arial" w:cs="Arial"/>
                <w:iCs/>
                <w:sz w:val="16"/>
                <w:lang w:eastAsia="zh-CN"/>
              </w:rPr>
            </w:pPr>
            <w:r>
              <w:rPr>
                <w:rFonts w:ascii="Arial" w:hAnsi="Arial" w:cs="Arial"/>
                <w:iCs/>
                <w:sz w:val="16"/>
                <w:lang w:eastAsia="zh-CN"/>
              </w:rPr>
              <w:t>The “frequency domain/Processing Type” parameters need to be included:</w:t>
            </w:r>
          </w:p>
          <w:p>
            <w:pPr>
              <w:pStyle w:val="44"/>
              <w:widowControl w:val="0"/>
              <w:numPr>
                <w:ilvl w:val="0"/>
                <w:numId w:val="30"/>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pPr>
              <w:pStyle w:val="44"/>
              <w:widowControl w:val="0"/>
              <w:numPr>
                <w:ilvl w:val="0"/>
                <w:numId w:val="30"/>
              </w:numPr>
              <w:rPr>
                <w:rFonts w:ascii="Arial" w:hAnsi="Arial" w:cs="Arial"/>
                <w:iCs/>
                <w:sz w:val="16"/>
                <w:lang w:eastAsia="zh-CN"/>
              </w:rPr>
            </w:pPr>
            <w:r>
              <w:rPr>
                <w:rFonts w:ascii="Arial" w:hAnsi="Arial" w:cs="Arial"/>
                <w:iCs/>
                <w:sz w:val="16"/>
                <w:lang w:eastAsia="zh-CN"/>
              </w:rPr>
              <w:t>In Type-1B/2 the PRS processing applies to certain band/CC</w:t>
            </w:r>
          </w:p>
          <w:p>
            <w:pPr>
              <w:pStyle w:val="44"/>
              <w:widowControl w:val="0"/>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pPr>
              <w:pStyle w:val="44"/>
              <w:widowControl w:val="0"/>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pPr>
              <w:pStyle w:val="44"/>
              <w:widowControl w:val="0"/>
              <w:numPr>
                <w:ilvl w:val="0"/>
                <w:numId w:val="31"/>
              </w:numPr>
              <w:rPr>
                <w:rFonts w:ascii="Arial" w:hAnsi="Arial" w:cs="Arial"/>
                <w:i/>
                <w:sz w:val="16"/>
                <w:lang w:eastAsia="zh-CN"/>
              </w:rPr>
            </w:pPr>
            <w:r>
              <w:rPr>
                <w:rFonts w:ascii="Arial" w:hAnsi="Arial" w:cs="Arial"/>
                <w:i/>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p>
            <w:pPr>
              <w:pStyle w:val="44"/>
              <w:widowControl w:val="0"/>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pPr>
              <w:pStyle w:val="44"/>
              <w:widowControl w:val="0"/>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pStyle w:val="44"/>
              <w:widowControl w:val="0"/>
              <w:numPr>
                <w:ilvl w:val="0"/>
                <w:numId w:val="0"/>
              </w:numPr>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pStyle w:val="44"/>
              <w:widowControl w:val="0"/>
              <w:numPr>
                <w:ilvl w:val="0"/>
                <w:numId w:val="0"/>
              </w:numPr>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pStyle w:val="44"/>
              <w:widowControl w:val="0"/>
              <w:numPr>
                <w:ilvl w:val="0"/>
                <w:numId w:val="0"/>
              </w:numPr>
              <w:rPr>
                <w:rFonts w:ascii="Arial" w:hAnsi="Arial" w:cs="Arial"/>
                <w:iCs/>
                <w:sz w:val="16"/>
                <w:lang w:eastAsia="zh-CN"/>
              </w:rPr>
            </w:pPr>
          </w:p>
        </w:tc>
      </w:tr>
    </w:tbl>
    <w:p>
      <w:pPr>
        <w:rPr>
          <w:lang w:eastAsia="zh-CN"/>
        </w:rPr>
      </w:pPr>
    </w:p>
    <w:p>
      <w:pPr>
        <w:rPr>
          <w:b/>
          <w:lang w:eastAsia="zh-CN"/>
        </w:rPr>
      </w:pPr>
      <w:r>
        <w:rPr>
          <w:b/>
          <w:lang w:eastAsia="zh-CN"/>
        </w:rPr>
        <w:t>FL comments</w:t>
      </w:r>
    </w:p>
    <w:p>
      <w:pPr>
        <w:rPr>
          <w:lang w:eastAsia="zh-CN"/>
        </w:rPr>
      </w:pPr>
      <w:r>
        <w:rPr>
          <w:lang w:eastAsia="zh-CN"/>
        </w:rPr>
        <w:t>The proposal is revised to reflect the comments received.</w:t>
      </w:r>
    </w:p>
    <w:p>
      <w:pPr>
        <w:pStyle w:val="4"/>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3a (High priority)</w:t>
      </w:r>
    </w:p>
    <w:p>
      <w:pPr>
        <w:pStyle w:val="44"/>
        <w:rPr>
          <w:lang w:eastAsia="zh-CN"/>
        </w:rPr>
      </w:pPr>
      <w:r>
        <w:rPr>
          <w:rFonts w:hint="eastAsia"/>
          <w:lang w:eastAsia="zh-CN"/>
        </w:rPr>
        <w:t>A</w:t>
      </w:r>
      <w:r>
        <w:rPr>
          <w:lang w:eastAsia="zh-CN"/>
        </w:rPr>
        <w:t>t least the following parameters for PRS processing window are supported.</w:t>
      </w:r>
    </w:p>
    <w:p>
      <w:pPr>
        <w:pStyle w:val="44"/>
        <w:numPr>
          <w:ilvl w:val="1"/>
          <w:numId w:val="3"/>
        </w:numPr>
      </w:pPr>
      <w:r>
        <w:rPr>
          <w:rFonts w:hint="eastAsia"/>
        </w:rPr>
        <w:t>S</w:t>
      </w:r>
      <w:r>
        <w:t>tarting slot</w:t>
      </w:r>
    </w:p>
    <w:p>
      <w:pPr>
        <w:pStyle w:val="44"/>
        <w:numPr>
          <w:ilvl w:val="1"/>
          <w:numId w:val="3"/>
        </w:numPr>
      </w:pPr>
      <w:r>
        <w:t>Periodicity</w:t>
      </w:r>
    </w:p>
    <w:p>
      <w:pPr>
        <w:pStyle w:val="44"/>
        <w:numPr>
          <w:ilvl w:val="1"/>
          <w:numId w:val="3"/>
        </w:numPr>
      </w:pPr>
      <w:r>
        <w:t>Duration/length</w:t>
      </w:r>
    </w:p>
    <w:p>
      <w:pPr>
        <w:pStyle w:val="44"/>
        <w:rPr>
          <w:lang w:eastAsia="zh-CN"/>
        </w:rPr>
      </w:pPr>
      <w:r>
        <w:t>Strive to conclude the following parameter in RAN1#107-e. (Postpone to maintenance phase if not)</w:t>
      </w:r>
    </w:p>
    <w:p>
      <w:pPr>
        <w:pStyle w:val="44"/>
        <w:numPr>
          <w:ilvl w:val="1"/>
          <w:numId w:val="3"/>
        </w:numPr>
        <w:rPr>
          <w:lang w:eastAsia="zh-CN"/>
        </w:rPr>
      </w:pPr>
      <w:r>
        <w:rPr>
          <w:lang w:eastAsia="zh-CN"/>
        </w:rPr>
        <w:t>Cell and SCS information associated with the slot</w:t>
      </w:r>
    </w:p>
    <w:p>
      <w:pPr>
        <w:pStyle w:val="44"/>
        <w:numPr>
          <w:ilvl w:val="1"/>
          <w:numId w:val="3"/>
        </w:numPr>
        <w:rPr>
          <w:lang w:eastAsia="zh-CN"/>
        </w:rPr>
      </w:pPr>
      <w:r>
        <w:rPr>
          <w:lang w:eastAsia="zh-CN"/>
        </w:rPr>
        <w:t>Processing type (associated with the corresponding UE capability 1A/1B/2)</w:t>
      </w:r>
    </w:p>
    <w:p>
      <w:pPr>
        <w:rPr>
          <w:lang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p>
            <w:pPr>
              <w:widowControl w:val="0"/>
              <w:rPr>
                <w:rFonts w:ascii="Arial" w:hAnsi="Arial" w:cs="Arial"/>
                <w:iCs/>
                <w:sz w:val="16"/>
                <w:lang w:eastAsia="zh-CN"/>
              </w:rPr>
            </w:pPr>
            <w:r>
              <w:rPr>
                <w:rFonts w:ascii="Arial" w:hAnsi="Arial" w:cs="Arial"/>
                <w:iCs/>
                <w:sz w:val="16"/>
                <w:lang w:eastAsia="zh-CN"/>
              </w:rPr>
              <w:t>1. Cell and SCS information associated with the slot</w:t>
            </w:r>
          </w:p>
          <w:p>
            <w:pPr>
              <w:widowControl w:val="0"/>
              <w:rPr>
                <w:rFonts w:ascii="Arial" w:hAnsi="Arial" w:cs="Arial"/>
                <w:b/>
                <w:iCs/>
                <w:sz w:val="16"/>
                <w:lang w:eastAsia="zh-CN"/>
              </w:rPr>
            </w:pPr>
            <w:r>
              <w:rPr>
                <w:rFonts w:ascii="Arial" w:hAnsi="Arial" w:cs="Arial"/>
                <w:iCs/>
                <w:sz w:val="16"/>
                <w:lang w:eastAsia="zh-CN"/>
              </w:rPr>
              <w:t>2. Necessity of indicaing processing</w:t>
            </w:r>
            <w:ins w:id="68" w:author="Huawei - Huangsu" w:date="2021-11-16T22:56:00Z">
              <w:r>
                <w:rPr>
                  <w:rFonts w:ascii="Arial" w:hAnsi="Arial" w:cs="Arial"/>
                  <w:iCs/>
                  <w:sz w:val="16"/>
                  <w:lang w:eastAsia="zh-CN"/>
                </w:rPr>
                <w:t xml:space="preserve"> type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e</w:t>
            </w:r>
            <w:r>
              <w:rPr>
                <w:rFonts w:ascii="Arial" w:hAnsi="Arial" w:cs="Arial"/>
                <w:iCs/>
                <w:sz w:val="16"/>
                <w:lang w:eastAsia="zh-CN"/>
              </w:rPr>
              <w:t xml:space="preserve"> </w:t>
            </w:r>
            <w:r>
              <w:rPr>
                <w:rFonts w:hint="eastAsia" w:ascii="Arial" w:hAnsi="Arial" w:cs="Arial"/>
                <w:iCs/>
                <w:sz w:val="16"/>
                <w:lang w:eastAsia="zh-CN"/>
              </w:rPr>
              <w:t>are</w:t>
            </w:r>
            <w:r>
              <w:rPr>
                <w:rFonts w:ascii="Arial" w:hAnsi="Arial" w:cs="Arial"/>
                <w:iCs/>
                <w:sz w:val="16"/>
                <w:lang w:eastAsia="zh-CN"/>
              </w:rPr>
              <w:t xml:space="preserve"> </w:t>
            </w:r>
            <w:r>
              <w:rPr>
                <w:rFonts w:hint="eastAsia" w:ascii="Arial" w:hAnsi="Arial" w:cs="Arial"/>
                <w:iCs/>
                <w:sz w:val="16"/>
                <w:lang w:eastAsia="zh-CN"/>
              </w:rPr>
              <w:t>okay</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include</w:t>
            </w:r>
            <w:r>
              <w:rPr>
                <w:rFonts w:ascii="Arial" w:hAnsi="Arial" w:cs="Arial"/>
                <w:iCs/>
                <w:sz w:val="16"/>
                <w:lang w:eastAsia="zh-CN"/>
              </w:rPr>
              <w:t xml:space="preserve"> </w:t>
            </w:r>
            <w:r>
              <w:rPr>
                <w:rFonts w:hint="eastAsia" w:ascii="Arial" w:hAnsi="Arial" w:cs="Arial"/>
                <w:iCs/>
                <w:sz w:val="16"/>
                <w:lang w:eastAsia="zh-CN"/>
              </w:rPr>
              <w:t>new</w:t>
            </w:r>
            <w:r>
              <w:rPr>
                <w:rFonts w:ascii="Arial" w:hAnsi="Arial" w:cs="Arial"/>
                <w:iCs/>
                <w:sz w:val="16"/>
                <w:lang w:eastAsia="zh-CN"/>
              </w:rPr>
              <w:t xml:space="preserve"> </w:t>
            </w:r>
            <w:r>
              <w:rPr>
                <w:rFonts w:hint="eastAsia" w:ascii="Arial" w:hAnsi="Arial" w:cs="Arial"/>
                <w:iCs/>
                <w:sz w:val="16"/>
                <w:lang w:eastAsia="zh-CN"/>
              </w:rPr>
              <w:t>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think the second bullet should be processing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Why cell and SCS information are needed? Should the TRP and SCS of DL PRS be incuded in PRS assistance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vivo2</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To CATT</w:t>
            </w:r>
          </w:p>
          <w:p>
            <w:pPr>
              <w:widowControl w:val="0"/>
              <w:rPr>
                <w:rFonts w:ascii="Arial" w:hAnsi="Arial" w:cs="Arial"/>
                <w:iCs/>
                <w:sz w:val="16"/>
                <w:lang w:eastAsia="zh-CN"/>
              </w:rPr>
            </w:pPr>
            <w:r>
              <w:rPr>
                <w:rFonts w:ascii="Arial" w:hAnsi="Arial" w:cs="Arial"/>
                <w:iCs/>
                <w:sz w:val="16"/>
                <w:lang w:eastAsia="zh-CN"/>
              </w:rPr>
              <w:t>For us, it is used to explain which serving cell and SCS the ‘starting slot’  time is relative to since multiple serving cells can be configured</w:t>
            </w:r>
          </w:p>
        </w:tc>
      </w:tr>
    </w:tbl>
    <w:p>
      <w:pPr>
        <w:rPr>
          <w:lang w:eastAsia="zh-CN"/>
        </w:rPr>
      </w:pPr>
    </w:p>
    <w:p>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4 (revised)</w:t>
      </w:r>
    </w:p>
    <w:p>
      <w:pPr>
        <w:pStyle w:val="44"/>
        <w:rPr>
          <w:lang w:eastAsia="zh-CN"/>
        </w:rPr>
      </w:pPr>
      <w:r>
        <w:rPr>
          <w:lang w:eastAsia="zh-CN"/>
        </w:rPr>
        <w:t>For PRS processing window configuration and indication, at least the following mechanism is supported</w:t>
      </w:r>
    </w:p>
    <w:p>
      <w:pPr>
        <w:pStyle w:val="44"/>
        <w:numPr>
          <w:ilvl w:val="1"/>
          <w:numId w:val="3"/>
        </w:numPr>
        <w:rPr>
          <w:lang w:eastAsia="zh-CN"/>
        </w:rPr>
      </w:pPr>
      <w:r>
        <w:rPr>
          <w:lang w:eastAsia="zh-CN"/>
        </w:rPr>
        <w:t>RRC (pre-)configuration and DL MAC CE activation</w:t>
      </w:r>
    </w:p>
    <w:p>
      <w:pPr>
        <w:pStyle w:val="44"/>
        <w:rPr>
          <w:lang w:eastAsia="zh-CN"/>
        </w:rPr>
      </w:pPr>
      <w:r>
        <w:rPr>
          <w:lang w:eastAsia="zh-CN"/>
        </w:rPr>
        <w:t>Include it in the LS to RAN2 and request RAN2 to decide whether DL MAC CE is feasible for this indication.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amsung </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Ok with clarification</w:t>
            </w:r>
          </w:p>
        </w:tc>
        <w:tc>
          <w:tcPr>
            <w:tcW w:w="6379" w:type="dxa"/>
            <w:vAlign w:val="center"/>
          </w:tcPr>
          <w:p>
            <w:pPr>
              <w:widowControl w:val="0"/>
              <w:rPr>
                <w:rFonts w:ascii="Arial" w:hAnsi="Arial" w:cs="Arial"/>
                <w:iCs/>
                <w:sz w:val="20"/>
                <w:szCs w:val="20"/>
                <w:lang w:eastAsia="zh-CN"/>
              </w:rPr>
            </w:pPr>
            <w:r>
              <w:rPr>
                <w:rFonts w:ascii="Arial" w:hAnsi="Arial" w:cs="Arial"/>
                <w:iCs/>
                <w:sz w:val="20"/>
                <w:szCs w:val="20"/>
                <w:lang w:eastAsia="zh-CN"/>
              </w:rPr>
              <w:t>T</w:t>
            </w:r>
            <w:r>
              <w:rPr>
                <w:rFonts w:hint="eastAsia" w:ascii="Arial" w:hAnsi="Arial" w:cs="Arial"/>
                <w:iCs/>
                <w:sz w:val="20"/>
                <w:szCs w:val="20"/>
                <w:lang w:eastAsia="zh-CN"/>
              </w:rPr>
              <w:t xml:space="preserve">he </w:t>
            </w:r>
            <w:r>
              <w:rPr>
                <w:rFonts w:ascii="Arial" w:hAnsi="Arial" w:cs="Arial"/>
                <w:iCs/>
                <w:sz w:val="20"/>
                <w:szCs w:val="20"/>
                <w:lang w:eastAsia="zh-CN"/>
              </w:rPr>
              <w:t>“</w:t>
            </w:r>
            <w:r>
              <w:rPr>
                <w:sz w:val="20"/>
                <w:szCs w:val="20"/>
                <w:lang w:eastAsia="zh-CN"/>
              </w:rPr>
              <w:t>RRC (pre-)configuration</w:t>
            </w:r>
            <w:r>
              <w:rPr>
                <w:rFonts w:ascii="Arial" w:hAnsi="Arial" w:cs="Arial"/>
                <w:iCs/>
                <w:sz w:val="20"/>
                <w:szCs w:val="20"/>
                <w:lang w:eastAsia="zh-CN"/>
              </w:rPr>
              <w:t>”</w:t>
            </w:r>
            <w:r>
              <w:rPr>
                <w:rFonts w:hint="eastAsia" w:ascii="Arial" w:hAnsi="Arial" w:cs="Arial"/>
                <w:iCs/>
                <w:sz w:val="20"/>
                <w:szCs w:val="20"/>
                <w:lang w:eastAsia="zh-CN"/>
              </w:rPr>
              <w:t xml:space="preserve">  is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hint="eastAsia" w:ascii="Arial" w:hAnsi="Arial" w:cs="Arial"/>
                <w:iCs/>
                <w:sz w:val="20"/>
                <w:szCs w:val="20"/>
                <w:lang w:eastAsia="zh-CN"/>
              </w:rPr>
              <w:t>;</w:t>
            </w:r>
          </w:p>
          <w:p>
            <w:pPr>
              <w:widowControl w:val="0"/>
              <w:rPr>
                <w:sz w:val="20"/>
                <w:szCs w:val="20"/>
                <w:lang w:eastAsia="zh-CN"/>
              </w:rPr>
            </w:pPr>
            <w:r>
              <w:rPr>
                <w:rFonts w:hint="eastAsia" w:ascii="Arial" w:hAnsi="Arial" w:cs="Arial"/>
                <w:iCs/>
                <w:sz w:val="20"/>
                <w:szCs w:val="20"/>
                <w:lang w:eastAsia="zh-CN"/>
              </w:rPr>
              <w:t xml:space="preserve"> </w:t>
            </w:r>
            <w:r>
              <w:rPr>
                <w:rFonts w:ascii="Arial" w:hAnsi="Arial" w:cs="Arial"/>
                <w:iCs/>
                <w:sz w:val="20"/>
                <w:szCs w:val="20"/>
                <w:lang w:eastAsia="zh-CN"/>
              </w:rPr>
              <w:t>T</w:t>
            </w:r>
            <w:r>
              <w:rPr>
                <w:rFonts w:hint="eastAsia" w:ascii="Arial" w:hAnsi="Arial" w:cs="Arial"/>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pPr>
              <w:pStyle w:val="44"/>
              <w:widowControl w:val="0"/>
              <w:rPr>
                <w:lang w:eastAsia="zh-CN"/>
              </w:rPr>
            </w:pPr>
            <w:r>
              <w:rPr>
                <w:lang w:eastAsia="zh-CN"/>
              </w:rPr>
              <w:t>For PRS processing window configuration and indication, at least the following mechanism is supported</w:t>
            </w:r>
          </w:p>
          <w:p>
            <w:pPr>
              <w:pStyle w:val="44"/>
              <w:widowControl w:val="0"/>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P</w:t>
            </w:r>
            <w:r>
              <w:rPr>
                <w:rFonts w:hint="eastAsia" w:ascii="Arial" w:hAnsi="Arial" w:cs="Arial"/>
                <w:iCs/>
                <w:sz w:val="16"/>
                <w:lang w:eastAsia="zh-CN"/>
              </w:rPr>
              <w:t xml:space="preserve">refer </w:t>
            </w:r>
            <w:r>
              <w:rPr>
                <w:rFonts w:ascii="Arial" w:hAnsi="Arial" w:cs="Arial"/>
                <w:iCs/>
                <w:sz w:val="16"/>
                <w:lang w:eastAsia="zh-CN"/>
              </w:rPr>
              <w:t>Samsung’s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OK for progress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Prefer Samsung’s version with a further change: “for PRS processing window </w:t>
            </w:r>
            <w:r>
              <w:rPr>
                <w:rFonts w:ascii="Arial" w:hAnsi="Arial" w:cs="Arial"/>
                <w:iCs/>
                <w:strike/>
                <w:color w:val="FF0000"/>
                <w:sz w:val="16"/>
                <w:lang w:eastAsia="zh-CN"/>
              </w:rPr>
              <w:t>indication</w:t>
            </w:r>
            <w:r>
              <w:rPr>
                <w:rFonts w:ascii="Arial" w:hAnsi="Arial" w:cs="Arial"/>
                <w:iCs/>
                <w:sz w:val="16"/>
                <w:lang w:eastAsia="zh-CN"/>
              </w:rPr>
              <w:t>,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Ok with Samsung’s revision.  But what is the intention of ‘at least’ in the main bullet?  Do we need more than one solution?  If not, then we suggest to delete ‘at least’ from the main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w:t>
            </w:r>
            <w:r>
              <w:rPr>
                <w:rFonts w:ascii="Arial" w:hAnsi="Arial" w:cs="Arial"/>
                <w:iCs/>
                <w:sz w:val="16"/>
                <w:lang w:eastAsia="zh-CN"/>
              </w:rPr>
              <w:t xml:space="preserve">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bl>
    <w:p>
      <w:pPr>
        <w:rPr>
          <w:lang w:eastAsia="zh-CN"/>
        </w:rPr>
      </w:pPr>
    </w:p>
    <w:p>
      <w:pPr>
        <w:rPr>
          <w:lang w:eastAsia="zh-CN"/>
        </w:rPr>
      </w:pPr>
      <w:r>
        <w:rPr>
          <w:rFonts w:hint="eastAsia"/>
          <w:b/>
          <w:lang w:eastAsia="zh-CN"/>
        </w:rPr>
        <w:t>F</w:t>
      </w:r>
      <w:r>
        <w:rPr>
          <w:b/>
          <w:lang w:eastAsia="zh-CN"/>
        </w:rPr>
        <w:t>L comments</w:t>
      </w:r>
    </w:p>
    <w:p>
      <w:pPr>
        <w:rPr>
          <w:lang w:eastAsia="zh-CN"/>
        </w:rPr>
      </w:pPr>
      <w:r>
        <w:rPr>
          <w:rFonts w:hint="eastAsia"/>
          <w:lang w:eastAsia="zh-CN"/>
        </w:rPr>
        <w:t>T</w:t>
      </w:r>
      <w:r>
        <w:rPr>
          <w:lang w:eastAsia="zh-CN"/>
        </w:rPr>
        <w:t>he proposal is updated based on the comments received.</w:t>
      </w:r>
    </w:p>
    <w:p>
      <w:pPr>
        <w:pStyle w:val="4"/>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w:t>
      </w:r>
      <w:del w:id="69" w:author="Huawei - Huangsu" w:date="2021-11-16T17:09:00Z">
        <w:r>
          <w:rPr>
            <w:lang w:val="en-GB" w:eastAsia="zh-CN"/>
          </w:rPr>
          <w:delText xml:space="preserve"> (email)</w:delText>
        </w:r>
      </w:del>
      <w:ins w:id="70" w:author="Huawei - Huangsu" w:date="2021-11-16T17:19:00Z">
        <w:r>
          <w:rPr>
            <w:lang w:val="en-GB" w:eastAsia="zh-CN"/>
          </w:rPr>
          <w:t xml:space="preserve"> (High priority)</w:t>
        </w:r>
      </w:ins>
    </w:p>
    <w:p>
      <w:pPr>
        <w:pStyle w:val="44"/>
        <w:rPr>
          <w:lang w:eastAsia="zh-CN"/>
        </w:rPr>
      </w:pPr>
      <w:r>
        <w:rPr>
          <w:lang w:eastAsia="zh-CN"/>
        </w:rPr>
        <w:t>For PRS processing window configuration and indication, at least the following mechanism is supported</w:t>
      </w:r>
    </w:p>
    <w:p>
      <w:pPr>
        <w:pStyle w:val="44"/>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pPr>
        <w:pStyle w:val="44"/>
        <w:rPr>
          <w:lang w:eastAsia="zh-CN"/>
        </w:rPr>
      </w:pPr>
      <w:r>
        <w:rPr>
          <w:lang w:eastAsia="zh-CN"/>
        </w:rPr>
        <w:t>Include it in the LS to RAN2 and request RAN2 to decide whether DL MAC CE is feasible for this indication.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Apple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b/>
                <w:iCs/>
                <w:sz w:val="16"/>
                <w:lang w:eastAsia="zh-CN"/>
              </w:rPr>
            </w:pPr>
            <w:r>
              <w:rPr>
                <w:rFonts w:hint="eastAsia" w:ascii="Arial" w:hAnsi="Arial" w:cs="Arial"/>
                <w:b/>
                <w:iCs/>
                <w:sz w:val="16"/>
                <w:lang w:eastAsia="zh-CN"/>
              </w:rPr>
              <w:t>Fr</w:t>
            </w:r>
            <w:r>
              <w:rPr>
                <w:rFonts w:ascii="Arial" w:hAnsi="Arial" w:cs="Arial"/>
                <w:b/>
                <w:iCs/>
                <w:sz w:val="16"/>
                <w:lang w:eastAsia="zh-CN"/>
              </w:rPr>
              <w:t xml:space="preserve">om email </w:t>
            </w:r>
          </w:p>
          <w:p>
            <w:pPr>
              <w:widowControl w:val="0"/>
              <w:rPr>
                <w:rFonts w:ascii="Arial" w:hAnsi="Arial" w:cs="Arial"/>
                <w:iCs/>
                <w:sz w:val="16"/>
                <w:lang w:eastAsia="zh-CN"/>
              </w:rPr>
            </w:pPr>
            <w:r>
              <w:rPr>
                <w:rFonts w:ascii="Arial" w:hAnsi="Arial" w:cs="Arial"/>
                <w:iCs/>
                <w:sz w:val="16"/>
                <w:lang w:eastAsia="zh-CN"/>
              </w:rPr>
              <w:t>Are we talking about single PRS window configuration (or it could be multiple configurations)?</w:t>
            </w:r>
          </w:p>
          <w:p>
            <w:pPr>
              <w:widowControl w:val="0"/>
              <w:rPr>
                <w:ins w:id="71" w:author="Huawei - Huangsu" w:date="2021-11-16T17:12:00Z"/>
                <w:rFonts w:ascii="Arial" w:hAnsi="Arial" w:cs="Arial"/>
                <w:iCs/>
                <w:sz w:val="16"/>
                <w:lang w:eastAsia="zh-CN"/>
              </w:rPr>
            </w:pPr>
            <w:ins w:id="72" w:author="Huawei - Huangsu" w:date="2021-11-16T17:12:00Z">
              <w:r>
                <w:rPr>
                  <w:rFonts w:hint="eastAsia" w:ascii="Arial" w:hAnsi="Arial" w:cs="Arial"/>
                  <w:iCs/>
                  <w:sz w:val="16"/>
                  <w:lang w:eastAsia="zh-CN"/>
                </w:rPr>
                <w:t xml:space="preserve">FL: My </w:t>
              </w:r>
            </w:ins>
            <w:ins w:id="73" w:author="Huawei - Huangsu" w:date="2021-11-16T17:12:00Z">
              <w:r>
                <w:rPr>
                  <w:rFonts w:ascii="Arial" w:hAnsi="Arial" w:cs="Arial"/>
                  <w:iCs/>
                  <w:sz w:val="16"/>
                  <w:lang w:eastAsia="zh-CN"/>
                </w:rPr>
                <w:t>understanding</w:t>
              </w:r>
            </w:ins>
            <w:ins w:id="74" w:author="Huawei - Huangsu" w:date="2021-11-16T17:12:00Z">
              <w:r>
                <w:rPr>
                  <w:rFonts w:hint="eastAsia" w:ascii="Arial" w:hAnsi="Arial" w:cs="Arial"/>
                  <w:iCs/>
                  <w:sz w:val="16"/>
                  <w:lang w:eastAsia="zh-CN"/>
                </w:rPr>
                <w:t xml:space="preserve"> </w:t>
              </w:r>
            </w:ins>
            <w:ins w:id="75" w:author="Huawei - Huangsu" w:date="2021-11-16T17:12:00Z">
              <w:r>
                <w:rPr>
                  <w:rFonts w:ascii="Arial" w:hAnsi="Arial" w:cs="Arial"/>
                  <w:iCs/>
                  <w:sz w:val="16"/>
                  <w:lang w:eastAsia="zh-CN"/>
                </w:rPr>
                <w:t>is that this can be further discussed by RAN2 or during maintenance by RAN1 if necessary. Currently it is not precluded either way.</w:t>
              </w:r>
            </w:ins>
          </w:p>
          <w:p>
            <w:pPr>
              <w:widowControl w:val="0"/>
              <w:rPr>
                <w:rFonts w:ascii="Arial" w:hAnsi="Arial" w:cs="Arial"/>
                <w:iCs/>
                <w:sz w:val="16"/>
                <w:lang w:eastAsia="zh-CN"/>
              </w:rPr>
            </w:pPr>
            <w:ins w:id="76" w:author="Huawei - Huangsu" w:date="2021-11-16T17:12:00Z">
              <w:r>
                <w:rPr>
                  <w:rFonts w:ascii="Arial" w:hAnsi="Arial" w:cs="Arial"/>
                  <w:iCs/>
                  <w:sz w:val="16"/>
                  <w:lang w:eastAsia="zh-CN"/>
                </w:rPr>
                <w:t xml:space="preserve">I think the window should at least be configured </w:t>
              </w:r>
            </w:ins>
            <w:ins w:id="77" w:author="Huawei - Huangsu" w:date="2021-11-16T17:15:00Z">
              <w:r>
                <w:rPr>
                  <w:rFonts w:ascii="Arial" w:hAnsi="Arial" w:cs="Arial"/>
                  <w:iCs/>
                  <w:sz w:val="16"/>
                  <w:lang w:eastAsia="zh-CN"/>
                </w:rPr>
                <w:t>on a</w:t>
              </w:r>
            </w:ins>
            <w:ins w:id="78" w:author="Huawei - Huangsu" w:date="2021-11-16T17:12:00Z">
              <w:r>
                <w:rPr>
                  <w:rFonts w:ascii="Arial" w:hAnsi="Arial" w:cs="Arial"/>
                  <w:iCs/>
                  <w:sz w:val="16"/>
                  <w:lang w:eastAsia="zh-CN"/>
                </w:rPr>
                <w:t xml:space="preserve"> CC (maybe per BWP) to cover the PRS outside MG on </w:t>
              </w:r>
            </w:ins>
            <w:ins w:id="79" w:author="Huawei - Huangsu" w:date="2021-11-16T17:13:00Z">
              <w:r>
                <w:rPr>
                  <w:rFonts w:ascii="Arial" w:hAnsi="Arial" w:cs="Arial"/>
                  <w:iCs/>
                  <w:sz w:val="16"/>
                  <w:lang w:eastAsia="zh-CN"/>
                </w:rPr>
                <w:t>the</w:t>
              </w:r>
            </w:ins>
            <w:ins w:id="80" w:author="Huawei - Huangsu" w:date="2021-11-16T17:12:00Z">
              <w:r>
                <w:rPr>
                  <w:rFonts w:ascii="Arial" w:hAnsi="Arial" w:cs="Arial"/>
                  <w:iCs/>
                  <w:sz w:val="16"/>
                  <w:lang w:eastAsia="zh-CN"/>
                </w:rPr>
                <w:t xml:space="preserve"> </w:t>
              </w:r>
            </w:ins>
            <w:ins w:id="81" w:author="Huawei - Huangsu" w:date="2021-11-16T17:13:00Z">
              <w:r>
                <w:rPr>
                  <w:rFonts w:ascii="Arial" w:hAnsi="Arial" w:cs="Arial"/>
                  <w:iCs/>
                  <w:sz w:val="16"/>
                  <w:lang w:eastAsia="zh-CN"/>
                </w:rPr>
                <w:t>CC/BWP. Then it should appear that there maybe multiple PRS processing window configuration</w:t>
              </w:r>
            </w:ins>
            <w:ins w:id="82" w:author="Huawei - Huangsu" w:date="2021-11-16T17:15:00Z">
              <w:r>
                <w:rPr>
                  <w:rFonts w:ascii="Arial" w:hAnsi="Arial" w:cs="Arial"/>
                  <w:iCs/>
                  <w:sz w:val="16"/>
                  <w:lang w:eastAsia="zh-CN"/>
                </w:rPr>
                <w:t>s</w:t>
              </w:r>
            </w:ins>
            <w:ins w:id="83" w:author="Huawei - Huangsu" w:date="2021-11-16T17:13:00Z">
              <w:r>
                <w:rPr>
                  <w:rFonts w:ascii="Arial" w:hAnsi="Arial" w:cs="Arial"/>
                  <w:iCs/>
                  <w:sz w:val="16"/>
                  <w:lang w:eastAsia="zh-CN"/>
                </w:rPr>
                <w:t xml:space="preserve"> per UE, since UE may have multiple CCs. </w:t>
              </w:r>
            </w:ins>
            <w:ins w:id="84" w:author="Huawei - Huangsu" w:date="2021-11-16T17:14:00Z">
              <w:r>
                <w:rPr>
                  <w:rFonts w:ascii="Arial" w:hAnsi="Arial" w:cs="Arial"/>
                  <w:iCs/>
                  <w:sz w:val="16"/>
                  <w:lang w:eastAsia="zh-CN"/>
                </w:rPr>
                <w:t>As for the numbers on each CC, whether single window or multiple windows are configured is still open based on my understanding.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rFonts w:hint="eastAsia"/>
          <w:lang w:eastAsia="zh-CN"/>
        </w:rPr>
        <w:t>P</w:t>
      </w:r>
      <w:r>
        <w:rPr>
          <w:lang w:eastAsia="zh-CN"/>
        </w:rPr>
        <w:t>RS measurement priority indication and determination</w:t>
      </w:r>
    </w:p>
    <w:p>
      <w:pPr>
        <w:rPr>
          <w:lang w:eastAsia="zh-CN"/>
        </w:rPr>
      </w:pPr>
      <w:r>
        <w:rPr>
          <w:rFonts w:hint="eastAsia"/>
          <w:lang w:eastAsia="zh-CN"/>
        </w:rPr>
        <w:t>T</w:t>
      </w:r>
      <w:r>
        <w:rPr>
          <w:lang w:eastAsia="zh-CN"/>
        </w:rPr>
        <w:t>he following sources provided their views on priority indication and determination.</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8: </w:t>
            </w:r>
            <w:r>
              <w:rPr>
                <w:rFonts w:ascii="Arial" w:hAnsi="Arial" w:cs="Arial"/>
                <w:color w:val="000000" w:themeColor="text1"/>
                <w:sz w:val="16"/>
                <w:szCs w:val="16"/>
                <w14:textFill>
                  <w14:solidFill>
                    <w14:schemeClr w14:val="tx1"/>
                  </w14:solidFill>
                </w14:textFill>
              </w:rPr>
              <w:t>A single priority indicator for PRS is included in the DL MAC CE to activate the PRS processing window.</w:t>
            </w:r>
          </w:p>
          <w:p>
            <w:pPr>
              <w:pStyle w:val="44"/>
              <w:widowControl w:val="0"/>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pPr>
              <w:widowControl w:val="0"/>
              <w:spacing w:after="60"/>
              <w:rPr>
                <w:rFonts w:ascii="Arial" w:hAnsi="Arial" w:cs="Arial"/>
                <w:sz w:val="16"/>
                <w:szCs w:val="16"/>
              </w:rPr>
            </w:pPr>
            <w:r>
              <w:rPr>
                <w:rFonts w:ascii="Arial" w:hAnsi="Arial" w:cs="Arial"/>
                <w:b/>
                <w:color w:val="000000" w:themeColor="text1"/>
                <w:sz w:val="16"/>
                <w:szCs w:val="16"/>
                <w14:textFill>
                  <w14:solidFill>
                    <w14:schemeClr w14:val="tx1"/>
                  </w14:solidFill>
                </w14:textFill>
              </w:rPr>
              <w:t xml:space="preserve">Proposal 9: </w:t>
            </w:r>
            <w:r>
              <w:rPr>
                <w:rFonts w:ascii="Arial" w:hAnsi="Arial" w:cs="Arial"/>
                <w:color w:val="000000" w:themeColor="text1"/>
                <w:sz w:val="16"/>
                <w:szCs w:val="16"/>
                <w14:textFill>
                  <w14:solidFill>
                    <w14:schemeClr w14:val="tx1"/>
                  </w14:solidFill>
                </w14:textFill>
              </w:rPr>
              <w:t>For the specially handling of SSB, both CD-SSB and SSB in SMTC should be prioritized over PRS within the PRS processing window.</w:t>
            </w:r>
          </w:p>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10: </w:t>
            </w:r>
            <w:r>
              <w:rPr>
                <w:rFonts w:ascii="Arial" w:hAnsi="Arial" w:cs="Arial"/>
                <w:color w:val="000000" w:themeColor="text1"/>
                <w:sz w:val="16"/>
                <w:szCs w:val="16"/>
                <w14:textFill>
                  <w14:solidFill>
                    <w14:schemeClr w14:val="tx1"/>
                  </w14:solidFill>
                </w14:textFill>
              </w:rPr>
              <w:t>Support binary indicator to select either from the following two priority states.</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11: </w:t>
            </w:r>
            <w:r>
              <w:rPr>
                <w:rFonts w:ascii="Arial" w:hAnsi="Arial" w:cs="Arial"/>
                <w:color w:val="000000" w:themeColor="text1"/>
                <w:sz w:val="16"/>
                <w:szCs w:val="16"/>
                <w14:textFill>
                  <w14:solidFill>
                    <w14:schemeClr w14:val="tx1"/>
                  </w14:solidFill>
                </w14:textFill>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pPr>
              <w:widowControl w:val="0"/>
              <w:spacing w:after="60"/>
              <w:rPr>
                <w:rFonts w:ascii="Arial" w:hAnsi="Arial" w:cs="Arial"/>
                <w:sz w:val="16"/>
                <w:szCs w:val="16"/>
                <w:lang w:eastAsia="zh-CN"/>
              </w:rPr>
            </w:pPr>
            <w:r>
              <w:rPr>
                <w:rFonts w:ascii="Arial" w:hAnsi="Arial" w:cs="Arial"/>
                <w:b/>
                <w:color w:val="000000" w:themeColor="text1"/>
                <w:sz w:val="16"/>
                <w:szCs w:val="16"/>
                <w14:textFill>
                  <w14:solidFill>
                    <w14:schemeClr w14:val="tx1"/>
                  </w14:solidFill>
                </w14:textFill>
              </w:rPr>
              <w:t xml:space="preserve">Proposal 12: </w:t>
            </w:r>
            <w:r>
              <w:rPr>
                <w:rFonts w:ascii="Arial" w:hAnsi="Arial" w:cs="Arial"/>
                <w:color w:val="000000" w:themeColor="text1"/>
                <w:sz w:val="16"/>
                <w:szCs w:val="16"/>
                <w14:textFill>
                  <w14:solidFill>
                    <w14:schemeClr w14:val="tx1"/>
                  </w14:solidFill>
                </w14:textFill>
              </w:rPr>
              <w:t>For UE supporting PRS prioritization processing capability 2, PRS is always assumed to be higher priority than data within the PRS processing window on the target 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bCs/>
                <w:color w:val="000000"/>
                <w:sz w:val="16"/>
                <w:szCs w:val="16"/>
              </w:rPr>
            </w:pPr>
            <w:r>
              <w:rPr>
                <w:rFonts w:ascii="Arial" w:hAnsi="Arial" w:cs="Arial" w:eastAsiaTheme="minorEastAsia"/>
                <w:b/>
                <w:sz w:val="16"/>
                <w:szCs w:val="16"/>
                <w:lang w:eastAsia="zh-CN"/>
              </w:rPr>
              <w:t>Proposal 10:</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The priority indication of PRS can be included in the configuration of PRS processing window since it used to indicate the PRS priority with other DL signal/channels within the PRS processing window</w:t>
            </w:r>
          </w:p>
          <w:p>
            <w:pPr>
              <w:pStyle w:val="15"/>
              <w:widowControl w:val="0"/>
              <w:autoSpaceDE/>
              <w:autoSpaceDN/>
              <w:adjustRightInd/>
              <w:snapToGrid/>
              <w:spacing w:after="60"/>
              <w:rPr>
                <w:rFonts w:ascii="Arial" w:hAnsi="Arial" w:cs="Arial"/>
                <w:bCs/>
                <w:color w:val="000000"/>
                <w:sz w:val="16"/>
                <w:szCs w:val="16"/>
              </w:rPr>
            </w:pPr>
            <w:r>
              <w:rPr>
                <w:rFonts w:ascii="Arial" w:hAnsi="Arial" w:cs="Arial" w:eastAsiaTheme="minorEastAsia"/>
                <w:b/>
                <w:sz w:val="16"/>
                <w:szCs w:val="16"/>
                <w:lang w:eastAsia="zh-CN"/>
              </w:rPr>
              <w:t>Proposal 11:</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For capability 1 UE, if PRS configured by high priority collides with other DL signals/channels, the other DL signals/channels are dropped within a PRS processing window. </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For capability 1 UE, if PRS configured by low priority collides with other DL signals/channels, the PRS is dropped within a PRS processing window.  </w:t>
            </w:r>
          </w:p>
          <w:p>
            <w:pPr>
              <w:pStyle w:val="15"/>
              <w:widowControl w:val="0"/>
              <w:autoSpaceDE/>
              <w:autoSpaceDN/>
              <w:adjustRightInd/>
              <w:snapToGrid/>
              <w:spacing w:after="60"/>
              <w:rPr>
                <w:rFonts w:ascii="Arial" w:hAnsi="Arial" w:cs="Arial" w:eastAsiaTheme="minorEastAsia"/>
                <w:bCs/>
                <w:iCs/>
                <w:sz w:val="16"/>
                <w:szCs w:val="16"/>
              </w:rPr>
            </w:pPr>
            <w:r>
              <w:rPr>
                <w:rFonts w:ascii="Arial" w:hAnsi="Arial" w:cs="Arial" w:eastAsiaTheme="minorEastAsia"/>
                <w:b/>
                <w:sz w:val="16"/>
                <w:szCs w:val="16"/>
                <w:lang w:eastAsia="zh-CN"/>
              </w:rPr>
              <w:t>Proposal 12:</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For capability 2 UE, if PRS configured by low priority collides with low priority other DL signals/channels, the DL signals/channels are dropped in the collide symbols. </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For capability 2 UE, if PRS configured by low priority collides with high priority other DL signals/channels, the PRS is dropped in the collide symbols.</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For capability 2 UE, if PRS configured by high priority collides with low priority other DL signals/channels, the DL signals/channels are dropped in the collide symbols. </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For capability 2 UE, if PRS configured by high priority collides with high priority other DL signals/channels, the PRS is dropped in the collide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CATT [4]</w:t>
            </w:r>
          </w:p>
        </w:tc>
        <w:tc>
          <w:tcPr>
            <w:tcW w:w="7852" w:type="dxa"/>
          </w:tcPr>
          <w:p>
            <w:pPr>
              <w:pStyle w:val="61"/>
              <w:widowControl w:val="0"/>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Support the DL PRS has higher priority than other DL signal/channels (e.g. PDCCH, PDSCH, CSI-RS, PT-RS, and non cell-defined SSB, etc.) within the PRS processing window for PRS measurement outside MG indicated by gNB .</w:t>
            </w:r>
          </w:p>
          <w:p>
            <w:pPr>
              <w:pStyle w:val="61"/>
              <w:widowControl w:val="0"/>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[5]</w:t>
            </w:r>
          </w:p>
        </w:tc>
        <w:tc>
          <w:tcPr>
            <w:tcW w:w="7852" w:type="dxa"/>
          </w:tcPr>
          <w:p>
            <w:pPr>
              <w:pStyle w:val="73"/>
              <w:widowControl w:val="0"/>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pPr>
              <w:pStyle w:val="73"/>
              <w:widowControl w:val="0"/>
              <w:numPr>
                <w:ilvl w:val="0"/>
                <w:numId w:val="32"/>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pPr>
              <w:pStyle w:val="73"/>
              <w:widowControl w:val="0"/>
              <w:numPr>
                <w:ilvl w:val="0"/>
                <w:numId w:val="32"/>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pPr>
              <w:pStyle w:val="73"/>
              <w:widowControl w:val="0"/>
              <w:numPr>
                <w:ilvl w:val="0"/>
                <w:numId w:val="32"/>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pPr>
              <w:pStyle w:val="73"/>
              <w:widowControl w:val="0"/>
              <w:numPr>
                <w:ilvl w:val="0"/>
                <w:numId w:val="32"/>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[6]</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[10]</w:t>
            </w:r>
          </w:p>
        </w:tc>
        <w:tc>
          <w:tcPr>
            <w:tcW w:w="7852" w:type="dxa"/>
          </w:tcPr>
          <w:p>
            <w:pPr>
              <w:pStyle w:val="61"/>
              <w:widowControl w:val="0"/>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pPr>
              <w:pStyle w:val="44"/>
              <w:widowControl w:val="0"/>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pPr>
              <w:pStyle w:val="44"/>
              <w:widowControl w:val="0"/>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pPr>
              <w:pStyle w:val="61"/>
              <w:widowControl w:val="0"/>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pPr>
              <w:pStyle w:val="61"/>
              <w:widowControl w:val="0"/>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CMCC [11]</w:t>
            </w:r>
          </w:p>
        </w:tc>
        <w:tc>
          <w:tcPr>
            <w:tcW w:w="7852" w:type="dxa"/>
          </w:tcPr>
          <w:p>
            <w:pPr>
              <w:widowControl w:val="0"/>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pPr>
              <w:widowControl w:val="0"/>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[12]</w:t>
            </w:r>
          </w:p>
        </w:tc>
        <w:tc>
          <w:tcPr>
            <w:tcW w:w="7852" w:type="dxa"/>
          </w:tcPr>
          <w:p>
            <w:pPr>
              <w:widowControl w:val="0"/>
              <w:spacing w:after="60"/>
              <w:rPr>
                <w:rFonts w:ascii="Arial" w:hAnsi="Arial" w:eastAsia="等线"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hAnsi="Arial" w:eastAsia="等线" w:cs="Arial"/>
                <w:b/>
                <w:sz w:val="16"/>
                <w:szCs w:val="16"/>
                <w:lang w:eastAsia="zh-CN"/>
              </w:rPr>
              <w:t>5</w:t>
            </w:r>
            <w:r>
              <w:rPr>
                <w:rFonts w:ascii="Arial" w:hAnsi="Arial" w:cs="Arial"/>
                <w:b/>
                <w:sz w:val="16"/>
                <w:szCs w:val="16"/>
              </w:rPr>
              <w:t>:</w:t>
            </w:r>
            <w:r>
              <w:rPr>
                <w:rFonts w:ascii="Arial" w:hAnsi="Arial" w:eastAsia="等线" w:cs="Arial"/>
                <w:b/>
                <w:iCs/>
                <w:color w:val="000000"/>
                <w:sz w:val="16"/>
                <w:szCs w:val="16"/>
                <w:lang w:val="en-GB" w:eastAsia="zh-CN"/>
              </w:rPr>
              <w:t xml:space="preserve"> </w:t>
            </w:r>
            <w:r>
              <w:rPr>
                <w:rFonts w:ascii="Arial" w:hAnsi="Arial" w:eastAsia="等线" w:cs="Arial"/>
                <w:iCs/>
                <w:color w:val="000000"/>
                <w:sz w:val="16"/>
                <w:szCs w:val="16"/>
                <w:lang w:val="en-GB" w:eastAsia="zh-CN"/>
              </w:rPr>
              <w:t>Priority between PRS and SSB is indicated by gNB and PRS has higher priority than other non-SSB DL signals</w:t>
            </w:r>
          </w:p>
          <w:p>
            <w:pPr>
              <w:widowControl w:val="0"/>
              <w:spacing w:after="60"/>
              <w:rPr>
                <w:rFonts w:ascii="Arial" w:hAnsi="Arial" w:eastAsia="等线"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hAnsi="Arial" w:eastAsia="等线"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hAnsi="Arial" w:eastAsia="等线" w:cs="Arial"/>
                <w:iCs/>
                <w:color w:val="000000"/>
                <w:sz w:val="16"/>
                <w:szCs w:val="16"/>
                <w:lang w:val="en-GB" w:eastAsia="zh-CN"/>
              </w:rPr>
              <w:t xml:space="preserve">Indication of priority between PRS and SSB includes </w:t>
            </w:r>
          </w:p>
          <w:p>
            <w:pPr>
              <w:pStyle w:val="43"/>
              <w:widowControl w:val="0"/>
              <w:numPr>
                <w:ilvl w:val="0"/>
                <w:numId w:val="33"/>
              </w:numPr>
              <w:autoSpaceDE/>
              <w:autoSpaceDN/>
              <w:adjustRightInd/>
              <w:snapToGrid/>
              <w:spacing w:after="60"/>
              <w:ind w:firstLineChars="0"/>
              <w:rPr>
                <w:rFonts w:ascii="Arial" w:hAnsi="Arial" w:eastAsia="等线" w:cs="Arial"/>
                <w:iCs/>
                <w:color w:val="000000"/>
                <w:sz w:val="16"/>
                <w:szCs w:val="16"/>
                <w:lang w:val="en-GB"/>
              </w:rPr>
            </w:pPr>
            <w:r>
              <w:rPr>
                <w:rFonts w:ascii="Arial" w:hAnsi="Arial" w:eastAsia="等线" w:cs="Arial"/>
                <w:iCs/>
                <w:color w:val="000000"/>
                <w:sz w:val="16"/>
                <w:szCs w:val="16"/>
                <w:lang w:val="en-GB"/>
              </w:rPr>
              <w:t>PRS has higher priority than SSB;</w:t>
            </w:r>
          </w:p>
          <w:p>
            <w:pPr>
              <w:pStyle w:val="43"/>
              <w:widowControl w:val="0"/>
              <w:numPr>
                <w:ilvl w:val="0"/>
                <w:numId w:val="33"/>
              </w:numPr>
              <w:autoSpaceDE/>
              <w:autoSpaceDN/>
              <w:adjustRightInd/>
              <w:snapToGrid/>
              <w:spacing w:after="60"/>
              <w:ind w:firstLineChars="0"/>
              <w:rPr>
                <w:rFonts w:ascii="Arial" w:hAnsi="Arial" w:eastAsia="等线" w:cs="Arial"/>
                <w:iCs/>
                <w:color w:val="000000"/>
                <w:sz w:val="16"/>
                <w:szCs w:val="16"/>
                <w:lang w:val="en-GB"/>
              </w:rPr>
            </w:pPr>
            <w:r>
              <w:rPr>
                <w:rFonts w:ascii="Arial" w:hAnsi="Arial" w:eastAsia="等线" w:cs="Arial"/>
                <w:iCs/>
                <w:color w:val="000000"/>
                <w:sz w:val="16"/>
                <w:szCs w:val="16"/>
                <w:lang w:val="en-GB"/>
              </w:rPr>
              <w:t>PRS has lower priority than SSB;</w:t>
            </w:r>
          </w:p>
          <w:p>
            <w:pPr>
              <w:pStyle w:val="43"/>
              <w:widowControl w:val="0"/>
              <w:numPr>
                <w:ilvl w:val="0"/>
                <w:numId w:val="33"/>
              </w:numPr>
              <w:autoSpaceDE/>
              <w:autoSpaceDN/>
              <w:adjustRightInd/>
              <w:snapToGrid/>
              <w:spacing w:after="60"/>
              <w:ind w:firstLineChars="0"/>
              <w:rPr>
                <w:rFonts w:ascii="Arial" w:hAnsi="Arial" w:cs="Arial"/>
                <w:b/>
                <w:color w:val="000000" w:themeColor="text1"/>
                <w:sz w:val="16"/>
                <w:szCs w:val="16"/>
                <w:lang w:val="en-GB"/>
                <w14:textFill>
                  <w14:solidFill>
                    <w14:schemeClr w14:val="tx1"/>
                  </w14:solidFill>
                </w14:textFill>
              </w:rPr>
            </w:pPr>
            <w:r>
              <w:rPr>
                <w:rFonts w:ascii="Arial" w:hAnsi="Arial" w:eastAsia="等线" w:cs="Arial"/>
                <w:iCs/>
                <w:color w:val="000000"/>
                <w:sz w:val="16"/>
                <w:szCs w:val="16"/>
                <w:lang w:val="en-GB"/>
              </w:rPr>
              <w:t>PRS has equal priority as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[13]</w:t>
            </w:r>
          </w:p>
        </w:tc>
        <w:tc>
          <w:tcPr>
            <w:tcW w:w="7852" w:type="dxa"/>
          </w:tcPr>
          <w:p>
            <w:pPr>
              <w:widowControl w:val="0"/>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pPr>
              <w:widowControl w:val="0"/>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pPr>
              <w:pStyle w:val="43"/>
              <w:widowControl w:val="0"/>
              <w:numPr>
                <w:ilvl w:val="0"/>
                <w:numId w:val="34"/>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pPr>
              <w:pStyle w:val="43"/>
              <w:widowControl w:val="0"/>
              <w:numPr>
                <w:ilvl w:val="0"/>
                <w:numId w:val="35"/>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after="60"/>
              <w:ind w:left="-11" w:leftChars="-5"/>
              <w:rPr>
                <w:rFonts w:ascii="Arial" w:hAnsi="Arial" w:cs="Arial"/>
                <w:b/>
                <w:sz w:val="16"/>
                <w:szCs w:val="16"/>
              </w:rPr>
            </w:pPr>
            <w:r>
              <w:rPr>
                <w:rFonts w:ascii="Arial" w:hAnsi="Arial" w:cs="Arial"/>
                <w:b/>
                <w:sz w:val="16"/>
                <w:szCs w:val="16"/>
              </w:rPr>
              <w:t xml:space="preserve">Proposal 2: </w:t>
            </w:r>
          </w:p>
          <w:p>
            <w:pPr>
              <w:pStyle w:val="43"/>
              <w:widowControl w:val="0"/>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w:t>
            </w:r>
            <w:r>
              <w:rPr>
                <w:rFonts w:ascii="Arial" w:hAnsi="Arial" w:cs="Arial"/>
                <w:color w:val="000000" w:themeColor="text1"/>
                <w:sz w:val="16"/>
                <w:szCs w:val="16"/>
                <w:lang w:eastAsia="zh-CN"/>
                <w14:textFill>
                  <w14:solidFill>
                    <w14:schemeClr w14:val="tx1"/>
                  </w14:solidFill>
                </w14:textFill>
              </w:rPr>
              <w:t>CM [17]</w:t>
            </w:r>
          </w:p>
        </w:tc>
        <w:tc>
          <w:tcPr>
            <w:tcW w:w="7852" w:type="dxa"/>
          </w:tcPr>
          <w:p>
            <w:pPr>
              <w:widowControl w:val="0"/>
              <w:spacing w:after="60"/>
              <w:rPr>
                <w:rFonts w:ascii="Arial" w:hAnsi="Arial" w:cs="Arial"/>
                <w:b/>
                <w:sz w:val="16"/>
                <w:szCs w:val="16"/>
              </w:rPr>
            </w:pPr>
            <w:r>
              <w:rPr>
                <w:rFonts w:ascii="Arial" w:hAnsi="Arial" w:cs="Arial"/>
                <w:b/>
                <w:sz w:val="16"/>
                <w:szCs w:val="16"/>
              </w:rPr>
              <w:t xml:space="preserve">Proposal 2: </w:t>
            </w:r>
          </w:p>
          <w:p>
            <w:pPr>
              <w:pStyle w:val="43"/>
              <w:widowControl w:val="0"/>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pPr>
              <w:pStyle w:val="43"/>
              <w:widowControl w:val="0"/>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pPr>
              <w:pStyle w:val="43"/>
              <w:widowControl w:val="0"/>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pPr>
              <w:pStyle w:val="43"/>
              <w:widowControl w:val="0"/>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pPr>
              <w:pStyle w:val="80"/>
              <w:widowControl w:val="0"/>
              <w:spacing w:after="60" w:afterAutospacing="0" w:line="240" w:lineRule="auto"/>
              <w:rPr>
                <w:rFonts w:ascii="Arial" w:hAnsi="Arial" w:cs="Arial"/>
                <w:sz w:val="16"/>
                <w:szCs w:val="16"/>
                <w:lang w:eastAsia="zh-CN"/>
              </w:rPr>
            </w:pPr>
            <w:r>
              <w:rPr>
                <w:rFonts w:ascii="Arial" w:hAnsi="Arial" w:eastAsia="Malgun Gothic" w:cs="Arial"/>
                <w:bCs/>
                <w:iCs/>
                <w:sz w:val="16"/>
                <w:szCs w:val="16"/>
                <w:lang w:val="en-GB" w:eastAsia="en-US"/>
              </w:rPr>
              <w:t xml:space="preserve">Note: It is up to the serving gNB whether it will activate such a PRS processing window to the UE </w:t>
            </w:r>
          </w:p>
          <w:p>
            <w:pPr>
              <w:widowControl w:val="0"/>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pPr>
              <w:pStyle w:val="43"/>
              <w:widowControl w:val="0"/>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pPr>
              <w:pStyle w:val="43"/>
              <w:widowControl w:val="0"/>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pPr>
              <w:pStyle w:val="43"/>
              <w:widowControl w:val="0"/>
              <w:numPr>
                <w:ilvl w:val="1"/>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In this contenxt, URLLC channel corresponds a dynamically scheduled PDSCH whose PUCCH resource for carrying ACK/NAK is marked as high-priority.</w:t>
            </w:r>
          </w:p>
          <w:p>
            <w:pPr>
              <w:pStyle w:val="43"/>
              <w:widowControl w:val="0"/>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pPr>
              <w:widowControl w:val="0"/>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the UE shall apply the prioritization / dropping between the PRS and the conflict transmission taking into account:</w:t>
            </w:r>
          </w:p>
          <w:p>
            <w:pPr>
              <w:pStyle w:val="43"/>
              <w:widowControl w:val="0"/>
              <w:numPr>
                <w:ilvl w:val="0"/>
                <w:numId w:val="37"/>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symbols,</w:t>
            </w:r>
          </w:p>
          <w:p>
            <w:pPr>
              <w:widowControl w:val="0"/>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and their corresponding scheduling cells</w:t>
            </w:r>
          </w:p>
          <w:p>
            <w:pPr>
              <w:widowControl w:val="0"/>
              <w:spacing w:after="60"/>
              <w:rPr>
                <w:rFonts w:ascii="Arial" w:hAnsi="Arial" w:cs="Arial"/>
                <w:sz w:val="16"/>
                <w:szCs w:val="16"/>
              </w:rPr>
            </w:pPr>
          </w:p>
          <w:p>
            <w:pPr>
              <w:widowControl w:val="0"/>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the UE shall apply the prioritization / dropping between the PRS and the conflict transmission taking into account:</w:t>
            </w:r>
          </w:p>
          <w:p>
            <w:pPr>
              <w:pStyle w:val="57"/>
              <w:widowControl w:val="0"/>
              <w:numPr>
                <w:ilvl w:val="0"/>
                <w:numId w:val="38"/>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w:t>
            </w:r>
          </w:p>
          <w:p>
            <w:pPr>
              <w:widowControl w:val="0"/>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and their corresponding scheduling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Moto Mobility [19]</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pStyle w:val="44"/>
              <w:widowControl w:val="0"/>
              <w:numPr>
                <w:ilvl w:val="0"/>
                <w:numId w:val="0"/>
              </w:numPr>
              <w:spacing w:after="6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4</w:t>
            </w:r>
            <w:r>
              <w:rPr>
                <w:rFonts w:ascii="Arial" w:hAnsi="Arial" w:cs="Arial"/>
                <w:b/>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For the UE to determine whether DL PRS shall be prioritized or not, the priority of at least the following channels/signals relative to DL PRS can be indicated by the gNB to the UE:</w:t>
            </w:r>
          </w:p>
          <w:p>
            <w:pPr>
              <w:pStyle w:val="44"/>
              <w:widowControl w:val="0"/>
              <w:numPr>
                <w:ilvl w:val="0"/>
                <w:numId w:val="0"/>
              </w:numPr>
              <w:spacing w:after="6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  Dynamic scheduled traffic/reference signals (e.g., PDCCH, dynamically scheduled PDSCH, aperiodic CSI-RS including aperiodic TRS)</w:t>
            </w:r>
          </w:p>
          <w:p>
            <w:pPr>
              <w:widowControl w:val="0"/>
              <w:spacing w:after="60"/>
              <w:rPr>
                <w:rFonts w:ascii="Arial" w:hAnsi="Arial" w:cs="Arial"/>
                <w:b/>
                <w:bCs/>
                <w:iCs/>
                <w:sz w:val="16"/>
                <w:szCs w:val="16"/>
              </w:rPr>
            </w:pPr>
            <w:r>
              <w:rPr>
                <w:rFonts w:ascii="Arial" w:hAnsi="Arial" w:cs="Arial"/>
                <w:color w:val="000000" w:themeColor="text1"/>
                <w:sz w:val="16"/>
                <w:szCs w:val="16"/>
                <w:lang w:eastAsia="zh-CN"/>
                <w14:textFill>
                  <w14:solidFill>
                    <w14:schemeClr w14:val="tx1"/>
                  </w14:solidFill>
                </w14:textFill>
              </w:rPr>
              <w:t>(ii)  Periodic/semi persistent signals and channels (e.g., SPS PDSCH, semi-persistent CSI-RS, periodic CSI-RS including periodic TRS)</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rFonts w:hint="eastAsia"/>
          <w:lang w:eastAsia="zh-CN"/>
        </w:rPr>
        <w:t>T</w:t>
      </w:r>
      <w:r>
        <w:rPr>
          <w:lang w:eastAsia="zh-CN"/>
        </w:rPr>
        <w:t xml:space="preserve">his area is quite diverged. </w:t>
      </w:r>
    </w:p>
    <w:p>
      <w:pPr>
        <w:rPr>
          <w:lang w:eastAsia="zh-CN"/>
        </w:rPr>
      </w:pPr>
      <w:r>
        <w:rPr>
          <w:lang w:eastAsia="zh-CN"/>
        </w:rPr>
        <w:t>On special handling of SSB</w:t>
      </w:r>
    </w:p>
    <w:p>
      <w:pPr>
        <w:pStyle w:val="44"/>
        <w:rPr>
          <w:lang w:eastAsia="zh-CN"/>
        </w:rPr>
      </w:pPr>
      <w:r>
        <w:rPr>
          <w:lang w:eastAsia="zh-CN"/>
        </w:rPr>
        <w:t>H</w:t>
      </w:r>
      <w:r>
        <w:rPr>
          <w:rFonts w:hint="eastAsia"/>
          <w:lang w:eastAsia="zh-CN"/>
        </w:rPr>
        <w:t>uawe</w:t>
      </w:r>
      <w:r>
        <w:rPr>
          <w:lang w:eastAsia="zh-CN"/>
        </w:rPr>
        <w:t>i/HiSilicon [1] considered CD-SSB and SSB in SMTC always has higher priority than PRS</w:t>
      </w:r>
    </w:p>
    <w:p>
      <w:pPr>
        <w:pStyle w:val="44"/>
        <w:rPr>
          <w:lang w:eastAsia="zh-CN"/>
        </w:rPr>
      </w:pPr>
      <w:r>
        <w:rPr>
          <w:lang w:eastAsia="zh-CN"/>
        </w:rPr>
        <w:t>CATT [4] considered CD-SSB always has higher priority than PRS, while non-CD SSB can have higher or lower priority than PRS subject to priority indication.</w:t>
      </w:r>
    </w:p>
    <w:p>
      <w:pPr>
        <w:pStyle w:val="44"/>
        <w:rPr>
          <w:lang w:eastAsia="zh-CN"/>
        </w:rPr>
      </w:pPr>
      <w:r>
        <w:rPr>
          <w:rFonts w:hint="eastAsia"/>
          <w:lang w:eastAsia="zh-CN"/>
        </w:rPr>
        <w:t>O</w:t>
      </w:r>
      <w:r>
        <w:rPr>
          <w:lang w:eastAsia="zh-CN"/>
        </w:rPr>
        <w:t>PPO [5] considered no specially handling of SSB, but proposed to have a dedicated priority indication for SSB.</w:t>
      </w:r>
    </w:p>
    <w:p>
      <w:pPr>
        <w:pStyle w:val="44"/>
        <w:rPr>
          <w:lang w:eastAsia="zh-CN"/>
        </w:rPr>
      </w:pPr>
      <w:r>
        <w:rPr>
          <w:lang w:eastAsia="zh-CN"/>
        </w:rPr>
        <w:t>Nokia [6] considered SSB/OSI always has higher priority than PRS.</w:t>
      </w:r>
    </w:p>
    <w:p>
      <w:pPr>
        <w:pStyle w:val="44"/>
        <w:rPr>
          <w:lang w:eastAsia="zh-CN"/>
        </w:rPr>
      </w:pPr>
      <w:r>
        <w:rPr>
          <w:lang w:eastAsia="zh-CN"/>
        </w:rPr>
        <w:t>Xiaomi [10], Apple [14], LGE [15], and DCM [17] considered SSB always has higher priority than PRS.</w:t>
      </w:r>
    </w:p>
    <w:p>
      <w:pPr>
        <w:pStyle w:val="44"/>
        <w:rPr>
          <w:lang w:eastAsia="zh-CN"/>
        </w:rPr>
      </w:pPr>
      <w:r>
        <w:rPr>
          <w:lang w:eastAsia="zh-CN"/>
        </w:rPr>
        <w:t>Samsung [12] prefers to only design priority indication between PRS and SSB, and they also proposed to have “equal priority” between PRS and SSB.</w:t>
      </w:r>
    </w:p>
    <w:p>
      <w:pPr>
        <w:rPr>
          <w:lang w:eastAsia="zh-CN"/>
        </w:rPr>
      </w:pPr>
      <w:r>
        <w:rPr>
          <w:rFonts w:hint="eastAsia"/>
          <w:lang w:eastAsia="zh-CN"/>
        </w:rPr>
        <w:t>O</w:t>
      </w:r>
      <w:r>
        <w:rPr>
          <w:lang w:eastAsia="zh-CN"/>
        </w:rPr>
        <w:t>n the priority states between PRS and another DL signals/channels</w:t>
      </w:r>
    </w:p>
    <w:p>
      <w:pPr>
        <w:pStyle w:val="44"/>
        <w:rPr>
          <w:lang w:eastAsia="zh-CN"/>
        </w:rPr>
      </w:pPr>
      <w:r>
        <w:rPr>
          <w:rFonts w:hint="eastAsia"/>
          <w:lang w:eastAsia="zh-CN"/>
        </w:rPr>
        <w:t>H</w:t>
      </w:r>
      <w:r>
        <w:rPr>
          <w:lang w:eastAsia="zh-CN"/>
        </w:rPr>
        <w:t>uawei/HiSilicon [1], vivo [3] (capability 1), [CATT [4]], Nokia [6], Xiaomi[10], LGE [15], and DCM [16] proposed to have 2 states</w:t>
      </w:r>
    </w:p>
    <w:p>
      <w:pPr>
        <w:pStyle w:val="44"/>
        <w:numPr>
          <w:ilvl w:val="1"/>
          <w:numId w:val="3"/>
        </w:numPr>
        <w:rPr>
          <w:lang w:eastAsia="zh-CN"/>
        </w:rPr>
      </w:pPr>
      <w:r>
        <w:rPr>
          <w:lang w:eastAsia="zh-CN"/>
        </w:rPr>
        <w:t>State 1: PRS &gt; data</w:t>
      </w:r>
    </w:p>
    <w:p>
      <w:pPr>
        <w:pStyle w:val="44"/>
        <w:numPr>
          <w:ilvl w:val="1"/>
          <w:numId w:val="3"/>
        </w:numPr>
        <w:rPr>
          <w:lang w:eastAsia="zh-CN"/>
        </w:rPr>
      </w:pPr>
      <w:r>
        <w:rPr>
          <w:lang w:eastAsia="zh-CN"/>
        </w:rPr>
        <w:t>State 2: data &gt; PRS</w:t>
      </w:r>
    </w:p>
    <w:p>
      <w:pPr>
        <w:pStyle w:val="44"/>
        <w:rPr>
          <w:lang w:eastAsia="zh-CN"/>
        </w:rPr>
      </w:pPr>
      <w:r>
        <w:rPr>
          <w:lang w:eastAsia="zh-CN"/>
        </w:rPr>
        <w:t>CMCC [11], and Qualcomm [18] proposed to have 3 states</w:t>
      </w:r>
    </w:p>
    <w:p>
      <w:pPr>
        <w:pStyle w:val="44"/>
        <w:numPr>
          <w:ilvl w:val="1"/>
          <w:numId w:val="3"/>
        </w:numPr>
        <w:rPr>
          <w:lang w:eastAsia="zh-CN"/>
        </w:rPr>
      </w:pPr>
      <w:r>
        <w:rPr>
          <w:lang w:eastAsia="zh-CN"/>
        </w:rPr>
        <w:t>State 1: PRS &gt; (URLLC, others)</w:t>
      </w:r>
    </w:p>
    <w:p>
      <w:pPr>
        <w:pStyle w:val="44"/>
        <w:numPr>
          <w:ilvl w:val="1"/>
          <w:numId w:val="3"/>
        </w:numPr>
        <w:rPr>
          <w:lang w:eastAsia="zh-CN"/>
        </w:rPr>
      </w:pPr>
      <w:r>
        <w:rPr>
          <w:lang w:eastAsia="zh-CN"/>
        </w:rPr>
        <w:t>State 2: URLLC &gt; PRS &gt; others</w:t>
      </w:r>
    </w:p>
    <w:p>
      <w:pPr>
        <w:pStyle w:val="44"/>
        <w:numPr>
          <w:ilvl w:val="1"/>
          <w:numId w:val="3"/>
        </w:numPr>
        <w:rPr>
          <w:lang w:eastAsia="zh-CN"/>
        </w:rPr>
      </w:pPr>
      <w:r>
        <w:rPr>
          <w:lang w:eastAsia="zh-CN"/>
        </w:rPr>
        <w:t>State 3: (URLLC, others) &gt; PRS</w:t>
      </w:r>
    </w:p>
    <w:p>
      <w:pPr>
        <w:pStyle w:val="44"/>
        <w:numPr>
          <w:ilvl w:val="1"/>
          <w:numId w:val="3"/>
        </w:numPr>
        <w:rPr>
          <w:lang w:eastAsia="zh-CN"/>
        </w:rPr>
      </w:pPr>
      <w:r>
        <w:rPr>
          <w:lang w:eastAsia="zh-CN"/>
        </w:rPr>
        <w:t>The URLLC channel corresponds a dynamically scheduled PDSCH whose PUCCH resource for carrying ACK/NAK is marked as high-priority. (Qualcomm [18])</w:t>
      </w:r>
    </w:p>
    <w:p>
      <w:pPr>
        <w:pStyle w:val="44"/>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26"/>
        <w:tblW w:w="0" w:type="auto"/>
        <w:tblInd w:w="16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7"/>
        <w:gridCol w:w="1937"/>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tcPr>
          <w:p>
            <w:pPr>
              <w:pStyle w:val="44"/>
              <w:widowControl w:val="0"/>
              <w:numPr>
                <w:ilvl w:val="0"/>
                <w:numId w:val="0"/>
              </w:numPr>
              <w:rPr>
                <w:lang w:eastAsia="zh-CN"/>
              </w:rPr>
            </w:pPr>
          </w:p>
        </w:tc>
        <w:tc>
          <w:tcPr>
            <w:tcW w:w="1937" w:type="dxa"/>
          </w:tcPr>
          <w:p>
            <w:pPr>
              <w:pStyle w:val="44"/>
              <w:widowControl w:val="0"/>
              <w:numPr>
                <w:ilvl w:val="0"/>
                <w:numId w:val="0"/>
              </w:numPr>
              <w:rPr>
                <w:lang w:eastAsia="zh-CN"/>
              </w:rPr>
            </w:pPr>
            <w:r>
              <w:rPr>
                <w:lang w:eastAsia="zh-CN"/>
              </w:rPr>
              <w:t>L PRS</w:t>
            </w:r>
          </w:p>
        </w:tc>
        <w:tc>
          <w:tcPr>
            <w:tcW w:w="1938" w:type="dxa"/>
          </w:tcPr>
          <w:p>
            <w:pPr>
              <w:pStyle w:val="44"/>
              <w:widowControl w:val="0"/>
              <w:numPr>
                <w:ilvl w:val="0"/>
                <w:numId w:val="0"/>
              </w:numPr>
              <w:rPr>
                <w:lang w:eastAsia="zh-CN"/>
              </w:rPr>
            </w:pPr>
            <w:r>
              <w:rPr>
                <w:lang w:eastAsia="zh-CN"/>
              </w:rPr>
              <w:t>H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tcPr>
          <w:p>
            <w:pPr>
              <w:pStyle w:val="44"/>
              <w:widowControl w:val="0"/>
              <w:numPr>
                <w:ilvl w:val="0"/>
                <w:numId w:val="0"/>
              </w:numPr>
              <w:rPr>
                <w:lang w:eastAsia="zh-CN"/>
              </w:rPr>
            </w:pPr>
            <w:r>
              <w:rPr>
                <w:lang w:eastAsia="zh-CN"/>
              </w:rPr>
              <w:t>L data</w:t>
            </w:r>
          </w:p>
        </w:tc>
        <w:tc>
          <w:tcPr>
            <w:tcW w:w="1937" w:type="dxa"/>
          </w:tcPr>
          <w:p>
            <w:pPr>
              <w:pStyle w:val="44"/>
              <w:widowControl w:val="0"/>
              <w:numPr>
                <w:ilvl w:val="0"/>
                <w:numId w:val="0"/>
              </w:numPr>
              <w:rPr>
                <w:lang w:eastAsia="zh-CN"/>
              </w:rPr>
            </w:pPr>
            <w:r>
              <w:rPr>
                <w:rFonts w:hint="eastAsia"/>
                <w:lang w:eastAsia="zh-CN"/>
              </w:rPr>
              <w:t>D</w:t>
            </w:r>
            <w:r>
              <w:rPr>
                <w:lang w:eastAsia="zh-CN"/>
              </w:rPr>
              <w:t>rop data</w:t>
            </w:r>
          </w:p>
        </w:tc>
        <w:tc>
          <w:tcPr>
            <w:tcW w:w="1938" w:type="dxa"/>
          </w:tcPr>
          <w:p>
            <w:pPr>
              <w:pStyle w:val="44"/>
              <w:widowControl w:val="0"/>
              <w:numPr>
                <w:ilvl w:val="0"/>
                <w:numId w:val="0"/>
              </w:numPr>
              <w:rPr>
                <w:lang w:eastAsia="zh-CN"/>
              </w:rPr>
            </w:pPr>
            <w:r>
              <w:rPr>
                <w:lang w:eastAsia="zh-CN"/>
              </w:rPr>
              <w:t>Drop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tcPr>
          <w:p>
            <w:pPr>
              <w:pStyle w:val="44"/>
              <w:widowControl w:val="0"/>
              <w:numPr>
                <w:ilvl w:val="0"/>
                <w:numId w:val="0"/>
              </w:numPr>
              <w:rPr>
                <w:lang w:eastAsia="zh-CN"/>
              </w:rPr>
            </w:pPr>
            <w:r>
              <w:rPr>
                <w:lang w:eastAsia="zh-CN"/>
              </w:rPr>
              <w:t>H data</w:t>
            </w:r>
          </w:p>
        </w:tc>
        <w:tc>
          <w:tcPr>
            <w:tcW w:w="1937" w:type="dxa"/>
          </w:tcPr>
          <w:p>
            <w:pPr>
              <w:pStyle w:val="44"/>
              <w:widowControl w:val="0"/>
              <w:numPr>
                <w:ilvl w:val="0"/>
                <w:numId w:val="0"/>
              </w:numPr>
              <w:rPr>
                <w:lang w:eastAsia="zh-CN"/>
              </w:rPr>
            </w:pPr>
            <w:r>
              <w:rPr>
                <w:rFonts w:hint="eastAsia"/>
                <w:lang w:eastAsia="zh-CN"/>
              </w:rPr>
              <w:t>D</w:t>
            </w:r>
            <w:r>
              <w:rPr>
                <w:lang w:eastAsia="zh-CN"/>
              </w:rPr>
              <w:t>rop PRS</w:t>
            </w:r>
          </w:p>
        </w:tc>
        <w:tc>
          <w:tcPr>
            <w:tcW w:w="1938" w:type="dxa"/>
          </w:tcPr>
          <w:p>
            <w:pPr>
              <w:pStyle w:val="44"/>
              <w:widowControl w:val="0"/>
              <w:numPr>
                <w:ilvl w:val="0"/>
                <w:numId w:val="0"/>
              </w:numPr>
              <w:rPr>
                <w:lang w:eastAsia="zh-CN"/>
              </w:rPr>
            </w:pPr>
            <w:r>
              <w:rPr>
                <w:rFonts w:hint="eastAsia"/>
                <w:lang w:eastAsia="zh-CN"/>
              </w:rPr>
              <w:t>D</w:t>
            </w:r>
            <w:r>
              <w:rPr>
                <w:lang w:eastAsia="zh-CN"/>
              </w:rPr>
              <w:t>rop PRS</w:t>
            </w:r>
          </w:p>
        </w:tc>
      </w:tr>
    </w:tbl>
    <w:p>
      <w:pPr>
        <w:pStyle w:val="44"/>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pPr>
        <w:pStyle w:val="44"/>
        <w:rPr>
          <w:lang w:eastAsia="zh-CN"/>
        </w:rPr>
      </w:pPr>
      <w:r>
        <w:rPr>
          <w:lang w:eastAsia="zh-CN"/>
        </w:rPr>
        <w:t>Ericsson [20] proposed to have separate priority indication for PRS vs. dynamical scheduled traffic/signals, and PRS vs. periodic/semi-persistent signals/channels.</w:t>
      </w:r>
    </w:p>
    <w:p>
      <w:pPr>
        <w:rPr>
          <w:lang w:eastAsia="zh-CN"/>
        </w:rPr>
      </w:pPr>
      <w:r>
        <w:rPr>
          <w:rFonts w:hint="eastAsia"/>
          <w:lang w:eastAsia="zh-CN"/>
        </w:rPr>
        <w:t>O</w:t>
      </w:r>
      <w:r>
        <w:rPr>
          <w:lang w:eastAsia="zh-CN"/>
        </w:rPr>
        <w:t>n the priority indication signaling</w:t>
      </w:r>
    </w:p>
    <w:p>
      <w:pPr>
        <w:pStyle w:val="44"/>
        <w:rPr>
          <w:lang w:eastAsia="zh-CN"/>
        </w:rPr>
      </w:pPr>
      <w:r>
        <w:rPr>
          <w:rFonts w:hint="eastAsia"/>
          <w:lang w:eastAsia="zh-CN"/>
        </w:rPr>
        <w:t>H</w:t>
      </w:r>
      <w:r>
        <w:rPr>
          <w:lang w:eastAsia="zh-CN"/>
        </w:rPr>
        <w:t>uawei/HiSilicon [1] proposed to use DL MAC CE</w:t>
      </w:r>
    </w:p>
    <w:p>
      <w:pPr>
        <w:pStyle w:val="44"/>
        <w:rPr>
          <w:lang w:eastAsia="zh-CN"/>
        </w:rPr>
      </w:pPr>
      <w:r>
        <w:rPr>
          <w:lang w:eastAsia="zh-CN"/>
        </w:rPr>
        <w:t>vivo [3] proposed to be included the PRS processing window configuration</w:t>
      </w:r>
    </w:p>
    <w:p>
      <w:pPr>
        <w:pStyle w:val="44"/>
        <w:rPr>
          <w:lang w:eastAsia="zh-CN"/>
        </w:rPr>
      </w:pPr>
      <w:r>
        <w:rPr>
          <w:lang w:eastAsia="zh-CN"/>
        </w:rPr>
        <w:t>Xiaomi [10] proposed to discuss the MAC CE or DCI based priority state indication.</w:t>
      </w:r>
    </w:p>
    <w:p>
      <w:pPr>
        <w:pStyle w:val="44"/>
        <w:rPr>
          <w:lang w:eastAsia="zh-CN"/>
        </w:rPr>
      </w:pPr>
      <w:r>
        <w:rPr>
          <w:rFonts w:hint="eastAsia"/>
          <w:lang w:eastAsia="zh-CN"/>
        </w:rPr>
        <w:t>Q</w:t>
      </w:r>
      <w:r>
        <w:rPr>
          <w:lang w:eastAsia="zh-CN"/>
        </w:rPr>
        <w:t>ualcomm [18] proposed to use DL MAC CE</w:t>
      </w:r>
    </w:p>
    <w:p>
      <w:pPr>
        <w:pStyle w:val="44"/>
        <w:numPr>
          <w:ilvl w:val="0"/>
          <w:numId w:val="0"/>
        </w:numPr>
        <w:rPr>
          <w:lang w:eastAsia="zh-CN"/>
        </w:rPr>
      </w:pPr>
      <w:r>
        <w:rPr>
          <w:lang w:eastAsia="zh-CN"/>
        </w:rPr>
        <w:t>In addition,</w:t>
      </w:r>
    </w:p>
    <w:p>
      <w:pPr>
        <w:pStyle w:val="44"/>
        <w:numPr>
          <w:ilvl w:val="0"/>
          <w:numId w:val="39"/>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pPr>
        <w:pStyle w:val="44"/>
        <w:rPr>
          <w:lang w:eastAsia="zh-CN"/>
        </w:rPr>
      </w:pPr>
      <w:r>
        <w:rPr>
          <w:rFonts w:hint="eastAsia"/>
          <w:lang w:eastAsia="zh-CN"/>
        </w:rPr>
        <w:t>I</w:t>
      </w:r>
      <w:r>
        <w:rPr>
          <w:lang w:eastAsia="zh-CN"/>
        </w:rPr>
        <w:t>DC [13] proposed that PRS processing window should not be provided if the PRS is low priority.</w:t>
      </w:r>
    </w:p>
    <w:p>
      <w:pPr>
        <w:pStyle w:val="44"/>
        <w:rPr>
          <w:lang w:eastAsia="zh-CN"/>
        </w:rPr>
      </w:pPr>
      <w:r>
        <w:rPr>
          <w:lang w:eastAsia="zh-CN"/>
        </w:rPr>
        <w:t>Qualcomm [18] proposed the timeline to determine the collision between PRS and other signals/channels.</w:t>
      </w:r>
    </w:p>
    <w:p>
      <w:pPr>
        <w:pStyle w:val="44"/>
        <w:numPr>
          <w:ilvl w:val="0"/>
          <w:numId w:val="0"/>
        </w:num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pPr>
        <w:pStyle w:val="44"/>
        <w:rPr>
          <w:lang w:val="en-GB" w:eastAsia="zh-CN"/>
        </w:rPr>
      </w:pPr>
      <w:r>
        <w:rPr>
          <w:lang w:val="en-GB" w:eastAsia="zh-CN"/>
        </w:rPr>
        <w:t>At least CD-SSB of the serving cell is always higher priority than PRS</w:t>
      </w:r>
    </w:p>
    <w:p>
      <w:pPr>
        <w:pStyle w:val="44"/>
        <w:numPr>
          <w:ilvl w:val="1"/>
          <w:numId w:val="3"/>
        </w:numPr>
        <w:rPr>
          <w:lang w:eastAsia="zh-CN"/>
        </w:rPr>
      </w:pPr>
      <w:r>
        <w:rPr>
          <w:lang w:val="en-GB" w:eastAsia="zh-CN"/>
        </w:rPr>
        <w:t>Send an LS to RAN4 to consult on other SSBs, including non-CD SSBs, and SSB detected in SMTC.</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w:t>
            </w:r>
            <w:r>
              <w:rPr>
                <w:rFonts w:hint="eastAsia" w:ascii="Arial" w:hAnsi="Arial" w:cs="Arial"/>
                <w:iCs/>
                <w:sz w:val="16"/>
                <w:lang w:eastAsia="zh-CN"/>
              </w:rPr>
              <w:t>n</w:t>
            </w:r>
            <w:r>
              <w:rPr>
                <w:rFonts w:ascii="Arial" w:hAnsi="Arial" w:cs="Arial"/>
                <w:iCs/>
                <w:sz w:val="16"/>
                <w:lang w:eastAsia="zh-CN"/>
              </w:rPr>
              <w:t xml:space="preserve"> </w:t>
            </w:r>
            <w:r>
              <w:rPr>
                <w:rFonts w:hint="eastAsia" w:ascii="Arial" w:hAnsi="Arial" w:cs="Arial"/>
                <w:iCs/>
                <w:sz w:val="16"/>
                <w:lang w:eastAsia="zh-CN"/>
              </w:rPr>
              <w:t>general,</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priority</w:t>
            </w:r>
            <w:r>
              <w:rPr>
                <w:rFonts w:ascii="Arial" w:hAnsi="Arial" w:cs="Arial"/>
                <w:iCs/>
                <w:sz w:val="16"/>
                <w:lang w:eastAsia="zh-CN"/>
              </w:rPr>
              <w:t xml:space="preserve"> </w:t>
            </w:r>
            <w:r>
              <w:rPr>
                <w:rFonts w:hint="eastAsia" w:ascii="Arial" w:hAnsi="Arial" w:cs="Arial"/>
                <w:iCs/>
                <w:sz w:val="16"/>
                <w:lang w:eastAsia="zh-CN"/>
              </w:rPr>
              <w:t>should</w:t>
            </w:r>
            <w:r>
              <w:rPr>
                <w:rFonts w:ascii="Arial" w:hAnsi="Arial" w:cs="Arial"/>
                <w:iCs/>
                <w:sz w:val="16"/>
                <w:lang w:eastAsia="zh-CN"/>
              </w:rPr>
              <w:t xml:space="preserve"> </w:t>
            </w:r>
            <w:r>
              <w:rPr>
                <w:rFonts w:hint="eastAsia" w:ascii="Arial" w:hAnsi="Arial" w:cs="Arial"/>
                <w:iCs/>
                <w:sz w:val="16"/>
                <w:lang w:eastAsia="zh-CN"/>
              </w:rPr>
              <w:t>be</w:t>
            </w:r>
            <w:r>
              <w:rPr>
                <w:rFonts w:ascii="Arial" w:hAnsi="Arial" w:cs="Arial"/>
                <w:iCs/>
                <w:sz w:val="16"/>
                <w:lang w:eastAsia="zh-CN"/>
              </w:rPr>
              <w:t xml:space="preserve"> </w:t>
            </w:r>
            <w:r>
              <w:rPr>
                <w:rFonts w:hint="eastAsia" w:ascii="Arial" w:hAnsi="Arial" w:cs="Arial"/>
                <w:iCs/>
                <w:sz w:val="16"/>
                <w:lang w:eastAsia="zh-CN"/>
              </w:rPr>
              <w:t>dependent</w:t>
            </w:r>
            <w:r>
              <w:rPr>
                <w:rFonts w:ascii="Arial" w:hAnsi="Arial" w:cs="Arial"/>
                <w:iCs/>
                <w:sz w:val="16"/>
                <w:lang w:eastAsia="zh-CN"/>
              </w:rPr>
              <w:t xml:space="preserve"> </w:t>
            </w:r>
            <w:r>
              <w:rPr>
                <w:rFonts w:hint="eastAsia" w:ascii="Arial" w:hAnsi="Arial" w:cs="Arial"/>
                <w:iCs/>
                <w:sz w:val="16"/>
                <w:lang w:eastAsia="zh-CN"/>
              </w:rPr>
              <w:t>on</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PRS </w:t>
            </w:r>
            <w:r>
              <w:rPr>
                <w:rFonts w:hint="eastAsia" w:ascii="Arial" w:hAnsi="Arial" w:cs="Arial"/>
                <w:iCs/>
                <w:sz w:val="16"/>
                <w:lang w:eastAsia="zh-CN"/>
              </w:rPr>
              <w:t>processing</w:t>
            </w:r>
            <w:r>
              <w:rPr>
                <w:rFonts w:ascii="Arial" w:hAnsi="Arial" w:cs="Arial"/>
                <w:iCs/>
                <w:sz w:val="16"/>
                <w:lang w:eastAsia="zh-CN"/>
              </w:rPr>
              <w:t xml:space="preserve"> </w:t>
            </w:r>
            <w:r>
              <w:rPr>
                <w:rFonts w:hint="eastAsia" w:ascii="Arial" w:hAnsi="Arial" w:cs="Arial"/>
                <w:iCs/>
                <w:sz w:val="16"/>
                <w:lang w:eastAsia="zh-CN"/>
              </w:rPr>
              <w:t>window</w:t>
            </w:r>
            <w:r>
              <w:rPr>
                <w:rFonts w:ascii="Arial" w:hAnsi="Arial" w:cs="Arial"/>
                <w:iCs/>
                <w:sz w:val="16"/>
                <w:lang w:eastAsia="zh-CN"/>
              </w:rPr>
              <w:t xml:space="preserve"> </w:t>
            </w:r>
            <w:r>
              <w:rPr>
                <w:rFonts w:hint="eastAsia" w:ascii="Arial" w:hAnsi="Arial" w:cs="Arial"/>
                <w:iCs/>
                <w:sz w:val="16"/>
                <w:lang w:eastAsia="zh-CN"/>
              </w:rPr>
              <w:t>periodicity</w:t>
            </w:r>
            <w:r>
              <w:rPr>
                <w:rFonts w:ascii="Arial" w:hAnsi="Arial" w:cs="Arial"/>
                <w:iCs/>
                <w:sz w:val="16"/>
                <w:lang w:eastAsia="zh-CN"/>
              </w:rPr>
              <w:t xml:space="preserve"> </w:t>
            </w:r>
            <w:r>
              <w:rPr>
                <w:rFonts w:hint="eastAsia" w:ascii="Arial" w:hAnsi="Arial" w:cs="Arial"/>
                <w:iCs/>
                <w:sz w:val="16"/>
                <w:lang w:eastAsia="zh-CN"/>
              </w:rPr>
              <w:t>and</w:t>
            </w:r>
            <w:r>
              <w:rPr>
                <w:rFonts w:ascii="Arial" w:hAnsi="Arial" w:cs="Arial"/>
                <w:iCs/>
                <w:sz w:val="16"/>
                <w:lang w:eastAsia="zh-CN"/>
              </w:rPr>
              <w:t xml:space="preserve"> </w:t>
            </w:r>
            <w:r>
              <w:rPr>
                <w:rFonts w:hint="eastAsia" w:ascii="Arial" w:hAnsi="Arial" w:cs="Arial"/>
                <w:iCs/>
                <w:sz w:val="16"/>
                <w:lang w:eastAsia="zh-CN"/>
              </w:rPr>
              <w:t>length,</w:t>
            </w:r>
            <w:r>
              <w:rPr>
                <w:rFonts w:ascii="Arial" w:hAnsi="Arial" w:cs="Arial"/>
                <w:iCs/>
                <w:sz w:val="16"/>
                <w:lang w:eastAsia="zh-CN"/>
              </w:rPr>
              <w:t xml:space="preserve"> </w:t>
            </w:r>
            <w:r>
              <w:rPr>
                <w:rFonts w:hint="eastAsia" w:ascii="Arial" w:hAnsi="Arial" w:cs="Arial"/>
                <w:iCs/>
                <w:sz w:val="16"/>
                <w:lang w:eastAsia="zh-CN"/>
              </w:rPr>
              <w:t>and</w:t>
            </w:r>
            <w:r>
              <w:rPr>
                <w:rFonts w:ascii="Arial" w:hAnsi="Arial" w:cs="Arial"/>
                <w:iCs/>
                <w:sz w:val="16"/>
                <w:lang w:eastAsia="zh-CN"/>
              </w:rPr>
              <w:t xml:space="preserve"> /</w:t>
            </w:r>
            <w:r>
              <w:rPr>
                <w:rFonts w:hint="eastAsia" w:ascii="Arial" w:hAnsi="Arial" w:cs="Arial"/>
                <w:iCs/>
                <w:sz w:val="16"/>
                <w:lang w:eastAsia="zh-CN"/>
              </w:rPr>
              <w:t>or</w:t>
            </w:r>
            <w:r>
              <w:rPr>
                <w:rFonts w:ascii="Arial" w:hAnsi="Arial" w:cs="Arial"/>
                <w:iCs/>
                <w:sz w:val="16"/>
                <w:lang w:eastAsia="zh-CN"/>
              </w:rPr>
              <w:t xml:space="preserve"> </w:t>
            </w:r>
            <w:r>
              <w:rPr>
                <w:rFonts w:hint="eastAsia" w:ascii="Arial" w:hAnsi="Arial" w:cs="Arial"/>
                <w:iCs/>
                <w:sz w:val="16"/>
                <w:lang w:eastAsia="zh-CN"/>
              </w:rPr>
              <w:t>measurement</w:t>
            </w:r>
            <w:r>
              <w:rPr>
                <w:rFonts w:ascii="Arial" w:hAnsi="Arial" w:cs="Arial"/>
                <w:iCs/>
                <w:sz w:val="16"/>
                <w:lang w:eastAsia="zh-CN"/>
              </w:rPr>
              <w:t xml:space="preserve"> </w:t>
            </w:r>
            <w:r>
              <w:rPr>
                <w:rFonts w:hint="eastAsia" w:ascii="Arial" w:hAnsi="Arial" w:cs="Arial"/>
                <w:iCs/>
                <w:sz w:val="16"/>
                <w:lang w:eastAsia="zh-CN"/>
              </w:rPr>
              <w:t>request.</w:t>
            </w:r>
            <w:r>
              <w:rPr>
                <w:rFonts w:ascii="Arial" w:hAnsi="Arial" w:cs="Arial"/>
                <w:iCs/>
                <w:sz w:val="16"/>
                <w:lang w:eastAsia="zh-CN"/>
              </w:rPr>
              <w:t xml:space="preserve"> </w:t>
            </w:r>
          </w:p>
          <w:p>
            <w:pPr>
              <w:widowControl w:val="0"/>
              <w:rPr>
                <w:rFonts w:ascii="Arial" w:hAnsi="Arial" w:cs="Arial"/>
                <w:iCs/>
                <w:sz w:val="16"/>
                <w:lang w:eastAsia="zh-CN"/>
              </w:rPr>
            </w:pPr>
            <w:r>
              <w:rPr>
                <w:rFonts w:ascii="Arial" w:hAnsi="Arial" w:cs="Arial"/>
                <w:iCs/>
                <w:sz w:val="16"/>
                <w:lang w:eastAsia="zh-CN"/>
              </w:rPr>
              <w:t>Even in MG, the CSSF is also dependent on PRS periodicity</w:t>
            </w:r>
            <w:r>
              <w:rPr>
                <w:rFonts w:hint="eastAsia" w:ascii="Arial" w:hAnsi="Arial" w:cs="Arial"/>
                <w:iCs/>
                <w:sz w:val="16"/>
                <w:lang w:eastAsia="zh-CN"/>
              </w:rPr>
              <w:t>(</w:t>
            </w:r>
            <w:r>
              <w:rPr>
                <w:rFonts w:ascii="Arial" w:hAnsi="Arial" w:cs="Arial"/>
                <w:iCs/>
                <w:sz w:val="16"/>
                <w:lang w:eastAsia="zh-CN"/>
              </w:rPr>
              <w:t>e.g PRS periodicity&gt;160ms, CSSF is 1), so w</w:t>
            </w:r>
            <w:r>
              <w:rPr>
                <w:rFonts w:hint="eastAsia" w:ascii="Arial" w:hAnsi="Arial" w:cs="Arial"/>
                <w:iCs/>
                <w:sz w:val="16"/>
                <w:lang w:eastAsia="zh-CN"/>
              </w:rPr>
              <w:t>e</w:t>
            </w:r>
            <w:r>
              <w:rPr>
                <w:rFonts w:ascii="Arial" w:hAnsi="Arial" w:cs="Arial"/>
                <w:iCs/>
                <w:sz w:val="16"/>
                <w:lang w:eastAsia="zh-CN"/>
              </w:rPr>
              <w:t xml:space="preserve"> </w:t>
            </w:r>
            <w:r>
              <w:rPr>
                <w:rFonts w:hint="eastAsia" w:ascii="Arial" w:hAnsi="Arial" w:cs="Arial"/>
                <w:iCs/>
                <w:sz w:val="16"/>
                <w:lang w:eastAsia="zh-CN"/>
              </w:rPr>
              <w:t>prefer</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add</w:t>
            </w:r>
            <w:r>
              <w:rPr>
                <w:rFonts w:ascii="Arial" w:hAnsi="Arial" w:cs="Arial"/>
                <w:iCs/>
                <w:sz w:val="16"/>
                <w:lang w:eastAsia="zh-CN"/>
              </w:rPr>
              <w:t xml:space="preserve"> </w:t>
            </w:r>
            <w:r>
              <w:rPr>
                <w:rFonts w:hint="eastAsia" w:ascii="Arial" w:hAnsi="Arial" w:cs="Arial"/>
                <w:iCs/>
                <w:sz w:val="16"/>
                <w:lang w:eastAsia="zh-CN"/>
              </w:rPr>
              <w:t>a</w:t>
            </w:r>
            <w:r>
              <w:rPr>
                <w:rFonts w:ascii="Arial" w:hAnsi="Arial" w:cs="Arial"/>
                <w:iCs/>
                <w:sz w:val="16"/>
                <w:lang w:eastAsia="zh-CN"/>
              </w:rPr>
              <w:t xml:space="preserve"> priority </w:t>
            </w:r>
            <w:r>
              <w:rPr>
                <w:rFonts w:hint="eastAsia" w:ascii="Arial" w:hAnsi="Arial" w:cs="Arial"/>
                <w:iCs/>
                <w:sz w:val="16"/>
                <w:lang w:eastAsia="zh-CN"/>
              </w:rPr>
              <w:t>indication</w:t>
            </w:r>
            <w:r>
              <w:rPr>
                <w:rFonts w:ascii="Arial" w:hAnsi="Arial" w:cs="Arial"/>
                <w:iCs/>
                <w:sz w:val="16"/>
                <w:lang w:eastAsia="zh-CN"/>
              </w:rPr>
              <w:t xml:space="preserve"> </w:t>
            </w:r>
            <w:r>
              <w:rPr>
                <w:rFonts w:hint="eastAsia" w:ascii="Arial" w:hAnsi="Arial" w:cs="Arial"/>
                <w:iCs/>
                <w:sz w:val="16"/>
                <w:lang w:eastAsia="zh-CN"/>
              </w:rPr>
              <w:t>for</w:t>
            </w:r>
            <w:r>
              <w:rPr>
                <w:rFonts w:ascii="Arial" w:hAnsi="Arial" w:cs="Arial"/>
                <w:iCs/>
                <w:sz w:val="16"/>
                <w:lang w:eastAsia="zh-CN"/>
              </w:rPr>
              <w:t xml:space="preserve"> SSB too since gNB knows the PRS process window and SSB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Up to RAN4 to decide.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share views with vivo. In addition, even for the CD-SSB, UE is not require to always decode it. So yes, CD-SSB has most significant impact to the system, but it doesn’t mean that in PRS processing window, such PRS cannot be higher or equal priority as SSB. gNB could indicate such information to UE as well.</w:t>
            </w:r>
            <w:r>
              <w:rPr>
                <w:rFonts w:hint="eastAsia" w:ascii="Arial" w:hAnsi="Arial" w:cs="Arial"/>
                <w:iCs/>
                <w:sz w:val="16"/>
                <w:lang w:eastAsia="zh-CN"/>
              </w:rPr>
              <w:t xml:space="preserve"> </w:t>
            </w:r>
            <w:r>
              <w:rPr>
                <w:rFonts w:ascii="Arial" w:hAnsi="Arial" w:cs="Arial"/>
                <w:iCs/>
                <w:sz w:val="16"/>
                <w:lang w:eastAsia="zh-CN"/>
              </w:rPr>
              <w:t>A</w:t>
            </w:r>
            <w:r>
              <w:rPr>
                <w:rFonts w:hint="eastAsia" w:ascii="Arial" w:hAnsi="Arial" w:cs="Arial"/>
                <w:iCs/>
                <w:sz w:val="16"/>
                <w:lang w:eastAsia="zh-CN"/>
              </w:rPr>
              <w:t>nd we don</w:t>
            </w:r>
            <w:r>
              <w:rPr>
                <w:rFonts w:ascii="Arial" w:hAnsi="Arial" w:cs="Arial"/>
                <w:iCs/>
                <w:sz w:val="16"/>
                <w:lang w:eastAsia="zh-CN"/>
              </w:rPr>
              <w:t>’</w:t>
            </w:r>
            <w:r>
              <w:rPr>
                <w:rFonts w:hint="eastAsia" w:ascii="Arial" w:hAnsi="Arial" w:cs="Arial"/>
                <w:iCs/>
                <w:sz w:val="16"/>
                <w:lang w:eastAsia="zh-CN"/>
              </w:rPr>
              <w:t>t think this should be decided RAN4, it</w:t>
            </w:r>
            <w:r>
              <w:rPr>
                <w:rFonts w:ascii="Arial" w:hAnsi="Arial" w:cs="Arial"/>
                <w:iCs/>
                <w:sz w:val="16"/>
                <w:lang w:eastAsia="zh-CN"/>
              </w:rPr>
              <w:t>’</w:t>
            </w:r>
            <w:r>
              <w:rPr>
                <w:rFonts w:hint="eastAsia" w:ascii="Arial" w:hAnsi="Arial" w:cs="Arial"/>
                <w:iCs/>
                <w:sz w:val="16"/>
                <w:lang w:eastAsia="zh-CN"/>
              </w:rPr>
              <w:t>s a RAN1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NTT DOCOMO</w:t>
            </w:r>
          </w:p>
        </w:tc>
        <w:tc>
          <w:tcPr>
            <w:tcW w:w="1134"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bl>
    <w:p>
      <w:pPr>
        <w:pStyle w:val="44"/>
        <w:numPr>
          <w:ilvl w:val="0"/>
          <w:numId w:val="0"/>
        </w:numPr>
        <w:rPr>
          <w:lang w:eastAsia="zh-CN"/>
        </w:rPr>
      </w:pP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pPr>
        <w:pStyle w:val="44"/>
        <w:rPr>
          <w:lang w:eastAsia="zh-CN"/>
        </w:rPr>
      </w:pPr>
      <w:r>
        <w:rPr>
          <w:rFonts w:hint="eastAsia"/>
          <w:lang w:eastAsia="zh-CN"/>
        </w:rPr>
        <w:t>S</w:t>
      </w:r>
      <w:r>
        <w:rPr>
          <w:lang w:eastAsia="zh-CN"/>
        </w:rPr>
        <w:t>elect between the following alternatives on priority states to be indicated to the UE</w:t>
      </w:r>
    </w:p>
    <w:p>
      <w:pPr>
        <w:pStyle w:val="44"/>
        <w:numPr>
          <w:ilvl w:val="1"/>
          <w:numId w:val="3"/>
        </w:numPr>
        <w:rPr>
          <w:lang w:eastAsia="zh-CN"/>
        </w:rPr>
      </w:pPr>
      <w:r>
        <w:rPr>
          <w:lang w:eastAsia="zh-CN"/>
        </w:rPr>
        <w:t>Alt.1 Two priority states are defined</w:t>
      </w:r>
    </w:p>
    <w:p>
      <w:pPr>
        <w:pStyle w:val="43"/>
        <w:numPr>
          <w:ilvl w:val="2"/>
          <w:numId w:val="3"/>
        </w:numPr>
        <w:ind w:firstLineChars="0"/>
        <w:rPr>
          <w:lang w:eastAsia="zh-CN"/>
        </w:rPr>
      </w:pPr>
      <w:r>
        <w:rPr>
          <w:rFonts w:hint="eastAsia"/>
          <w:lang w:eastAsia="zh-CN"/>
        </w:rPr>
        <w:t>S</w:t>
      </w:r>
      <w:r>
        <w:rPr>
          <w:lang w:eastAsia="zh-CN"/>
        </w:rPr>
        <w:t xml:space="preserve">tate 1: PRS is higher priority than </w:t>
      </w:r>
      <w:ins w:id="85" w:author="Huawei - Huangsu 1112" w:date="2021-11-12T09:48:00Z">
        <w:r>
          <w:rPr>
            <w:lang w:eastAsia="zh-CN"/>
          </w:rPr>
          <w:t xml:space="preserve">all </w:t>
        </w:r>
      </w:ins>
      <w:r>
        <w:rPr>
          <w:lang w:eastAsia="zh-CN"/>
        </w:rPr>
        <w:t>PDCCH/PDSCH/CSI-RS</w:t>
      </w:r>
    </w:p>
    <w:p>
      <w:pPr>
        <w:pStyle w:val="43"/>
        <w:numPr>
          <w:ilvl w:val="2"/>
          <w:numId w:val="3"/>
        </w:numPr>
        <w:ind w:firstLineChars="0"/>
        <w:rPr>
          <w:lang w:eastAsia="zh-CN"/>
        </w:rPr>
      </w:pPr>
      <w:r>
        <w:rPr>
          <w:rFonts w:hint="eastAsia"/>
          <w:lang w:eastAsia="zh-CN"/>
        </w:rPr>
        <w:t>S</w:t>
      </w:r>
      <w:r>
        <w:rPr>
          <w:lang w:eastAsia="zh-CN"/>
        </w:rPr>
        <w:t xml:space="preserve">tate 2: PRS is lower priority than </w:t>
      </w:r>
      <w:ins w:id="86" w:author="Huawei - Huangsu 1112" w:date="2021-11-12T09:48:00Z">
        <w:r>
          <w:rPr>
            <w:lang w:eastAsia="zh-CN"/>
          </w:rPr>
          <w:t xml:space="preserve">all </w:t>
        </w:r>
      </w:ins>
      <w:r>
        <w:rPr>
          <w:lang w:eastAsia="zh-CN"/>
        </w:rPr>
        <w:t>PDCCH/PDSCH/CSI-RS</w:t>
      </w:r>
    </w:p>
    <w:p>
      <w:pPr>
        <w:pStyle w:val="44"/>
        <w:numPr>
          <w:ilvl w:val="1"/>
          <w:numId w:val="3"/>
        </w:numPr>
        <w:rPr>
          <w:lang w:eastAsia="zh-CN"/>
        </w:rPr>
      </w:pPr>
      <w:r>
        <w:rPr>
          <w:lang w:eastAsia="zh-CN"/>
        </w:rPr>
        <w:t>Alt. 2 Three priority states are defined</w:t>
      </w:r>
    </w:p>
    <w:p>
      <w:pPr>
        <w:pStyle w:val="43"/>
        <w:numPr>
          <w:ilvl w:val="2"/>
          <w:numId w:val="3"/>
        </w:numPr>
        <w:ind w:firstLineChars="0"/>
        <w:rPr>
          <w:lang w:eastAsia="zh-CN"/>
        </w:rPr>
      </w:pPr>
      <w:r>
        <w:rPr>
          <w:lang w:eastAsia="zh-CN"/>
        </w:rPr>
        <w:t xml:space="preserve">State 1: PRS is higher priority than </w:t>
      </w:r>
      <w:ins w:id="87" w:author="Huawei - Huangsu 1112" w:date="2021-11-12T09:47:00Z">
        <w:r>
          <w:rPr>
            <w:lang w:eastAsia="zh-CN"/>
          </w:rPr>
          <w:t xml:space="preserve">all </w:t>
        </w:r>
      </w:ins>
      <w:r>
        <w:rPr>
          <w:lang w:eastAsia="zh-CN"/>
        </w:rPr>
        <w:t>PDCCH/PDSCH/CSI-RS</w:t>
      </w:r>
    </w:p>
    <w:p>
      <w:pPr>
        <w:pStyle w:val="43"/>
        <w:numPr>
          <w:ilvl w:val="2"/>
          <w:numId w:val="3"/>
        </w:numPr>
        <w:ind w:firstLineChars="0"/>
        <w:rPr>
          <w:lang w:eastAsia="zh-CN"/>
        </w:rPr>
      </w:pPr>
      <w:r>
        <w:rPr>
          <w:lang w:eastAsia="zh-CN"/>
        </w:rPr>
        <w:t xml:space="preserve">State 2: PRS is lower priority than URLLC PDSCH and higher priority than </w:t>
      </w:r>
      <w:ins w:id="88" w:author="Huawei - Huangsu 1112" w:date="2021-11-12T09:47:00Z">
        <w:r>
          <w:rPr>
            <w:lang w:eastAsia="zh-CN"/>
          </w:rPr>
          <w:t xml:space="preserve">other </w:t>
        </w:r>
      </w:ins>
      <w:r>
        <w:rPr>
          <w:lang w:eastAsia="zh-CN"/>
        </w:rPr>
        <w:t>PDCCH/PDSCH/CSI-RS</w:t>
      </w:r>
    </w:p>
    <w:p>
      <w:pPr>
        <w:pStyle w:val="43"/>
        <w:numPr>
          <w:ilvl w:val="3"/>
          <w:numId w:val="3"/>
        </w:numPr>
        <w:ind w:firstLineChars="0"/>
        <w:rPr>
          <w:lang w:eastAsia="zh-CN"/>
        </w:rPr>
      </w:pPr>
      <w:r>
        <w:rPr>
          <w:lang w:eastAsia="zh-CN"/>
        </w:rPr>
        <w:t>Note: The URLLC channel corresponds a dynamically scheduled PDSCH whose PUCCH resource for carrying ACK/NAK is marked as high-priority.</w:t>
      </w:r>
    </w:p>
    <w:p>
      <w:pPr>
        <w:pStyle w:val="43"/>
        <w:numPr>
          <w:ilvl w:val="2"/>
          <w:numId w:val="3"/>
        </w:numPr>
        <w:ind w:firstLineChars="0"/>
        <w:rPr>
          <w:lang w:eastAsia="zh-CN"/>
        </w:rPr>
      </w:pPr>
      <w:r>
        <w:rPr>
          <w:lang w:eastAsia="zh-CN"/>
        </w:rPr>
        <w:t xml:space="preserve">State 3: PRS is lower priority than </w:t>
      </w:r>
      <w:ins w:id="89" w:author="Huawei - Huangsu 1112" w:date="2021-11-12T09:48:00Z">
        <w:r>
          <w:rPr>
            <w:lang w:eastAsia="zh-CN"/>
          </w:rPr>
          <w:t xml:space="preserve">all </w:t>
        </w:r>
      </w:ins>
      <w:r>
        <w:rPr>
          <w:lang w:eastAsia="zh-CN"/>
        </w:rPr>
        <w:t>PDCCH/PDSCH/CSI-RS</w:t>
      </w:r>
    </w:p>
    <w:p>
      <w:pPr>
        <w:pStyle w:val="43"/>
        <w:numPr>
          <w:ilvl w:val="1"/>
          <w:numId w:val="3"/>
        </w:numPr>
        <w:ind w:firstLineChars="0"/>
        <w:rPr>
          <w:lang w:eastAsia="zh-CN"/>
        </w:rPr>
      </w:pPr>
      <w:r>
        <w:rPr>
          <w:lang w:eastAsia="zh-CN"/>
        </w:rPr>
        <w:t>Note: SSB is a separate issue.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h</w:t>
            </w:r>
            <w:r>
              <w:rPr>
                <w:rFonts w:ascii="Arial" w:hAnsi="Arial" w:cs="Arial"/>
                <w:iCs/>
                <w:sz w:val="16"/>
                <w:lang w:eastAsia="zh-CN"/>
              </w:rPr>
              <w:t xml:space="preserve">ether </w:t>
            </w:r>
            <w:r>
              <w:rPr>
                <w:rFonts w:hint="eastAsia" w:ascii="Arial" w:hAnsi="Arial" w:cs="Arial"/>
                <w:iCs/>
                <w:sz w:val="16"/>
                <w:lang w:eastAsia="zh-CN"/>
              </w:rPr>
              <w:t>state</w:t>
            </w:r>
            <w:r>
              <w:rPr>
                <w:rFonts w:ascii="Arial" w:hAnsi="Arial" w:cs="Arial"/>
                <w:iCs/>
                <w:sz w:val="16"/>
                <w:lang w:eastAsia="zh-CN"/>
              </w:rPr>
              <w:t xml:space="preserve"> 3 </w:t>
            </w:r>
            <w:r>
              <w:rPr>
                <w:rFonts w:hint="eastAsia" w:ascii="Arial" w:hAnsi="Arial" w:cs="Arial"/>
                <w:iCs/>
                <w:sz w:val="16"/>
                <w:lang w:eastAsia="zh-CN"/>
              </w:rPr>
              <w:t>is</w:t>
            </w:r>
            <w:r>
              <w:rPr>
                <w:rFonts w:ascii="Arial" w:hAnsi="Arial" w:cs="Arial"/>
                <w:iCs/>
                <w:sz w:val="16"/>
                <w:lang w:eastAsia="zh-CN"/>
              </w:rPr>
              <w:t xml:space="preserve"> </w:t>
            </w:r>
            <w:r>
              <w:rPr>
                <w:rFonts w:hint="eastAsia" w:ascii="Arial" w:hAnsi="Arial" w:cs="Arial"/>
                <w:iCs/>
                <w:sz w:val="16"/>
                <w:lang w:eastAsia="zh-CN"/>
              </w:rPr>
              <w:t>needed？</w:t>
            </w:r>
            <w:r>
              <w:rPr>
                <w:rFonts w:ascii="Arial" w:hAnsi="Arial" w:cs="Arial"/>
                <w:iCs/>
                <w:sz w:val="16"/>
                <w:lang w:eastAsia="zh-CN"/>
              </w:rPr>
              <w:t xml:space="preserve"> I</w:t>
            </w:r>
            <w:r>
              <w:rPr>
                <w:rFonts w:hint="eastAsia" w:ascii="Arial" w:hAnsi="Arial" w:cs="Arial"/>
                <w:iCs/>
                <w:sz w:val="16"/>
                <w:lang w:eastAsia="zh-CN"/>
              </w:rPr>
              <w:t>s</w:t>
            </w:r>
            <w:r>
              <w:rPr>
                <w:rFonts w:ascii="Arial" w:hAnsi="Arial" w:cs="Arial"/>
                <w:iCs/>
                <w:sz w:val="16"/>
                <w:lang w:eastAsia="zh-CN"/>
              </w:rPr>
              <w:t xml:space="preserve"> it </w:t>
            </w:r>
            <w:r>
              <w:rPr>
                <w:rFonts w:hint="eastAsia" w:ascii="Arial" w:hAnsi="Arial" w:cs="Arial"/>
                <w:iCs/>
                <w:sz w:val="16"/>
                <w:lang w:eastAsia="zh-CN"/>
              </w:rPr>
              <w:t>any</w:t>
            </w:r>
            <w:r>
              <w:rPr>
                <w:rFonts w:ascii="Arial" w:hAnsi="Arial" w:cs="Arial"/>
                <w:iCs/>
                <w:sz w:val="16"/>
                <w:lang w:eastAsia="zh-CN"/>
              </w:rPr>
              <w:t xml:space="preserve"> </w:t>
            </w:r>
            <w:r>
              <w:rPr>
                <w:rFonts w:hint="eastAsia" w:ascii="Arial" w:hAnsi="Arial" w:cs="Arial"/>
                <w:iCs/>
                <w:sz w:val="16"/>
                <w:lang w:eastAsia="zh-CN"/>
              </w:rPr>
              <w:t>different</w:t>
            </w:r>
            <w:r>
              <w:rPr>
                <w:rFonts w:ascii="Arial" w:hAnsi="Arial" w:cs="Arial"/>
                <w:iCs/>
                <w:sz w:val="16"/>
                <w:lang w:eastAsia="zh-CN"/>
              </w:rPr>
              <w:t xml:space="preserve"> from </w:t>
            </w:r>
            <w:r>
              <w:rPr>
                <w:rFonts w:hint="eastAsia" w:ascii="Arial" w:hAnsi="Arial" w:cs="Arial"/>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pPr>
              <w:widowControl w:val="0"/>
              <w:rPr>
                <w:rFonts w:ascii="Arial" w:hAnsi="Arial" w:cs="Arial"/>
                <w:iCs/>
                <w:sz w:val="16"/>
                <w:lang w:eastAsia="zh-CN"/>
              </w:rPr>
            </w:pPr>
            <w:r>
              <w:rPr>
                <w:rFonts w:hint="eastAsia" w:ascii="Arial" w:hAnsi="Arial" w:cs="Arial"/>
                <w:iCs/>
                <w:sz w:val="16"/>
                <w:lang w:eastAsia="zh-CN"/>
              </w:rPr>
              <w:t>Why</w:t>
            </w:r>
            <w:r>
              <w:rPr>
                <w:rFonts w:ascii="Arial" w:hAnsi="Arial" w:cs="Arial"/>
                <w:iCs/>
                <w:sz w:val="16"/>
                <w:lang w:eastAsia="zh-CN"/>
              </w:rPr>
              <w:t xml:space="preserve"> does PDCCH/PDSCH/CSI-RS in state 2 </w:t>
            </w:r>
            <w:r>
              <w:rPr>
                <w:rFonts w:hint="eastAsia" w:ascii="Arial" w:hAnsi="Arial" w:cs="Arial"/>
                <w:iCs/>
                <w:sz w:val="16"/>
                <w:lang w:eastAsia="zh-CN"/>
              </w:rPr>
              <w:t>has</w:t>
            </w:r>
            <w:r>
              <w:rPr>
                <w:rFonts w:ascii="Arial" w:hAnsi="Arial" w:cs="Arial"/>
                <w:iCs/>
                <w:sz w:val="16"/>
                <w:lang w:eastAsia="zh-CN"/>
              </w:rPr>
              <w:t xml:space="preserve"> priority </w:t>
            </w:r>
            <w:r>
              <w:rPr>
                <w:rFonts w:hint="eastAsia" w:ascii="Arial" w:hAnsi="Arial" w:cs="Arial"/>
                <w:iCs/>
                <w:sz w:val="16"/>
                <w:lang w:eastAsia="zh-CN"/>
              </w:rPr>
              <w:t>indication,</w:t>
            </w:r>
            <w:r>
              <w:rPr>
                <w:rFonts w:ascii="Arial" w:hAnsi="Arial" w:cs="Arial"/>
                <w:iCs/>
                <w:sz w:val="16"/>
                <w:lang w:eastAsia="zh-CN"/>
              </w:rPr>
              <w:t xml:space="preserve"> while state 1 and state 3 haven’t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Okay with Alt 2 in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tabs>
                <w:tab w:val="left" w:pos="1014"/>
              </w:tabs>
              <w:rPr>
                <w:ins w:id="90"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pPr>
              <w:widowControl w:val="0"/>
              <w:tabs>
                <w:tab w:val="left" w:pos="1014"/>
              </w:tabs>
              <w:rPr>
                <w:rFonts w:ascii="Arial" w:hAnsi="Arial" w:cs="Arial"/>
                <w:iCs/>
                <w:sz w:val="16"/>
                <w:lang w:eastAsia="zh-CN"/>
              </w:rPr>
            </w:pPr>
            <w:ins w:id="91" w:author="Huawei - Huangsu 1112" w:date="2021-11-12T09:46:00Z">
              <w:r>
                <w:rPr>
                  <w:rFonts w:ascii="Arial" w:hAnsi="Arial" w:cs="Arial"/>
                  <w:iCs/>
                  <w:sz w:val="16"/>
                  <w:lang w:eastAsia="zh-CN"/>
                </w:rPr>
                <w:t xml:space="preserve">FL: updated </w:t>
              </w:r>
            </w:ins>
            <w:ins w:id="92" w:author="Huawei - Huangsu 1112" w:date="2021-11-12T09:48:00Z">
              <w:r>
                <w:rPr>
                  <w:rFonts w:ascii="Arial" w:hAnsi="Arial" w:cs="Arial"/>
                  <w:iCs/>
                  <w:sz w:val="16"/>
                  <w:lang w:eastAsia="zh-CN"/>
                </w:rPr>
                <w:t>to make it clear.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r>
              <w:rPr>
                <w:rFonts w:hint="eastAsia" w:ascii="Arial" w:hAnsi="Arial" w:cs="Arial"/>
                <w:iCs/>
                <w:sz w:val="16"/>
                <w:lang w:eastAsia="zh-CN"/>
              </w:rPr>
              <w:t>Alt.1</w:t>
            </w:r>
          </w:p>
        </w:tc>
        <w:tc>
          <w:tcPr>
            <w:tcW w:w="6379" w:type="dxa"/>
          </w:tcPr>
          <w:p>
            <w:pPr>
              <w:widowControl w:val="0"/>
              <w:tabs>
                <w:tab w:val="left" w:pos="1014"/>
              </w:tabs>
              <w:rPr>
                <w:rFonts w:ascii="Arial" w:hAnsi="Arial" w:cs="Arial"/>
                <w:iCs/>
                <w:sz w:val="16"/>
                <w:lang w:eastAsia="zh-CN"/>
              </w:rPr>
            </w:pPr>
            <w:r>
              <w:rPr>
                <w:rFonts w:hint="eastAsia" w:ascii="Arial" w:hAnsi="Arial" w:cs="Arial"/>
                <w:iCs/>
                <w:sz w:val="16"/>
                <w:lang w:eastAsia="zh-CN"/>
              </w:rPr>
              <w:t>This is our last meeting in RAN1. We think a simple solution will be easy to conclude this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pPr>
              <w:widowControl w:val="0"/>
              <w:rPr>
                <w:rFonts w:ascii="Arial" w:hAnsi="Arial" w:cs="Arial"/>
                <w:iCs/>
                <w:sz w:val="16"/>
                <w:lang w:eastAsia="zh-CN"/>
              </w:rPr>
            </w:pPr>
            <w:r>
              <w:rPr>
                <w:rFonts w:ascii="Arial" w:hAnsi="Arial" w:cs="Arial"/>
                <w:iCs/>
                <w:sz w:val="16"/>
                <w:lang w:eastAsia="zh-CN"/>
              </w:rPr>
              <w:t xml:space="preserve">We suggest to add Alt3, </w:t>
            </w:r>
          </w:p>
          <w:p>
            <w:pPr>
              <w:widowControl w:val="0"/>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r>
              <w:rPr>
                <w:rFonts w:ascii="Arial" w:hAnsi="Arial" w:cs="Arial"/>
                <w:iCs/>
                <w:sz w:val="16"/>
                <w:lang w:eastAsia="zh-CN"/>
              </w:rPr>
              <w:t>Alt.2</w:t>
            </w:r>
          </w:p>
        </w:tc>
        <w:tc>
          <w:tcPr>
            <w:tcW w:w="6379" w:type="dxa"/>
          </w:tcPr>
          <w:p>
            <w:pPr>
              <w:widowControl w:val="0"/>
              <w:tabs>
                <w:tab w:val="left" w:pos="1014"/>
              </w:tabs>
              <w:rPr>
                <w:rFonts w:ascii="Arial" w:hAnsi="Arial" w:cs="Arial"/>
                <w:iCs/>
                <w:sz w:val="16"/>
                <w:lang w:eastAsia="zh-CN"/>
              </w:rPr>
            </w:pPr>
            <w:r>
              <w:rPr>
                <w:rFonts w:ascii="Arial" w:hAnsi="Arial" w:cs="Arial"/>
                <w:iCs/>
                <w:sz w:val="16"/>
                <w:lang w:eastAsia="zh-CN"/>
              </w:rPr>
              <w:t>For Alt.2  the state 2 shall be updated to:</w:t>
            </w:r>
          </w:p>
          <w:p>
            <w:pPr>
              <w:widowControl w:val="0"/>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93" w:author="Huawei - Huangsu 1112" w:date="2021-11-12T09:47:00Z">
              <w:r>
                <w:rPr>
                  <w:lang w:eastAsia="zh-CN"/>
                </w:rPr>
                <w:t xml:space="preserve">other </w:t>
              </w:r>
            </w:ins>
            <w:r>
              <w:rPr>
                <w:strike/>
                <w:color w:val="FF0000"/>
                <w:lang w:eastAsia="zh-CN"/>
              </w:rPr>
              <w:t>PDCCH/</w:t>
            </w:r>
            <w:r>
              <w:rPr>
                <w:lang w:eastAsia="zh-CN"/>
              </w:rPr>
              <w:t>PDSCH/CSI-RS</w:t>
            </w:r>
          </w:p>
          <w:p>
            <w:pPr>
              <w:widowControl w:val="0"/>
              <w:rPr>
                <w:rFonts w:ascii="Arial" w:hAnsi="Arial" w:cs="Arial"/>
                <w:iCs/>
                <w:sz w:val="16"/>
                <w:lang w:eastAsia="zh-CN"/>
              </w:rPr>
            </w:pPr>
            <w:r>
              <w:rPr>
                <w:sz w:val="18"/>
                <w:szCs w:val="18"/>
                <w:lang w:eastAsia="zh-CN"/>
              </w:rPr>
              <w:t xml:space="preserve"> The reason is the URLLC PDSCH is indicated by DCI. If the UE miss the PDCCH, the UE would never know there is a URLLC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tcPr>
          <w:p>
            <w:pPr>
              <w:widowControl w:val="0"/>
              <w:rPr>
                <w:rFonts w:ascii="Arial" w:hAnsi="Arial" w:cs="Arial"/>
                <w:iCs/>
                <w:sz w:val="16"/>
                <w:lang w:eastAsia="zh-CN"/>
              </w:rPr>
            </w:pPr>
            <w:r>
              <w:rPr>
                <w:rFonts w:hint="eastAsia" w:ascii="Arial" w:hAnsi="Arial" w:cs="Arial"/>
                <w:iCs/>
                <w:sz w:val="16"/>
                <w:lang w:eastAsia="zh-CN"/>
              </w:rPr>
              <w:t xml:space="preserve">Alt. </w:t>
            </w:r>
            <w:r>
              <w:rPr>
                <w:rFonts w:ascii="Arial" w:hAnsi="Arial" w:cs="Arial"/>
                <w:iCs/>
                <w:sz w:val="16"/>
                <w:lang w:eastAsia="zh-CN"/>
              </w:rPr>
              <w:t>3 of SS</w:t>
            </w:r>
          </w:p>
        </w:tc>
        <w:tc>
          <w:tcPr>
            <w:tcW w:w="6379" w:type="dxa"/>
          </w:tcPr>
          <w:p>
            <w:pPr>
              <w:widowControl w:val="0"/>
              <w:tabs>
                <w:tab w:val="left" w:pos="1014"/>
              </w:tabs>
              <w:rPr>
                <w:rFonts w:ascii="Arial" w:hAnsi="Arial" w:cs="Arial"/>
                <w:iCs/>
                <w:sz w:val="16"/>
                <w:lang w:eastAsia="zh-CN"/>
              </w:rPr>
            </w:pPr>
            <w:r>
              <w:rPr>
                <w:rFonts w:hint="eastAsia" w:ascii="Arial" w:hAnsi="Arial" w:cs="Arial"/>
                <w:iCs/>
                <w:sz w:val="16"/>
                <w:lang w:eastAsia="zh-CN"/>
              </w:rPr>
              <w:t>Similar view as 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hint="eastAsia" w:ascii="Arial" w:hAnsi="Arial" w:cs="Arial"/>
                <w:iCs/>
                <w:sz w:val="16"/>
                <w:lang w:eastAsia="zh-CN"/>
              </w:rPr>
              <w:t>Alt 1</w:t>
            </w:r>
          </w:p>
        </w:tc>
        <w:tc>
          <w:tcPr>
            <w:tcW w:w="6379" w:type="dxa"/>
          </w:tcPr>
          <w:p>
            <w:pPr>
              <w:widowControl w:val="0"/>
              <w:tabs>
                <w:tab w:val="left" w:pos="1014"/>
              </w:tabs>
              <w:rPr>
                <w:rFonts w:ascii="Arial" w:hAnsi="Arial" w:cs="Arial"/>
                <w:iCs/>
                <w:sz w:val="16"/>
                <w:lang w:eastAsia="zh-CN"/>
              </w:rPr>
            </w:pPr>
            <w:r>
              <w:rPr>
                <w:rFonts w:ascii="Arial" w:hAnsi="Arial" w:cs="Arial"/>
                <w:iCs/>
                <w:sz w:val="16"/>
                <w:lang w:eastAsia="zh-CN"/>
              </w:rPr>
              <w:t>M</w:t>
            </w:r>
            <w:r>
              <w:rPr>
                <w:rFonts w:hint="eastAsia" w:ascii="Arial" w:hAnsi="Arial" w:cs="Arial"/>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w:t>
            </w:r>
          </w:p>
        </w:tc>
        <w:tc>
          <w:tcPr>
            <w:tcW w:w="6379" w:type="dxa"/>
          </w:tcPr>
          <w:p>
            <w:pPr>
              <w:widowControl w:val="0"/>
              <w:tabs>
                <w:tab w:val="left" w:pos="1014"/>
              </w:tabs>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2</w:t>
            </w:r>
          </w:p>
        </w:tc>
        <w:tc>
          <w:tcPr>
            <w:tcW w:w="6379" w:type="dxa"/>
            <w:vAlign w:val="center"/>
          </w:tcPr>
          <w:p>
            <w:pPr>
              <w:widowControl w:val="0"/>
              <w:tabs>
                <w:tab w:val="left" w:pos="1014"/>
              </w:tabs>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2</w:t>
            </w:r>
          </w:p>
        </w:tc>
        <w:tc>
          <w:tcPr>
            <w:tcW w:w="6379" w:type="dxa"/>
          </w:tcPr>
          <w:p>
            <w:pPr>
              <w:widowControl w:val="0"/>
              <w:tabs>
                <w:tab w:val="left" w:pos="1014"/>
              </w:tabs>
              <w:rPr>
                <w:rFonts w:ascii="Arial" w:hAnsi="Arial" w:cs="Arial"/>
                <w:iCs/>
                <w:sz w:val="16"/>
                <w:lang w:eastAsia="zh-CN"/>
              </w:rPr>
            </w:pPr>
            <w:r>
              <w:rPr>
                <w:rFonts w:ascii="Arial" w:hAnsi="Arial" w:cs="Arial"/>
                <w:iCs/>
                <w:sz w:val="16"/>
                <w:lang w:eastAsia="zh-CN"/>
              </w:rPr>
              <w:t xml:space="preserve">Alt 2 is more flexitible to handle URLLC use cases also.  We agree with the update suggested by OPPO to Alt 2 which ensures that the UE can prirotize PDCCH in order to receive URLLC PDSCH. We also think more discussion regarding PDCCH priority is needed. Since PDCCH is transmitted in a </w:t>
            </w:r>
            <w:r>
              <w:rPr>
                <w:rFonts w:ascii="Arial" w:hAnsi="Arial" w:cs="Arial"/>
                <w:iCs/>
                <w:sz w:val="16"/>
                <w:lang w:eastAsia="zh-CN"/>
              </w:rPr>
              <w:pgNum/>
            </w:r>
            <w:r>
              <w:rPr>
                <w:rFonts w:ascii="Arial" w:hAnsi="Arial" w:cs="Arial"/>
                <w:iCs/>
                <w:sz w:val="16"/>
                <w:lang w:eastAsia="zh-CN"/>
              </w:rPr>
              <w:t xml:space="preserve">ndica common to many UEs, PRS priority will impact even non-positioning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tcPr>
          <w:p>
            <w:pPr>
              <w:widowControl w:val="0"/>
              <w:jc w:val="left"/>
              <w:rPr>
                <w:rFonts w:ascii="Arial" w:hAnsi="Arial" w:cs="Arial"/>
                <w:iCs/>
                <w:sz w:val="16"/>
                <w:lang w:eastAsia="zh-CN"/>
              </w:rPr>
            </w:pPr>
            <w:r>
              <w:rPr>
                <w:rFonts w:ascii="Arial" w:hAnsi="Arial" w:cs="Arial"/>
                <w:iCs/>
                <w:sz w:val="16"/>
                <w:lang w:eastAsia="zh-CN"/>
              </w:rPr>
              <w:t>Alt.1 is preferred</w:t>
            </w:r>
          </w:p>
        </w:tc>
        <w:tc>
          <w:tcPr>
            <w:tcW w:w="6379" w:type="dxa"/>
          </w:tcPr>
          <w:p>
            <w:pPr>
              <w:widowControl w:val="0"/>
              <w:tabs>
                <w:tab w:val="left" w:pos="1014"/>
              </w:tabs>
              <w:rPr>
                <w:rFonts w:ascii="Arial" w:hAnsi="Arial" w:cs="Arial"/>
                <w:iCs/>
                <w:sz w:val="16"/>
                <w:lang w:eastAsia="zh-CN"/>
              </w:rPr>
            </w:pPr>
            <w:r>
              <w:rPr>
                <w:rFonts w:ascii="Arial" w:hAnsi="Arial" w:cs="Arial"/>
                <w:iCs/>
                <w:sz w:val="16"/>
                <w:lang w:eastAsia="zh-CN"/>
              </w:rPr>
              <w:t>Alt. 1 is simpler, however we also agree Alt. 2 enables an extra priority state to be distinguished for URLLC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jc w:val="left"/>
              <w:rPr>
                <w:rFonts w:ascii="Arial" w:hAnsi="Arial" w:eastAsia="Malgun Gothic" w:cs="Arial"/>
                <w:iCs/>
                <w:sz w:val="16"/>
                <w:lang w:eastAsia="ko-KR"/>
              </w:rPr>
            </w:pPr>
            <w:r>
              <w:rPr>
                <w:rFonts w:hint="eastAsia" w:ascii="Arial" w:hAnsi="Arial" w:eastAsia="Malgun Gothic" w:cs="Arial"/>
                <w:iCs/>
                <w:sz w:val="16"/>
                <w:lang w:eastAsia="ko-KR"/>
              </w:rPr>
              <w:t>Alt.1</w:t>
            </w:r>
          </w:p>
        </w:tc>
        <w:tc>
          <w:tcPr>
            <w:tcW w:w="6379" w:type="dxa"/>
          </w:tcPr>
          <w:p>
            <w:pPr>
              <w:widowControl w:val="0"/>
              <w:tabs>
                <w:tab w:val="left" w:pos="1014"/>
              </w:tabs>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tcPr>
          <w:p>
            <w:pPr>
              <w:widowControl w:val="0"/>
              <w:jc w:val="left"/>
              <w:rPr>
                <w:rFonts w:ascii="Arial" w:hAnsi="Arial" w:eastAsia="Malgun Gothic" w:cs="Arial"/>
                <w:iCs/>
                <w:sz w:val="16"/>
                <w:lang w:eastAsia="ko-KR"/>
              </w:rPr>
            </w:pPr>
            <w:r>
              <w:rPr>
                <w:rFonts w:ascii="Arial" w:hAnsi="Arial" w:cs="Arial"/>
                <w:iCs/>
                <w:sz w:val="16"/>
                <w:lang w:eastAsia="zh-CN"/>
              </w:rPr>
              <w:t>Alt. 1</w:t>
            </w:r>
          </w:p>
        </w:tc>
        <w:tc>
          <w:tcPr>
            <w:tcW w:w="6379" w:type="dxa"/>
          </w:tcPr>
          <w:p>
            <w:pPr>
              <w:widowControl w:val="0"/>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bl>
    <w:p>
      <w:pPr>
        <w:pStyle w:val="44"/>
        <w:numPr>
          <w:ilvl w:val="0"/>
          <w:numId w:val="0"/>
        </w:numPr>
        <w:rPr>
          <w:lang w:eastAsia="zh-CN"/>
        </w:rPr>
      </w:pPr>
    </w:p>
    <w:p>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pPr>
        <w:pStyle w:val="44"/>
        <w:rPr>
          <w:lang w:eastAsia="zh-CN"/>
        </w:rPr>
      </w:pPr>
      <w:r>
        <w:rPr>
          <w:rFonts w:hint="eastAsia"/>
          <w:lang w:eastAsia="zh-CN"/>
        </w:rPr>
        <w:t>D</w:t>
      </w:r>
      <w:r>
        <w:rPr>
          <w:lang w:eastAsia="zh-CN"/>
        </w:rPr>
        <w:t>o companies think it is necessary to have separate priority indication for different PDCCH/PDSCH as the following exemplary options?</w:t>
      </w:r>
    </w:p>
    <w:p>
      <w:pPr>
        <w:pStyle w:val="44"/>
        <w:numPr>
          <w:ilvl w:val="1"/>
          <w:numId w:val="3"/>
        </w:numPr>
        <w:rPr>
          <w:lang w:eastAsia="zh-CN"/>
        </w:rPr>
      </w:pPr>
      <w:r>
        <w:rPr>
          <w:lang w:eastAsia="zh-CN"/>
        </w:rPr>
        <w:t>Option 1</w:t>
      </w:r>
    </w:p>
    <w:p>
      <w:pPr>
        <w:pStyle w:val="44"/>
        <w:numPr>
          <w:ilvl w:val="2"/>
          <w:numId w:val="3"/>
        </w:numPr>
        <w:rPr>
          <w:lang w:eastAsia="zh-CN"/>
        </w:rPr>
      </w:pPr>
      <w:r>
        <w:rPr>
          <w:lang w:eastAsia="zh-CN"/>
        </w:rPr>
        <w:t>One priority indicator for PRS vs. PDSCH associated with high priority index</w:t>
      </w:r>
    </w:p>
    <w:p>
      <w:pPr>
        <w:pStyle w:val="44"/>
        <w:numPr>
          <w:ilvl w:val="2"/>
          <w:numId w:val="3"/>
        </w:numPr>
        <w:rPr>
          <w:lang w:eastAsia="zh-CN"/>
        </w:rPr>
      </w:pPr>
      <w:r>
        <w:rPr>
          <w:lang w:eastAsia="zh-CN"/>
        </w:rPr>
        <w:t>One priority indicator for PRS vs. PDCCH in type-3 CSS of SpCell and USS</w:t>
      </w:r>
    </w:p>
    <w:p>
      <w:pPr>
        <w:pStyle w:val="44"/>
        <w:numPr>
          <w:ilvl w:val="2"/>
          <w:numId w:val="3"/>
        </w:numPr>
        <w:rPr>
          <w:lang w:eastAsia="zh-CN"/>
        </w:rPr>
      </w:pPr>
      <w:r>
        <w:rPr>
          <w:lang w:eastAsia="zh-CN"/>
        </w:rPr>
        <w:t>One priority indicator for PRS vs. other DL signaling/channel not associated with high priority</w:t>
      </w:r>
    </w:p>
    <w:p>
      <w:pPr>
        <w:pStyle w:val="44"/>
        <w:numPr>
          <w:ilvl w:val="1"/>
          <w:numId w:val="3"/>
        </w:numPr>
        <w:rPr>
          <w:lang w:eastAsia="zh-CN"/>
        </w:rPr>
      </w:pPr>
      <w:r>
        <w:rPr>
          <w:lang w:eastAsia="zh-CN"/>
        </w:rPr>
        <w:t>Option 2</w:t>
      </w:r>
    </w:p>
    <w:p>
      <w:pPr>
        <w:pStyle w:val="44"/>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pPr>
        <w:pStyle w:val="44"/>
        <w:numPr>
          <w:ilvl w:val="2"/>
          <w:numId w:val="3"/>
        </w:numPr>
        <w:rPr>
          <w:lang w:eastAsia="zh-CN"/>
        </w:rPr>
      </w:pPr>
      <w:r>
        <w:rPr>
          <w:lang w:eastAsia="zh-CN"/>
        </w:rPr>
        <w:t>One priority indicator for PRS vs. periodic/semi-persistent signals/channels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Not needed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tcPr>
          <w:p>
            <w:pPr>
              <w:widowControl w:val="0"/>
              <w:ind w:firstLine="425"/>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Samusng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ind w:firstLine="425"/>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For Option 2: we do not think it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 Option 2</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No</w:t>
            </w:r>
          </w:p>
        </w:tc>
        <w:tc>
          <w:tcPr>
            <w:tcW w:w="6379" w:type="dxa"/>
          </w:tcPr>
          <w:p>
            <w:pPr>
              <w:widowControl w:val="0"/>
              <w:rPr>
                <w:rFonts w:ascii="Arial" w:hAnsi="Arial" w:cs="Arial"/>
                <w:iCs/>
                <w:sz w:val="16"/>
                <w:lang w:eastAsia="zh-CN"/>
              </w:rPr>
            </w:pPr>
          </w:p>
        </w:tc>
      </w:tr>
    </w:tbl>
    <w:p>
      <w:pPr>
        <w:pStyle w:val="44"/>
        <w:numPr>
          <w:ilvl w:val="0"/>
          <w:numId w:val="0"/>
        </w:numPr>
        <w:rPr>
          <w:lang w:eastAsia="zh-CN"/>
        </w:rPr>
      </w:pPr>
    </w:p>
    <w:p>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pPr>
        <w:pStyle w:val="44"/>
        <w:rPr>
          <w:lang w:eastAsia="zh-CN"/>
        </w:rPr>
      </w:pPr>
      <w:r>
        <w:rPr>
          <w:rFonts w:hint="eastAsia"/>
          <w:lang w:eastAsia="zh-CN"/>
        </w:rPr>
        <w:t>D</w:t>
      </w:r>
      <w:r>
        <w:rPr>
          <w:lang w:eastAsia="zh-CN"/>
        </w:rPr>
        <w:t>o companies think it is necessary to discuss the priority between PRS and UL signals/channels?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don</w:t>
            </w:r>
            <w:r>
              <w:rPr>
                <w:rFonts w:ascii="Arial" w:hAnsi="Arial" w:cs="Arial"/>
                <w:iCs/>
                <w:sz w:val="16"/>
                <w:lang w:eastAsia="zh-CN"/>
              </w:rPr>
              <w:t>’</w:t>
            </w:r>
            <w:r>
              <w:rPr>
                <w:rFonts w:hint="eastAsia" w:ascii="Arial" w:hAnsi="Arial" w:cs="Arial"/>
                <w:iCs/>
                <w:sz w:val="16"/>
                <w:lang w:eastAsia="zh-CN"/>
              </w:rPr>
              <w:t>t seed the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Samsung</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 really</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From legacy behavior, pasted from 213</w:t>
            </w:r>
          </w:p>
          <w:p>
            <w:pPr>
              <w:widowControl w:val="0"/>
            </w:pPr>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pPr>
              <w:widowControl w:val="0"/>
              <w:rPr>
                <w:lang w:eastAsia="zh-CN"/>
              </w:rPr>
            </w:pPr>
            <w:r>
              <w:rPr>
                <w:lang w:eastAsia="zh-CN"/>
              </w:rPr>
              <w:t>…</w:t>
            </w:r>
          </w:p>
          <w:p>
            <w:pPr>
              <w:widowControl w:val="0"/>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pPr>
              <w:widowControl w:val="0"/>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pPr>
              <w:widowControl w:val="0"/>
              <w:rPr>
                <w:rFonts w:ascii="Arial" w:hAnsi="Arial" w:cs="Arial"/>
                <w:iCs/>
                <w:sz w:val="16"/>
                <w:lang w:eastAsia="zh-CN"/>
              </w:rPr>
            </w:pPr>
            <w:r>
              <w:rPr>
                <w:rFonts w:ascii="Arial" w:hAnsi="Arial" w:cs="Arial"/>
                <w:iCs/>
                <w:sz w:val="16"/>
                <w:lang w:eastAsia="zh-CN"/>
              </w:rPr>
              <w:t>Otherwise, the UE could meet the case where DL PRS conflict with UL transmission.</w:t>
            </w:r>
          </w:p>
          <w:p>
            <w:pPr>
              <w:widowControl w:val="0"/>
              <w:rPr>
                <w:rFonts w:ascii="Arial" w:hAnsi="Arial" w:cs="Arial"/>
                <w:iCs/>
                <w:sz w:val="16"/>
                <w:lang w:eastAsia="zh-CN"/>
              </w:rPr>
            </w:pPr>
          </w:p>
          <w:p>
            <w:pPr>
              <w:widowControl w:val="0"/>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and transmission UL signal/channels happen in a same time slot. </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D</w:t>
            </w:r>
            <w:r>
              <w:rPr>
                <w:rFonts w:hint="eastAsia" w:ascii="Arial" w:hAnsi="Arial" w:cs="Arial"/>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Agree with the conclusion proposed by OPPO.  But may be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pPr>
              <w:widowControl w:val="0"/>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No</w:t>
            </w:r>
          </w:p>
        </w:tc>
        <w:tc>
          <w:tcPr>
            <w:tcW w:w="6379" w:type="dxa"/>
          </w:tcPr>
          <w:p>
            <w:pPr>
              <w:widowControl w:val="0"/>
              <w:rPr>
                <w:rFonts w:ascii="Arial" w:hAnsi="Arial" w:cs="Arial"/>
                <w:iCs/>
                <w:sz w:val="16"/>
                <w:lang w:eastAsia="zh-CN"/>
              </w:rPr>
            </w:pPr>
          </w:p>
        </w:tc>
      </w:tr>
    </w:tbl>
    <w:p>
      <w:pPr>
        <w:pStyle w:val="44"/>
        <w:numPr>
          <w:ilvl w:val="0"/>
          <w:numId w:val="0"/>
        </w:numPr>
        <w:rPr>
          <w:lang w:eastAsia="zh-CN"/>
        </w:rPr>
      </w:pPr>
    </w:p>
    <w:p>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pPr>
        <w:pStyle w:val="44"/>
        <w:rPr>
          <w:lang w:eastAsia="zh-CN"/>
        </w:rPr>
      </w:pPr>
      <w:r>
        <w:rPr>
          <w:lang w:eastAsia="zh-CN"/>
        </w:rPr>
        <w:t>What is your preference on the following alternatives on the message to carry the priority indication to the UE?</w:t>
      </w:r>
    </w:p>
    <w:p>
      <w:pPr>
        <w:pStyle w:val="44"/>
        <w:numPr>
          <w:ilvl w:val="1"/>
          <w:numId w:val="3"/>
        </w:numPr>
        <w:rPr>
          <w:lang w:eastAsia="zh-CN"/>
        </w:rPr>
      </w:pPr>
      <w:r>
        <w:rPr>
          <w:lang w:eastAsia="zh-CN"/>
        </w:rPr>
        <w:t>Alt.1 The priority is indicated in RRC</w:t>
      </w:r>
    </w:p>
    <w:p>
      <w:pPr>
        <w:pStyle w:val="44"/>
        <w:numPr>
          <w:ilvl w:val="1"/>
          <w:numId w:val="3"/>
        </w:numPr>
        <w:rPr>
          <w:lang w:eastAsia="zh-CN"/>
        </w:rPr>
      </w:pPr>
      <w:r>
        <w:rPr>
          <w:lang w:eastAsia="zh-CN"/>
        </w:rPr>
        <w:t>Alt.2 The priority is indicated in DL MAC CE</w:t>
      </w:r>
    </w:p>
    <w:p>
      <w:pPr>
        <w:pStyle w:val="44"/>
        <w:numPr>
          <w:ilvl w:val="1"/>
          <w:numId w:val="3"/>
        </w:numPr>
        <w:rPr>
          <w:lang w:eastAsia="zh-CN"/>
        </w:rPr>
      </w:pPr>
      <w:r>
        <w:rPr>
          <w:lang w:eastAsia="zh-CN"/>
        </w:rPr>
        <w:t>Alt.3 The priority is indicated in DCI.</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w:t>
            </w:r>
            <w:r>
              <w:rPr>
                <w:rFonts w:hint="eastAsia" w:ascii="Arial" w:hAnsi="Arial" w:cs="Arial"/>
                <w:iCs/>
                <w:sz w:val="16"/>
                <w:lang w:eastAsia="zh-CN"/>
              </w:rPr>
              <w:t>lt</w:t>
            </w:r>
            <w:r>
              <w:rPr>
                <w:rFonts w:ascii="Arial" w:hAnsi="Arial" w:cs="Arial"/>
                <w:iCs/>
                <w:sz w:val="16"/>
                <w:lang w:eastAsia="zh-CN"/>
              </w:rPr>
              <w:t xml:space="preserve">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 or Alt. 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 2 or Alt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U</w:t>
            </w:r>
            <w:r>
              <w:rPr>
                <w:rFonts w:hint="eastAsia" w:ascii="Arial" w:hAnsi="Arial" w:cs="Arial"/>
                <w:iCs/>
                <w:sz w:val="16"/>
                <w:lang w:eastAsia="zh-CN"/>
              </w:rPr>
              <w:t xml:space="preserve">se </w:t>
            </w:r>
            <w:r>
              <w:rPr>
                <w:rFonts w:ascii="Arial" w:hAnsi="Arial" w:cs="Arial"/>
                <w:iCs/>
                <w:sz w:val="16"/>
                <w:lang w:eastAsia="zh-CN"/>
              </w:rPr>
              <w:t>MAC CE or DCI to align with the scheduling of URLLC.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lt.2</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tcPr>
          <w:p>
            <w:pPr>
              <w:widowControl w:val="0"/>
              <w:rPr>
                <w:rFonts w:ascii="Arial" w:hAnsi="Arial" w:cs="Arial"/>
                <w:iCs/>
                <w:sz w:val="16"/>
                <w:lang w:eastAsia="zh-CN"/>
              </w:rPr>
            </w:pPr>
            <w:r>
              <w:rPr>
                <w:rFonts w:ascii="Arial" w:hAnsi="Arial" w:cs="Arial"/>
                <w:iCs/>
                <w:sz w:val="16"/>
                <w:lang w:eastAsia="zh-CN"/>
              </w:rPr>
              <w:t>Alt. 2</w:t>
            </w:r>
          </w:p>
        </w:tc>
        <w:tc>
          <w:tcPr>
            <w:tcW w:w="6379" w:type="dxa"/>
          </w:tcPr>
          <w:p>
            <w:pPr>
              <w:widowControl w:val="0"/>
              <w:rPr>
                <w:rFonts w:ascii="Arial" w:hAnsi="Arial" w:cs="Arial"/>
                <w:iCs/>
                <w:sz w:val="16"/>
                <w:lang w:eastAsia="zh-CN"/>
              </w:rPr>
            </w:pPr>
            <w:r>
              <w:rPr>
                <w:rFonts w:ascii="Arial" w:hAnsi="Arial" w:cs="Arial"/>
                <w:iCs/>
                <w:sz w:val="16"/>
                <w:lang w:eastAsia="zh-CN"/>
              </w:rPr>
              <w:t>Alt. 2 is a cleaner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Alt. 2 is acceptable as well.</w:t>
            </w:r>
          </w:p>
        </w:tc>
      </w:tr>
    </w:tbl>
    <w:p>
      <w:pPr>
        <w:pStyle w:val="44"/>
        <w:numPr>
          <w:ilvl w:val="0"/>
          <w:numId w:val="0"/>
        </w:numPr>
        <w:rPr>
          <w:lang w:eastAsia="zh-CN"/>
        </w:rPr>
      </w:pPr>
    </w:p>
    <w:p>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6 (closed)</w:t>
      </w:r>
    </w:p>
    <w:p>
      <w:pPr>
        <w:pStyle w:val="44"/>
        <w:rPr>
          <w:lang w:eastAsia="zh-CN"/>
        </w:rPr>
      </w:pPr>
      <w:r>
        <w:rPr>
          <w:lang w:eastAsia="zh-CN"/>
        </w:rPr>
        <w:t>What is your view on the collision detection timeline as proposed by [18]?</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Why do we need the timeline here since UE knows when the PRS processing window starts and the priority of PRS in advance.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We have similar question as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pPr>
              <w:widowControl w:val="0"/>
              <w:rPr>
                <w:rFonts w:ascii="Arial" w:hAnsi="Arial" w:cs="Arial"/>
                <w:iCs/>
                <w:sz w:val="16"/>
                <w:lang w:eastAsia="zh-CN"/>
              </w:rPr>
            </w:pPr>
            <w:r>
              <w:rPr>
                <w:bCs/>
                <w:iCs/>
                <w:sz w:val="24"/>
                <w:szCs w:val="24"/>
                <w:lang w:eastAsia="zh-CN"/>
              </w:rPr>
              <w:drawing>
                <wp:inline distT="0" distB="0" distL="0" distR="0">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only take into account the channels that have been triggered/activated “well in advance”. Any command/PDCCH/MACCE coming too late, and triggering a channel colloding with the window, will not be taken into account. This is common principle to all similar dropping rules. </w:t>
            </w:r>
          </w:p>
          <w:p>
            <w:pPr>
              <w:widowControl w:val="0"/>
              <w:rPr>
                <w:rFonts w:ascii="Arial" w:hAnsi="Arial" w:cs="Arial"/>
                <w:iCs/>
                <w:sz w:val="16"/>
                <w:lang w:eastAsia="zh-CN"/>
              </w:rPr>
            </w:pPr>
            <w:r>
              <w:rPr>
                <w:rFonts w:ascii="Arial" w:hAnsi="Arial" w:cs="Arial"/>
                <w:iCs/>
                <w:sz w:val="16"/>
                <w:lang w:eastAsia="zh-CN"/>
              </w:rPr>
              <w:t xml:space="preserve">That’s the same with SP traffic shown below. </w:t>
            </w:r>
          </w:p>
          <w:p>
            <w:pPr>
              <w:widowControl w:val="0"/>
              <w:rPr>
                <w:rFonts w:ascii="Arial" w:hAnsi="Arial" w:cs="Arial"/>
                <w:iCs/>
                <w:sz w:val="16"/>
                <w:lang w:eastAsia="zh-CN"/>
              </w:rPr>
            </w:pPr>
            <w:r>
              <w:rPr>
                <w:bCs/>
                <w:iCs/>
                <w:sz w:val="24"/>
                <w:szCs w:val="24"/>
                <w:lang w:eastAsia="zh-CN"/>
              </w:rPr>
              <w:drawing>
                <wp:inline distT="0" distB="0" distL="0" distR="0">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pPr>
        <w:pStyle w:val="44"/>
        <w:numPr>
          <w:ilvl w:val="0"/>
          <w:numId w:val="0"/>
        </w:numPr>
        <w:rPr>
          <w:lang w:eastAsia="zh-CN"/>
        </w:rPr>
      </w:pPr>
    </w:p>
    <w:p>
      <w:pPr>
        <w:pStyle w:val="44"/>
        <w:numPr>
          <w:ilvl w:val="0"/>
          <w:numId w:val="0"/>
        </w:numPr>
        <w:rPr>
          <w:b/>
          <w:lang w:eastAsia="zh-CN"/>
        </w:rPr>
      </w:pPr>
      <w:r>
        <w:rPr>
          <w:b/>
          <w:lang w:eastAsia="zh-CN"/>
        </w:rPr>
        <w:t>FL comments</w:t>
      </w:r>
    </w:p>
    <w:p>
      <w:pPr>
        <w:pStyle w:val="44"/>
        <w:numPr>
          <w:ilvl w:val="0"/>
          <w:numId w:val="0"/>
        </w:numPr>
        <w:rPr>
          <w:lang w:eastAsia="zh-CN"/>
        </w:rPr>
      </w:pPr>
      <w:r>
        <w:rPr>
          <w:lang w:eastAsia="zh-CN"/>
        </w:rPr>
        <w:t>Based on the comments received so far, the FL suggests to discuss proposal 3.3.1-2 directly in the GTW and has the following proposal for conclusion.</w:t>
      </w: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pPr>
        <w:pStyle w:val="44"/>
        <w:rPr>
          <w:lang w:eastAsia="zh-CN"/>
        </w:rPr>
      </w:pPr>
      <w:r>
        <w:rPr>
          <w:lang w:eastAsia="zh-CN"/>
        </w:rPr>
        <w:t>The UE does not expect that the receiption of DL PRS without measurement gap and transmission UL signal/channels happen in a same time slot.</w:t>
      </w:r>
    </w:p>
    <w:p>
      <w:pPr>
        <w:pStyle w:val="44"/>
        <w:numPr>
          <w:ilvl w:val="0"/>
          <w:numId w:val="0"/>
        </w:numPr>
        <w:rPr>
          <w:lang w:eastAsia="zh-CN"/>
        </w:rPr>
      </w:pPr>
    </w:p>
    <w:p>
      <w:pPr>
        <w:pStyle w:val="4"/>
        <w:rPr>
          <w:lang w:eastAsia="zh-CN"/>
        </w:rPr>
      </w:pPr>
      <w:r>
        <w:rPr>
          <w:rFonts w:hint="eastAsia"/>
          <w:lang w:eastAsia="zh-CN"/>
        </w:rPr>
        <w:t>R</w:t>
      </w:r>
      <w:r>
        <w:rPr>
          <w:lang w:eastAsia="zh-CN"/>
        </w:rPr>
        <w:t>ound 2</w:t>
      </w:r>
    </w:p>
    <w:p>
      <w:pPr>
        <w:pStyle w:val="44"/>
        <w:numPr>
          <w:ilvl w:val="0"/>
          <w:numId w:val="0"/>
        </w:numPr>
        <w:rPr>
          <w:lang w:eastAsia="zh-CN"/>
        </w:rPr>
      </w:pPr>
      <w:r>
        <w:rPr>
          <w:rFonts w:hint="eastAsia"/>
          <w:lang w:eastAsia="zh-CN"/>
        </w:rPr>
        <w:t>W</w:t>
      </w:r>
      <w:r>
        <w:rPr>
          <w:lang w:eastAsia="zh-CN"/>
        </w:rPr>
        <w:t>ith regards to special handling of SSB, it seems most companies supportive of the proposal. There were proposals to treat all SSB the same, while some companies prefer to let RAN4 handle this. I think it is reasonable to simply the design to use generic term of SSB without differenting CD-SSB, Non-CD-SSB and SSB in SMTC.</w:t>
      </w:r>
    </w:p>
    <w:p>
      <w:pPr>
        <w:pStyle w:val="44"/>
        <w:numPr>
          <w:ilvl w:val="0"/>
          <w:numId w:val="0"/>
        </w:numPr>
        <w:rPr>
          <w:lang w:eastAsia="zh-CN"/>
        </w:rPr>
      </w:pPr>
      <w:r>
        <w:rPr>
          <w:rFonts w:hint="eastAsia"/>
          <w:lang w:eastAsia="zh-CN"/>
        </w:rPr>
        <w:t>F</w:t>
      </w:r>
      <w:r>
        <w:rPr>
          <w:lang w:eastAsia="zh-CN"/>
        </w:rPr>
        <w:t>or the priority state, there is almost equal split on the both alternatives. Some companies suggest to modify Alt.2 to accommondate PDCCH monitoring, so that PDCCH is treated the same priority as URLLC traffic given the understanding that UE may have no idea on URLLC PDSCH unless PDCCH decoding the successful. There was also proposal to consider single priority, i.e. PRS always has higher priority. However this may result in reverting the previous agreement on introducing priority in the first place. The FL understands the needs from three parties, but we need to finish the feature in time.</w:t>
      </w:r>
    </w:p>
    <w:p>
      <w:pPr>
        <w:pStyle w:val="44"/>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pPr>
        <w:pStyle w:val="44"/>
        <w:numPr>
          <w:ilvl w:val="0"/>
          <w:numId w:val="0"/>
        </w:numPr>
        <w:rPr>
          <w:lang w:eastAsia="zh-CN"/>
        </w:rPr>
      </w:pPr>
    </w:p>
    <w:p>
      <w:pPr>
        <w:pStyle w:val="4"/>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pPr>
        <w:pStyle w:val="44"/>
        <w:rPr>
          <w:lang w:val="en-GB" w:eastAsia="zh-CN"/>
        </w:rPr>
      </w:pPr>
      <w:r>
        <w:rPr>
          <w:lang w:val="en-GB" w:eastAsia="zh-CN"/>
        </w:rPr>
        <w:t>For PRS measurement outside MG within the PRS processing window, UE may assume SSB measurement always has higher priority than PRS.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issue with the proposal</w:t>
            </w:r>
          </w:p>
          <w:p>
            <w:pPr>
              <w:widowControl w:val="0"/>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pPr>
              <w:widowControl w:val="0"/>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r>
              <w:rPr>
                <w:rFonts w:ascii="Arial" w:hAnsi="Arial" w:cs="Arial"/>
                <w:iCs/>
                <w:sz w:val="16"/>
                <w:lang w:eastAsia="zh-CN"/>
              </w:rPr>
              <w:pgNum/>
            </w:r>
            <w:r>
              <w:rPr>
                <w:rFonts w:ascii="Arial" w:hAnsi="Arial" w:cs="Arial"/>
                <w:iCs/>
                <w:sz w:val="16"/>
                <w:lang w:eastAsia="zh-CN"/>
              </w:rPr>
              <w:t>ndicated by the system.</w:t>
            </w:r>
          </w:p>
          <w:p>
            <w:pPr>
              <w:pStyle w:val="44"/>
              <w:widowControl w:val="0"/>
              <w:rPr>
                <w:lang w:val="en-GB" w:eastAsia="zh-CN"/>
              </w:rPr>
            </w:pPr>
            <w:r>
              <w:rPr>
                <w:lang w:val="en-GB" w:eastAsia="zh-CN"/>
              </w:rPr>
              <w:t xml:space="preserve">For PRS measurement outside MG within the PRS processing window, </w:t>
            </w:r>
          </w:p>
          <w:p>
            <w:pPr>
              <w:pStyle w:val="44"/>
              <w:widowControl w:val="0"/>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pPr>
              <w:pStyle w:val="44"/>
              <w:widowControl w:val="0"/>
              <w:numPr>
                <w:ilvl w:val="1"/>
                <w:numId w:val="3"/>
              </w:numPr>
              <w:rPr>
                <w:color w:val="FF0000"/>
                <w:lang w:val="en-GB" w:eastAsia="zh-CN"/>
              </w:rPr>
            </w:pPr>
            <w:r>
              <w:rPr>
                <w:color w:val="FF0000"/>
                <w:lang w:val="en-GB" w:eastAsia="zh-CN"/>
              </w:rPr>
              <w:t>The priority of PRS vs non-serving cell SSB measurement is indicated by the system</w:t>
            </w:r>
          </w:p>
          <w:p>
            <w:pPr>
              <w:widowControl w:val="0"/>
              <w:rPr>
                <w:rFonts w:ascii="Arial" w:hAnsi="Arial" w:cs="Arial"/>
                <w:iCs/>
                <w:sz w:val="16"/>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amusng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w:t>
            </w:r>
            <w:r>
              <w:rPr>
                <w:rFonts w:hint="eastAsia" w:ascii="Arial" w:hAnsi="Arial" w:cs="Arial"/>
                <w:iCs/>
                <w:sz w:val="16"/>
                <w:lang w:eastAsia="zh-CN"/>
              </w:rPr>
              <w:t>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w:t>
            </w:r>
            <w:r>
              <w:rPr>
                <w:rFonts w:hint="eastAsia" w:ascii="Arial" w:hAnsi="Arial" w:cs="Arial"/>
                <w:iCs/>
                <w:sz w:val="16"/>
                <w:lang w:eastAsia="zh-CN"/>
              </w:rPr>
              <w:t xml:space="preserve">s we commented, even with CD-SSB, such SSB is not always necessarily for UE to receive. </w:t>
            </w:r>
            <w:r>
              <w:rPr>
                <w:rFonts w:ascii="Arial" w:hAnsi="Arial" w:cs="Arial"/>
                <w:iCs/>
                <w:sz w:val="16"/>
                <w:lang w:eastAsia="zh-CN"/>
              </w:rPr>
              <w:t>I</w:t>
            </w:r>
            <w:r>
              <w:rPr>
                <w:rFonts w:hint="eastAsia" w:ascii="Arial" w:hAnsi="Arial" w:cs="Arial"/>
                <w:iCs/>
                <w:sz w:val="16"/>
                <w:lang w:eastAsia="zh-CN"/>
              </w:rPr>
              <w:t>t</w:t>
            </w:r>
            <w:r>
              <w:rPr>
                <w:rFonts w:ascii="Arial" w:hAnsi="Arial" w:cs="Arial"/>
                <w:iCs/>
                <w:sz w:val="16"/>
                <w:lang w:eastAsia="zh-CN"/>
              </w:rPr>
              <w:t>’</w:t>
            </w:r>
            <w:r>
              <w:rPr>
                <w:rFonts w:hint="eastAsia" w:ascii="Arial" w:hAnsi="Arial" w:cs="Arial"/>
                <w:iCs/>
                <w:sz w:val="16"/>
                <w:lang w:eastAsia="zh-CN"/>
              </w:rPr>
              <w:t>s reasonable to indicate the SSB priority with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also think that the non-serving cell SSB should be exculed and it can be configured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It</w:t>
            </w:r>
            <w:r>
              <w:rPr>
                <w:rFonts w:ascii="Arial" w:hAnsi="Arial" w:cs="Arial"/>
                <w:iCs/>
                <w:sz w:val="16"/>
                <w:lang w:eastAsia="zh-CN"/>
              </w:rPr>
              <w:t>’</w:t>
            </w:r>
            <w:r>
              <w:rPr>
                <w:rFonts w:hint="eastAsia" w:ascii="Arial" w:hAnsi="Arial" w:cs="Arial"/>
                <w:iCs/>
                <w:sz w:val="16"/>
                <w:lang w:eastAsia="zh-CN"/>
              </w:rPr>
              <w:t>s enough to support CD-SSB of the serving cell is always higher priority than PRS. For non CD-SSB should be have lower priority than DL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slightly prefer to up to gNB indication to decide priority since gNB knows the PRS process window and SSB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Prefer RAN4’s input on the treatment of non-serving cell SSBs, although we share the view that prioiritzation of CD-SSB may be different from non-serving cell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Our preference is to separate CD-SSB and non CD-SSB. But, we are okay to accept the proposal for the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Up to RAN4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w:t>
            </w:r>
            <w:r>
              <w:rPr>
                <w:rFonts w:ascii="Arial" w:hAnsi="Arial" w:cs="Arial"/>
                <w:iCs/>
                <w:sz w:val="16"/>
                <w:lang w:eastAsia="zh-CN"/>
              </w:rPr>
              <w:t xml:space="preserve"> HiSilicon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 xml:space="preserve">We think that RAN4 is already discussing it. </w:t>
            </w:r>
            <w:r>
              <w:rPr>
                <w:rFonts w:ascii="Arial" w:hAnsi="Arial" w:cs="Arial"/>
                <w:iCs/>
                <w:sz w:val="16"/>
                <w:lang w:eastAsia="zh-CN"/>
              </w:rPr>
              <w:t>Perhaps bettler leave to measurement related priority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It is ok to set the priority level fixed. However if the priority level of SSB for non-serving cell changes dynamically, it may require coordination between gNBs and LMF, creating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SSB is an essential signal in NR. Positioning procedure should not affect the overall operation. Down-prioritizing SSB may affect the general NR measurements (which often required for communications (e.g. control / data transmissions)).</w:t>
            </w:r>
          </w:p>
        </w:tc>
      </w:tr>
    </w:tbl>
    <w:p>
      <w:pPr>
        <w:pStyle w:val="44"/>
        <w:numPr>
          <w:ilvl w:val="0"/>
          <w:numId w:val="0"/>
        </w:numPr>
        <w:rPr>
          <w:lang w:eastAsia="zh-CN"/>
        </w:rPr>
      </w:pPr>
    </w:p>
    <w:p>
      <w:pPr>
        <w:pStyle w:val="4"/>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 (High priority)</w:t>
      </w:r>
    </w:p>
    <w:p>
      <w:pPr>
        <w:pStyle w:val="44"/>
        <w:rPr>
          <w:lang w:eastAsia="zh-CN"/>
        </w:rPr>
      </w:pPr>
      <w:r>
        <w:rPr>
          <w:lang w:eastAsia="zh-CN"/>
        </w:rPr>
        <w:t>The following options are supported subject to UE capability for priority handling of PRS when PRS measurement is outside MG.</w:t>
      </w:r>
    </w:p>
    <w:p>
      <w:pPr>
        <w:pStyle w:val="44"/>
        <w:numPr>
          <w:ilvl w:val="1"/>
          <w:numId w:val="3"/>
        </w:numPr>
        <w:rPr>
          <w:lang w:eastAsia="zh-CN"/>
        </w:rPr>
      </w:pPr>
      <w:r>
        <w:rPr>
          <w:lang w:eastAsia="zh-CN"/>
        </w:rPr>
        <w:t>Option 1: UE may indicates support of two priority states.</w:t>
      </w:r>
    </w:p>
    <w:p>
      <w:pPr>
        <w:pStyle w:val="43"/>
        <w:numPr>
          <w:ilvl w:val="2"/>
          <w:numId w:val="3"/>
        </w:numPr>
        <w:ind w:firstLineChars="0"/>
        <w:rPr>
          <w:lang w:eastAsia="zh-CN"/>
        </w:rPr>
      </w:pPr>
      <w:r>
        <w:rPr>
          <w:rFonts w:hint="eastAsia"/>
          <w:lang w:eastAsia="zh-CN"/>
        </w:rPr>
        <w:t>S</w:t>
      </w:r>
      <w:r>
        <w:rPr>
          <w:lang w:eastAsia="zh-CN"/>
        </w:rPr>
        <w:t>tate 1: PRS is higher priority than all PDCCH/PDSCH/CSI-RS</w:t>
      </w:r>
    </w:p>
    <w:p>
      <w:pPr>
        <w:pStyle w:val="43"/>
        <w:numPr>
          <w:ilvl w:val="2"/>
          <w:numId w:val="3"/>
        </w:numPr>
        <w:ind w:firstLineChars="0"/>
        <w:rPr>
          <w:lang w:eastAsia="zh-CN"/>
        </w:rPr>
      </w:pPr>
      <w:r>
        <w:rPr>
          <w:rFonts w:hint="eastAsia"/>
          <w:lang w:eastAsia="zh-CN"/>
        </w:rPr>
        <w:t>S</w:t>
      </w:r>
      <w:r>
        <w:rPr>
          <w:lang w:eastAsia="zh-CN"/>
        </w:rPr>
        <w:t>tate 2: PRS is lower priority than all PDCCH/PDSCH/CSI-RS</w:t>
      </w:r>
    </w:p>
    <w:p>
      <w:pPr>
        <w:pStyle w:val="44"/>
        <w:numPr>
          <w:ilvl w:val="1"/>
          <w:numId w:val="3"/>
        </w:numPr>
        <w:rPr>
          <w:lang w:eastAsia="zh-CN"/>
        </w:rPr>
      </w:pPr>
      <w:r>
        <w:rPr>
          <w:lang w:eastAsia="zh-CN"/>
        </w:rPr>
        <w:t>Option 2: UE may indicate support of three priority states</w:t>
      </w:r>
    </w:p>
    <w:p>
      <w:pPr>
        <w:pStyle w:val="43"/>
        <w:numPr>
          <w:ilvl w:val="2"/>
          <w:numId w:val="3"/>
        </w:numPr>
        <w:ind w:firstLineChars="0"/>
        <w:rPr>
          <w:lang w:eastAsia="zh-CN"/>
        </w:rPr>
      </w:pPr>
      <w:r>
        <w:rPr>
          <w:lang w:eastAsia="zh-CN"/>
        </w:rPr>
        <w:t>State 1: PRS is higher priority than all PDCCH/PDSCH/CSI-RS</w:t>
      </w:r>
    </w:p>
    <w:p>
      <w:pPr>
        <w:pStyle w:val="43"/>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pPr>
        <w:pStyle w:val="43"/>
        <w:numPr>
          <w:ilvl w:val="3"/>
          <w:numId w:val="3"/>
        </w:numPr>
        <w:ind w:firstLineChars="0"/>
        <w:rPr>
          <w:lang w:eastAsia="zh-CN"/>
        </w:rPr>
      </w:pPr>
      <w:r>
        <w:rPr>
          <w:lang w:eastAsia="zh-CN"/>
        </w:rPr>
        <w:t>Note: The URLLC channel corresponds a dynamically scheduled PDSCH whose PUCCH resource for carrying ACK/NAK is marked as high-priority.</w:t>
      </w:r>
    </w:p>
    <w:p>
      <w:pPr>
        <w:pStyle w:val="43"/>
        <w:numPr>
          <w:ilvl w:val="2"/>
          <w:numId w:val="3"/>
        </w:numPr>
        <w:ind w:firstLineChars="0"/>
        <w:rPr>
          <w:lang w:eastAsia="zh-CN"/>
        </w:rPr>
      </w:pPr>
      <w:r>
        <w:rPr>
          <w:lang w:eastAsia="zh-CN"/>
        </w:rPr>
        <w:t>State 3: PRS is lower priority than all PDCCH/PDSCH/CSI-RS</w:t>
      </w:r>
    </w:p>
    <w:p>
      <w:pPr>
        <w:pStyle w:val="43"/>
        <w:numPr>
          <w:ilvl w:val="1"/>
          <w:numId w:val="3"/>
        </w:numPr>
        <w:ind w:firstLineChars="0"/>
        <w:rPr>
          <w:lang w:eastAsia="zh-CN"/>
        </w:rPr>
      </w:pPr>
      <w:r>
        <w:rPr>
          <w:lang w:eastAsia="zh-CN"/>
        </w:rPr>
        <w:t>Option 3: UE may indicate support of single priority state</w:t>
      </w:r>
    </w:p>
    <w:p>
      <w:pPr>
        <w:pStyle w:val="43"/>
        <w:numPr>
          <w:ilvl w:val="2"/>
          <w:numId w:val="3"/>
        </w:numPr>
        <w:ind w:firstLineChars="0"/>
        <w:rPr>
          <w:lang w:eastAsia="zh-CN"/>
        </w:rPr>
      </w:pPr>
      <w:r>
        <w:rPr>
          <w:lang w:eastAsia="zh-CN"/>
        </w:rPr>
        <w:t>State 1: PRS is higher priority than all PDCCH/PDSCH/CSI-RS</w:t>
      </w:r>
    </w:p>
    <w:p>
      <w:pPr>
        <w:pStyle w:val="44"/>
        <w:rPr>
          <w:lang w:eastAsia="zh-CN"/>
        </w:rPr>
      </w:pPr>
      <w:r>
        <w:rPr>
          <w:lang w:eastAsia="zh-CN"/>
        </w:rPr>
        <w:t>Note: SSB is a separate issue.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amsung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ption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w:t>
            </w:r>
            <w:r>
              <w:rPr>
                <w:rFonts w:hint="eastAsia" w:ascii="Arial" w:hAnsi="Arial" w:cs="Arial"/>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hint="eastAsia" w:ascii="Arial" w:hAnsi="Arial" w:cs="Arial"/>
                <w:iCs/>
                <w:sz w:val="16"/>
                <w:lang w:eastAsia="zh-CN"/>
              </w:rPr>
              <w:t>egarding the comment from FL,</w:t>
            </w:r>
          </w:p>
          <w:p>
            <w:pPr>
              <w:widowControl w:val="0"/>
              <w:rPr>
                <w:rFonts w:ascii="Arial" w:hAnsi="Arial" w:cs="Arial"/>
                <w:iCs/>
                <w:sz w:val="16"/>
                <w:lang w:eastAsia="zh-CN"/>
              </w:rPr>
            </w:pPr>
            <w:r>
              <w:rPr>
                <w:rFonts w:ascii="Arial" w:hAnsi="Arial" w:cs="Arial"/>
                <w:iCs/>
                <w:sz w:val="16"/>
                <w:lang w:eastAsia="zh-CN"/>
              </w:rPr>
              <w:t>“</w:t>
            </w:r>
            <w:r>
              <w:rPr>
                <w:lang w:eastAsia="zh-CN"/>
              </w:rPr>
              <w:t>However this may result in reverting the previous agreement on introducing priority in the first place.</w:t>
            </w:r>
            <w:r>
              <w:rPr>
                <w:rFonts w:ascii="Arial" w:hAnsi="Arial" w:cs="Arial"/>
                <w:iCs/>
                <w:sz w:val="16"/>
                <w:lang w:eastAsia="zh-CN"/>
              </w:rPr>
              <w:t>”</w:t>
            </w:r>
          </w:p>
          <w:p>
            <w:pPr>
              <w:widowControl w:val="0"/>
              <w:rPr>
                <w:rFonts w:ascii="Arial" w:hAnsi="Arial" w:cs="Arial"/>
                <w:iCs/>
                <w:sz w:val="16"/>
                <w:lang w:eastAsia="zh-CN"/>
              </w:rPr>
            </w:pPr>
            <w:r>
              <w:rPr>
                <w:rFonts w:hint="eastAsia" w:ascii="Arial" w:hAnsi="Arial" w:cs="Arial"/>
                <w:iCs/>
                <w:sz w:val="16"/>
                <w:lang w:eastAsia="zh-CN"/>
              </w:rPr>
              <w:t xml:space="preserve">We did not agree. </w:t>
            </w:r>
            <w:r>
              <w:rPr>
                <w:rFonts w:ascii="Arial" w:hAnsi="Arial" w:cs="Arial"/>
                <w:iCs/>
                <w:sz w:val="16"/>
                <w:lang w:eastAsia="zh-CN"/>
              </w:rPr>
              <w:t>C</w:t>
            </w:r>
            <w:r>
              <w:rPr>
                <w:rFonts w:hint="eastAsia" w:ascii="Arial" w:hAnsi="Arial" w:cs="Arial"/>
                <w:iCs/>
                <w:sz w:val="16"/>
                <w:lang w:eastAsia="zh-CN"/>
              </w:rPr>
              <w:t xml:space="preserve">learly, that agreement will have FFS on what  the other DL signals could be. </w:t>
            </w:r>
            <w:r>
              <w:rPr>
                <w:rFonts w:ascii="Arial" w:hAnsi="Arial" w:cs="Arial"/>
                <w:iCs/>
                <w:sz w:val="16"/>
                <w:lang w:eastAsia="zh-CN"/>
              </w:rPr>
              <w:t>O</w:t>
            </w:r>
            <w:r>
              <w:rPr>
                <w:rFonts w:hint="eastAsia" w:ascii="Arial" w:hAnsi="Arial" w:cs="Arial"/>
                <w:iCs/>
                <w:sz w:val="16"/>
                <w:lang w:eastAsia="zh-CN"/>
              </w:rPr>
              <w:t xml:space="preserve">ur understanding is SSB is the other DL signal to be </w:t>
            </w:r>
            <w:r>
              <w:rPr>
                <w:rFonts w:ascii="Arial" w:hAnsi="Arial" w:cs="Arial"/>
                <w:iCs/>
                <w:sz w:val="16"/>
                <w:lang w:eastAsia="zh-CN"/>
              </w:rPr>
              <w:t>signaled</w:t>
            </w:r>
            <w:r>
              <w:rPr>
                <w:rFonts w:hint="eastAsia" w:ascii="Arial" w:hAnsi="Arial" w:cs="Arial"/>
                <w:iCs/>
                <w:sz w:val="16"/>
                <w:lang w:eastAsia="zh-CN"/>
              </w:rPr>
              <w:t xml:space="preserve"> with </w:t>
            </w:r>
            <w:r>
              <w:rPr>
                <w:rFonts w:ascii="Arial" w:hAnsi="Arial" w:cs="Arial"/>
                <w:iCs/>
                <w:sz w:val="16"/>
                <w:lang w:eastAsia="zh-CN"/>
              </w:rPr>
              <w:t>priority</w:t>
            </w:r>
            <w:r>
              <w:rPr>
                <w:rFonts w:hint="eastAsia" w:ascii="Arial" w:hAnsi="Arial" w:cs="Arial"/>
                <w:iCs/>
                <w:sz w:val="16"/>
                <w:lang w:eastAsia="zh-CN"/>
              </w:rPr>
              <w:t xml:space="preserve">. </w:t>
            </w:r>
            <w:r>
              <w:rPr>
                <w:rFonts w:ascii="Arial" w:hAnsi="Arial" w:cs="Arial"/>
                <w:iCs/>
                <w:sz w:val="16"/>
                <w:lang w:eastAsia="zh-CN"/>
              </w:rPr>
              <w:t>B</w:t>
            </w:r>
            <w:r>
              <w:rPr>
                <w:rFonts w:hint="eastAsia" w:ascii="Arial" w:hAnsi="Arial" w:cs="Arial"/>
                <w:iCs/>
                <w:sz w:val="16"/>
                <w:lang w:eastAsia="zh-CN"/>
              </w:rPr>
              <w:t>ut PDSCH/PDCCH is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 xml:space="preserve">Xiaomi </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 xml:space="preserve">Option 1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Option 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Also okay with option 1. No need to have multiple UE capabilities on this part. Only one option should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 xml:space="preserve">Option 2 </w:t>
            </w:r>
          </w:p>
        </w:tc>
        <w:tc>
          <w:tcPr>
            <w:tcW w:w="6379" w:type="dxa"/>
          </w:tcPr>
          <w:p>
            <w:pPr>
              <w:widowControl w:val="0"/>
              <w:rPr>
                <w:rFonts w:ascii="Arial" w:hAnsi="Arial" w:cs="Arial"/>
                <w:iCs/>
                <w:sz w:val="16"/>
                <w:lang w:eastAsia="zh-CN"/>
              </w:rPr>
            </w:pPr>
            <w:r>
              <w:rPr>
                <w:rFonts w:ascii="Arial" w:hAnsi="Arial" w:cs="Arial"/>
                <w:iCs/>
                <w:sz w:val="16"/>
                <w:lang w:eastAsia="zh-CN"/>
              </w:rPr>
              <w:t>We are also fine to take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Option 2</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OK with Option 1 also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Option 2</w:t>
            </w:r>
          </w:p>
        </w:tc>
        <w:tc>
          <w:tcPr>
            <w:tcW w:w="6379" w:type="dxa"/>
          </w:tcPr>
          <w:p>
            <w:pPr>
              <w:widowControl w:val="0"/>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pPr>
              <w:widowControl w:val="0"/>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r>
              <w:fldChar w:fldCharType="begin"/>
            </w:r>
            <w:r>
              <w:instrText xml:space="preserve"> HYPERLINK "http://www.3gpp.org/ftp/tsg_ran/WG1_RL1/TSGR1_106-e/Docs/R1-2108583.zip" </w:instrText>
            </w:r>
            <w:r>
              <w:fldChar w:fldCharType="separate"/>
            </w:r>
            <w:r>
              <w:rPr>
                <w:rStyle w:val="30"/>
                <w:b/>
                <w:bCs/>
                <w:sz w:val="16"/>
                <w:szCs w:val="16"/>
                <w:lang w:eastAsia="zh-CN"/>
              </w:rPr>
              <w:t>R1-2108583</w:t>
            </w:r>
            <w:r>
              <w:rPr>
                <w:rStyle w:val="30"/>
                <w:b/>
                <w:bCs/>
                <w:sz w:val="16"/>
                <w:szCs w:val="16"/>
                <w:lang w:eastAsia="zh-CN"/>
              </w:rPr>
              <w:fldChar w:fldCharType="end"/>
            </w:r>
            <w:r>
              <w:rPr>
                <w:rFonts w:ascii="Arial" w:hAnsi="Arial" w:cs="Arial"/>
                <w:iCs/>
                <w:sz w:val="16"/>
                <w:lang w:eastAsia="zh-CN"/>
              </w:rPr>
              <w:t>.  You can see the FL summary for the related proposal states the following which clearly mention network control over prioritization of PRS/data.  So we don’t think this is only about prioritization of SSB.</w:t>
            </w:r>
          </w:p>
          <w:p>
            <w:pPr>
              <w:widowControl w:val="0"/>
              <w:rPr>
                <w:rFonts w:ascii="Arial" w:hAnsi="Arial" w:cs="Arial"/>
                <w:iCs/>
                <w:sz w:val="16"/>
                <w:szCs w:val="16"/>
                <w:lang w:eastAsia="zh-CN"/>
              </w:rPr>
            </w:pPr>
            <w:r>
              <w:rPr>
                <w:rFonts w:ascii="Arial" w:hAnsi="Arial" w:cs="Arial"/>
                <w:iCs/>
                <w:sz w:val="16"/>
                <w:szCs w:val="16"/>
                <w:lang w:eastAsia="zh-CN"/>
              </w:rPr>
              <w:t>“</w:t>
            </w:r>
          </w:p>
          <w:p>
            <w:pPr>
              <w:widowControl w:val="0"/>
              <w:rPr>
                <w:rFonts w:ascii="Arial" w:hAnsi="Arial" w:cs="Arial"/>
                <w:i/>
                <w:iCs/>
                <w:sz w:val="16"/>
                <w:szCs w:val="16"/>
                <w:lang w:eastAsia="zh-CN"/>
              </w:rPr>
            </w:pPr>
            <w:r>
              <w:rPr>
                <w:rFonts w:ascii="Arial" w:hAnsi="Arial" w:cs="Arial"/>
                <w:i/>
                <w:iCs/>
                <w:sz w:val="16"/>
                <w:szCs w:val="16"/>
                <w:lang w:eastAsia="zh-CN"/>
              </w:rPr>
              <w:t>The change based on my observation is to emphasize network control over the prioritization of PRS/data, in addition to the UE processing capability. I hope everyone has the same understanding on the intention here.</w:t>
            </w:r>
          </w:p>
          <w:p>
            <w:pPr>
              <w:pStyle w:val="44"/>
              <w:widowControl w:val="0"/>
              <w:spacing w:line="259" w:lineRule="auto"/>
              <w:rPr>
                <w:rFonts w:ascii="Arial" w:hAnsi="Arial" w:cs="Arial"/>
                <w:i/>
                <w:iCs/>
                <w:sz w:val="16"/>
                <w:szCs w:val="16"/>
                <w:lang w:eastAsia="zh-CN"/>
              </w:rPr>
            </w:pPr>
            <w:r>
              <w:rPr>
                <w:rFonts w:ascii="Arial" w:hAnsi="Arial" w:cs="Arial"/>
                <w:i/>
                <w:iCs/>
                <w:sz w:val="16"/>
                <w:szCs w:val="16"/>
                <w:lang w:eastAsia="zh-CN"/>
              </w:rPr>
              <w:t>UE has limited processing capability, and is able to dedicate all its resources for the low latency PRS processing with potential impact to data.</w:t>
            </w:r>
          </w:p>
          <w:p>
            <w:pPr>
              <w:pStyle w:val="44"/>
              <w:widowControl w:val="0"/>
              <w:spacing w:line="259" w:lineRule="auto"/>
              <w:rPr>
                <w:rFonts w:ascii="Arial" w:hAnsi="Arial" w:cs="Arial"/>
                <w:i/>
                <w:iCs/>
                <w:sz w:val="16"/>
                <w:szCs w:val="16"/>
                <w:lang w:eastAsia="zh-CN"/>
              </w:rPr>
            </w:pPr>
            <w:r>
              <w:rPr>
                <w:rFonts w:ascii="Arial" w:hAnsi="Arial" w:cs="Arial"/>
                <w:i/>
                <w:iCs/>
                <w:sz w:val="16"/>
                <w:szCs w:val="16"/>
                <w:lang w:eastAsia="zh-CN"/>
              </w:rPr>
              <w:t>Network understands the UE capability, but can still control UE to operate on either high PRS priority mode or high data priority mode.</w:t>
            </w:r>
          </w:p>
          <w:p>
            <w:pPr>
              <w:widowControl w:val="0"/>
              <w:rPr>
                <w:rFonts w:ascii="Arial" w:hAnsi="Arial" w:cs="Arial"/>
                <w:iCs/>
                <w:sz w:val="16"/>
                <w:lang w:eastAsia="zh-CN"/>
              </w:rPr>
            </w:pPr>
            <w:r>
              <w:rPr>
                <w:rFonts w:ascii="Arial" w:hAnsi="Arial" w:cs="Arial"/>
                <w:iCs/>
                <w:sz w:val="16"/>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Option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Teelcom</w:t>
            </w:r>
          </w:p>
        </w:tc>
        <w:tc>
          <w:tcPr>
            <w:tcW w:w="1134" w:type="dxa"/>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2</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r>
              <w:rPr>
                <w:rFonts w:ascii="Arial" w:hAnsi="Arial" w:cs="Arial"/>
                <w:iCs/>
                <w:sz w:val="16"/>
                <w:lang w:eastAsia="zh-CN"/>
              </w:rPr>
              <w:t>Prefers Option 1 due to its simplicity but ok with option 2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r>
              <w:rPr>
                <w:rFonts w:ascii="Arial" w:hAnsi="Arial" w:cs="Arial"/>
                <w:iCs/>
                <w:sz w:val="16"/>
                <w:lang w:eastAsia="zh-CN"/>
              </w:rPr>
              <w:t>See questions</w:t>
            </w:r>
          </w:p>
        </w:tc>
        <w:tc>
          <w:tcPr>
            <w:tcW w:w="6379" w:type="dxa"/>
          </w:tcPr>
          <w:p>
            <w:pPr>
              <w:widowControl w:val="0"/>
              <w:rPr>
                <w:ins w:id="94" w:author="Huawei - Huangsu" w:date="2021-11-16T23:03:00Z"/>
                <w:rFonts w:ascii="Arial" w:hAnsi="Arial" w:cs="Arial"/>
                <w:iCs/>
                <w:sz w:val="16"/>
                <w:lang w:eastAsia="zh-CN"/>
              </w:rPr>
            </w:pPr>
            <w:r>
              <w:rPr>
                <w:rFonts w:ascii="Arial" w:hAnsi="Arial" w:cs="Arial"/>
                <w:iCs/>
                <w:sz w:val="16"/>
                <w:lang w:eastAsia="zh-CN"/>
              </w:rPr>
              <w:t>The proposal is not clear to me. Do we want to down select or all options will be supported? Let’s say option 1 is included, then what is UE behavior for state 2, for example for Cap 1A? Recall that WA in 106 says PRS within processing window is higher priority. How UE is indicated whether it should perform based on State 1 or State 2?</w:t>
            </w:r>
          </w:p>
          <w:p>
            <w:pPr>
              <w:widowControl w:val="0"/>
              <w:rPr>
                <w:ins w:id="95" w:author="Huawei - Huangsu" w:date="2021-11-16T23:04:00Z"/>
                <w:rFonts w:ascii="Arial" w:hAnsi="Arial" w:cs="Arial"/>
                <w:iCs/>
                <w:sz w:val="16"/>
                <w:lang w:eastAsia="zh-CN"/>
              </w:rPr>
            </w:pPr>
            <w:ins w:id="96" w:author="Huawei - Huangsu" w:date="2021-11-16T23:03:00Z">
              <w:r>
                <w:rPr>
                  <w:rFonts w:ascii="Arial" w:hAnsi="Arial" w:cs="Arial"/>
                  <w:iCs/>
                  <w:sz w:val="16"/>
                  <w:lang w:eastAsia="zh-CN"/>
                </w:rPr>
                <w:t xml:space="preserve">FL: The current </w:t>
              </w:r>
            </w:ins>
            <w:ins w:id="97" w:author="Huawei - Huangsu" w:date="2021-11-16T23:04:00Z">
              <w:r>
                <w:rPr>
                  <w:rFonts w:ascii="Arial" w:hAnsi="Arial" w:cs="Arial"/>
                  <w:iCs/>
                  <w:sz w:val="16"/>
                  <w:lang w:eastAsia="zh-CN"/>
                </w:rPr>
                <w:t>formatting is support ALL three options subject to UE capability. UE may indicate whether it support 1 state, 2 states or 3 states associated with capability 1A, 1B. or 2 processing.</w:t>
              </w:r>
            </w:ins>
          </w:p>
          <w:p>
            <w:pPr>
              <w:widowControl w:val="0"/>
              <w:rPr>
                <w:rFonts w:ascii="Arial" w:hAnsi="Arial" w:cs="Arial"/>
                <w:iCs/>
                <w:sz w:val="16"/>
                <w:lang w:eastAsia="zh-CN"/>
              </w:rPr>
            </w:pPr>
            <w:ins w:id="98" w:author="Huawei - Huangsu" w:date="2021-11-16T23:04:00Z">
              <w:r>
                <w:rPr>
                  <w:rFonts w:hint="eastAsia" w:ascii="Arial" w:hAnsi="Arial" w:cs="Arial"/>
                  <w:iCs/>
                  <w:sz w:val="16"/>
                  <w:lang w:eastAsia="zh-CN"/>
                </w:rPr>
                <w:t>T</w:t>
              </w:r>
            </w:ins>
            <w:ins w:id="99" w:author="Huawei - Huangsu" w:date="2021-11-16T23:04:00Z">
              <w:r>
                <w:rPr>
                  <w:rFonts w:ascii="Arial" w:hAnsi="Arial" w:cs="Arial"/>
                  <w:iCs/>
                  <w:sz w:val="16"/>
                  <w:lang w:eastAsia="zh-CN"/>
                </w:rPr>
                <w:t>he working assumption has t</w:t>
              </w:r>
            </w:ins>
            <w:ins w:id="100" w:author="Huawei - Huangsu" w:date="2021-11-16T23:05:00Z">
              <w:r>
                <w:rPr>
                  <w:rFonts w:ascii="Arial" w:hAnsi="Arial" w:cs="Arial"/>
                  <w:iCs/>
                  <w:sz w:val="16"/>
                  <w:lang w:eastAsia="zh-CN"/>
                </w:rPr>
                <w:t>he condition that if UE determines that PRS is higher priority, but there is also another note to allow for PRS being low priority.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tcPr>
          <w:p>
            <w:pPr>
              <w:widowControl w:val="0"/>
              <w:rPr>
                <w:rFonts w:ascii="Arial" w:hAnsi="Arial" w:cs="Arial"/>
                <w:iCs/>
                <w:sz w:val="16"/>
                <w:lang w:eastAsia="zh-CN"/>
              </w:rPr>
            </w:pPr>
            <w:r>
              <w:rPr>
                <w:rFonts w:hint="eastAsia" w:ascii="Arial" w:hAnsi="Arial" w:eastAsia="MS Mincho" w:cs="Arial"/>
                <w:iCs/>
                <w:sz w:val="16"/>
                <w:lang w:eastAsia="ja-JP"/>
              </w:rPr>
              <w:t>O</w:t>
            </w:r>
            <w:r>
              <w:rPr>
                <w:rFonts w:ascii="Arial" w:hAnsi="Arial" w:eastAsia="MS Mincho" w:cs="Arial"/>
                <w:iCs/>
                <w:sz w:val="16"/>
                <w:lang w:eastAsia="ja-JP"/>
              </w:rPr>
              <w:t>ption 2</w:t>
            </w:r>
          </w:p>
        </w:tc>
        <w:tc>
          <w:tcPr>
            <w:tcW w:w="6379" w:type="dxa"/>
          </w:tcPr>
          <w:p>
            <w:pPr>
              <w:widowControl w:val="0"/>
              <w:rPr>
                <w:rFonts w:ascii="Arial" w:hAnsi="Arial" w:cs="Arial"/>
                <w:iCs/>
                <w:sz w:val="16"/>
                <w:lang w:eastAsia="zh-CN"/>
              </w:rPr>
            </w:pPr>
            <w:r>
              <w:rPr>
                <w:rFonts w:ascii="Arial" w:hAnsi="Arial" w:eastAsia="MS Mincho" w:cs="Arial"/>
                <w:iCs/>
                <w:sz w:val="16"/>
                <w:lang w:eastAsia="ja-JP"/>
              </w:rPr>
              <w:t>We are also fine with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SONY</w:t>
            </w:r>
          </w:p>
        </w:tc>
        <w:tc>
          <w:tcPr>
            <w:tcW w:w="1134" w:type="dxa"/>
          </w:tcPr>
          <w:p>
            <w:pPr>
              <w:widowControl w:val="0"/>
              <w:rPr>
                <w:rFonts w:ascii="Arial" w:hAnsi="Arial" w:eastAsia="MS Mincho" w:cs="Arial"/>
                <w:iCs/>
                <w:sz w:val="16"/>
                <w:lang w:eastAsia="ja-JP"/>
              </w:rPr>
            </w:pPr>
            <w:r>
              <w:rPr>
                <w:rFonts w:ascii="Arial" w:hAnsi="Arial" w:eastAsia="MS Mincho" w:cs="Arial"/>
                <w:iCs/>
                <w:sz w:val="16"/>
                <w:lang w:eastAsia="ja-JP"/>
              </w:rPr>
              <w:t>Option 2</w:t>
            </w:r>
          </w:p>
        </w:tc>
        <w:tc>
          <w:tcPr>
            <w:tcW w:w="6379" w:type="dxa"/>
          </w:tcPr>
          <w:p>
            <w:pPr>
              <w:widowControl w:val="0"/>
              <w:rPr>
                <w:rFonts w:ascii="Arial" w:hAnsi="Arial" w:eastAsia="MS Mincho" w:cs="Arial"/>
                <w:iCs/>
                <w:sz w:val="16"/>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ZTE</w:t>
            </w:r>
          </w:p>
        </w:tc>
        <w:tc>
          <w:tcPr>
            <w:tcW w:w="1134" w:type="dxa"/>
          </w:tcPr>
          <w:p>
            <w:pPr>
              <w:widowControl w:val="0"/>
              <w:rPr>
                <w:rFonts w:ascii="Arial" w:hAnsi="Arial" w:eastAsia="MS Mincho" w:cs="Arial"/>
                <w:iCs/>
                <w:sz w:val="16"/>
                <w:lang w:eastAsia="ja-JP"/>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One question for clarification,</w:t>
            </w:r>
          </w:p>
          <w:p>
            <w:pPr>
              <w:widowControl w:val="0"/>
              <w:rPr>
                <w:ins w:id="101" w:author="Huawei - Huangsu" w:date="2021-11-16T23:08:00Z"/>
                <w:rFonts w:ascii="Arial" w:hAnsi="Arial" w:cs="Arial"/>
                <w:iCs/>
                <w:sz w:val="16"/>
                <w:lang w:eastAsia="zh-CN"/>
              </w:rPr>
            </w:pPr>
            <w:r>
              <w:rPr>
                <w:rFonts w:hint="eastAsia" w:ascii="Arial" w:hAnsi="Arial" w:cs="Arial"/>
                <w:iCs/>
                <w:sz w:val="16"/>
                <w:lang w:eastAsia="zh-CN"/>
              </w:rPr>
              <w:t>The priority is only for Capability 2 or for all types of capabilities?</w:t>
            </w:r>
          </w:p>
          <w:p>
            <w:pPr>
              <w:widowControl w:val="0"/>
              <w:rPr>
                <w:ins w:id="102" w:author="Huawei - Huangsu" w:date="2021-11-16T23:08:00Z"/>
                <w:rFonts w:ascii="Arial" w:hAnsi="Arial" w:cs="Arial"/>
                <w:iCs/>
                <w:sz w:val="16"/>
                <w:lang w:eastAsia="zh-CN"/>
              </w:rPr>
            </w:pPr>
            <w:ins w:id="103" w:author="Huawei - Huangsu" w:date="2021-11-16T23:08:00Z">
              <w:r>
                <w:rPr>
                  <w:rFonts w:ascii="Arial" w:hAnsi="Arial" w:cs="Arial"/>
                  <w:iCs/>
                  <w:sz w:val="16"/>
                  <w:lang w:eastAsia="zh-CN"/>
                </w:rPr>
                <w:t>FL: I think it is applicable to all types, as mentioned in the following Note in the WA.</w:t>
              </w:r>
            </w:ins>
          </w:p>
          <w:p>
            <w:pPr>
              <w:widowControl/>
              <w:numPr>
                <w:ilvl w:val="0"/>
                <w:numId w:val="40"/>
              </w:numPr>
              <w:autoSpaceDE/>
              <w:autoSpaceDN/>
              <w:adjustRightInd/>
              <w:snapToGrid/>
              <w:spacing w:after="0"/>
              <w:jc w:val="left"/>
              <w:rPr>
                <w:ins w:id="104" w:author="Huawei - Huangsu" w:date="2021-11-16T23:08:00Z"/>
                <w:iCs/>
                <w:color w:val="000000"/>
                <w:szCs w:val="20"/>
                <w:lang w:eastAsia="zh-CN"/>
              </w:rPr>
            </w:pPr>
            <w:ins w:id="105" w:author="Huawei - Huangsu" w:date="2021-11-16T23:08:00Z">
              <w:r>
                <w:rPr>
                  <w:iCs/>
                  <w:color w:val="000000"/>
                  <w:szCs w:val="20"/>
                  <w:lang w:eastAsia="zh-CN"/>
                </w:rPr>
                <w:t xml:space="preserve">Note: When the UE determines higher priority for other DL signals/channels over the PRS measurement/processing, the UE is not expected to measure/process DL PRS which is applicable to all of the above capability options.  </w:t>
              </w:r>
            </w:ins>
          </w:p>
          <w:p>
            <w:pPr>
              <w:widowControl w:val="0"/>
              <w:rPr>
                <w:rFonts w:ascii="Arial" w:hAnsi="Arial" w:cs="Arial"/>
                <w:iCs/>
                <w:sz w:val="16"/>
                <w:lang w:eastAsia="zh-CN"/>
              </w:rPr>
            </w:pPr>
          </w:p>
          <w:p>
            <w:pPr>
              <w:widowControl w:val="0"/>
              <w:rPr>
                <w:rFonts w:ascii="Arial" w:hAnsi="Arial" w:cs="Arial"/>
                <w:iCs/>
                <w:sz w:val="16"/>
                <w:lang w:eastAsia="zh-CN"/>
              </w:rPr>
            </w:pPr>
            <w:r>
              <w:rPr>
                <w:rFonts w:hint="eastAsia" w:ascii="Arial" w:hAnsi="Arial" w:cs="Arial"/>
                <w:iCs/>
                <w:sz w:val="16"/>
                <w:lang w:eastAsia="zh-CN"/>
              </w:rPr>
              <w:t>For Capability 1, we have made the following WA, which means the PPW is quite similar to MG, i.e. all other other DL signals/channels should be deprioritized. Therefore, we don</w:t>
            </w:r>
            <w:r>
              <w:rPr>
                <w:rFonts w:ascii="Arial" w:hAnsi="Arial" w:cs="Arial"/>
                <w:iCs/>
                <w:sz w:val="16"/>
                <w:lang w:eastAsia="zh-CN"/>
              </w:rPr>
              <w:t>’</w:t>
            </w:r>
            <w:r>
              <w:rPr>
                <w:rFonts w:hint="eastAsia" w:ascii="Arial" w:hAnsi="Arial" w:cs="Arial"/>
                <w:iCs/>
                <w:sz w:val="16"/>
                <w:lang w:eastAsia="zh-CN"/>
              </w:rPr>
              <w:t>t need to discuss priority indication for capability 1.</w:t>
            </w:r>
          </w:p>
          <w:p>
            <w:pPr>
              <w:widowControl w:val="0"/>
              <w:numPr>
                <w:ilvl w:val="1"/>
                <w:numId w:val="40"/>
              </w:numPr>
              <w:rPr>
                <w:iCs/>
                <w:color w:val="000000"/>
                <w:szCs w:val="20"/>
                <w:lang w:eastAsia="zh-CN"/>
              </w:rPr>
            </w:pPr>
            <w:r>
              <w:rPr>
                <w:iCs/>
                <w:color w:val="000000"/>
                <w:szCs w:val="20"/>
                <w:lang w:eastAsia="zh-CN"/>
              </w:rPr>
              <w:t>Capability 1: PRS prioritization over</w:t>
            </w:r>
            <w:r>
              <w:rPr>
                <w:b/>
                <w:bCs/>
                <w:iCs/>
                <w:color w:val="000000"/>
                <w:szCs w:val="20"/>
                <w:u w:val="single"/>
                <w:lang w:eastAsia="zh-CN"/>
              </w:rPr>
              <w:t xml:space="preserve"> all other DL signals/channels </w:t>
            </w:r>
            <w:r>
              <w:rPr>
                <w:iCs/>
                <w:color w:val="000000"/>
                <w:szCs w:val="20"/>
                <w:lang w:eastAsia="zh-CN"/>
              </w:rPr>
              <w:t xml:space="preserve">in all symbols inside the window. </w:t>
            </w:r>
          </w:p>
          <w:p>
            <w:pPr>
              <w:widowControl w:val="0"/>
              <w:numPr>
                <w:ilvl w:val="2"/>
                <w:numId w:val="40"/>
              </w:numPr>
              <w:rPr>
                <w:iCs/>
                <w:color w:val="000000"/>
                <w:szCs w:val="20"/>
                <w:lang w:eastAsia="zh-CN"/>
              </w:rPr>
            </w:pPr>
            <w:r>
              <w:rPr>
                <w:rFonts w:eastAsia="Times New Roman"/>
                <w:iCs/>
                <w:color w:val="000000"/>
                <w:szCs w:val="20"/>
                <w:lang w:eastAsia="zh-CN"/>
              </w:rPr>
              <w:t>Cap. 1A: The DL signals/channels from all DL CCs (per UE) are affected.</w:t>
            </w:r>
          </w:p>
          <w:p>
            <w:pPr>
              <w:widowControl w:val="0"/>
              <w:numPr>
                <w:ilvl w:val="2"/>
                <w:numId w:val="40"/>
              </w:numPr>
              <w:rPr>
                <w:iCs/>
                <w:color w:val="000000"/>
                <w:szCs w:val="20"/>
                <w:lang w:eastAsia="zh-CN"/>
              </w:rPr>
            </w:pPr>
            <w:r>
              <w:rPr>
                <w:rFonts w:eastAsia="Times New Roman"/>
                <w:iCs/>
                <w:color w:val="000000"/>
                <w:szCs w:val="20"/>
                <w:lang w:eastAsia="zh-CN"/>
              </w:rPr>
              <w:t>Cap. 1B: Only the DL signals/channels from a certain band/CC are affected.</w:t>
            </w:r>
          </w:p>
          <w:p>
            <w:pPr>
              <w:widowControl w:val="0"/>
              <w:numPr>
                <w:ilvl w:val="3"/>
                <w:numId w:val="40"/>
              </w:numPr>
              <w:rPr>
                <w:iCs/>
                <w:color w:val="000000"/>
                <w:szCs w:val="20"/>
                <w:lang w:eastAsia="zh-CN"/>
              </w:rPr>
            </w:pPr>
            <w:r>
              <w:rPr>
                <w:rFonts w:hint="eastAsia" w:eastAsia="Times New Roman"/>
                <w:iCs/>
                <w:color w:val="000000"/>
                <w:szCs w:val="20"/>
                <w:lang w:eastAsia="zh-CN"/>
              </w:rPr>
              <w:t>F</w:t>
            </w:r>
            <w:r>
              <w:rPr>
                <w:rFonts w:eastAsia="Times New Roman"/>
                <w:iCs/>
                <w:color w:val="000000"/>
                <w:szCs w:val="20"/>
                <w:lang w:eastAsia="zh-CN"/>
              </w:rPr>
              <w:t>FS: band or CC</w:t>
            </w:r>
          </w:p>
          <w:p>
            <w:pPr>
              <w:widowControl w:val="0"/>
              <w:rPr>
                <w:ins w:id="106" w:author="Huawei - Huangsu" w:date="2021-11-16T23:06:00Z"/>
                <w:rFonts w:ascii="Arial" w:hAnsi="Arial" w:cs="Arial"/>
                <w:iCs/>
                <w:sz w:val="16"/>
                <w:lang w:eastAsia="zh-CN"/>
              </w:rPr>
            </w:pPr>
            <w:r>
              <w:rPr>
                <w:rFonts w:hint="eastAsia" w:ascii="Arial" w:hAnsi="Arial" w:cs="Arial"/>
                <w:iCs/>
                <w:sz w:val="16"/>
                <w:lang w:eastAsia="zh-CN"/>
              </w:rPr>
              <w:t>For Capability 2, the priority may be indicated per symbol level. For us, Option 1 or Option 3 is enough. Serving gNB can still schedule URLLC channel in some symbols that don</w:t>
            </w:r>
            <w:r>
              <w:rPr>
                <w:rFonts w:ascii="Arial" w:hAnsi="Arial" w:cs="Arial"/>
                <w:iCs/>
                <w:sz w:val="16"/>
                <w:lang w:eastAsia="zh-CN"/>
              </w:rPr>
              <w:t>’</w:t>
            </w:r>
            <w:r>
              <w:rPr>
                <w:rFonts w:hint="eastAsia" w:ascii="Arial" w:hAnsi="Arial" w:cs="Arial"/>
                <w:iCs/>
                <w:sz w:val="16"/>
                <w:lang w:eastAsia="zh-CN"/>
              </w:rPr>
              <w:t>t contain PRS.</w:t>
            </w:r>
          </w:p>
          <w:p>
            <w:pPr>
              <w:widowControl w:val="0"/>
              <w:rPr>
                <w:rFonts w:ascii="Arial" w:hAnsi="Arial" w:eastAsia="宋体" w:cs="Arial"/>
                <w:iCs/>
                <w:sz w:val="16"/>
                <w:lang w:eastAsia="zh-CN"/>
                <w:rPrChange w:id="107" w:author="Huawei - Huangsu" w:date="2021-11-16T23:08:00Z">
                  <w:rPr>
                    <w:rFonts w:ascii="Arial" w:hAnsi="Arial" w:eastAsia="MS Mincho" w:cs="Arial"/>
                    <w:iCs/>
                    <w:sz w:val="16"/>
                    <w:lang w:eastAsia="ja-JP"/>
                  </w:rPr>
                </w:rPrChange>
              </w:rPr>
            </w:pPr>
            <w:ins w:id="108" w:author="Huawei - Huangsu" w:date="2021-11-16T23:06:00Z">
              <w:r>
                <w:rPr>
                  <w:rFonts w:ascii="Arial" w:hAnsi="Arial" w:cs="Arial"/>
                  <w:iCs/>
                  <w:sz w:val="16"/>
                  <w:lang w:eastAsia="zh-CN"/>
                </w:rPr>
                <w:t>FL: I have a different view though. The working assumption for Capability 1 on PRS prioritization over all DL signals/channels is conditioned on UE determining that PRS is higher priority</w:t>
              </w:r>
            </w:ins>
            <w:ins w:id="109" w:author="Huawei - Huangsu" w:date="2021-11-16T23:09:00Z">
              <w:r>
                <w:rPr>
                  <w:rFonts w:ascii="Arial" w:hAnsi="Arial" w:cs="Arial"/>
                  <w:iCs/>
                  <w:sz w:val="16"/>
                  <w:lang w:eastAsia="zh-CN"/>
                </w:rPr>
                <w:t>. But the Note above (in the WA) also deals with the case when PRS is lower priority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ZTE2</w:t>
            </w:r>
          </w:p>
        </w:tc>
        <w:tc>
          <w:tcPr>
            <w:tcW w:w="1134" w:type="dxa"/>
          </w:tcPr>
          <w:p>
            <w:pPr>
              <w:widowControl w:val="0"/>
              <w:rPr>
                <w:rFonts w:ascii="Arial" w:hAnsi="Arial" w:eastAsia="MS Mincho" w:cs="Arial"/>
                <w:iCs/>
                <w:sz w:val="16"/>
                <w:lang w:eastAsia="ja-JP"/>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 xml:space="preserve">To FL </w:t>
            </w:r>
          </w:p>
          <w:p>
            <w:pPr>
              <w:widowControl w:val="0"/>
              <w:rPr>
                <w:rFonts w:ascii="Arial" w:hAnsi="Arial" w:cs="Arial"/>
                <w:iCs/>
                <w:sz w:val="16"/>
                <w:lang w:eastAsia="zh-CN"/>
              </w:rPr>
            </w:pPr>
            <w:r>
              <w:rPr>
                <w:rFonts w:hint="eastAsia" w:ascii="Arial" w:hAnsi="Arial" w:cs="Arial"/>
                <w:iCs/>
                <w:sz w:val="16"/>
                <w:lang w:eastAsia="zh-CN"/>
              </w:rPr>
              <w:t>Thanks for the further explanation. According to your understanding, UE can still measure some DL PRS symbols that don</w:t>
            </w:r>
            <w:r>
              <w:rPr>
                <w:rFonts w:ascii="Arial" w:hAnsi="Arial" w:cs="Arial"/>
                <w:iCs/>
                <w:sz w:val="16"/>
                <w:lang w:eastAsia="zh-CN"/>
              </w:rPr>
              <w:t>’</w:t>
            </w:r>
            <w:r>
              <w:rPr>
                <w:rFonts w:hint="eastAsia" w:ascii="Arial" w:hAnsi="Arial" w:cs="Arial"/>
                <w:iCs/>
                <w:sz w:val="16"/>
                <w:lang w:eastAsia="zh-CN"/>
              </w:rPr>
              <w:t>t overlap with other channels if the DL PRS has lower priority than other channels.</w:t>
            </w:r>
          </w:p>
          <w:p>
            <w:pPr>
              <w:widowControl w:val="0"/>
              <w:rPr>
                <w:rFonts w:ascii="Arial" w:hAnsi="Arial" w:cs="Arial"/>
                <w:iCs/>
                <w:sz w:val="16"/>
                <w:lang w:eastAsia="zh-CN"/>
              </w:rPr>
            </w:pPr>
          </w:p>
          <w:p>
            <w:pPr>
              <w:widowControl w:val="0"/>
              <w:rPr>
                <w:rFonts w:ascii="Arial" w:hAnsi="Arial" w:cs="Arial"/>
                <w:iCs/>
                <w:sz w:val="16"/>
                <w:lang w:eastAsia="zh-CN"/>
              </w:rPr>
            </w:pPr>
            <w:r>
              <w:rPr>
                <w:rFonts w:hint="eastAsia" w:ascii="Arial" w:hAnsi="Arial" w:cs="Arial"/>
                <w:iCs/>
                <w:sz w:val="16"/>
                <w:lang w:eastAsia="zh-CN"/>
              </w:rPr>
              <w:t>We don</w:t>
            </w:r>
            <w:r>
              <w:rPr>
                <w:rFonts w:ascii="Arial" w:hAnsi="Arial" w:cs="Arial"/>
                <w:iCs/>
                <w:sz w:val="16"/>
                <w:lang w:eastAsia="zh-CN"/>
              </w:rPr>
              <w:t>’</w:t>
            </w:r>
            <w:r>
              <w:rPr>
                <w:rFonts w:hint="eastAsia" w:ascii="Arial" w:hAnsi="Arial" w:cs="Arial"/>
                <w:iCs/>
                <w:sz w:val="16"/>
                <w:lang w:eastAsia="zh-CN"/>
              </w:rPr>
              <w:t>t need to support ALL options. We can support one of Option 1 and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Samsung</w:t>
            </w:r>
          </w:p>
        </w:tc>
        <w:tc>
          <w:tcPr>
            <w:tcW w:w="1134" w:type="dxa"/>
          </w:tcPr>
          <w:p>
            <w:pPr>
              <w:widowControl w:val="0"/>
              <w:rPr>
                <w:rFonts w:ascii="Arial" w:hAnsi="Arial" w:eastAsia="MS Mincho" w:cs="Arial"/>
                <w:iCs/>
                <w:sz w:val="16"/>
                <w:lang w:eastAsia="ja-JP"/>
              </w:rPr>
            </w:pPr>
            <w:r>
              <w:rPr>
                <w:rFonts w:ascii="Arial" w:hAnsi="Arial" w:cs="Arial"/>
                <w:iCs/>
                <w:sz w:val="16"/>
                <w:lang w:eastAsia="zh-CN"/>
              </w:rPr>
              <w:t>questions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have similar concern with Apple and ZTE’s question. </w:t>
            </w:r>
          </w:p>
          <w:p>
            <w:pPr>
              <w:widowControl w:val="0"/>
              <w:rPr>
                <w:rFonts w:ascii="Arial" w:hAnsi="Arial" w:cs="Arial"/>
                <w:iCs/>
                <w:sz w:val="16"/>
                <w:lang w:eastAsia="zh-CN"/>
              </w:rPr>
            </w:pPr>
            <w:r>
              <w:rPr>
                <w:rFonts w:ascii="Arial" w:hAnsi="Arial" w:cs="Arial"/>
                <w:iCs/>
                <w:sz w:val="16"/>
                <w:lang w:eastAsia="zh-CN"/>
              </w:rPr>
              <w:t>The original purpose of introducing PRS processing window was to allow PRS a higher priority over other DL signals/channels to reduce latency especially when the UE can only handle a single DL signal/channel. In other word,  if UE is capable to handle processing PRS and other DL signals/channels simultaneously, there will be no issue at all. Thus, Priority indication is needed only if the UE can handle a single DL signal/channel. So our understanding, the UE capability should also be whether UE can handle one or multiple DL at the same time.</w:t>
            </w:r>
          </w:p>
          <w:p>
            <w:pPr>
              <w:widowControl w:val="0"/>
              <w:rPr>
                <w:rFonts w:ascii="Arial" w:hAnsi="Arial" w:cs="Arial"/>
                <w:iCs/>
                <w:sz w:val="16"/>
                <w:lang w:eastAsia="zh-CN"/>
              </w:rPr>
            </w:pPr>
            <w:r>
              <w:rPr>
                <w:rFonts w:ascii="Arial" w:hAnsi="Arial" w:cs="Arial"/>
                <w:iCs/>
                <w:sz w:val="16"/>
                <w:lang w:eastAsia="zh-CN"/>
              </w:rPr>
              <w:t>With this understanding of introducing PRS processing window, the default priority of PRS should be highest inside the window. However, given the agreement the priority should be indicated by gNB, we just need to indicate the priority of PRS with the highest priority DL signal/channel, i.e. SSB, and for the others, should be kept as lower priority comparing to PRS. Otherwise, what’s the point to introducing such window.</w:t>
            </w:r>
          </w:p>
          <w:p>
            <w:pPr>
              <w:widowControl w:val="0"/>
              <w:rPr>
                <w:rFonts w:ascii="Arial" w:hAnsi="Arial" w:cs="Arial"/>
                <w:iCs/>
                <w:sz w:val="16"/>
                <w:lang w:eastAsia="zh-CN"/>
              </w:rPr>
            </w:pPr>
            <w:r>
              <w:rPr>
                <w:rFonts w:ascii="Arial" w:hAnsi="Arial" w:cs="Arial"/>
                <w:iCs/>
                <w:sz w:val="16"/>
                <w:lang w:eastAsia="zh-CN"/>
              </w:rPr>
              <w:t>In addition, we suggest to downselect the 3 options other than accept all.</w:t>
            </w:r>
          </w:p>
          <w:p>
            <w:pPr>
              <w:widowControl w:val="0"/>
              <w:rPr>
                <w:rFonts w:ascii="Arial" w:hAnsi="Arial" w:cs="Arial"/>
                <w:iCs/>
                <w:sz w:val="16"/>
                <w:lang w:eastAsia="zh-CN"/>
              </w:rPr>
            </w:pPr>
            <w:r>
              <w:rPr>
                <w:rFonts w:ascii="Arial" w:hAnsi="Arial" w:cs="Arial"/>
                <w:iCs/>
                <w:sz w:val="16"/>
                <w:lang w:eastAsia="zh-CN"/>
              </w:rPr>
              <w:t xml:space="preserve">To E///, thx for the reply, but we think the data is not only data, besides, in last meeting, there was proposal to indicate the SSB priority to PRS from FL, which was only concerned from us. So given the situation, we don’t think we should limit to “data” only. </w:t>
            </w:r>
          </w:p>
        </w:tc>
      </w:tr>
    </w:tbl>
    <w:p>
      <w:pPr>
        <w:pStyle w:val="44"/>
        <w:numPr>
          <w:ilvl w:val="0"/>
          <w:numId w:val="0"/>
        </w:numPr>
        <w:rPr>
          <w:lang w:eastAsia="zh-CN"/>
        </w:rPr>
      </w:pPr>
    </w:p>
    <w:p>
      <w:pPr>
        <w:pStyle w:val="4"/>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w:t>
      </w:r>
    </w:p>
    <w:p>
      <w:pPr>
        <w:pStyle w:val="44"/>
        <w:rPr>
          <w:lang w:eastAsia="zh-CN"/>
        </w:rPr>
      </w:pPr>
      <w:r>
        <w:rPr>
          <w:lang w:eastAsia="zh-CN"/>
        </w:rPr>
        <w:t>The UE does not expect that the receiption of DL PRS without measurement gap and transmission UL signal/channels happen in a same time slot.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amsung </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Q</w:t>
            </w:r>
            <w:r>
              <w:rPr>
                <w:rFonts w:hint="eastAsia" w:ascii="Arial" w:hAnsi="Arial" w:cs="Arial"/>
                <w:iCs/>
                <w:sz w:val="16"/>
                <w:lang w:eastAsia="zh-CN"/>
              </w:rPr>
              <w:t>uestion:</w:t>
            </w:r>
          </w:p>
          <w:p>
            <w:pPr>
              <w:widowControl w:val="0"/>
              <w:rPr>
                <w:ins w:id="110" w:author="Huawei - Huangsu 1115" w:date="2021-11-15T10:29:00Z"/>
                <w:rFonts w:ascii="Arial" w:hAnsi="Arial" w:cs="Arial"/>
                <w:iCs/>
                <w:sz w:val="16"/>
                <w:lang w:eastAsia="zh-CN"/>
              </w:rPr>
            </w:pPr>
            <w:r>
              <w:rPr>
                <w:rFonts w:ascii="Arial" w:hAnsi="Arial" w:cs="Arial"/>
                <w:iCs/>
                <w:sz w:val="16"/>
                <w:lang w:eastAsia="zh-CN"/>
              </w:rPr>
              <w:t>T</w:t>
            </w:r>
            <w:r>
              <w:rPr>
                <w:rFonts w:hint="eastAsia" w:ascii="Arial" w:hAnsi="Arial" w:cs="Arial"/>
                <w:iCs/>
                <w:sz w:val="16"/>
                <w:lang w:eastAsia="zh-CN"/>
              </w:rPr>
              <w:t xml:space="preserve">his proposal seems more restrict than current what we have, i.e., even in the same slot, this DL reception and UL tx is not allowed. </w:t>
            </w:r>
            <w:r>
              <w:rPr>
                <w:rFonts w:ascii="Arial" w:hAnsi="Arial" w:cs="Arial"/>
                <w:iCs/>
                <w:sz w:val="16"/>
                <w:lang w:eastAsia="zh-CN"/>
              </w:rPr>
              <w:t>C</w:t>
            </w:r>
            <w:r>
              <w:rPr>
                <w:rFonts w:hint="eastAsia" w:ascii="Arial" w:hAnsi="Arial" w:cs="Arial"/>
                <w:iCs/>
                <w:sz w:val="16"/>
                <w:lang w:eastAsia="zh-CN"/>
              </w:rPr>
              <w:t>ould FL clarify the reason?</w:t>
            </w:r>
          </w:p>
          <w:p>
            <w:pPr>
              <w:widowControl w:val="0"/>
              <w:rPr>
                <w:rFonts w:ascii="Arial" w:hAnsi="Arial" w:cs="Arial"/>
                <w:iCs/>
                <w:sz w:val="16"/>
                <w:lang w:eastAsia="zh-CN"/>
              </w:rPr>
            </w:pPr>
            <w:ins w:id="111"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112" w:author="Huawei - Huangsu 1115" w:date="2021-11-15T10:30:00Z">
              <w:r>
                <w:rPr>
                  <w:rFonts w:ascii="Arial" w:hAnsi="Arial" w:cs="Arial"/>
                  <w:iCs/>
                  <w:sz w:val="16"/>
                  <w:lang w:eastAsia="zh-CN"/>
                </w:rPr>
                <w:t>the</w:t>
              </w:r>
            </w:ins>
            <w:ins w:id="113" w:author="Huawei - Huangsu 1115" w:date="2021-11-15T10:29:00Z">
              <w:r>
                <w:rPr>
                  <w:rFonts w:ascii="Arial" w:hAnsi="Arial" w:cs="Arial"/>
                  <w:iCs/>
                  <w:sz w:val="16"/>
                  <w:lang w:eastAsia="zh-CN"/>
                </w:rPr>
                <w:t xml:space="preserve"> </w:t>
              </w:r>
            </w:ins>
            <w:ins w:id="114" w:author="Huawei - Huangsu 1115" w:date="2021-11-15T10:30:00Z">
              <w:r>
                <w:rPr>
                  <w:rFonts w:ascii="Arial" w:hAnsi="Arial" w:cs="Arial"/>
                  <w:iCs/>
                  <w:sz w:val="16"/>
                  <w:lang w:eastAsia="zh-CN"/>
                </w:rPr>
                <w:t>fly during the first round.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w:t>
            </w:r>
            <w:r>
              <w:rPr>
                <w:rFonts w:hint="eastAsia" w:ascii="Arial" w:hAnsi="Arial" w:cs="Arial"/>
                <w:iCs/>
                <w:sz w:val="16"/>
                <w:lang w:eastAsia="zh-CN"/>
              </w:rPr>
              <w:t xml:space="preserve">t </w:t>
            </w:r>
            <w:r>
              <w:rPr>
                <w:rFonts w:ascii="Arial" w:hAnsi="Arial" w:cs="Arial"/>
                <w:iCs/>
                <w:sz w:val="16"/>
                <w:lang w:eastAsia="zh-CN"/>
              </w:rPr>
              <w:t>is more reasonbale to restrict it in the same time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think the current texts in TS 38.213 quoted by Samsung in last round  are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same time slot is one slot?</w:t>
            </w:r>
          </w:p>
          <w:p>
            <w:pPr>
              <w:widowControl w:val="0"/>
              <w:rPr>
                <w:rFonts w:ascii="Arial" w:hAnsi="Arial" w:cs="Arial"/>
                <w:iCs/>
                <w:sz w:val="16"/>
                <w:lang w:eastAsia="zh-CN"/>
              </w:rPr>
            </w:pPr>
            <w:r>
              <w:rPr>
                <w:rFonts w:ascii="Arial" w:hAnsi="Arial" w:cs="Arial"/>
                <w:iCs/>
                <w:sz w:val="16"/>
                <w:lang w:eastAsia="zh-CN"/>
              </w:rPr>
              <w:t>If it is, we are fine with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We are support the conclusion.The wording “without measurement gap” may be removed, assuming we do not expect a UE to measure </w:t>
            </w:r>
            <w:r>
              <w:rPr>
                <w:rFonts w:hint="eastAsia" w:ascii="Arial" w:hAnsi="Arial" w:cs="Arial"/>
                <w:iCs/>
                <w:sz w:val="16"/>
                <w:lang w:eastAsia="zh-CN"/>
              </w:rPr>
              <w:t xml:space="preserve">DL PRS and </w:t>
            </w:r>
            <w:r>
              <w:rPr>
                <w:rFonts w:ascii="Arial" w:hAnsi="Arial" w:cs="Arial"/>
                <w:iCs/>
                <w:sz w:val="16"/>
                <w:lang w:eastAsia="zh-CN"/>
              </w:rPr>
              <w:t xml:space="preserve">transmit </w:t>
            </w:r>
            <w:r>
              <w:rPr>
                <w:rFonts w:hint="eastAsia" w:ascii="Arial" w:hAnsi="Arial" w:cs="Arial"/>
                <w:iCs/>
                <w:sz w:val="16"/>
                <w:lang w:eastAsia="zh-CN"/>
              </w:rPr>
              <w:t>UL signal/channels a</w:t>
            </w:r>
            <w:r>
              <w:rPr>
                <w:rFonts w:ascii="Arial" w:hAnsi="Arial" w:cs="Arial"/>
                <w:iCs/>
                <w:sz w:val="16"/>
                <w:lang w:eastAsia="zh-CN"/>
              </w:rPr>
              <w:t>t</w:t>
            </w:r>
            <w:r>
              <w:rPr>
                <w:rFonts w:hint="eastAsia" w:ascii="Arial" w:hAnsi="Arial" w:cs="Arial"/>
                <w:iCs/>
                <w:sz w:val="16"/>
                <w:lang w:eastAsia="zh-CN"/>
              </w:rPr>
              <w:t xml:space="preserve"> same time slo</w:t>
            </w:r>
            <w:r>
              <w:rPr>
                <w:rFonts w:ascii="Arial" w:hAnsi="Arial" w:cs="Arial"/>
                <w:iCs/>
                <w:sz w:val="16"/>
                <w:lang w:eastAsia="zh-CN"/>
              </w:rPr>
              <w:t>t with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Some further questions</w:t>
            </w:r>
          </w:p>
        </w:tc>
        <w:tc>
          <w:tcPr>
            <w:tcW w:w="6379" w:type="dxa"/>
          </w:tcPr>
          <w:p>
            <w:pPr>
              <w:widowControl w:val="0"/>
              <w:rPr>
                <w:rFonts w:ascii="Arial" w:hAnsi="Arial" w:cs="Arial"/>
                <w:iCs/>
                <w:sz w:val="16"/>
                <w:lang w:eastAsia="zh-CN"/>
              </w:rPr>
            </w:pPr>
            <w:r>
              <w:rPr>
                <w:rFonts w:ascii="Arial" w:hAnsi="Arial" w:cs="Arial"/>
                <w:iCs/>
                <w:sz w:val="16"/>
                <w:lang w:eastAsia="zh-CN"/>
              </w:rPr>
              <w:t>We have a few clarification questions after some offline discussion.</w:t>
            </w:r>
          </w:p>
          <w:p>
            <w:pPr>
              <w:widowControl w:val="0"/>
              <w:rPr>
                <w:rFonts w:ascii="Arial" w:hAnsi="Arial" w:cs="Arial"/>
                <w:iCs/>
                <w:sz w:val="16"/>
                <w:lang w:eastAsia="zh-CN"/>
              </w:rPr>
            </w:pPr>
            <w:r>
              <w:rPr>
                <w:rFonts w:ascii="Arial" w:hAnsi="Arial" w:cs="Arial"/>
                <w:iCs/>
                <w:sz w:val="16"/>
                <w:lang w:eastAsia="zh-CN"/>
              </w:rPr>
              <w:t>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full-duplex?  For FDD full duplex UEs, there is no issue with the reception of DL PRS without measurement gap and transmission of UL signals/channels in the same slot 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tcPr>
          <w:p>
            <w:pPr>
              <w:widowControl w:val="0"/>
              <w:rPr>
                <w:rFonts w:ascii="Arial" w:hAnsi="Arial" w:cs="Arial"/>
                <w:iCs/>
                <w:sz w:val="16"/>
                <w:lang w:eastAsia="zh-CN"/>
              </w:rPr>
            </w:pPr>
          </w:p>
        </w:tc>
      </w:tr>
    </w:tbl>
    <w:p>
      <w:pPr>
        <w:pStyle w:val="44"/>
        <w:numPr>
          <w:ilvl w:val="0"/>
          <w:numId w:val="0"/>
        </w:numPr>
        <w:rPr>
          <w:lang w:eastAsia="zh-CN"/>
        </w:rPr>
      </w:pP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 (revised)</w:t>
      </w:r>
    </w:p>
    <w:p>
      <w:pPr>
        <w:pStyle w:val="44"/>
        <w:rPr>
          <w:lang w:eastAsia="zh-CN"/>
        </w:rPr>
      </w:pPr>
      <w:r>
        <w:rPr>
          <w:lang w:eastAsia="zh-CN"/>
        </w:rPr>
        <w:t>The priority of PRS (for two priority states and three priority states subject to another proposal) is indicated in DL MAC CE.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Why does RRC not work? So the priority need to be changed dynamically?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If we agree the Option 3 in Proposal 3.3.2-2, we don</w:t>
            </w:r>
            <w:r>
              <w:rPr>
                <w:rFonts w:ascii="Arial" w:hAnsi="Arial" w:cs="Arial"/>
                <w:iCs/>
                <w:sz w:val="16"/>
                <w:lang w:eastAsia="zh-CN"/>
              </w:rPr>
              <w:t>’</w:t>
            </w:r>
            <w:r>
              <w:rPr>
                <w:rFonts w:hint="eastAsia" w:ascii="Arial" w:hAnsi="Arial" w:cs="Arial"/>
                <w:iCs/>
                <w:sz w:val="16"/>
                <w:lang w:eastAsia="zh-CN"/>
              </w:rPr>
              <w:t xml:space="preserve">t see the need to have a dedicated DL MAC CE for priority indication. If UE receives the PRS processing window, the priority is naturally applied.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In our view, gNB can judge the priority based on the current scheduling state, so we prefer the priority of PRS is indicated in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Huawei,</w:t>
            </w:r>
            <w:r>
              <w:rPr>
                <w:rFonts w:ascii="Arial" w:hAnsi="Arial" w:cs="Arial"/>
                <w:iCs/>
                <w:sz w:val="16"/>
                <w:lang w:eastAsia="zh-CN"/>
              </w:rPr>
              <w:t xml:space="preserve">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r>
              <w:rPr>
                <w:rFonts w:hint="eastAsia" w:ascii="Arial" w:hAnsi="Arial" w:cs="Arial"/>
                <w:iCs/>
                <w:sz w:val="16"/>
                <w:lang w:eastAsia="zh-CN"/>
              </w:rPr>
              <w:t>R</w:t>
            </w:r>
            <w:r>
              <w:rPr>
                <w:rFonts w:ascii="Arial" w:hAnsi="Arial" w:cs="Arial"/>
                <w:iCs/>
                <w:sz w:val="16"/>
                <w:lang w:eastAsia="zh-CN"/>
              </w:rPr>
              <w:t>RC is enough.</w:t>
            </w:r>
          </w:p>
        </w:tc>
      </w:tr>
    </w:tbl>
    <w:p>
      <w:pPr>
        <w:pStyle w:val="44"/>
        <w:numPr>
          <w:ilvl w:val="0"/>
          <w:numId w:val="0"/>
        </w:numPr>
        <w:rPr>
          <w:lang w:eastAsia="zh-CN"/>
        </w:rPr>
      </w:pPr>
    </w:p>
    <w:p>
      <w:pPr>
        <w:pStyle w:val="44"/>
        <w:numPr>
          <w:ilvl w:val="0"/>
          <w:numId w:val="0"/>
        </w:numPr>
        <w:rPr>
          <w:b/>
          <w:lang w:eastAsia="zh-CN"/>
        </w:rPr>
      </w:pPr>
      <w:r>
        <w:rPr>
          <w:rFonts w:hint="eastAsia"/>
          <w:b/>
          <w:lang w:eastAsia="zh-CN"/>
        </w:rPr>
        <w:t>F</w:t>
      </w:r>
      <w:r>
        <w:rPr>
          <w:b/>
          <w:lang w:eastAsia="zh-CN"/>
        </w:rPr>
        <w:t>L comments</w:t>
      </w:r>
    </w:p>
    <w:p>
      <w:pPr>
        <w:pStyle w:val="44"/>
        <w:numPr>
          <w:ilvl w:val="0"/>
          <w:numId w:val="0"/>
        </w:numPr>
        <w:rPr>
          <w:lang w:eastAsia="zh-CN"/>
        </w:rPr>
      </w:pPr>
      <w:r>
        <w:rPr>
          <w:lang w:eastAsia="zh-CN"/>
        </w:rPr>
        <w:t>The proposal is updated according to the comments received.</w:t>
      </w:r>
    </w:p>
    <w:p>
      <w:pPr>
        <w:pStyle w:val="4"/>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4a (High priority)</w:t>
      </w:r>
    </w:p>
    <w:p>
      <w:pPr>
        <w:pStyle w:val="44"/>
        <w:rPr>
          <w:lang w:eastAsia="zh-CN"/>
        </w:rPr>
      </w:pPr>
      <w:r>
        <w:rPr>
          <w:lang w:eastAsia="zh-CN"/>
        </w:rPr>
        <w:t>The priority of PRS (for two priority states and three priority states subject to another proposal) is indicated in RRC.</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can compromise for the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Not for now</w:t>
            </w:r>
          </w:p>
        </w:tc>
        <w:tc>
          <w:tcPr>
            <w:tcW w:w="6379" w:type="dxa"/>
            <w:vAlign w:val="center"/>
          </w:tcPr>
          <w:p>
            <w:pPr>
              <w:widowControl w:val="0"/>
              <w:rPr>
                <w:ins w:id="115" w:author="Huawei - Huangsu" w:date="2021-11-16T23:02:00Z"/>
                <w:rFonts w:ascii="Arial" w:hAnsi="Arial" w:cs="Arial"/>
                <w:iCs/>
                <w:sz w:val="16"/>
                <w:lang w:eastAsia="zh-CN"/>
              </w:rPr>
            </w:pPr>
            <w:r>
              <w:rPr>
                <w:rFonts w:hint="eastAsia" w:ascii="Arial" w:hAnsi="Arial" w:cs="Arial"/>
                <w:iCs/>
                <w:sz w:val="16"/>
                <w:lang w:eastAsia="zh-CN"/>
              </w:rPr>
              <w:t>We should wait the progress in Proposal 3.3.2-12. If we agree the Option 3 in Proposal 3.3.2-2, we don</w:t>
            </w:r>
            <w:r>
              <w:rPr>
                <w:rFonts w:ascii="Arial" w:hAnsi="Arial" w:cs="Arial"/>
                <w:iCs/>
                <w:sz w:val="16"/>
                <w:lang w:eastAsia="zh-CN"/>
              </w:rPr>
              <w:t>’</w:t>
            </w:r>
            <w:r>
              <w:rPr>
                <w:rFonts w:hint="eastAsia" w:ascii="Arial" w:hAnsi="Arial" w:cs="Arial"/>
                <w:iCs/>
                <w:sz w:val="16"/>
                <w:lang w:eastAsia="zh-CN"/>
              </w:rPr>
              <w:t xml:space="preserve">t see the need to have a dedicated RRC signaling for priority indication. If UE receives the PRS processing window, the priority is naturally applied. </w:t>
            </w:r>
          </w:p>
          <w:p>
            <w:pPr>
              <w:widowControl w:val="0"/>
              <w:rPr>
                <w:rFonts w:ascii="Arial" w:hAnsi="Arial" w:cs="Arial"/>
                <w:iCs/>
                <w:sz w:val="16"/>
                <w:lang w:eastAsia="zh-CN"/>
              </w:rPr>
            </w:pPr>
            <w:ins w:id="116" w:author="Huawei - Huangsu" w:date="2021-11-16T23:02:00Z">
              <w:r>
                <w:rPr>
                  <w:rFonts w:ascii="Arial" w:hAnsi="Arial" w:cs="Arial"/>
                  <w:iCs/>
                  <w:sz w:val="16"/>
                  <w:lang w:eastAsia="zh-CN"/>
                </w:rPr>
                <w:t>FL: My understanding is that receiving PRS processing window may not be corresponding to the high</w:t>
              </w:r>
            </w:ins>
            <w:ins w:id="117" w:author="Huawei - Huangsu" w:date="2021-11-16T23:03:00Z">
              <w:r>
                <w:rPr>
                  <w:rFonts w:ascii="Arial" w:hAnsi="Arial" w:cs="Arial"/>
                  <w:iCs/>
                  <w:sz w:val="16"/>
                  <w:lang w:eastAsia="zh-CN"/>
                </w:rPr>
                <w:t xml:space="preserve"> priority PRS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Okay. We are also okay with QC’s suggestion that a single MAC CE actives the PPW and indicates the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bl>
    <w:p>
      <w:pPr>
        <w:pStyle w:val="44"/>
        <w:numPr>
          <w:ilvl w:val="0"/>
          <w:numId w:val="0"/>
        </w:numPr>
        <w:rPr>
          <w:lang w:val="en-GB" w:eastAsia="zh-CN"/>
        </w:rPr>
      </w:pPr>
    </w:p>
    <w:p>
      <w:pPr>
        <w:pStyle w:val="4"/>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5</w:t>
      </w:r>
    </w:p>
    <w:p>
      <w:pPr>
        <w:pStyle w:val="44"/>
        <w:rPr>
          <w:lang w:val="en-GB" w:eastAsia="zh-CN"/>
        </w:rPr>
      </w:pPr>
      <w:r>
        <w:rPr>
          <w:lang w:val="en-GB" w:eastAsia="zh-CN"/>
        </w:rPr>
        <w:t>Companies are encouraged to analyse whether and how to define the collision detection timeline especially for a colliding channel (scheduled by PDCCH) that is very close to the start of the PRS processing window.</w:t>
      </w:r>
    </w:p>
    <w:p>
      <w:pPr>
        <w:pStyle w:val="44"/>
        <w:rPr>
          <w:lang w:val="en-GB" w:eastAsia="zh-CN"/>
        </w:rPr>
      </w:pPr>
      <w:r>
        <w:rPr>
          <w:lang w:val="en-GB" w:eastAsia="zh-CN"/>
        </w:rPr>
        <w:t xml:space="preserve">Details can be found in </w:t>
      </w:r>
      <w:r>
        <w:rPr>
          <w:rFonts w:ascii="Times" w:hAnsi="Times" w:eastAsia="Batang"/>
          <w:sz w:val="20"/>
          <w:szCs w:val="24"/>
          <w:lang w:val="en-GB" w:eastAsia="zh-CN"/>
        </w:rPr>
        <w:t>R1-2112220.</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Low priority for this meeting. We can further check if it</w:t>
            </w:r>
            <w:r>
              <w:rPr>
                <w:rFonts w:ascii="Arial" w:hAnsi="Arial" w:cs="Arial"/>
                <w:iCs/>
                <w:sz w:val="16"/>
                <w:lang w:eastAsia="zh-CN"/>
              </w:rPr>
              <w:t>’</w:t>
            </w:r>
            <w:r>
              <w:rPr>
                <w:rFonts w:hint="eastAsia" w:ascii="Arial" w:hAnsi="Arial" w:cs="Arial"/>
                <w:iCs/>
                <w:sz w:val="16"/>
                <w:lang w:eastAsia="zh-CN"/>
              </w:rPr>
              <w:t>s necessary in maintenance phase. We should focus on some essential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pStyle w:val="44"/>
        <w:numPr>
          <w:ilvl w:val="0"/>
          <w:numId w:val="0"/>
        </w:numPr>
        <w:rPr>
          <w:lang w:eastAsia="zh-CN"/>
        </w:rPr>
      </w:pPr>
    </w:p>
    <w:p>
      <w:pPr>
        <w:pStyle w:val="3"/>
        <w:rPr>
          <w:lang w:eastAsia="zh-CN"/>
        </w:rPr>
      </w:pPr>
      <w:r>
        <w:rPr>
          <w:lang w:eastAsia="zh-CN"/>
        </w:rPr>
        <w:t>Working assumption</w:t>
      </w:r>
    </w:p>
    <w:p>
      <w:pPr>
        <w:rPr>
          <w:lang w:eastAsia="zh-CN"/>
        </w:rPr>
      </w:pPr>
      <w:r>
        <w:rPr>
          <w:rFonts w:hint="eastAsia"/>
          <w:lang w:eastAsia="zh-CN"/>
        </w:rPr>
        <w:t>T</w:t>
      </w:r>
      <w:r>
        <w:rPr>
          <w:lang w:eastAsia="zh-CN"/>
        </w:rPr>
        <w:t>he following sources provided their view on the working assumption for MG-less PRS measurements.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[6]</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[7]</w:t>
            </w:r>
          </w:p>
        </w:tc>
        <w:tc>
          <w:tcPr>
            <w:tcW w:w="7852" w:type="dxa"/>
          </w:tcPr>
          <w:p>
            <w:pPr>
              <w:widowControl w:val="0"/>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pPr>
              <w:widowControl w:val="0"/>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pStyle w:val="44"/>
              <w:widowControl w:val="0"/>
              <w:numPr>
                <w:ilvl w:val="0"/>
                <w:numId w:val="0"/>
              </w:numPr>
              <w:spacing w:after="6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w:t>
            </w:r>
            <w:r>
              <w:rPr>
                <w:rFonts w:ascii="Arial" w:hAnsi="Arial" w:cs="Arial"/>
                <w:b/>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Confirm the working assumption made in RAN1#106-e to support DL measurements based on DL PRS without the UE having to request measurement gaps.</w:t>
            </w:r>
          </w:p>
        </w:tc>
      </w:tr>
    </w:tbl>
    <w:p>
      <w:pPr>
        <w:rPr>
          <w:lang w:eastAsia="zh-CN"/>
        </w:rPr>
      </w:pPr>
    </w:p>
    <w:p>
      <w:pPr>
        <w:rPr>
          <w:b/>
          <w:lang w:eastAsia="zh-CN"/>
        </w:rPr>
      </w:pPr>
      <w:r>
        <w:rPr>
          <w:b/>
          <w:lang w:eastAsia="zh-CN"/>
        </w:rPr>
        <w:t>FL comments</w:t>
      </w:r>
    </w:p>
    <w:p>
      <w:pPr>
        <w:rPr>
          <w:lang w:eastAsia="zh-CN"/>
        </w:rPr>
      </w:pPr>
      <w:r>
        <w:rPr>
          <w:lang w:eastAsia="zh-CN"/>
        </w:rPr>
        <w:t>Three sources proposed to confirm the working assumption, and one source proposed to finalize capability 1B by settling the band/CC.</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pPr>
        <w:pStyle w:val="4"/>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r>
        <w:rPr>
          <w:lang w:val="en-GB" w:eastAsia="zh-CN"/>
        </w:rPr>
        <w:t xml:space="preserve"> (High priority)</w:t>
      </w:r>
    </w:p>
    <w:p>
      <w:pPr>
        <w:pStyle w:val="44"/>
        <w:rPr>
          <w:lang w:val="en-GB" w:eastAsia="zh-CN"/>
        </w:rPr>
      </w:pPr>
      <w:r>
        <w:rPr>
          <w:lang w:val="en-GB" w:eastAsia="zh-CN"/>
        </w:rPr>
        <w:t>Select between band and CC for capability 1B as per working assumption made in RAN1#106-e.</w:t>
      </w:r>
    </w:p>
    <w:p>
      <w:pPr>
        <w:pStyle w:val="44"/>
        <w:numPr>
          <w:ilvl w:val="1"/>
          <w:numId w:val="3"/>
        </w:numPr>
        <w:rPr>
          <w:lang w:val="en-GB" w:eastAsia="zh-CN"/>
        </w:rPr>
      </w:pPr>
      <w:r>
        <w:rPr>
          <w:lang w:val="en-GB" w:eastAsia="zh-CN"/>
        </w:rPr>
        <w:t>Alt.1 band</w:t>
      </w:r>
    </w:p>
    <w:p>
      <w:pPr>
        <w:pStyle w:val="44"/>
        <w:numPr>
          <w:ilvl w:val="1"/>
          <w:numId w:val="3"/>
        </w:numPr>
        <w:rPr>
          <w:lang w:val="en-GB" w:eastAsia="zh-CN"/>
        </w:rPr>
      </w:pPr>
      <w:r>
        <w:rPr>
          <w:lang w:val="en-GB" w:eastAsia="zh-CN"/>
        </w:rPr>
        <w:t>Alt.2 CC</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darkYellow"/>
                <w:lang w:val="en-GB" w:eastAsia="zh-CN"/>
              </w:rPr>
              <w:t>Working assumption:</w:t>
            </w:r>
          </w:p>
          <w:p>
            <w:pPr>
              <w:widowControl w:val="0"/>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pPr>
              <w:widowControl w:val="0"/>
              <w:numPr>
                <w:ilvl w:val="0"/>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Inside the PRS processing window, subject to the UE determining that DL PRS to be higher priority, support the following UE capabilities: </w:t>
            </w:r>
          </w:p>
          <w:p>
            <w:pPr>
              <w:widowControl w:val="0"/>
              <w:numPr>
                <w:ilvl w:val="1"/>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Capability 1: PRS prioritization over all other DL signals/channels in all symbols inside the window. </w:t>
            </w:r>
          </w:p>
          <w:p>
            <w:pPr>
              <w:widowControl w:val="0"/>
              <w:numPr>
                <w:ilvl w:val="2"/>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1A: The DL signals/channels from all DL CCs (per UE) are affected.</w:t>
            </w:r>
          </w:p>
          <w:p>
            <w:pPr>
              <w:widowControl w:val="0"/>
              <w:numPr>
                <w:ilvl w:val="2"/>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1B: Only the DL signals/channels from a certain band/CC are affected.</w:t>
            </w:r>
          </w:p>
          <w:p>
            <w:pPr>
              <w:widowControl w:val="0"/>
              <w:numPr>
                <w:ilvl w:val="3"/>
                <w:numId w:val="40"/>
              </w:numPr>
              <w:autoSpaceDE/>
              <w:autoSpaceDN/>
              <w:adjustRightInd/>
              <w:snapToGrid/>
              <w:spacing w:after="0"/>
              <w:jc w:val="left"/>
              <w:rPr>
                <w:rFonts w:ascii="Times" w:hAnsi="Times" w:eastAsia="Batang"/>
                <w:iCs/>
                <w:color w:val="000000"/>
                <w:sz w:val="20"/>
                <w:szCs w:val="20"/>
                <w:lang w:val="en-GB" w:eastAsia="zh-CN"/>
              </w:rPr>
            </w:pPr>
            <w:r>
              <w:rPr>
                <w:rFonts w:hint="eastAsia" w:ascii="Times" w:hAnsi="Times" w:eastAsia="Times New Roman"/>
                <w:iCs/>
                <w:color w:val="000000"/>
                <w:sz w:val="20"/>
                <w:szCs w:val="20"/>
                <w:lang w:val="en-GB" w:eastAsia="zh-CN"/>
              </w:rPr>
              <w:t>F</w:t>
            </w:r>
            <w:r>
              <w:rPr>
                <w:rFonts w:ascii="Times" w:hAnsi="Times" w:eastAsia="Times New Roman"/>
                <w:iCs/>
                <w:color w:val="000000"/>
                <w:sz w:val="20"/>
                <w:szCs w:val="20"/>
                <w:lang w:val="en-GB" w:eastAsia="zh-CN"/>
              </w:rPr>
              <w:t>FS: band or CC</w:t>
            </w:r>
          </w:p>
          <w:p>
            <w:pPr>
              <w:widowControl w:val="0"/>
              <w:numPr>
                <w:ilvl w:val="1"/>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Capability 2: PRS prioritization over other DL signals/channels only in the PRS symbols inside the window</w:t>
            </w:r>
          </w:p>
          <w:p>
            <w:pPr>
              <w:widowControl w:val="0"/>
              <w:numPr>
                <w:ilvl w:val="1"/>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 UE shall be able to declare a PRS processing capability outside MG.</w:t>
            </w:r>
          </w:p>
          <w:p>
            <w:pPr>
              <w:widowControl w:val="0"/>
              <w:numPr>
                <w:ilvl w:val="2"/>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FFS: Details of capability signalling (e.g., per UE or per band, etc.)</w:t>
            </w:r>
          </w:p>
        </w:tc>
      </w:tr>
    </w:tbl>
    <w:p>
      <w:pPr>
        <w:rPr>
          <w:lang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ascii="Arial" w:hAnsi="Arial" w:cs="Arial"/>
                <w:iCs/>
                <w:sz w:val="16"/>
                <w:lang w:eastAsia="zh-CN"/>
              </w:rPr>
              <w:t>Alt.2</w:t>
            </w:r>
          </w:p>
        </w:tc>
        <w:tc>
          <w:tcPr>
            <w:tcW w:w="6379" w:type="dxa"/>
          </w:tcPr>
          <w:p>
            <w:pPr>
              <w:widowControl w:val="0"/>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2</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Shall we also need to discuss whether the Capability 2 is per band or per CC?</w:t>
            </w:r>
          </w:p>
          <w:p>
            <w:pPr>
              <w:widowControl w:val="0"/>
              <w:rPr>
                <w:rFonts w:ascii="Arial" w:hAnsi="Arial" w:cs="Arial"/>
                <w:iCs/>
                <w:sz w:val="16"/>
                <w:lang w:eastAsia="zh-CN"/>
              </w:rPr>
            </w:pPr>
            <w:ins w:id="118" w:author="Huawei - Huangsu" w:date="2021-11-16T23:18:00Z">
              <w:r>
                <w:rPr>
                  <w:rFonts w:hint="eastAsia" w:ascii="Arial" w:hAnsi="Arial" w:cs="Arial"/>
                  <w:iCs/>
                  <w:sz w:val="16"/>
                  <w:lang w:eastAsia="zh-CN"/>
                </w:rPr>
                <w:t>F</w:t>
              </w:r>
            </w:ins>
            <w:ins w:id="119" w:author="Huawei - Huangsu" w:date="2021-11-16T23:18:00Z">
              <w:r>
                <w:rPr>
                  <w:rFonts w:ascii="Arial" w:hAnsi="Arial" w:cs="Arial"/>
                  <w:iCs/>
                  <w:sz w:val="16"/>
                  <w:lang w:eastAsia="zh-CN"/>
                </w:rPr>
                <w:t>L: My suggestion is this issue perhaps should be better contribution driven in the next time. Not sure we c</w:t>
              </w:r>
            </w:ins>
            <w:ins w:id="120" w:author="Huawei - Huangsu" w:date="2021-11-16T23:19:00Z">
              <w:r>
                <w:rPr>
                  <w:rFonts w:ascii="Arial" w:hAnsi="Arial" w:cs="Arial"/>
                  <w:iCs/>
                  <w:sz w:val="16"/>
                  <w:lang w:eastAsia="zh-CN"/>
                </w:rPr>
                <w:t>an have time to resolve it this time.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Nokia/NSB</w:t>
            </w:r>
          </w:p>
        </w:tc>
        <w:tc>
          <w:tcPr>
            <w:tcW w:w="1134" w:type="dxa"/>
          </w:tcPr>
          <w:p>
            <w:pPr>
              <w:widowControl w:val="0"/>
              <w:rPr>
                <w:rFonts w:ascii="Arial" w:hAnsi="Arial" w:cs="Arial"/>
                <w:iCs/>
                <w:sz w:val="16"/>
                <w:lang w:eastAsia="zh-CN"/>
              </w:rPr>
            </w:pPr>
            <w:r>
              <w:rPr>
                <w:rFonts w:ascii="Arial" w:hAnsi="Arial" w:cs="Arial"/>
                <w:iCs/>
                <w:sz w:val="16"/>
                <w:lang w:eastAsia="zh-CN"/>
              </w:rPr>
              <w:t xml:space="preserve">Alt 2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ZTE2</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To FL</w:t>
            </w:r>
          </w:p>
          <w:p>
            <w:pPr>
              <w:widowControl w:val="0"/>
              <w:rPr>
                <w:rFonts w:ascii="Arial" w:hAnsi="Arial" w:cs="Arial"/>
                <w:iCs/>
                <w:sz w:val="16"/>
                <w:lang w:eastAsia="zh-CN"/>
              </w:rPr>
            </w:pPr>
            <w:r>
              <w:rPr>
                <w:rFonts w:hint="eastAsia" w:ascii="Arial" w:hAnsi="Arial" w:cs="Arial"/>
                <w:iCs/>
                <w:sz w:val="16"/>
                <w:lang w:eastAsia="zh-CN"/>
              </w:rPr>
              <w:t xml:space="preserve">Anyway, it </w:t>
            </w:r>
            <w:r>
              <w:rPr>
                <w:rFonts w:ascii="Arial" w:hAnsi="Arial" w:cs="Arial"/>
                <w:iCs/>
                <w:sz w:val="16"/>
                <w:lang w:eastAsia="zh-CN"/>
              </w:rPr>
              <w:t>‘</w:t>
            </w:r>
            <w:r>
              <w:rPr>
                <w:rFonts w:hint="eastAsia" w:ascii="Arial" w:hAnsi="Arial" w:cs="Arial"/>
                <w:iCs/>
                <w:sz w:val="16"/>
                <w:lang w:eastAsia="zh-CN"/>
              </w:rPr>
              <w:t>s a remaining issue that we need to resolve. We prefer to discuss together with this proposal.</w:t>
            </w:r>
          </w:p>
        </w:tc>
      </w:tr>
    </w:tbl>
    <w:p>
      <w:pPr>
        <w:rPr>
          <w:lang w:eastAsia="zh-CN"/>
        </w:rPr>
      </w:pPr>
    </w:p>
    <w:p>
      <w:pPr>
        <w:pStyle w:val="4"/>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pPr>
        <w:pStyle w:val="44"/>
        <w:rPr>
          <w:lang w:val="en-GB" w:eastAsia="zh-CN"/>
        </w:rPr>
      </w:pPr>
      <w:r>
        <w:rPr>
          <w:lang w:val="en-GB" w:eastAsia="zh-CN"/>
        </w:rPr>
        <w:t>Do companies support the extension on the impacted band/CC beyond the (single) certain band/CC for capability 1B and 2?</w:t>
      </w:r>
    </w:p>
    <w:p>
      <w:pPr>
        <w:pStyle w:val="44"/>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ins w:id="121"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pPr>
              <w:widowControl w:val="0"/>
              <w:rPr>
                <w:ins w:id="122" w:author="Huawei - Huangsu 1112" w:date="2021-11-12T09:48:00Z"/>
                <w:rFonts w:ascii="Arial" w:hAnsi="Arial" w:cs="Arial"/>
                <w:iCs/>
                <w:sz w:val="16"/>
                <w:lang w:eastAsia="zh-CN"/>
              </w:rPr>
            </w:pPr>
            <w:ins w:id="123" w:author="Huawei - Huangsu 1112" w:date="2021-11-12T09:48:00Z">
              <w:r>
                <w:rPr>
                  <w:rFonts w:ascii="Arial" w:hAnsi="Arial" w:cs="Arial"/>
                  <w:iCs/>
                  <w:sz w:val="16"/>
                  <w:lang w:eastAsia="zh-CN"/>
                </w:rPr>
                <w:t>FL: The working assumption reads</w:t>
              </w:r>
            </w:ins>
          </w:p>
          <w:p>
            <w:pPr>
              <w:widowControl w:val="0"/>
              <w:numPr>
                <w:ilvl w:val="2"/>
                <w:numId w:val="40"/>
              </w:numPr>
              <w:autoSpaceDE/>
              <w:autoSpaceDN/>
              <w:adjustRightInd/>
              <w:snapToGrid/>
              <w:spacing w:after="0"/>
              <w:jc w:val="left"/>
              <w:rPr>
                <w:ins w:id="124" w:author="Huawei - Huangsu 1112" w:date="2021-11-12T09:48:00Z"/>
                <w:rFonts w:ascii="Times" w:hAnsi="Times" w:eastAsia="Batang"/>
                <w:iCs/>
                <w:color w:val="000000"/>
                <w:sz w:val="20"/>
                <w:szCs w:val="20"/>
                <w:lang w:val="en-GB" w:eastAsia="zh-CN"/>
              </w:rPr>
            </w:pPr>
            <w:ins w:id="125" w:author="Huawei - Huangsu 1112" w:date="2021-11-12T09:48:00Z">
              <w:r>
                <w:rPr>
                  <w:rFonts w:ascii="Times" w:hAnsi="Times" w:eastAsia="Times New Roman"/>
                  <w:iCs/>
                  <w:color w:val="000000"/>
                  <w:sz w:val="20"/>
                  <w:szCs w:val="20"/>
                  <w:lang w:val="en-GB" w:eastAsia="zh-CN"/>
                </w:rPr>
                <w:t xml:space="preserve">Cap. 1B: </w:t>
              </w:r>
            </w:ins>
            <w:ins w:id="126" w:author="Huawei - Huangsu 1112" w:date="2021-11-12T09:48:00Z">
              <w:r>
                <w:rPr>
                  <w:rFonts w:ascii="Times" w:hAnsi="Times" w:eastAsia="Times New Roman"/>
                  <w:iCs/>
                  <w:color w:val="000000"/>
                  <w:sz w:val="20"/>
                  <w:szCs w:val="20"/>
                  <w:highlight w:val="yellow"/>
                  <w:lang w:val="en-GB" w:eastAsia="zh-CN"/>
                  <w:rPrChange w:id="127" w:author="Huawei - Huangsu 1112" w:date="2021-11-12T09:48:00Z">
                    <w:rPr>
                      <w:rFonts w:ascii="Times" w:hAnsi="Times" w:eastAsia="Times New Roman"/>
                      <w:iCs/>
                      <w:color w:val="000000"/>
                      <w:sz w:val="20"/>
                      <w:szCs w:val="20"/>
                      <w:lang w:val="en-GB" w:eastAsia="zh-CN"/>
                    </w:rPr>
                  </w:rPrChange>
                </w:rPr>
                <w:t>Only the DL signals/channels</w:t>
              </w:r>
            </w:ins>
            <w:ins w:id="128" w:author="Huawei - Huangsu 1112" w:date="2021-11-12T09:48:00Z">
              <w:r>
                <w:rPr>
                  <w:rFonts w:ascii="Times" w:hAnsi="Times" w:eastAsia="Times New Roman"/>
                  <w:iCs/>
                  <w:color w:val="000000"/>
                  <w:sz w:val="20"/>
                  <w:szCs w:val="20"/>
                  <w:lang w:val="en-GB" w:eastAsia="zh-CN"/>
                </w:rPr>
                <w:t xml:space="preserve"> from a certain band/CC are affected.</w:t>
              </w:r>
            </w:ins>
          </w:p>
          <w:p>
            <w:pPr>
              <w:widowControl w:val="0"/>
              <w:numPr>
                <w:ilvl w:val="3"/>
                <w:numId w:val="40"/>
              </w:numPr>
              <w:autoSpaceDE/>
              <w:autoSpaceDN/>
              <w:adjustRightInd/>
              <w:snapToGrid/>
              <w:spacing w:after="0"/>
              <w:jc w:val="left"/>
              <w:rPr>
                <w:ins w:id="129" w:author="Huawei - Huangsu 1112" w:date="2021-11-12T09:48:00Z"/>
                <w:rFonts w:ascii="Times" w:hAnsi="Times" w:eastAsia="Batang"/>
                <w:iCs/>
                <w:color w:val="000000"/>
                <w:sz w:val="20"/>
                <w:szCs w:val="20"/>
                <w:lang w:val="en-GB" w:eastAsia="zh-CN"/>
              </w:rPr>
            </w:pPr>
            <w:ins w:id="130" w:author="Huawei - Huangsu 1112" w:date="2021-11-12T09:48:00Z">
              <w:r>
                <w:rPr>
                  <w:rFonts w:hint="eastAsia" w:ascii="Times" w:hAnsi="Times" w:eastAsia="Times New Roman"/>
                  <w:iCs/>
                  <w:color w:val="000000"/>
                  <w:sz w:val="20"/>
                  <w:szCs w:val="20"/>
                  <w:lang w:val="en-GB" w:eastAsia="zh-CN"/>
                </w:rPr>
                <w:t>F</w:t>
              </w:r>
            </w:ins>
            <w:ins w:id="131" w:author="Huawei - Huangsu 1112" w:date="2021-11-12T09:48:00Z">
              <w:r>
                <w:rPr>
                  <w:rFonts w:ascii="Times" w:hAnsi="Times" w:eastAsia="Times New Roman"/>
                  <w:iCs/>
                  <w:color w:val="000000"/>
                  <w:sz w:val="20"/>
                  <w:szCs w:val="20"/>
                  <w:lang w:val="en-GB" w:eastAsia="zh-CN"/>
                </w:rPr>
                <w:t>FS: band or CC</w:t>
              </w:r>
            </w:ins>
          </w:p>
          <w:p>
            <w:pPr>
              <w:widowControl w:val="0"/>
              <w:rPr>
                <w:rFonts w:ascii="Arial" w:hAnsi="Arial" w:cs="Arial"/>
                <w:iCs/>
                <w:sz w:val="16"/>
                <w:lang w:eastAsia="zh-CN"/>
              </w:rPr>
            </w:pPr>
            <w:ins w:id="132" w:author="Huawei - Huangsu 1112" w:date="2021-11-12T09:48:00Z">
              <w:r>
                <w:rPr>
                  <w:rFonts w:hint="eastAsia" w:ascii="Arial" w:hAnsi="Arial" w:cs="Arial"/>
                  <w:iCs/>
                  <w:sz w:val="16"/>
                  <w:lang w:eastAsia="zh-CN"/>
                </w:rPr>
                <w:t>S</w:t>
              </w:r>
            </w:ins>
            <w:ins w:id="133" w:author="Huawei - Huangsu 1112" w:date="2021-11-12T09:48:00Z">
              <w:r>
                <w:rPr>
                  <w:rFonts w:ascii="Arial" w:hAnsi="Arial" w:cs="Arial"/>
                  <w:iCs/>
                  <w:sz w:val="16"/>
                  <w:lang w:eastAsia="zh-CN"/>
                </w:rPr>
                <w:t xml:space="preserve">ince we are talking about PRS </w:t>
              </w:r>
            </w:ins>
            <w:ins w:id="134" w:author="Huawei - Huangsu 1112" w:date="2021-11-12T09:49:00Z">
              <w:r>
                <w:rPr>
                  <w:rFonts w:ascii="Arial" w:hAnsi="Arial" w:cs="Arial"/>
                  <w:iCs/>
                  <w:sz w:val="16"/>
                  <w:lang w:eastAsia="zh-CN"/>
                </w:rPr>
                <w:t xml:space="preserve">inside the active DL BWP of a CC, I guess that CC/band </w:t>
              </w:r>
            </w:ins>
            <w:ins w:id="135" w:author="Huawei - Huangsu 1112" w:date="2021-11-12T09:50:00Z">
              <w:r>
                <w:rPr>
                  <w:rFonts w:ascii="Arial" w:hAnsi="Arial" w:cs="Arial"/>
                  <w:iCs/>
                  <w:sz w:val="16"/>
                  <w:lang w:eastAsia="zh-CN"/>
                </w:rPr>
                <w:t xml:space="preserve">containing the DL BWP </w:t>
              </w:r>
            </w:ins>
            <w:ins w:id="136"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Qualcomm2</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137" w:author="Huawei - Huangsu" w:date="2021-11-13T07:50:00Z"/>
                <w:rFonts w:ascii="Arial" w:hAnsi="Arial" w:cs="Arial"/>
                <w:iCs/>
                <w:sz w:val="16"/>
                <w:lang w:eastAsia="zh-CN"/>
              </w:rPr>
            </w:pPr>
            <w:r>
              <w:rPr>
                <w:rFonts w:ascii="Arial" w:hAnsi="Arial" w:cs="Arial"/>
                <w:iCs/>
                <w:sz w:val="16"/>
                <w:lang w:eastAsia="zh-CN"/>
              </w:rPr>
              <w:t>To FL: We agree that at least the CC/band should be affected, but this does NOT mean it is the only band!. Take for example FR2, where single beam is used for all bands. Then, processing PRS in one band, (aka using a specific beam), will impact the DL reception in the remaining FR2 bands. Can you technically argue that this is not true?</w:t>
            </w:r>
          </w:p>
          <w:p>
            <w:pPr>
              <w:widowControl w:val="0"/>
              <w:rPr>
                <w:rFonts w:ascii="Arial" w:hAnsi="Arial" w:cs="Arial"/>
                <w:iCs/>
                <w:sz w:val="16"/>
                <w:lang w:eastAsia="zh-CN"/>
              </w:rPr>
            </w:pPr>
            <w:ins w:id="138"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139" w:author="Huawei - Huangsu" w:date="2021-11-13T07:50:00Z">
              <w:r>
                <w:rPr>
                  <w:rFonts w:ascii="Arial" w:hAnsi="Arial" w:cs="Arial"/>
                  <w:iCs/>
                  <w:sz w:val="16"/>
                  <w:lang w:eastAsia="zh-CN"/>
                </w:rPr>
                <w:t>Are you preferring to capabitliy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Qualcomm3</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140" w:author="Huawei - Huangsu" w:date="2021-11-16T11:38:00Z"/>
                <w:rFonts w:ascii="Arial" w:hAnsi="Arial" w:cs="Arial"/>
                <w:iCs/>
                <w:sz w:val="16"/>
                <w:lang w:eastAsia="zh-CN"/>
              </w:rPr>
            </w:pPr>
            <w:r>
              <w:rPr>
                <w:rFonts w:ascii="Arial" w:hAnsi="Arial" w:cs="Arial"/>
                <w:iCs/>
                <w:sz w:val="16"/>
                <w:lang w:eastAsia="zh-CN"/>
              </w:rPr>
              <w:t>To FL: Not sure I understand the previous question. Could you please clarify it further?</w:t>
            </w:r>
          </w:p>
          <w:p>
            <w:pPr>
              <w:widowControl w:val="0"/>
              <w:rPr>
                <w:ins w:id="141" w:author="Huawei - Huangsu" w:date="2021-11-16T11:40:00Z"/>
                <w:rFonts w:ascii="Arial" w:hAnsi="Arial" w:cs="Arial"/>
                <w:iCs/>
                <w:sz w:val="16"/>
                <w:lang w:eastAsia="zh-CN"/>
              </w:rPr>
            </w:pPr>
            <w:ins w:id="142" w:author="Huawei - Huangsu" w:date="2021-11-16T11:38:00Z">
              <w:r>
                <w:rPr>
                  <w:rFonts w:ascii="Arial" w:hAnsi="Arial" w:cs="Arial"/>
                  <w:iCs/>
                  <w:sz w:val="16"/>
                  <w:lang w:eastAsia="zh-CN"/>
                </w:rPr>
                <w:t>FL: I guess for capability 1B, it clearly reads “</w:t>
              </w:r>
            </w:ins>
            <w:ins w:id="143" w:author="Huawei - Huangsu" w:date="2021-11-16T11:38:00Z">
              <w:r>
                <w:rPr>
                  <w:rFonts w:ascii="Arial" w:hAnsi="Arial" w:cs="Arial"/>
                  <w:b/>
                  <w:iCs/>
                  <w:sz w:val="16"/>
                  <w:lang w:eastAsia="zh-CN"/>
                  <w:rPrChange w:id="144" w:author="Huawei - Huangsu" w:date="2021-11-16T11:39:00Z">
                    <w:rPr>
                      <w:rFonts w:ascii="Arial" w:hAnsi="Arial" w:cs="Arial"/>
                      <w:iCs/>
                      <w:sz w:val="16"/>
                      <w:lang w:eastAsia="zh-CN"/>
                    </w:rPr>
                  </w:rPrChange>
                </w:rPr>
                <w:t>Only</w:t>
              </w:r>
            </w:ins>
            <w:ins w:id="145" w:author="Huawei - Huangsu" w:date="2021-11-16T11:38:00Z">
              <w:r>
                <w:rPr>
                  <w:rFonts w:ascii="Arial" w:hAnsi="Arial" w:cs="Arial"/>
                  <w:iCs/>
                  <w:sz w:val="16"/>
                  <w:lang w:eastAsia="zh-CN"/>
                </w:rPr>
                <w:t xml:space="preserve"> the DL signals/channels from a certain band/CC are affected”</w:t>
              </w:r>
            </w:ins>
            <w:ins w:id="146" w:author="Huawei - Huangsu" w:date="2021-11-16T11:39:00Z">
              <w:r>
                <w:rPr>
                  <w:rFonts w:ascii="Arial" w:hAnsi="Arial" w:cs="Arial"/>
                  <w:iCs/>
                  <w:sz w:val="16"/>
                  <w:lang w:eastAsia="zh-CN"/>
                </w:rPr>
                <w:t>, given that PRS is aready in a BWP of a CC in a band, this CC/band should be the only CC/band that is impacted, which means that other C</w:t>
              </w:r>
            </w:ins>
            <w:ins w:id="147" w:author="Huawei - Huangsu" w:date="2021-11-16T11:40:00Z">
              <w:r>
                <w:rPr>
                  <w:rFonts w:ascii="Arial" w:hAnsi="Arial" w:cs="Arial"/>
                  <w:iCs/>
                  <w:sz w:val="16"/>
                  <w:lang w:eastAsia="zh-CN"/>
                </w:rPr>
                <w:t>C/band is precluded.</w:t>
              </w:r>
            </w:ins>
          </w:p>
          <w:p>
            <w:pPr>
              <w:widowControl w:val="0"/>
              <w:rPr>
                <w:ins w:id="148" w:author="Huawei - Huangsu" w:date="2021-11-16T11:41:00Z"/>
                <w:rFonts w:ascii="Arial" w:hAnsi="Arial" w:cs="Arial"/>
                <w:iCs/>
                <w:sz w:val="16"/>
                <w:lang w:eastAsia="zh-CN"/>
              </w:rPr>
            </w:pPr>
            <w:ins w:id="149" w:author="Huawei - Huangsu" w:date="2021-11-16T11:40:00Z">
              <w:r>
                <w:rPr>
                  <w:rFonts w:ascii="Arial" w:hAnsi="Arial" w:cs="Arial"/>
                  <w:iCs/>
                  <w:sz w:val="16"/>
                  <w:lang w:eastAsia="zh-CN"/>
                </w:rPr>
                <w:t xml:space="preserve">For capability 2, there WA only mentions symbol level </w:t>
              </w:r>
            </w:ins>
            <w:ins w:id="150" w:author="Huawei - Huangsu" w:date="2021-11-16T11:42:00Z">
              <w:r>
                <w:rPr>
                  <w:rFonts w:ascii="Arial" w:hAnsi="Arial" w:cs="Arial"/>
                  <w:iCs/>
                  <w:sz w:val="16"/>
                  <w:lang w:eastAsia="zh-CN"/>
                </w:rPr>
                <w:t>dropping</w:t>
              </w:r>
            </w:ins>
            <w:ins w:id="151" w:author="Huawei - Huangsu" w:date="2021-11-16T11:40:00Z">
              <w:r>
                <w:rPr>
                  <w:rFonts w:ascii="Arial" w:hAnsi="Arial" w:cs="Arial"/>
                  <w:iCs/>
                  <w:sz w:val="16"/>
                  <w:lang w:eastAsia="zh-CN"/>
                </w:rPr>
                <w:t>, so I guess it is still open</w:t>
              </w:r>
            </w:ins>
            <w:ins w:id="152" w:author="Huawei - Huangsu" w:date="2021-11-16T11:40:00Z">
              <w:r>
                <w:rPr>
                  <w:rFonts w:hint="eastAsia" w:ascii="Arial" w:hAnsi="Arial" w:cs="Arial"/>
                  <w:iCs/>
                  <w:sz w:val="16"/>
                  <w:lang w:eastAsia="zh-CN"/>
                </w:rPr>
                <w:t xml:space="preserve"> </w:t>
              </w:r>
            </w:ins>
            <w:ins w:id="153" w:author="Huawei - Huangsu" w:date="2021-11-16T11:40:00Z">
              <w:r>
                <w:rPr>
                  <w:rFonts w:ascii="Arial" w:hAnsi="Arial" w:cs="Arial"/>
                  <w:iCs/>
                  <w:sz w:val="16"/>
                  <w:lang w:eastAsia="zh-CN"/>
                </w:rPr>
                <w:t xml:space="preserve">that </w:t>
              </w:r>
            </w:ins>
            <w:ins w:id="154" w:author="Huawei - Huangsu" w:date="2021-11-16T11:41:00Z">
              <w:r>
                <w:rPr>
                  <w:rFonts w:ascii="Arial" w:hAnsi="Arial" w:cs="Arial"/>
                  <w:iCs/>
                  <w:sz w:val="16"/>
                  <w:lang w:eastAsia="zh-CN"/>
                </w:rPr>
                <w:t>capability 2 can have multiple bands/CC affected</w:t>
              </w:r>
            </w:ins>
            <w:ins w:id="155" w:author="Huawei - Huangsu" w:date="2021-11-16T11:42:00Z">
              <w:r>
                <w:rPr>
                  <w:rFonts w:ascii="Arial" w:hAnsi="Arial" w:cs="Arial"/>
                  <w:iCs/>
                  <w:sz w:val="16"/>
                  <w:lang w:eastAsia="zh-CN"/>
                </w:rPr>
                <w:t xml:space="preserve"> on the same symbol</w:t>
              </w:r>
            </w:ins>
            <w:ins w:id="156" w:author="Huawei - Huangsu" w:date="2021-11-16T11:41:00Z">
              <w:r>
                <w:rPr>
                  <w:rFonts w:ascii="Arial" w:hAnsi="Arial" w:cs="Arial"/>
                  <w:iCs/>
                  <w:sz w:val="16"/>
                  <w:lang w:eastAsia="zh-CN"/>
                </w:rPr>
                <w:t>.</w:t>
              </w:r>
            </w:ins>
          </w:p>
          <w:p>
            <w:pPr>
              <w:widowControl w:val="0"/>
              <w:rPr>
                <w:rFonts w:ascii="Arial" w:hAnsi="Arial" w:cs="Arial"/>
                <w:iCs/>
                <w:sz w:val="16"/>
                <w:lang w:eastAsia="zh-CN"/>
              </w:rPr>
            </w:pPr>
            <w:ins w:id="157" w:author="Huawei - Huangsu" w:date="2021-11-16T11:41:00Z">
              <w:r>
                <w:rPr>
                  <w:rFonts w:ascii="Arial" w:hAnsi="Arial" w:cs="Arial"/>
                  <w:iCs/>
                  <w:sz w:val="16"/>
                  <w:lang w:eastAsia="zh-CN"/>
                </w:rPr>
                <w:t>The above is the reason that I made the previous question.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Apple</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See 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acknowledge that there might be some restrictions we need to consider aside from the active BWP measuring the DL PRS. We prefer to treat this as low priority at this meeting. We should focus on some essential issues.</w:t>
            </w:r>
          </w:p>
        </w:tc>
      </w:tr>
    </w:tbl>
    <w:p>
      <w:pPr>
        <w:rPr>
          <w:lang w:eastAsia="zh-CN"/>
        </w:rPr>
      </w:pPr>
    </w:p>
    <w:p>
      <w:pPr>
        <w:rPr>
          <w:lang w:eastAsia="zh-CN"/>
        </w:rPr>
      </w:pPr>
      <w:r>
        <w:rPr>
          <w:rFonts w:hint="eastAsia"/>
          <w:lang w:eastAsia="zh-CN"/>
        </w:rPr>
        <w:t>B</w:t>
      </w:r>
      <w:r>
        <w:rPr>
          <w:lang w:eastAsia="zh-CN"/>
        </w:rPr>
        <w:t>ased on the comments received so far, the FL proposes to discuss Proposal 3.4.1-1 directly in the GTW.</w:t>
      </w:r>
    </w:p>
    <w:p>
      <w:pPr>
        <w:rPr>
          <w:lang w:eastAsia="zh-CN"/>
        </w:rPr>
      </w:pPr>
    </w:p>
    <w:p>
      <w:pPr>
        <w:rPr>
          <w:lang w:eastAsia="zh-CN"/>
        </w:rPr>
      </w:pPr>
      <w:r>
        <w:rPr>
          <w:lang w:eastAsia="zh-CN"/>
        </w:rPr>
        <w:t>Please continue the discussion on proposal 3.4.1-1.</w:t>
      </w:r>
    </w:p>
    <w:p>
      <w:pPr>
        <w:rPr>
          <w:lang w:eastAsia="zh-CN"/>
        </w:rPr>
      </w:pPr>
    </w:p>
    <w:p>
      <w:pPr>
        <w:pStyle w:val="3"/>
        <w:rPr>
          <w:lang w:eastAsia="zh-CN"/>
        </w:rPr>
      </w:pPr>
      <w:r>
        <w:rPr>
          <w:lang w:eastAsia="zh-CN"/>
        </w:rPr>
        <w:t>Conditions for MG-less measurement not satisfied</w:t>
      </w:r>
    </w:p>
    <w:p>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13: </w:t>
            </w:r>
            <w:r>
              <w:rPr>
                <w:rFonts w:ascii="Arial" w:hAnsi="Arial" w:cs="Arial"/>
                <w:color w:val="000000" w:themeColor="text1"/>
                <w:sz w:val="16"/>
                <w:szCs w:val="16"/>
                <w14:textFill>
                  <w14:solidFill>
                    <w14:schemeClr w14:val="tx1"/>
                  </w14:solidFill>
                </w14:textFill>
              </w:rPr>
              <w:t>Support UE to request MG configuration or MG activation by the existing means if the MG-less PRS measurement condition is not satisfied.</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Note: It is already Rel-16 behaviour that UE may request MG configuration if the current MG is not sufficient for PRS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eastAsiaTheme="minorEastAsia"/>
                <w:bCs/>
                <w:iCs/>
                <w:sz w:val="16"/>
                <w:szCs w:val="16"/>
              </w:rPr>
            </w:pPr>
            <w:r>
              <w:rPr>
                <w:rFonts w:ascii="Arial" w:hAnsi="Arial" w:cs="Arial" w:eastAsiaTheme="minorEastAsia"/>
                <w:b/>
                <w:sz w:val="16"/>
                <w:szCs w:val="16"/>
                <w:lang w:eastAsia="zh-CN"/>
              </w:rPr>
              <w:t>Proposal 8:</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When MG is not configured, subject to UE capability, whether to request MG or perform PRS outside MG is decided by UE itself</w:t>
            </w:r>
          </w:p>
          <w:p>
            <w:pPr>
              <w:pStyle w:val="44"/>
              <w:widowControl w:val="0"/>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[6]</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pPr>
              <w:widowControl w:val="0"/>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[7]</w:t>
            </w:r>
          </w:p>
        </w:tc>
        <w:tc>
          <w:tcPr>
            <w:tcW w:w="7852" w:type="dxa"/>
          </w:tcPr>
          <w:p>
            <w:pPr>
              <w:widowControl w:val="0"/>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Define UE behaviour when positioning measurement (outside measurement gap) cannot be satisfied due to interruption event.</w:t>
            </w:r>
          </w:p>
          <w:p>
            <w:pPr>
              <w:widowControl w:val="0"/>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Moto Mobility [19]</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pPr>
        <w:rPr>
          <w:lang w:eastAsia="zh-CN"/>
        </w:rPr>
      </w:pPr>
    </w:p>
    <w:p>
      <w:pPr>
        <w:rPr>
          <w:b/>
          <w:lang w:eastAsia="zh-CN"/>
        </w:rPr>
      </w:pPr>
      <w:r>
        <w:rPr>
          <w:rFonts w:hint="eastAsia"/>
          <w:b/>
          <w:lang w:eastAsia="zh-CN"/>
        </w:rPr>
        <w:t>FL comments</w:t>
      </w:r>
    </w:p>
    <w:p>
      <w:pPr>
        <w:rPr>
          <w:lang w:eastAsia="zh-CN"/>
        </w:rPr>
      </w:pPr>
      <w:r>
        <w:rPr>
          <w:lang w:eastAsia="zh-CN"/>
        </w:rPr>
        <w:t>There is limited input on this issue. To the understanding of the FL, this issue may not be so essential for this meeting, and it can even be better discussed by RAN2 and RAN4.</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pPr>
        <w:pStyle w:val="44"/>
        <w:rPr>
          <w:lang w:eastAsia="zh-CN"/>
        </w:rPr>
      </w:pPr>
      <w:r>
        <w:rPr>
          <w:lang w:val="en-GB" w:eastAsia="zh-CN"/>
        </w:rPr>
        <w:t>Do companies think RAN1 should discuss the issues on conditions of MG-less measurement not satisfied?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 but</w:t>
            </w:r>
          </w:p>
        </w:tc>
        <w:tc>
          <w:tcPr>
            <w:tcW w:w="6379" w:type="dxa"/>
          </w:tcPr>
          <w:p>
            <w:pPr>
              <w:widowControl w:val="0"/>
              <w:rPr>
                <w:rFonts w:ascii="Arial" w:hAnsi="Arial" w:cs="Arial"/>
                <w:iCs/>
                <w:sz w:val="16"/>
                <w:lang w:eastAsia="zh-CN"/>
              </w:rPr>
            </w:pPr>
            <w:r>
              <w:rPr>
                <w:rFonts w:ascii="Arial" w:hAnsi="Arial" w:cs="Arial"/>
                <w:iCs/>
                <w:sz w:val="16"/>
                <w:lang w:eastAsia="zh-CN"/>
              </w:rPr>
              <w:t>We feel time may not be sufficient for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Some UE behavioral conditions should be discussed on MG-less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Sony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This is one important aspects as the consequence of performing positioning measurement outside meas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prefer to deal with the issue as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eastAsia="Malgun Gothic" w:cs="Arial"/>
                <w:iCs/>
                <w:sz w:val="16"/>
                <w:lang w:eastAsia="ko-KR"/>
              </w:rPr>
            </w:pPr>
            <w:r>
              <w:rPr>
                <w:rFonts w:ascii="Arial" w:hAnsi="Arial" w:cs="Arial"/>
                <w:iCs/>
                <w:sz w:val="16"/>
                <w:lang w:eastAsia="zh-CN"/>
              </w:rPr>
              <w:t>Same view as Nokia.</w:t>
            </w:r>
          </w:p>
        </w:tc>
      </w:tr>
    </w:tbl>
    <w:p>
      <w:pPr>
        <w:rPr>
          <w:lang w:eastAsia="zh-CN"/>
        </w:rPr>
      </w:pPr>
    </w:p>
    <w:p>
      <w:pPr>
        <w:pStyle w:val="4"/>
        <w:rPr>
          <w:lang w:eastAsia="zh-CN"/>
        </w:rPr>
      </w:pPr>
      <w:r>
        <w:rPr>
          <w:rFonts w:hint="eastAsia"/>
          <w:lang w:eastAsia="zh-CN"/>
        </w:rPr>
        <w:t>R</w:t>
      </w:r>
      <w:r>
        <w:rPr>
          <w:lang w:eastAsia="zh-CN"/>
        </w:rPr>
        <w:t>ound 2</w:t>
      </w:r>
    </w:p>
    <w:p>
      <w:pPr>
        <w:rPr>
          <w:lang w:eastAsia="zh-CN"/>
        </w:rPr>
      </w:pPr>
      <w:r>
        <w:rPr>
          <w:rFonts w:hint="eastAsia"/>
          <w:lang w:eastAsia="zh-CN"/>
        </w:rPr>
        <w:t>T</w:t>
      </w:r>
      <w:r>
        <w:rPr>
          <w:lang w:eastAsia="zh-CN"/>
        </w:rPr>
        <w:t>here is some request to discuss this issue. Let’s see if we can make some progress on this.</w:t>
      </w:r>
    </w:p>
    <w:p>
      <w:pPr>
        <w:rPr>
          <w:b/>
          <w:lang w:eastAsia="zh-CN"/>
        </w:rPr>
      </w:pPr>
      <w:r>
        <w:rPr>
          <w:b/>
          <w:lang w:eastAsia="zh-CN"/>
        </w:rPr>
        <w:t>The FL has the following proposal based on submission.</w:t>
      </w: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5.2-1 (revised)</w:t>
      </w:r>
    </w:p>
    <w:p>
      <w:pPr>
        <w:pStyle w:val="44"/>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pPr>
        <w:pStyle w:val="44"/>
        <w:numPr>
          <w:ilvl w:val="1"/>
          <w:numId w:val="3"/>
        </w:numPr>
        <w:rPr>
          <w:lang w:val="en-GB" w:eastAsia="zh-CN"/>
        </w:rPr>
      </w:pPr>
      <w:r>
        <w:rPr>
          <w:lang w:val="en-GB" w:eastAsia="zh-CN"/>
        </w:rPr>
        <w:t>Option 1: UE may fallback to MG-based PRS measurement.</w:t>
      </w:r>
    </w:p>
    <w:p>
      <w:pPr>
        <w:pStyle w:val="44"/>
        <w:numPr>
          <w:ilvl w:val="1"/>
          <w:numId w:val="3"/>
        </w:numPr>
        <w:rPr>
          <w:lang w:val="en-GB" w:eastAsia="zh-CN"/>
        </w:rPr>
      </w:pPr>
      <w:r>
        <w:rPr>
          <w:rFonts w:hint="eastAsia"/>
          <w:lang w:val="en-GB" w:eastAsia="zh-CN"/>
        </w:rPr>
        <w:t>O</w:t>
      </w:r>
      <w:r>
        <w:rPr>
          <w:lang w:val="en-GB" w:eastAsia="zh-CN"/>
        </w:rPr>
        <w:t>ption 2: UE may measure the PRS on overlapping BW with the curret active DL BWP if the performance requirement can be met</w:t>
      </w:r>
    </w:p>
    <w:p>
      <w:pPr>
        <w:pStyle w:val="44"/>
        <w:numPr>
          <w:ilvl w:val="1"/>
          <w:numId w:val="3"/>
        </w:numPr>
        <w:rPr>
          <w:lang w:val="en-GB" w:eastAsia="zh-CN"/>
        </w:rPr>
      </w:pPr>
      <w:r>
        <w:rPr>
          <w:lang w:val="en-GB" w:eastAsia="zh-CN"/>
        </w:rPr>
        <w:t>Option 3: UE may measure PRS from both inside MG and outside MG (within the PRS processing window)</w:t>
      </w:r>
    </w:p>
    <w:p>
      <w:pPr>
        <w:pStyle w:val="44"/>
        <w:numPr>
          <w:ilvl w:val="1"/>
          <w:numId w:val="3"/>
        </w:numPr>
        <w:rPr>
          <w:lang w:val="en-GB" w:eastAsia="zh-CN"/>
        </w:rPr>
      </w:pPr>
      <w:r>
        <w:rPr>
          <w:lang w:val="en-GB" w:eastAsia="zh-CN"/>
        </w:rPr>
        <w:t>Option 4: If an onging PRS measurement outside MG is interrupted, e.g. due to BWP switch, UE may report the partial measurement.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supports Option 1, which does not need extra spec support.</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The issue of Option 2: it is not doable since the condition is not met.</w:t>
            </w:r>
          </w:p>
          <w:p>
            <w:pPr>
              <w:widowControl w:val="0"/>
              <w:rPr>
                <w:rFonts w:ascii="Arial" w:hAnsi="Arial" w:cs="Arial"/>
                <w:iCs/>
                <w:sz w:val="16"/>
                <w:lang w:eastAsia="zh-CN"/>
              </w:rPr>
            </w:pPr>
            <w:r>
              <w:rPr>
                <w:rFonts w:ascii="Arial" w:hAnsi="Arial" w:cs="Arial"/>
                <w:iCs/>
                <w:sz w:val="16"/>
                <w:lang w:eastAsia="zh-CN"/>
              </w:rPr>
              <w:t>The issue of Option 3:  How can the UE measure out side MG if the condition is not met?</w:t>
            </w:r>
          </w:p>
          <w:p>
            <w:pPr>
              <w:widowControl w:val="0"/>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Option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Option 1 or Option 3</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think the discussion point here is whether UE should follow the measurement period defined in Rel-16 for a location information report. For both Option 1 and Option 3, UE should follow the  the measurement period defined in Rel-16 for measurement gap based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pStyle w:val="44"/>
              <w:widowControl w:val="0"/>
              <w:numPr>
                <w:ilvl w:val="1"/>
                <w:numId w:val="3"/>
              </w:numPr>
              <w:rPr>
                <w:rFonts w:ascii="Arial" w:hAnsi="Arial" w:cs="Arial"/>
                <w:iCs/>
                <w:sz w:val="16"/>
                <w:lang w:eastAsia="zh-CN"/>
              </w:rPr>
            </w:pPr>
            <w:r>
              <w:rPr>
                <w:rFonts w:ascii="Arial" w:hAnsi="Arial" w:cs="Arial"/>
                <w:iCs/>
                <w:sz w:val="16"/>
                <w:lang w:eastAsia="zh-CN"/>
              </w:rPr>
              <w:t>Option 2 seems to conflict with the main bullet, it is about the performance requirement can be met</w:t>
            </w:r>
          </w:p>
          <w:p>
            <w:pPr>
              <w:pStyle w:val="44"/>
              <w:widowControl/>
              <w:numPr>
                <w:ilvl w:val="1"/>
                <w:numId w:val="3"/>
              </w:numPr>
              <w:rPr>
                <w:rFonts w:ascii="Arial" w:hAnsi="Arial" w:cs="Arial"/>
                <w:iCs/>
                <w:sz w:val="16"/>
                <w:lang w:eastAsia="zh-CN"/>
              </w:rPr>
            </w:pPr>
            <w:r>
              <w:rPr>
                <w:rFonts w:ascii="Arial" w:hAnsi="Arial" w:cs="Arial"/>
                <w:iCs/>
                <w:sz w:val="16"/>
                <w:lang w:eastAsia="zh-CN"/>
              </w:rPr>
              <w:t>Causality is unclear</w:t>
            </w:r>
            <w:r>
              <w:rPr>
                <w:rFonts w:hint="eastAsia" w:ascii="Arial" w:hAnsi="Arial" w:cs="Arial"/>
                <w:iCs/>
                <w:sz w:val="16"/>
                <w:lang w:eastAsia="zh-CN"/>
              </w:rPr>
              <w:t xml:space="preserve"> </w:t>
            </w:r>
            <w:r>
              <w:rPr>
                <w:rFonts w:ascii="Arial" w:hAnsi="Arial" w:cs="Arial"/>
                <w:iCs/>
                <w:sz w:val="16"/>
                <w:lang w:eastAsia="zh-CN"/>
              </w:rPr>
              <w:t xml:space="preserve">for option 3, that is, why Option 3 can address the main bullet problem, </w:t>
            </w:r>
          </w:p>
          <w:p>
            <w:pPr>
              <w:pStyle w:val="44"/>
              <w:widowControl w:val="0"/>
              <w:numPr>
                <w:ilvl w:val="1"/>
                <w:numId w:val="3"/>
              </w:numPr>
              <w:rPr>
                <w:rFonts w:ascii="Arial" w:hAnsi="Arial" w:cs="Arial"/>
                <w:iCs/>
                <w:sz w:val="16"/>
                <w:lang w:eastAsia="zh-CN"/>
              </w:rPr>
            </w:pPr>
            <w:r>
              <w:rPr>
                <w:rFonts w:ascii="Arial" w:hAnsi="Arial" w:cs="Arial"/>
                <w:iCs/>
                <w:sz w:val="16"/>
                <w:lang w:eastAsia="zh-CN"/>
              </w:rPr>
              <w:t>Option 4 only is not clear to us, what the relationship between ‘the condition’ in the mainbullet and ‘an onging PRS measurement outside MG is interrupted’?</w:t>
            </w:r>
          </w:p>
          <w:p>
            <w:pPr>
              <w:widowControl w:val="0"/>
              <w:rPr>
                <w:rFonts w:ascii="Arial" w:hAnsi="Arial" w:cs="Arial"/>
                <w:iCs/>
                <w:sz w:val="16"/>
                <w:lang w:eastAsia="zh-CN"/>
              </w:rPr>
            </w:pPr>
            <w:r>
              <w:rPr>
                <w:rFonts w:ascii="Arial" w:hAnsi="Arial" w:cs="Arial"/>
                <w:iCs/>
                <w:sz w:val="16"/>
                <w:lang w:eastAsia="zh-CN"/>
              </w:rPr>
              <w:t>We support removing the last 3 bullets, and adding the following bullet</w:t>
            </w:r>
          </w:p>
          <w:p>
            <w:pPr>
              <w:pStyle w:val="44"/>
              <w:widowControl/>
              <w:numPr>
                <w:ilvl w:val="1"/>
                <w:numId w:val="3"/>
              </w:numPr>
              <w:rPr>
                <w:rFonts w:ascii="Arial" w:hAnsi="Arial" w:cs="Arial"/>
                <w:iCs/>
                <w:sz w:val="16"/>
                <w:lang w:eastAsia="zh-CN"/>
              </w:rPr>
            </w:pPr>
            <w:r>
              <w:rPr>
                <w:rFonts w:ascii="Arial" w:hAnsi="Arial" w:cs="Arial"/>
                <w:iCs/>
                <w:sz w:val="16"/>
                <w:lang w:eastAsia="zh-CN"/>
              </w:rPr>
              <w:t>Option X:UE may stop performing PRS measurement outside MG</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4</w:t>
            </w:r>
          </w:p>
        </w:tc>
        <w:tc>
          <w:tcPr>
            <w:tcW w:w="6379" w:type="dxa"/>
            <w:vAlign w:val="center"/>
          </w:tcPr>
          <w:p>
            <w:pPr>
              <w:pStyle w:val="44"/>
              <w:widowControl w:val="0"/>
              <w:numPr>
                <w:ilvl w:val="0"/>
                <w:numId w:val="0"/>
              </w:numPr>
              <w:ind w:left="284" w:hanging="284"/>
              <w:rPr>
                <w:rFonts w:ascii="Arial" w:hAnsi="Arial" w:cs="Arial"/>
                <w:iCs/>
                <w:sz w:val="16"/>
                <w:lang w:eastAsia="zh-CN"/>
              </w:rPr>
            </w:pPr>
            <w:r>
              <w:rPr>
                <w:rFonts w:ascii="Arial" w:hAnsi="Arial" w:cs="Arial"/>
                <w:iCs/>
                <w:sz w:val="16"/>
                <w:lang w:eastAsia="zh-CN"/>
              </w:rPr>
              <w:t>Prefer Option 4, assuming that PRS measurements, which are not dropped are still reported, when transitioning from MG-less to MG or when MG-less PRS measurements are interrupted.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 and Option 3</w:t>
            </w:r>
          </w:p>
        </w:tc>
        <w:tc>
          <w:tcPr>
            <w:tcW w:w="6379" w:type="dxa"/>
            <w:vAlign w:val="center"/>
          </w:tcPr>
          <w:p>
            <w:pPr>
              <w:pStyle w:val="44"/>
              <w:widowControl w:val="0"/>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So option 3 makes sense to support. </w:t>
            </w:r>
            <w:r>
              <w:rPr>
                <w:rFonts w:ascii="Arial" w:hAnsi="Arial" w:cs="Arial"/>
                <w:iCs/>
                <w:sz w:val="16"/>
                <w:lang w:eastAsia="zh-CN"/>
              </w:rPr>
              <w:br w:type="textWrapping"/>
            </w:r>
            <w:r>
              <w:rPr>
                <w:rFonts w:ascii="Arial" w:hAnsi="Arial" w:cs="Arial"/>
                <w:iCs/>
                <w:sz w:val="16"/>
                <w:lang w:eastAsia="zh-CN"/>
              </w:rPr>
              <w:br w:type="textWrapping"/>
            </w:r>
            <w:r>
              <w:rPr>
                <w:rFonts w:ascii="Arial" w:hAnsi="Arial" w:cs="Arial"/>
                <w:iCs/>
                <w:sz w:val="16"/>
                <w:lang w:eastAsia="zh-CN"/>
              </w:rPr>
              <w:t xml:space="preserve">We feel that option 1 should be supported for the case that the conditions are not met and also for the case that the UE drops the PRS. It seems clear that the PRS will not always be the highest priority signal. So it can happen that the UE drops the PRS multiple times and leads to much higher latency. In this case there should be a fallback option for the UE to switch to the MG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hint="eastAsia" w:ascii="Arial" w:hAnsi="Arial" w:cs="Arial"/>
                <w:iCs/>
                <w:sz w:val="16"/>
                <w:lang w:eastAsia="zh-CN"/>
              </w:rPr>
              <w:t>Option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Comment</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Agree with comments from Nokia.  We think it is important to take into account the case that the conditions may not be met for some PRSs (e.g., for some non-serving cell PRS) while the conditions can be met for other PRSs (e.g., serving cell PRSs and some other non-serving cell PRSs).  The proposal should take into account how this case would be handled. </w:t>
            </w:r>
          </w:p>
          <w:p>
            <w:pPr>
              <w:widowControl w:val="0"/>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Option 1 and 4</w:t>
            </w:r>
          </w:p>
        </w:tc>
        <w:tc>
          <w:tcPr>
            <w:tcW w:w="6379" w:type="dxa"/>
          </w:tcPr>
          <w:p>
            <w:pPr>
              <w:widowControl w:val="0"/>
              <w:rPr>
                <w:rFonts w:ascii="Arial" w:hAnsi="Arial" w:cs="Arial"/>
                <w:iCs/>
                <w:sz w:val="16"/>
                <w:lang w:eastAsia="zh-CN"/>
              </w:rPr>
            </w:pPr>
            <w:r>
              <w:rPr>
                <w:rFonts w:ascii="Arial" w:hAnsi="Arial" w:cs="Arial"/>
                <w:iCs/>
                <w:sz w:val="16"/>
                <w:lang w:eastAsia="zh-CN"/>
              </w:rPr>
              <w:t>Option 1 can be used and agree with Qualcomm. However, Option 1 does not improve the latency at all. Option 4 can be beneficial to improve the latency.</w:t>
            </w:r>
          </w:p>
        </w:tc>
      </w:tr>
    </w:tbl>
    <w:p>
      <w:pPr>
        <w:pStyle w:val="44"/>
        <w:numPr>
          <w:ilvl w:val="0"/>
          <w:numId w:val="0"/>
        </w:numPr>
        <w:ind w:left="284" w:hanging="284"/>
        <w:rPr>
          <w:lang w:val="en-GB" w:eastAsia="zh-CN"/>
        </w:rPr>
      </w:pPr>
    </w:p>
    <w:p>
      <w:pPr>
        <w:rPr>
          <w:b/>
          <w:lang w:eastAsia="zh-CN"/>
        </w:rPr>
      </w:pPr>
      <w:r>
        <w:rPr>
          <w:rFonts w:hint="eastAsia"/>
          <w:b/>
          <w:lang w:eastAsia="zh-CN"/>
        </w:rPr>
        <w:t>F</w:t>
      </w:r>
      <w:r>
        <w:rPr>
          <w:b/>
          <w:lang w:eastAsia="zh-CN"/>
        </w:rPr>
        <w:t>L comments</w:t>
      </w:r>
    </w:p>
    <w:p>
      <w:pPr>
        <w:rPr>
          <w:lang w:eastAsia="zh-CN"/>
        </w:rPr>
      </w:pPr>
      <w:r>
        <w:rPr>
          <w:lang w:eastAsia="zh-CN"/>
        </w:rPr>
        <w:t>With comments received, it seems like</w:t>
      </w:r>
    </w:p>
    <w:p>
      <w:pPr>
        <w:pStyle w:val="44"/>
        <w:rPr>
          <w:lang w:eastAsia="zh-CN"/>
        </w:rPr>
      </w:pPr>
      <w:r>
        <w:rPr>
          <w:lang w:eastAsia="zh-CN"/>
        </w:rPr>
        <w:t>Most companies tend to the agree that Option 1 is anyway available.</w:t>
      </w:r>
    </w:p>
    <w:p>
      <w:pPr>
        <w:pStyle w:val="44"/>
        <w:rPr>
          <w:lang w:eastAsia="zh-CN"/>
        </w:rPr>
      </w:pPr>
      <w:r>
        <w:rPr>
          <w:lang w:eastAsia="zh-CN"/>
        </w:rPr>
        <w:t>Some companies prefer to deal with handling of time domain characteristics being not met (synchronization)</w:t>
      </w:r>
    </w:p>
    <w:p>
      <w:pPr>
        <w:pStyle w:val="44"/>
        <w:rPr>
          <w:lang w:eastAsia="zh-CN"/>
        </w:rPr>
      </w:pPr>
      <w:r>
        <w:rPr>
          <w:lang w:eastAsia="zh-CN"/>
        </w:rPr>
        <w:t>Some companies prefer to deal with handling of frequency domain characteristics being not met (bandwidth)</w:t>
      </w:r>
    </w:p>
    <w:p>
      <w:pPr>
        <w:rPr>
          <w:lang w:eastAsia="zh-CN"/>
        </w:rPr>
      </w:pPr>
      <w:r>
        <w:rPr>
          <w:rFonts w:hint="eastAsia"/>
          <w:lang w:eastAsia="zh-CN"/>
        </w:rPr>
        <w:t>G</w:t>
      </w:r>
      <w:r>
        <w:rPr>
          <w:lang w:eastAsia="zh-CN"/>
        </w:rPr>
        <w:t>iven this is also not considered as urgent to be resolved for this meeting, the FL has the following proposal for further study during the maintanence phase. This proposal is for information only, and not intended for being captured in the Notes.</w:t>
      </w:r>
    </w:p>
    <w:p>
      <w:pPr>
        <w:rPr>
          <w:lang w:eastAsia="zh-CN"/>
        </w:rPr>
      </w:pPr>
    </w:p>
    <w:p>
      <w:pPr>
        <w:pStyle w:val="4"/>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5.2-1a</w:t>
      </w:r>
    </w:p>
    <w:p>
      <w:pPr>
        <w:pStyle w:val="44"/>
        <w:rPr>
          <w:lang w:eastAsia="zh-CN"/>
        </w:rPr>
      </w:pPr>
      <w:r>
        <w:rPr>
          <w:rFonts w:hint="eastAsia"/>
          <w:lang w:eastAsia="zh-CN"/>
        </w:rPr>
        <w:t>S</w:t>
      </w:r>
      <w:r>
        <w:rPr>
          <w:lang w:eastAsia="zh-CN"/>
        </w:rPr>
        <w:t>tudy and identify during the maintainence phase whether and how to specify the UE behaviour targeting the following  conditions for which the MG-less measurement are not met.</w:t>
      </w:r>
    </w:p>
    <w:p>
      <w:pPr>
        <w:pStyle w:val="44"/>
        <w:numPr>
          <w:ilvl w:val="1"/>
          <w:numId w:val="3"/>
        </w:numPr>
        <w:rPr>
          <w:lang w:eastAsia="zh-CN"/>
        </w:rPr>
      </w:pPr>
      <w:r>
        <w:rPr>
          <w:lang w:eastAsia="zh-CN"/>
        </w:rPr>
        <w:t>Time domain conditions (e.g. Rx time difference) for some PRS not met</w:t>
      </w:r>
    </w:p>
    <w:p>
      <w:pPr>
        <w:pStyle w:val="44"/>
        <w:numPr>
          <w:ilvl w:val="1"/>
          <w:numId w:val="3"/>
        </w:numPr>
        <w:rPr>
          <w:lang w:eastAsia="zh-CN"/>
        </w:rPr>
      </w:pPr>
      <w:r>
        <w:rPr>
          <w:lang w:eastAsia="zh-CN"/>
        </w:rPr>
        <w:t>Frequency domain conditions (e.g. bandwidth of PRS in relation with an active DL BWP) not met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OK for study</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prefer to add another subbullet,</w:t>
            </w:r>
          </w:p>
          <w:p>
            <w:pPr>
              <w:pStyle w:val="44"/>
              <w:widowControl w:val="0"/>
              <w:numPr>
                <w:ilvl w:val="1"/>
                <w:numId w:val="3"/>
              </w:numPr>
              <w:rPr>
                <w:rFonts w:ascii="Arial" w:hAnsi="Arial" w:cs="Arial"/>
                <w:iCs/>
                <w:sz w:val="16"/>
                <w:lang w:eastAsia="zh-CN"/>
              </w:rPr>
            </w:pPr>
            <w:r>
              <w:rPr>
                <w:rFonts w:hint="eastAsia" w:ascii="Arial" w:hAnsi="Arial" w:cs="Arial"/>
                <w:iCs/>
                <w:sz w:val="16"/>
                <w:lang w:eastAsia="zh-CN"/>
              </w:rPr>
              <w:t xml:space="preserve"> UE can still do PRS measurement inside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pStyle w:val="44"/>
        <w:numPr>
          <w:ilvl w:val="0"/>
          <w:numId w:val="0"/>
        </w:numPr>
        <w:ind w:left="284" w:hanging="284"/>
        <w:rPr>
          <w:lang w:eastAsia="zh-CN"/>
        </w:rPr>
      </w:pPr>
    </w:p>
    <w:p>
      <w:pPr>
        <w:pStyle w:val="3"/>
        <w:rPr>
          <w:lang w:eastAsia="zh-CN"/>
        </w:rPr>
      </w:pPr>
      <w:r>
        <w:rPr>
          <w:rFonts w:hint="eastAsia"/>
          <w:lang w:eastAsia="zh-CN"/>
        </w:rPr>
        <w:t>Other</w:t>
      </w:r>
      <w:r>
        <w:rPr>
          <w:lang w:eastAsia="zh-CN"/>
        </w:rPr>
        <w:t>s</w:t>
      </w:r>
    </w:p>
    <w:p>
      <w:pPr>
        <w:rPr>
          <w:lang w:eastAsia="zh-CN"/>
        </w:rPr>
      </w:pPr>
      <w:r>
        <w:rPr>
          <w:lang w:eastAsia="zh-CN"/>
        </w:rPr>
        <w:t>The FL added comments to the following proposals, considering that they may not be so essential and proposed only by a single source.</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pPr>
              <w:widowControl w:val="0"/>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pPr>
              <w:widowControl w:val="0"/>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pPr>
              <w:widowControl w:val="0"/>
              <w:spacing w:after="60"/>
              <w:rPr>
                <w:rFonts w:ascii="Arial" w:hAnsi="Arial" w:cs="Arial"/>
                <w:bCs/>
                <w:iCs/>
                <w:sz w:val="16"/>
                <w:szCs w:val="16"/>
                <w:lang w:eastAsia="zh-CN"/>
              </w:rPr>
            </w:pPr>
            <w:ins w:id="158" w:author="Huawei - Huangsu" w:date="2021-11-11T14:53:00Z">
              <w:r>
                <w:rPr>
                  <w:rFonts w:hint="eastAsia" w:ascii="Arial" w:hAnsi="Arial" w:cs="Arial"/>
                  <w:bCs/>
                  <w:iCs/>
                  <w:sz w:val="16"/>
                  <w:szCs w:val="16"/>
                  <w:lang w:eastAsia="zh-CN"/>
                </w:rPr>
                <w:t>F</w:t>
              </w:r>
            </w:ins>
            <w:ins w:id="159" w:author="Huawei - Huangsu" w:date="2021-11-11T14:53:00Z">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pPr>
        <w:rPr>
          <w:lang w:eastAsia="zh-CN"/>
        </w:rPr>
      </w:pPr>
    </w:p>
    <w:p>
      <w:pPr>
        <w:pStyle w:val="2"/>
        <w:rPr>
          <w:lang w:eastAsia="zh-CN"/>
        </w:rPr>
      </w:pPr>
      <w:r>
        <w:rPr>
          <w:rFonts w:hint="eastAsia"/>
          <w:lang w:eastAsia="zh-CN"/>
        </w:rPr>
        <w:t>O</w:t>
      </w:r>
      <w:r>
        <w:rPr>
          <w:lang w:eastAsia="zh-CN"/>
        </w:rPr>
        <w:t>ther open issues</w:t>
      </w:r>
    </w:p>
    <w:p>
      <w:pPr>
        <w:pStyle w:val="3"/>
        <w:rPr>
          <w:lang w:eastAsia="zh-CN"/>
        </w:rPr>
      </w:pPr>
      <w:r>
        <w:rPr>
          <w:rFonts w:hint="eastAsia"/>
          <w:lang w:eastAsia="zh-CN"/>
        </w:rPr>
        <w:t>P</w:t>
      </w:r>
      <w:r>
        <w:rPr>
          <w:lang w:eastAsia="zh-CN"/>
        </w:rPr>
        <w:t>RS processing capability enhancements</w:t>
      </w:r>
    </w:p>
    <w:p>
      <w:pPr>
        <w:rPr>
          <w:lang w:eastAsia="zh-CN"/>
        </w:rPr>
      </w:pPr>
      <w:r>
        <w:rPr>
          <w:rFonts w:hint="eastAsia"/>
          <w:lang w:eastAsia="zh-CN"/>
        </w:rPr>
        <w:t>T</w:t>
      </w:r>
      <w:r>
        <w:rPr>
          <w:lang w:eastAsia="zh-CN"/>
        </w:rPr>
        <w:t>he following sources provided their views on PRS processing capability enhancements.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sz w:val="16"/>
                <w:szCs w:val="16"/>
                <w:lang w:eastAsia="zh-CN"/>
              </w:rPr>
            </w:pPr>
            <w:r>
              <w:rPr>
                <w:rFonts w:ascii="Arial" w:hAnsi="Arial" w:cs="Arial"/>
                <w:b/>
                <w:color w:val="000000" w:themeColor="text1"/>
                <w:sz w:val="16"/>
                <w:szCs w:val="16"/>
                <w14:textFill>
                  <w14:solidFill>
                    <w14:schemeClr w14:val="tx1"/>
                  </w14:solidFill>
                </w14:textFill>
              </w:rPr>
              <w:t xml:space="preserve">Proposal 14: </w:t>
            </w:r>
            <w:r>
              <w:rPr>
                <w:rFonts w:ascii="Arial" w:hAnsi="Arial" w:cs="Arial"/>
                <w:color w:val="000000" w:themeColor="text1"/>
                <w:sz w:val="16"/>
                <w:szCs w:val="16"/>
                <w14:textFill>
                  <w14:solidFill>
                    <w14:schemeClr w14:val="tx1"/>
                  </w14:solidFill>
                </w14:textFill>
              </w:rPr>
              <w:t>MG or PRS processing window should not be extended to cover the processing period, and no additional enhancement with respect to Rel-16 measurement period optimization is considered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pPr>
              <w:widowControl w:val="0"/>
              <w:numPr>
                <w:ilvl w:val="0"/>
                <w:numId w:val="41"/>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pPr>
              <w:widowControl w:val="0"/>
              <w:numPr>
                <w:ilvl w:val="0"/>
                <w:numId w:val="41"/>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pPr>
              <w:widowControl w:val="0"/>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iCs/>
                <w:color w:val="000000"/>
                <w:sz w:val="16"/>
                <w:szCs w:val="16"/>
              </w:rPr>
            </w:pPr>
            <w:r>
              <w:rPr>
                <w:rFonts w:ascii="Arial" w:hAnsi="Arial" w:cs="Arial" w:eastAsiaTheme="minorEastAsia"/>
                <w:b/>
                <w:sz w:val="16"/>
                <w:szCs w:val="16"/>
                <w:lang w:eastAsia="zh-CN"/>
              </w:rPr>
              <w:t>Proposal 15:</w:t>
            </w:r>
          </w:p>
          <w:p>
            <w:pPr>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The processing optimization of the PRS processing window is not supported (e.g. no corresponding enhancement for splitting MG into two windows)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CATT [4]</w:t>
            </w:r>
          </w:p>
        </w:tc>
        <w:tc>
          <w:tcPr>
            <w:tcW w:w="7852" w:type="dxa"/>
          </w:tcPr>
          <w:p>
            <w:pPr>
              <w:pStyle w:val="61"/>
              <w:widowControl w:val="0"/>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pPr>
              <w:pStyle w:val="44"/>
              <w:widowControl w:val="0"/>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pPr>
              <w:pStyle w:val="44"/>
              <w:widowControl w:val="0"/>
              <w:numPr>
                <w:ilvl w:val="2"/>
                <w:numId w:val="3"/>
              </w:numPr>
              <w:spacing w:after="60"/>
              <w:rPr>
                <w:rFonts w:ascii="Arial" w:hAnsi="Arial" w:cs="Arial"/>
                <w:sz w:val="16"/>
                <w:szCs w:val="16"/>
                <w:lang w:val="en-GB"/>
              </w:rPr>
            </w:pPr>
            <w:r>
              <w:rPr>
                <w:rFonts w:ascii="Arial" w:hAnsi="Arial" w:cs="Arial"/>
                <w:sz w:val="16"/>
                <w:szCs w:val="16"/>
                <w:lang w:val="en-GB"/>
              </w:rPr>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pPr>
              <w:pStyle w:val="44"/>
              <w:widowControl w:val="0"/>
              <w:numPr>
                <w:ilvl w:val="2"/>
                <w:numId w:val="3"/>
              </w:numPr>
              <w:spacing w:after="60"/>
              <w:rPr>
                <w:rFonts w:ascii="Arial" w:hAnsi="Arial" w:cs="Arial"/>
                <w:sz w:val="16"/>
                <w:szCs w:val="16"/>
                <w:lang w:val="en-GB"/>
              </w:rPr>
            </w:pPr>
            <w:r>
              <w:rPr>
                <w:rFonts w:ascii="Arial" w:hAnsi="Arial" w:cs="Arial"/>
                <w:sz w:val="16"/>
                <w:szCs w:val="16"/>
                <w:lang w:val="en-GB"/>
              </w:rPr>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r>
              <w:rPr>
                <w:rFonts w:ascii="Arial" w:hAnsi="Arial" w:cs="Arial"/>
                <w:sz w:val="16"/>
                <w:szCs w:val="16"/>
                <w:lang w:val="en-GB"/>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2" w:type="dxa"/>
          </w:tcPr>
          <w:p>
            <w:pPr>
              <w:pStyle w:val="61"/>
              <w:widowControl w:val="0"/>
              <w:spacing w:before="0" w:after="60"/>
              <w:rPr>
                <w:rFonts w:ascii="Arial" w:hAnsi="Arial" w:cs="Arial"/>
                <w:b/>
                <w:bCs/>
                <w:sz w:val="16"/>
                <w:szCs w:val="16"/>
              </w:rPr>
            </w:pPr>
            <w:r>
              <w:rPr>
                <w:rFonts w:ascii="Arial" w:hAnsi="Arial" w:cs="Arial"/>
                <w:b/>
                <w:bCs/>
                <w:sz w:val="16"/>
                <w:szCs w:val="16"/>
              </w:rPr>
              <w:t>Proposal 3:</w:t>
            </w:r>
          </w:p>
          <w:p>
            <w:pPr>
              <w:pStyle w:val="61"/>
              <w:widowControl w:val="0"/>
              <w:numPr>
                <w:ilvl w:val="0"/>
                <w:numId w:val="42"/>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pPr>
              <w:pStyle w:val="61"/>
              <w:widowControl w:val="0"/>
              <w:numPr>
                <w:ilvl w:val="1"/>
                <w:numId w:val="42"/>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pPr>
              <w:pStyle w:val="61"/>
              <w:widowControl w:val="0"/>
              <w:numPr>
                <w:ilvl w:val="1"/>
                <w:numId w:val="42"/>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pPr>
              <w:pStyle w:val="61"/>
              <w:widowControl w:val="0"/>
              <w:numPr>
                <w:ilvl w:val="1"/>
                <w:numId w:val="42"/>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TK [16]</w:t>
            </w:r>
          </w:p>
        </w:tc>
        <w:tc>
          <w:tcPr>
            <w:tcW w:w="7852" w:type="dxa"/>
          </w:tcPr>
          <w:p>
            <w:pPr>
              <w:widowControl w:val="0"/>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The processing window T ms contains the N ms mainly for the DL-PRS buffering. The remaining (T-N) ms are mainly used for computation in order to produce measurement report</w:t>
            </w:r>
          </w:p>
          <w:p>
            <w:pPr>
              <w:widowControl w:val="0"/>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pPr>
              <w:widowControl w:val="0"/>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pPr>
              <w:pStyle w:val="43"/>
              <w:widowControl w:val="0"/>
              <w:numPr>
                <w:ilvl w:val="0"/>
                <w:numId w:val="4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pPr>
              <w:pStyle w:val="43"/>
              <w:widowControl w:val="0"/>
              <w:numPr>
                <w:ilvl w:val="0"/>
                <w:numId w:val="4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It appears that there are three alternatives to be considered for this topic.</w:t>
      </w:r>
    </w:p>
    <w:p>
      <w:pPr>
        <w:pStyle w:val="44"/>
        <w:rPr>
          <w:lang w:eastAsia="zh-CN"/>
        </w:rPr>
      </w:pPr>
      <w:r>
        <w:rPr>
          <w:rFonts w:hint="eastAsia"/>
          <w:lang w:eastAsia="zh-CN"/>
        </w:rPr>
        <w:t>A</w:t>
      </w:r>
      <w:r>
        <w:rPr>
          <w:lang w:eastAsia="zh-CN"/>
        </w:rPr>
        <w:t>lt.1: Supported by [ZTE], Qualcomm, Intel</w:t>
      </w:r>
    </w:p>
    <w:p>
      <w:pPr>
        <w:pStyle w:val="44"/>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pPr>
        <w:pStyle w:val="44"/>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pPr>
        <w:pStyle w:val="44"/>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pPr>
        <w:pStyle w:val="44"/>
        <w:rPr>
          <w:lang w:eastAsia="zh-CN"/>
        </w:rPr>
      </w:pPr>
      <w:r>
        <w:rPr>
          <w:rFonts w:hint="eastAsia"/>
          <w:lang w:eastAsia="zh-CN"/>
        </w:rPr>
        <w:t>A</w:t>
      </w:r>
      <w:r>
        <w:rPr>
          <w:lang w:eastAsia="zh-CN"/>
        </w:rPr>
        <w:t>lt.2: Supported by ZTE, CATT</w:t>
      </w:r>
    </w:p>
    <w:p>
      <w:pPr>
        <w:pStyle w:val="44"/>
        <w:numPr>
          <w:ilvl w:val="1"/>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pPr>
        <w:pStyle w:val="44"/>
        <w:numPr>
          <w:ilvl w:val="1"/>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pPr>
        <w:pStyle w:val="44"/>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pPr>
        <w:pStyle w:val="44"/>
        <w:rPr>
          <w:lang w:eastAsia="zh-CN"/>
        </w:rPr>
      </w:pPr>
      <w:r>
        <w:rPr>
          <w:rFonts w:hint="eastAsia"/>
          <w:lang w:eastAsia="zh-CN"/>
        </w:rPr>
        <w:t>A</w:t>
      </w:r>
      <w:r>
        <w:rPr>
          <w:lang w:eastAsia="zh-CN"/>
        </w:rPr>
        <w:t>lt.3: Supported by Huawei/HiSilicon, vivo, MTK</w:t>
      </w:r>
    </w:p>
    <w:p>
      <w:pPr>
        <w:pStyle w:val="44"/>
        <w:numPr>
          <w:ilvl w:val="1"/>
          <w:numId w:val="3"/>
        </w:numPr>
        <w:rPr>
          <w:lang w:eastAsia="zh-CN"/>
        </w:rPr>
      </w:pPr>
      <w:r>
        <w:rPr>
          <w:lang w:eastAsia="zh-CN"/>
        </w:rPr>
        <w:t>No enhancement to PRS processing capability is defined</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pPr>
        <w:rPr>
          <w:b/>
          <w:lang w:val="en-GB" w:eastAsia="zh-CN"/>
        </w:rPr>
      </w:pPr>
      <w:r>
        <w:rPr>
          <w:b/>
          <w:lang w:val="en-GB" w:eastAsia="zh-CN"/>
        </w:rPr>
        <w:t>Question 4</w:t>
      </w:r>
      <w:r>
        <w:rPr>
          <w:rFonts w:hint="eastAsia"/>
          <w:b/>
          <w:lang w:val="en-GB" w:eastAsia="zh-CN"/>
        </w:rPr>
        <w:t>.</w:t>
      </w:r>
      <w:r>
        <w:rPr>
          <w:b/>
          <w:lang w:val="en-GB" w:eastAsia="zh-CN"/>
        </w:rPr>
        <w:t>1</w:t>
      </w:r>
      <w:r>
        <w:rPr>
          <w:rFonts w:hint="eastAsia"/>
          <w:b/>
          <w:lang w:val="en-GB" w:eastAsia="zh-CN"/>
        </w:rPr>
        <w:t>.1-1</w:t>
      </w:r>
      <w:r>
        <w:rPr>
          <w:b/>
          <w:lang w:val="en-GB" w:eastAsia="zh-CN"/>
        </w:rPr>
        <w:t xml:space="preserve"> (closed)</w:t>
      </w:r>
    </w:p>
    <w:p>
      <w:pPr>
        <w:pStyle w:val="44"/>
        <w:rPr>
          <w:lang w:eastAsia="zh-CN"/>
        </w:rPr>
      </w:pPr>
      <w:r>
        <w:rPr>
          <w:lang w:val="en-GB" w:eastAsia="zh-CN"/>
        </w:rPr>
        <w:t>Which alternative do companies prefer with regards to PRS processing capability enhancement?</w:t>
      </w:r>
    </w:p>
    <w:p>
      <w:pPr>
        <w:pStyle w:val="44"/>
        <w:numPr>
          <w:ilvl w:val="1"/>
          <w:numId w:val="3"/>
        </w:numPr>
        <w:rPr>
          <w:lang w:eastAsia="zh-CN"/>
        </w:rPr>
      </w:pPr>
      <w:r>
        <w:rPr>
          <w:rFonts w:hint="eastAsia"/>
          <w:lang w:eastAsia="zh-CN"/>
        </w:rPr>
        <w:t>A</w:t>
      </w:r>
      <w:r>
        <w:rPr>
          <w:lang w:eastAsia="zh-CN"/>
        </w:rPr>
        <w:t xml:space="preserve">lt.1 </w:t>
      </w:r>
    </w:p>
    <w:p>
      <w:pPr>
        <w:pStyle w:val="44"/>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pPr>
        <w:pStyle w:val="44"/>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pPr>
        <w:pStyle w:val="44"/>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pPr>
        <w:pStyle w:val="44"/>
        <w:numPr>
          <w:ilvl w:val="1"/>
          <w:numId w:val="3"/>
        </w:numPr>
        <w:rPr>
          <w:lang w:eastAsia="zh-CN"/>
        </w:rPr>
      </w:pPr>
      <w:r>
        <w:rPr>
          <w:rFonts w:hint="eastAsia"/>
          <w:lang w:eastAsia="zh-CN"/>
        </w:rPr>
        <w:t>A</w:t>
      </w:r>
      <w:r>
        <w:rPr>
          <w:lang w:eastAsia="zh-CN"/>
        </w:rPr>
        <w:t>lt.2</w:t>
      </w:r>
    </w:p>
    <w:p>
      <w:pPr>
        <w:pStyle w:val="44"/>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pPr>
        <w:pStyle w:val="44"/>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pPr>
        <w:pStyle w:val="44"/>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pPr>
        <w:pStyle w:val="44"/>
        <w:numPr>
          <w:ilvl w:val="1"/>
          <w:numId w:val="3"/>
        </w:numPr>
        <w:rPr>
          <w:lang w:eastAsia="zh-CN"/>
        </w:rPr>
      </w:pPr>
      <w:r>
        <w:rPr>
          <w:rFonts w:hint="eastAsia"/>
          <w:lang w:eastAsia="zh-CN"/>
        </w:rPr>
        <w:t>A</w:t>
      </w:r>
      <w:r>
        <w:rPr>
          <w:lang w:eastAsia="zh-CN"/>
        </w:rPr>
        <w:t>lt.3</w:t>
      </w:r>
    </w:p>
    <w:p>
      <w:pPr>
        <w:pStyle w:val="44"/>
        <w:numPr>
          <w:ilvl w:val="2"/>
          <w:numId w:val="3"/>
        </w:numPr>
        <w:rPr>
          <w:lang w:eastAsia="zh-CN"/>
        </w:rPr>
      </w:pPr>
      <w:r>
        <w:rPr>
          <w:lang w:eastAsia="zh-CN"/>
        </w:rPr>
        <w:t>No enhancement is defined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Alt.1/Alt.2 or both</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Depend on different kinds of UE implementations, we think both alternatives can work to reduce latency.</w:t>
            </w:r>
          </w:p>
          <w:p>
            <w:pPr>
              <w:widowControl w:val="0"/>
              <w:rPr>
                <w:rFonts w:ascii="Arial" w:hAnsi="Arial" w:cs="Arial"/>
                <w:iCs/>
                <w:sz w:val="16"/>
                <w:lang w:eastAsia="zh-CN"/>
              </w:rPr>
            </w:pPr>
            <w:r>
              <w:rPr>
                <w:rFonts w:hint="eastAsia" w:ascii="Arial" w:hAnsi="Arial" w:cs="Arial"/>
                <w:iCs/>
                <w:sz w:val="16"/>
                <w:lang w:eastAsia="zh-CN"/>
              </w:rPr>
              <w:t>We suggest to make Alt.1 more clear (second subbullet is to align similar descriptions in Rel-16),</w:t>
            </w:r>
          </w:p>
          <w:p>
            <w:pPr>
              <w:pStyle w:val="44"/>
              <w:widowControl w:val="0"/>
              <w:numPr>
                <w:ilvl w:val="1"/>
                <w:numId w:val="3"/>
              </w:numPr>
              <w:rPr>
                <w:lang w:eastAsia="zh-CN"/>
              </w:rPr>
            </w:pPr>
            <w:r>
              <w:rPr>
                <w:rFonts w:hint="eastAsia"/>
                <w:lang w:eastAsia="zh-CN"/>
              </w:rPr>
              <w:t>A</w:t>
            </w:r>
            <w:r>
              <w:rPr>
                <w:lang w:eastAsia="zh-CN"/>
              </w:rPr>
              <w:t xml:space="preserve">lt.1 </w:t>
            </w:r>
          </w:p>
          <w:p>
            <w:pPr>
              <w:pStyle w:val="44"/>
              <w:widowControl w:val="0"/>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pPr>
              <w:pStyle w:val="44"/>
              <w:widowControl w:val="0"/>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pPr>
              <w:pStyle w:val="44"/>
              <w:widowControl w:val="0"/>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 xml:space="preserve">Alt. </w:t>
            </w:r>
            <w:r>
              <w:rPr>
                <w:rFonts w:ascii="Arial" w:hAnsi="Arial" w:cs="Arial"/>
                <w:iCs/>
                <w:sz w:val="16"/>
                <w:lang w:eastAsia="zh-CN"/>
              </w:rPr>
              <w:t>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lt.3</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Nokia/NSB</w:t>
            </w:r>
          </w:p>
        </w:tc>
        <w:tc>
          <w:tcPr>
            <w:tcW w:w="1134" w:type="dxa"/>
          </w:tcPr>
          <w:p>
            <w:pPr>
              <w:widowControl w:val="0"/>
              <w:rPr>
                <w:rFonts w:ascii="Arial" w:hAnsi="Arial" w:cs="Arial"/>
                <w:iCs/>
                <w:sz w:val="16"/>
                <w:lang w:eastAsia="zh-CN"/>
              </w:rPr>
            </w:pPr>
            <w:r>
              <w:rPr>
                <w:rFonts w:ascii="Arial" w:hAnsi="Arial" w:cs="Arial"/>
                <w:iCs/>
                <w:sz w:val="16"/>
                <w:lang w:eastAsia="zh-CN"/>
              </w:rPr>
              <w:t>Alt 3</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Qualcomm2</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w:t>
            </w:r>
            <w:r>
              <w:rPr>
                <w:rFonts w:ascii="Arial" w:hAnsi="Arial" w:cs="Arial"/>
                <w:iCs/>
                <w:sz w:val="16"/>
                <w:lang w:eastAsia="zh-CN"/>
              </w:rPr>
              <w:t xml:space="preserve"> HiSilicon2</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Reply QC</w:t>
            </w:r>
            <w:r>
              <w:rPr>
                <w:rFonts w:ascii="Arial" w:hAnsi="Arial" w:cs="Arial"/>
                <w:iCs/>
                <w:sz w:val="16"/>
                <w:lang w:eastAsia="zh-CN"/>
              </w:rPr>
              <w:t>2</w:t>
            </w:r>
            <w:r>
              <w:rPr>
                <w:rFonts w:hint="eastAsia" w:ascii="Arial" w:hAnsi="Arial" w:cs="Arial"/>
                <w:iCs/>
                <w:sz w:val="16"/>
                <w:lang w:eastAsia="zh-CN"/>
              </w:rPr>
              <w:t xml:space="preserve">: We think that </w:t>
            </w:r>
            <w:r>
              <w:rPr>
                <w:rFonts w:ascii="Arial" w:hAnsi="Arial" w:cs="Arial"/>
                <w:iCs/>
                <w:sz w:val="16"/>
                <w:lang w:eastAsia="zh-CN"/>
              </w:rPr>
              <w:t xml:space="preserve">the gap/window duration should </w:t>
            </w:r>
            <w:r>
              <w:rPr>
                <w:rFonts w:ascii="Arial" w:hAnsi="Arial" w:cs="Arial"/>
                <w:b/>
                <w:iCs/>
                <w:sz w:val="16"/>
                <w:lang w:eastAsia="zh-CN"/>
              </w:rPr>
              <w:t>only cover</w:t>
            </w:r>
            <w:r>
              <w:rPr>
                <w:rFonts w:ascii="Arial" w:hAnsi="Arial" w:cs="Arial"/>
                <w:iCs/>
                <w:sz w:val="16"/>
                <w:lang w:eastAsia="zh-CN"/>
              </w:rPr>
              <w:t xml:space="preserve"> the PRS duration, i.e. the gap and window is for buffering purpose only. The offline processing if needed after buffering should follow what we have in Rel-16.</w:t>
            </w:r>
          </w:p>
          <w:p>
            <w:pPr>
              <w:widowControl w:val="0"/>
              <w:rPr>
                <w:rFonts w:ascii="Arial" w:hAnsi="Arial" w:cs="Arial"/>
                <w:iCs/>
                <w:sz w:val="16"/>
                <w:lang w:eastAsia="zh-CN"/>
              </w:rPr>
            </w:pPr>
            <w:r>
              <w:rPr>
                <w:rFonts w:ascii="Arial" w:hAnsi="Arial" w:cs="Arial"/>
                <w:iCs/>
                <w:sz w:val="16"/>
                <w:lang w:eastAsia="zh-CN"/>
              </w:rPr>
              <w:t>It is up to UE to request longer MGL to extend the buffering region, but it should not be explicitly specified.</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Based on the answer received</w:t>
      </w:r>
    </w:p>
    <w:p>
      <w:pPr>
        <w:pStyle w:val="44"/>
        <w:rPr>
          <w:lang w:eastAsia="zh-CN"/>
        </w:rPr>
      </w:pPr>
      <w:r>
        <w:rPr>
          <w:rFonts w:hint="eastAsia"/>
          <w:lang w:eastAsia="zh-CN"/>
        </w:rPr>
        <w:t>A</w:t>
      </w:r>
      <w:r>
        <w:rPr>
          <w:lang w:eastAsia="zh-CN"/>
        </w:rPr>
        <w:t>lt.1</w:t>
      </w:r>
    </w:p>
    <w:p>
      <w:pPr>
        <w:pStyle w:val="44"/>
        <w:numPr>
          <w:ilvl w:val="1"/>
          <w:numId w:val="3"/>
        </w:numPr>
        <w:rPr>
          <w:lang w:eastAsia="zh-CN"/>
        </w:rPr>
      </w:pPr>
      <w:r>
        <w:rPr>
          <w:lang w:eastAsia="zh-CN"/>
        </w:rPr>
        <w:t>Supported by: Qualcomm, ZTE</w:t>
      </w:r>
    </w:p>
    <w:p>
      <w:pPr>
        <w:pStyle w:val="44"/>
        <w:rPr>
          <w:lang w:eastAsia="zh-CN"/>
        </w:rPr>
      </w:pPr>
      <w:r>
        <w:rPr>
          <w:lang w:eastAsia="zh-CN"/>
        </w:rPr>
        <w:t>Alt.2</w:t>
      </w:r>
    </w:p>
    <w:p>
      <w:pPr>
        <w:pStyle w:val="44"/>
        <w:numPr>
          <w:ilvl w:val="1"/>
          <w:numId w:val="3"/>
        </w:numPr>
        <w:rPr>
          <w:lang w:eastAsia="zh-CN"/>
        </w:rPr>
      </w:pPr>
      <w:r>
        <w:rPr>
          <w:lang w:eastAsia="zh-CN"/>
        </w:rPr>
        <w:t>Supported by: CATT, ZTE</w:t>
      </w:r>
    </w:p>
    <w:p>
      <w:pPr>
        <w:pStyle w:val="44"/>
        <w:rPr>
          <w:lang w:eastAsia="zh-CN"/>
        </w:rPr>
      </w:pPr>
      <w:r>
        <w:rPr>
          <w:rFonts w:hint="eastAsia"/>
          <w:lang w:eastAsia="zh-CN"/>
        </w:rPr>
        <w:t>A</w:t>
      </w:r>
      <w:r>
        <w:rPr>
          <w:lang w:eastAsia="zh-CN"/>
        </w:rPr>
        <w:t>lt.3</w:t>
      </w:r>
    </w:p>
    <w:p>
      <w:pPr>
        <w:pStyle w:val="44"/>
        <w:numPr>
          <w:ilvl w:val="1"/>
          <w:numId w:val="3"/>
        </w:numPr>
        <w:rPr>
          <w:lang w:eastAsia="zh-CN"/>
        </w:rPr>
      </w:pPr>
      <w:r>
        <w:rPr>
          <w:lang w:eastAsia="zh-CN"/>
        </w:rPr>
        <w:t>Supported by: vivo, MTK, Huawei/HiSilicon, Nokia/NSB</w:t>
      </w:r>
    </w:p>
    <w:p>
      <w:pPr>
        <w:rPr>
          <w:lang w:eastAsia="zh-CN"/>
        </w:rPr>
      </w:pPr>
    </w:p>
    <w:p>
      <w:pPr>
        <w:pStyle w:val="4"/>
        <w:rPr>
          <w:lang w:eastAsia="zh-CN"/>
        </w:rPr>
      </w:pPr>
      <w:bookmarkStart w:id="0" w:name="_Hlk87945635"/>
      <w:r>
        <w:rPr>
          <w:rFonts w:hint="eastAsia"/>
          <w:lang w:eastAsia="zh-CN"/>
        </w:rPr>
        <w:t>R</w:t>
      </w:r>
      <w:r>
        <w:rPr>
          <w:lang w:eastAsia="zh-CN"/>
        </w:rPr>
        <w:t>ound 2</w:t>
      </w:r>
    </w:p>
    <w:bookmarkEnd w:id="0"/>
    <w:p>
      <w:pPr>
        <w:rPr>
          <w:lang w:eastAsia="zh-CN"/>
        </w:rPr>
      </w:pPr>
      <w:r>
        <w:rPr>
          <w:rFonts w:hint="eastAsia"/>
          <w:lang w:eastAsia="zh-CN"/>
        </w:rPr>
        <w:t>B</w:t>
      </w:r>
      <w:r>
        <w:rPr>
          <w:lang w:eastAsia="zh-CN"/>
        </w:rPr>
        <w:t>ased on the comments received, the FL has the following proposal.</w:t>
      </w:r>
    </w:p>
    <w:p>
      <w:pPr>
        <w:pStyle w:val="4"/>
        <w:numPr>
          <w:ilvl w:val="0"/>
          <w:numId w:val="0"/>
        </w:numPr>
        <w:rPr>
          <w:lang w:val="en-GB" w:eastAsia="zh-CN"/>
        </w:rPr>
      </w:pPr>
      <w:bookmarkStart w:id="1" w:name="_Hlk87945642"/>
      <w:r>
        <w:rPr>
          <w:lang w:val="en-GB" w:eastAsia="zh-CN"/>
        </w:rPr>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-1</w:t>
      </w:r>
    </w:p>
    <w:bookmarkEnd w:id="1"/>
    <w:p>
      <w:pPr>
        <w:pStyle w:val="44"/>
        <w:rPr>
          <w:lang w:eastAsia="zh-CN"/>
        </w:rPr>
      </w:pPr>
      <w:r>
        <w:rPr>
          <w:lang w:val="en-GB" w:eastAsia="zh-CN"/>
        </w:rPr>
        <w:t>Do not persue either Alt.1 or Alt.2 for the PRS processing capability enhancement in Rel-17.</w:t>
      </w:r>
    </w:p>
    <w:p>
      <w:pPr>
        <w:pStyle w:val="44"/>
        <w:numPr>
          <w:ilvl w:val="1"/>
          <w:numId w:val="3"/>
        </w:numPr>
        <w:rPr>
          <w:lang w:eastAsia="zh-CN"/>
        </w:rPr>
      </w:pPr>
      <w:r>
        <w:rPr>
          <w:rFonts w:hint="eastAsia"/>
          <w:lang w:eastAsia="zh-CN"/>
        </w:rPr>
        <w:t>A</w:t>
      </w:r>
      <w:r>
        <w:rPr>
          <w:lang w:eastAsia="zh-CN"/>
        </w:rPr>
        <w:t xml:space="preserve">lt.1 </w:t>
      </w:r>
    </w:p>
    <w:p>
      <w:pPr>
        <w:pStyle w:val="44"/>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pPr>
        <w:pStyle w:val="44"/>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pPr>
        <w:pStyle w:val="44"/>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pPr>
        <w:pStyle w:val="44"/>
        <w:numPr>
          <w:ilvl w:val="1"/>
          <w:numId w:val="3"/>
        </w:numPr>
        <w:rPr>
          <w:lang w:eastAsia="zh-CN"/>
        </w:rPr>
      </w:pPr>
      <w:r>
        <w:rPr>
          <w:rFonts w:hint="eastAsia"/>
          <w:lang w:eastAsia="zh-CN"/>
        </w:rPr>
        <w:t>A</w:t>
      </w:r>
      <w:r>
        <w:rPr>
          <w:lang w:eastAsia="zh-CN"/>
        </w:rPr>
        <w:t>lt.2</w:t>
      </w:r>
    </w:p>
    <w:p>
      <w:pPr>
        <w:pStyle w:val="44"/>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pPr>
        <w:pStyle w:val="44"/>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pPr>
        <w:pStyle w:val="44"/>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PMingLiU" w:cs="Arial"/>
                <w:iCs/>
                <w:sz w:val="16"/>
                <w:lang w:eastAsia="zh-TW"/>
              </w:rPr>
            </w:pPr>
            <w:r>
              <w:rPr>
                <w:rFonts w:hint="eastAsia" w:ascii="Arial" w:hAnsi="Arial" w:eastAsia="PMingLiU" w:cs="Arial"/>
                <w:iCs/>
                <w:sz w:val="16"/>
                <w:lang w:eastAsia="zh-TW"/>
              </w:rPr>
              <w:t>M</w:t>
            </w:r>
            <w:r>
              <w:rPr>
                <w:rFonts w:ascii="Arial" w:hAnsi="Arial" w:eastAsia="PMingLiU" w:cs="Arial"/>
                <w:iCs/>
                <w:sz w:val="16"/>
                <w:lang w:eastAsia="zh-TW"/>
              </w:rPr>
              <w:t>TK</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eastAsia="PMingLiU" w:cs="Arial"/>
                <w:iCs/>
                <w:sz w:val="16"/>
                <w:lang w:eastAsia="zh-TW"/>
              </w:rPr>
            </w:pPr>
            <w:r>
              <w:rPr>
                <w:rFonts w:hint="eastAsia" w:ascii="Arial" w:hAnsi="Arial" w:eastAsia="PMingLiU" w:cs="Arial"/>
                <w:iCs/>
                <w:sz w:val="16"/>
                <w:lang w:eastAsia="zh-TW"/>
              </w:rPr>
              <w:t>To QC for earlier question</w:t>
            </w:r>
            <w:r>
              <w:rPr>
                <w:rFonts w:ascii="Arial" w:hAnsi="Arial" w:eastAsia="PMingLiU" w:cs="Arial"/>
                <w:iCs/>
                <w:sz w:val="16"/>
                <w:lang w:eastAsia="zh-TW"/>
              </w:rPr>
              <w:t xml:space="preserve"> and let me use ZTE’s figures for illustration.</w:t>
            </w:r>
          </w:p>
          <w:p>
            <w:pPr>
              <w:widowControl w:val="0"/>
              <w:rPr>
                <w:rFonts w:ascii="Arial" w:hAnsi="Arial" w:eastAsia="PMingLiU" w:cs="Arial"/>
                <w:iCs/>
                <w:sz w:val="16"/>
                <w:lang w:eastAsia="zh-TW"/>
              </w:rPr>
            </w:pPr>
            <w:r>
              <w:rPr>
                <w:rFonts w:hint="eastAsia" w:ascii="Arial" w:hAnsi="Arial" w:eastAsia="PMingLiU" w:cs="Arial"/>
                <w:iCs/>
                <w:sz w:val="16"/>
                <w:lang w:eastAsia="zh-TW"/>
              </w:rPr>
              <w:t xml:space="preserve">The current Rel-16 capability </w:t>
            </w:r>
            <w:r>
              <w:rPr>
                <w:rFonts w:ascii="Arial" w:hAnsi="Arial" w:eastAsia="PMingLiU" w:cs="Arial"/>
                <w:iCs/>
                <w:sz w:val="16"/>
                <w:lang w:eastAsia="zh-TW"/>
              </w:rPr>
              <w:t>seems to support the below 3 cases. However in our view it is just due to the wording. Figure 2a is actually the right thing.</w:t>
            </w:r>
          </w:p>
          <w:p>
            <w:pPr>
              <w:widowControl w:val="0"/>
              <w:rPr>
                <w:rFonts w:ascii="Arial" w:hAnsi="Arial" w:eastAsia="PMingLiU" w:cs="Arial"/>
                <w:iCs/>
                <w:sz w:val="16"/>
                <w:lang w:eastAsia="zh-TW"/>
              </w:rPr>
            </w:pPr>
            <w:r>
              <w:rPr>
                <w:rFonts w:hint="eastAsia" w:ascii="Arial" w:hAnsi="Arial" w:eastAsia="PMingLiU" w:cs="Arial"/>
                <w:iCs/>
                <w:sz w:val="16"/>
                <w:lang w:eastAsia="zh-TW"/>
              </w:rPr>
              <w:t xml:space="preserve"> </w:t>
            </w:r>
            <w:r>
              <w:rPr>
                <w:rFonts w:ascii="Arial" w:hAnsi="Arial" w:eastAsia="PMingLiU" w:cs="Arial"/>
                <w:iCs/>
                <w:sz w:val="16"/>
                <w:lang w:eastAsia="zh-TW"/>
              </w:rPr>
              <w:t xml:space="preserve">For </w:t>
            </w:r>
            <w:r>
              <w:rPr>
                <w:rFonts w:hint="eastAsia" w:ascii="Arial" w:hAnsi="Arial" w:eastAsia="PMingLiU" w:cs="Arial"/>
                <w:iCs/>
                <w:sz w:val="16"/>
                <w:lang w:eastAsia="zh-TW"/>
              </w:rPr>
              <w:t xml:space="preserve">{N,T}, the N should be in the front of a duration T. </w:t>
            </w:r>
            <w:r>
              <w:rPr>
                <w:rFonts w:ascii="Arial" w:hAnsi="Arial" w:eastAsia="PMingLiU" w:cs="Arial"/>
                <w:iCs/>
                <w:sz w:val="16"/>
                <w:lang w:eastAsia="zh-TW"/>
              </w:rPr>
              <w:t>we give a different {N,T} for the case outside gap</w:t>
            </w:r>
          </w:p>
          <w:p>
            <w:pPr>
              <w:widowControl w:val="0"/>
              <w:rPr>
                <w:rFonts w:ascii="Arial" w:hAnsi="Arial" w:eastAsia="PMingLiU" w:cs="Arial"/>
                <w:iCs/>
                <w:sz w:val="16"/>
                <w:lang w:eastAsia="zh-TW"/>
              </w:rPr>
            </w:pPr>
            <w:r>
              <w:rPr>
                <w:lang w:eastAsia="zh-CN"/>
              </w:rPr>
              <w:drawing>
                <wp:inline distT="0" distB="0" distL="0" distR="0">
                  <wp:extent cx="2901315" cy="7988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7"/>
                          <a:stretch>
                            <a:fillRect/>
                          </a:stretch>
                        </pic:blipFill>
                        <pic:spPr>
                          <a:xfrm>
                            <a:off x="0" y="0"/>
                            <a:ext cx="2901600" cy="799200"/>
                          </a:xfrm>
                          <a:prstGeom prst="rect">
                            <a:avLst/>
                          </a:prstGeom>
                        </pic:spPr>
                      </pic:pic>
                    </a:graphicData>
                  </a:graphic>
                </wp:inline>
              </w:drawing>
            </w:r>
          </w:p>
          <w:p>
            <w:pPr>
              <w:widowControl w:val="0"/>
              <w:rPr>
                <w:rFonts w:ascii="Arial" w:hAnsi="Arial" w:eastAsia="PMingLiU" w:cs="Arial"/>
                <w:iCs/>
                <w:sz w:val="16"/>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We think the PRS processing should be defined, which is different for MG based processing, </w:t>
            </w:r>
          </w:p>
          <w:p>
            <w:pPr>
              <w:widowControl w:val="0"/>
              <w:numPr>
                <w:ilvl w:val="0"/>
                <w:numId w:val="44"/>
              </w:numPr>
              <w:rPr>
                <w:rFonts w:ascii="Arial" w:hAnsi="Arial" w:cs="Arial"/>
                <w:iCs/>
                <w:sz w:val="16"/>
                <w:lang w:eastAsia="zh-CN"/>
              </w:rPr>
            </w:pPr>
            <w:r>
              <w:rPr>
                <w:rFonts w:hint="eastAsia" w:ascii="Arial" w:hAnsi="Arial" w:cs="Arial"/>
                <w:iCs/>
                <w:sz w:val="16"/>
                <w:lang w:eastAsia="zh-CN"/>
              </w:rPr>
              <w:t>The PRS is only be processed inside the active BWP</w:t>
            </w:r>
          </w:p>
          <w:p>
            <w:pPr>
              <w:widowControl w:val="0"/>
              <w:numPr>
                <w:ilvl w:val="0"/>
                <w:numId w:val="44"/>
              </w:numPr>
              <w:rPr>
                <w:rFonts w:ascii="Arial" w:hAnsi="Arial" w:cs="Arial"/>
                <w:iCs/>
                <w:sz w:val="16"/>
                <w:lang w:eastAsia="zh-CN"/>
              </w:rPr>
            </w:pPr>
            <w:r>
              <w:rPr>
                <w:rFonts w:hint="eastAsia" w:ascii="Arial" w:hAnsi="Arial" w:cs="Arial"/>
                <w:iCs/>
                <w:sz w:val="16"/>
                <w:lang w:eastAsia="zh-CN"/>
              </w:rPr>
              <w:t>The measurement should be finished right after the PPW for latency reduction, i.e. the PRS symbols should be front-loaded.</w:t>
            </w:r>
          </w:p>
          <w:p>
            <w:pPr>
              <w:widowControl w:val="0"/>
              <w:rPr>
                <w:rFonts w:ascii="Arial" w:hAnsi="Arial" w:cs="Arial"/>
                <w:iCs/>
                <w:sz w:val="16"/>
                <w:lang w:eastAsia="zh-CN"/>
              </w:rPr>
            </w:pPr>
            <w:r>
              <w:rPr>
                <w:rFonts w:hint="eastAsia" w:ascii="Arial" w:hAnsi="Arial" w:cs="Arial"/>
                <w:iCs/>
                <w:sz w:val="16"/>
                <w:lang w:eastAsia="zh-CN"/>
              </w:rPr>
              <w:t>It</w:t>
            </w:r>
            <w:r>
              <w:rPr>
                <w:rFonts w:ascii="Arial" w:hAnsi="Arial" w:cs="Arial"/>
                <w:iCs/>
                <w:sz w:val="16"/>
                <w:lang w:eastAsia="zh-CN"/>
              </w:rPr>
              <w:t>’</w:t>
            </w:r>
            <w:r>
              <w:rPr>
                <w:rFonts w:hint="eastAsia" w:ascii="Arial" w:hAnsi="Arial" w:cs="Arial"/>
                <w:iCs/>
                <w:sz w:val="16"/>
                <w:lang w:eastAsia="zh-CN"/>
              </w:rPr>
              <w:t>s an essential issue to claim that the latency can be reduced over MG based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ins w:id="160" w:author="AlexM - Qualcomm" w:date="2021-11-16T08:55:00Z">
              <w:r>
                <w:rPr>
                  <w:rFonts w:ascii="Arial" w:hAnsi="Arial" w:cs="Arial"/>
                  <w:iCs/>
                  <w:sz w:val="16"/>
                  <w:lang w:eastAsia="zh-CN"/>
                </w:rPr>
                <w:t>Qualcomm</w:t>
              </w:r>
            </w:ins>
          </w:p>
        </w:tc>
        <w:tc>
          <w:tcPr>
            <w:tcW w:w="1134" w:type="dxa"/>
            <w:vAlign w:val="center"/>
          </w:tcPr>
          <w:p>
            <w:pPr>
              <w:widowControl w:val="0"/>
              <w:rPr>
                <w:rFonts w:ascii="Arial" w:hAnsi="Arial" w:cs="Arial"/>
                <w:iCs/>
                <w:sz w:val="16"/>
                <w:lang w:eastAsia="zh-CN"/>
              </w:rPr>
            </w:pPr>
            <w:ins w:id="161" w:author="AlexM - Qualcomm" w:date="2021-11-16T08:55:00Z">
              <w:r>
                <w:rPr>
                  <w:rFonts w:ascii="Arial" w:hAnsi="Arial" w:cs="Arial"/>
                  <w:iCs/>
                  <w:sz w:val="16"/>
                  <w:lang w:eastAsia="zh-CN"/>
                </w:rPr>
                <w:t>No</w:t>
              </w:r>
            </w:ins>
          </w:p>
        </w:tc>
        <w:tc>
          <w:tcPr>
            <w:tcW w:w="6379" w:type="dxa"/>
            <w:vAlign w:val="center"/>
          </w:tcPr>
          <w:p>
            <w:pPr>
              <w:widowControl w:val="0"/>
              <w:rPr>
                <w:ins w:id="162" w:author="AlexM - Qualcomm" w:date="2021-11-16T09:02:00Z"/>
                <w:rFonts w:ascii="Calibri" w:hAnsi="Calibri" w:cs="Calibri"/>
              </w:rPr>
            </w:pPr>
          </w:p>
          <w:p>
            <w:pPr>
              <w:widowControl w:val="0"/>
              <w:rPr>
                <w:ins w:id="163" w:author="AlexM - Qualcomm" w:date="2021-11-16T09:02:00Z"/>
                <w:rFonts w:ascii="Calibri" w:hAnsi="Calibri" w:cs="Calibri"/>
              </w:rPr>
            </w:pPr>
            <w:ins w:id="164" w:author="AlexM - Qualcomm" w:date="2021-11-16T09:02:00Z">
              <w:r>
                <w:rPr>
                  <w:rFonts w:ascii="Calibri" w:hAnsi="Calibri" w:cs="Calibri"/>
                </w:rPr>
                <w:t>To HW: This is really a very essential issue. I thought it was clear in the WA what we were talking about:</w:t>
              </w:r>
            </w:ins>
          </w:p>
          <w:p>
            <w:pPr>
              <w:widowControl w:val="0"/>
              <w:jc w:val="center"/>
              <w:rPr>
                <w:ins w:id="165" w:author="AlexM - Qualcomm" w:date="2021-11-16T09:02:00Z"/>
                <w:rFonts w:ascii="Calibri" w:hAnsi="Calibri" w:cs="Calibri"/>
              </w:rPr>
            </w:pPr>
            <w:ins w:id="166" w:author="AlexM - Qualcomm" w:date="2021-11-16T09:02:00Z">
              <w:r>
                <w:rPr>
                  <w:lang w:eastAsia="zh-CN"/>
                </w:rPr>
                <w:drawing>
                  <wp:inline distT="0" distB="0" distL="0" distR="0">
                    <wp:extent cx="3546475" cy="1184910"/>
                    <wp:effectExtent l="0" t="0" r="15875"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a:xfrm>
                              <a:off x="0" y="0"/>
                              <a:ext cx="3546475" cy="1184910"/>
                            </a:xfrm>
                            <a:prstGeom prst="rect">
                              <a:avLst/>
                            </a:prstGeom>
                            <a:noFill/>
                            <a:ln>
                              <a:noFill/>
                            </a:ln>
                          </pic:spPr>
                        </pic:pic>
                      </a:graphicData>
                    </a:graphic>
                  </wp:inline>
                </w:drawing>
              </w:r>
            </w:ins>
          </w:p>
          <w:p>
            <w:pPr>
              <w:widowControl w:val="0"/>
              <w:rPr>
                <w:ins w:id="168" w:author="AlexM - Qualcomm" w:date="2021-11-16T09:02:00Z"/>
                <w:rFonts w:ascii="Calibri" w:hAnsi="Calibri" w:cs="Calibri"/>
                <w:b/>
                <w:bCs/>
              </w:rPr>
            </w:pPr>
            <w:ins w:id="169" w:author="AlexM - Qualcomm" w:date="2021-11-16T09:02:00Z">
              <w:r>
                <w:rPr>
                  <w:rFonts w:ascii="Calibri" w:hAnsi="Calibri" w:cs="Calibri"/>
                </w:rPr>
                <w:t xml:space="preserve">It seems MTK supports Figure 2a, which is fine for us, but this is really Alt. 1. Why is MTK saying that Alt. 3 is enough. Alt.3 allows Figure 2c to happen. Our point is: We don’t need to change the PRS capability, </w:t>
              </w:r>
            </w:ins>
            <w:ins w:id="170" w:author="AlexM - Qualcomm" w:date="2021-11-16T09:02:00Z">
              <w:r>
                <w:rPr>
                  <w:rFonts w:ascii="Calibri" w:hAnsi="Calibri" w:cs="Calibri"/>
                  <w:b/>
                  <w:bCs/>
                </w:rPr>
                <w:t>just ensure that for PRS without MG, Figure 2a is the correct thing to do. That is Alt. 1 and NOT Alt. 3. If you don’t like the wording in Alt. 1, please suggest one that ensures that Figure 2a is understood. Figure 2a says, that the PRS processing window is “T”, and the first “N” symbols have the PRS. Do you have a different understanding?</w:t>
              </w:r>
            </w:ins>
          </w:p>
          <w:p>
            <w:pPr>
              <w:widowControl w:val="0"/>
              <w:rPr>
                <w:ins w:id="171" w:author="AlexM - Qualcomm" w:date="2021-11-16T09:02:00Z"/>
                <w:rFonts w:ascii="Calibri" w:hAnsi="Calibri" w:cs="Calibri"/>
              </w:rPr>
            </w:pPr>
          </w:p>
          <w:p>
            <w:pPr>
              <w:widowControl w:val="0"/>
              <w:rPr>
                <w:ins w:id="172" w:author="AlexM - Qualcomm" w:date="2021-11-16T09:02:00Z"/>
                <w:rFonts w:ascii="Calibri" w:hAnsi="Calibri" w:cs="Calibri"/>
              </w:rPr>
            </w:pPr>
            <w:ins w:id="173" w:author="AlexM - Qualcomm" w:date="2021-11-16T09:02:00Z">
              <w:r>
                <w:rPr>
                  <w:rFonts w:ascii="Calibri" w:hAnsi="Calibri" w:cs="Calibri"/>
                </w:rPr>
                <w:t xml:space="preserve">If companies want to agree on a “figure” that’s fine for us. </w:t>
              </w:r>
            </w:ins>
          </w:p>
          <w:p>
            <w:pPr>
              <w:widowControl w:val="0"/>
              <w:rPr>
                <w:ins w:id="174" w:author="AlexM - Qualcomm" w:date="2021-11-16T09:02:00Z"/>
                <w:rFonts w:ascii="Arial" w:hAnsi="Arial" w:cs="Arial"/>
                <w:sz w:val="16"/>
                <w:szCs w:val="16"/>
                <w:lang w:eastAsia="zh-CN"/>
              </w:rPr>
            </w:pPr>
          </w:p>
          <w:p>
            <w:pPr>
              <w:widowControl w:val="0"/>
              <w:rPr>
                <w:ins w:id="175" w:author="AlexM - Qualcomm" w:date="2021-11-16T09:02:00Z"/>
                <w:rFonts w:ascii="Calibri" w:hAnsi="Calibri" w:cs="Calibri"/>
              </w:rPr>
            </w:pPr>
            <w:ins w:id="176" w:author="AlexM - Qualcomm" w:date="2021-11-16T09:02:00Z">
              <w:r>
                <w:rPr>
                  <w:rFonts w:ascii="Arial" w:hAnsi="Arial" w:cs="Arial"/>
                  <w:sz w:val="16"/>
                  <w:szCs w:val="16"/>
                </w:rPr>
                <w:t xml:space="preserve">For us it is </w:t>
              </w:r>
            </w:ins>
            <w:ins w:id="177" w:author="AlexM - Qualcomm" w:date="2021-11-16T09:02:00Z">
              <w:r>
                <w:rPr>
                  <w:rFonts w:ascii="Arial" w:hAnsi="Arial" w:cs="Arial"/>
                  <w:sz w:val="16"/>
                  <w:szCs w:val="16"/>
                  <w:highlight w:val="magenta"/>
                </w:rPr>
                <w:t>obvious</w:t>
              </w:r>
            </w:ins>
            <w:ins w:id="178" w:author="AlexM - Qualcomm" w:date="2021-11-16T09:02:00Z">
              <w:r>
                <w:rPr>
                  <w:rFonts w:ascii="Arial" w:hAnsi="Arial" w:cs="Arial"/>
                  <w:sz w:val="16"/>
                  <w:szCs w:val="16"/>
                </w:rPr>
                <w:t xml:space="preserve"> in </w:t>
              </w:r>
            </w:ins>
            <w:ins w:id="179" w:author="AlexM - Qualcomm" w:date="2021-11-16T09:02:00Z">
              <w:r>
                <w:rPr>
                  <w:rFonts w:ascii="Calibri" w:hAnsi="Calibri" w:cs="Calibri"/>
                </w:rPr>
                <w:t xml:space="preserve">the WA also. It was the debate of having 1A/1B vs 2: In 1A/1B, ALL symbols are dropped and NOT only those that collide with PRS. Why would we drop the symbols before the PRS? It is the only logical conclusion that we would be dropping the symbols AFTER the PRS symbols. We also use both words measure/process. </w:t>
              </w:r>
            </w:ins>
          </w:p>
          <w:p>
            <w:pPr>
              <w:widowControl w:val="0"/>
              <w:rPr>
                <w:ins w:id="180" w:author="AlexM - Qualcomm" w:date="2021-11-16T09:02:00Z"/>
                <w:rFonts w:ascii="Arial" w:hAnsi="Arial" w:cs="Arial"/>
                <w:sz w:val="16"/>
                <w:szCs w:val="16"/>
                <w:lang w:eastAsia="zh-CN"/>
              </w:rPr>
            </w:pPr>
          </w:p>
          <w:p>
            <w:pPr>
              <w:widowControl w:val="0"/>
              <w:rPr>
                <w:ins w:id="181" w:author="AlexM - Qualcomm" w:date="2021-11-16T09:02:00Z"/>
                <w:lang w:eastAsia="zh-CN"/>
              </w:rPr>
            </w:pPr>
            <w:ins w:id="182" w:author="AlexM - Qualcomm" w:date="2021-11-16T09:02:00Z">
              <w:r>
                <w:rPr>
                  <w:rFonts w:hint="eastAsia"/>
                  <w:highlight w:val="darkYellow"/>
                  <w:lang w:eastAsia="zh-CN"/>
                </w:rPr>
                <w:t>Working assumption:</w:t>
              </w:r>
            </w:ins>
          </w:p>
          <w:p>
            <w:pPr>
              <w:widowControl w:val="0"/>
              <w:rPr>
                <w:ins w:id="183" w:author="AlexM - Qualcomm" w:date="2021-11-16T09:02:00Z"/>
                <w:rFonts w:ascii="MS PGothic" w:hAnsi="MS PGothic"/>
                <w:color w:val="000000"/>
                <w:sz w:val="24"/>
                <w:szCs w:val="24"/>
                <w:lang w:eastAsia="zh-CN"/>
              </w:rPr>
            </w:pPr>
            <w:ins w:id="184" w:author="AlexM - Qualcomm" w:date="2021-11-16T09:02:00Z">
              <w:r>
                <w:rPr>
                  <w:rFonts w:hint="eastAsia"/>
                  <w:color w:val="000000"/>
                </w:rPr>
                <w:t>Subject to UE capability, support PRS measurement outside the MG, within a PRS processing window, and UE measurement inside the active DL BWP with PRS having the same numerology as the active DL BWP.</w:t>
              </w:r>
            </w:ins>
          </w:p>
          <w:p>
            <w:pPr>
              <w:widowControl w:val="0"/>
              <w:numPr>
                <w:ilvl w:val="0"/>
                <w:numId w:val="40"/>
              </w:numPr>
              <w:autoSpaceDE/>
              <w:adjustRightInd/>
              <w:snapToGrid/>
              <w:spacing w:after="0"/>
              <w:jc w:val="left"/>
              <w:rPr>
                <w:ins w:id="185" w:author="AlexM - Qualcomm" w:date="2021-11-16T09:02:00Z"/>
                <w:color w:val="000000"/>
              </w:rPr>
            </w:pPr>
            <w:ins w:id="186" w:author="AlexM - Qualcomm" w:date="2021-11-16T09:02:00Z">
              <w:r>
                <w:rPr>
                  <w:rFonts w:hint="eastAsia"/>
                  <w:color w:val="000000"/>
                </w:rPr>
                <w:t xml:space="preserve">Inside the PRS processing window, subject to the UE determining that DL PRS to be higher priority, support the following UE capabilities: </w:t>
              </w:r>
            </w:ins>
          </w:p>
          <w:p>
            <w:pPr>
              <w:widowControl w:val="0"/>
              <w:numPr>
                <w:ilvl w:val="1"/>
                <w:numId w:val="40"/>
              </w:numPr>
              <w:autoSpaceDE/>
              <w:adjustRightInd/>
              <w:snapToGrid/>
              <w:spacing w:after="0"/>
              <w:jc w:val="left"/>
              <w:rPr>
                <w:ins w:id="187" w:author="AlexM - Qualcomm" w:date="2021-11-16T09:02:00Z"/>
                <w:color w:val="000000"/>
              </w:rPr>
            </w:pPr>
            <w:ins w:id="188" w:author="AlexM - Qualcomm" w:date="2021-11-16T09:02:00Z">
              <w:r>
                <w:rPr>
                  <w:rFonts w:hint="eastAsia"/>
                  <w:color w:val="000000"/>
                </w:rPr>
                <w:t xml:space="preserve">Capability 1: </w:t>
              </w:r>
            </w:ins>
            <w:ins w:id="189" w:author="AlexM - Qualcomm" w:date="2021-11-16T09:02:00Z">
              <w:r>
                <w:rPr>
                  <w:rFonts w:hint="eastAsia"/>
                  <w:color w:val="000000"/>
                  <w:highlight w:val="magenta"/>
                </w:rPr>
                <w:t>PRS prioritization over all other DL signals/channels in all symbols inside the window.</w:t>
              </w:r>
            </w:ins>
            <w:ins w:id="190" w:author="AlexM - Qualcomm" w:date="2021-11-16T09:02:00Z">
              <w:r>
                <w:rPr>
                  <w:rFonts w:hint="eastAsia"/>
                  <w:color w:val="000000"/>
                </w:rPr>
                <w:t xml:space="preserve"> </w:t>
              </w:r>
            </w:ins>
          </w:p>
          <w:p>
            <w:pPr>
              <w:widowControl w:val="0"/>
              <w:numPr>
                <w:ilvl w:val="2"/>
                <w:numId w:val="40"/>
              </w:numPr>
              <w:autoSpaceDE/>
              <w:adjustRightInd/>
              <w:snapToGrid/>
              <w:spacing w:after="0"/>
              <w:jc w:val="left"/>
              <w:rPr>
                <w:ins w:id="191" w:author="AlexM - Qualcomm" w:date="2021-11-16T09:02:00Z"/>
                <w:color w:val="000000"/>
              </w:rPr>
            </w:pPr>
            <w:ins w:id="192" w:author="AlexM - Qualcomm" w:date="2021-11-16T09:02:00Z">
              <w:r>
                <w:rPr>
                  <w:rFonts w:hint="eastAsia"/>
                  <w:color w:val="000000"/>
                </w:rPr>
                <w:t>Cap. 1A: The DL signals/channels from all DL CCs (per UE) are affected.</w:t>
              </w:r>
            </w:ins>
          </w:p>
          <w:p>
            <w:pPr>
              <w:widowControl w:val="0"/>
              <w:numPr>
                <w:ilvl w:val="2"/>
                <w:numId w:val="40"/>
              </w:numPr>
              <w:autoSpaceDE/>
              <w:adjustRightInd/>
              <w:snapToGrid/>
              <w:spacing w:after="0"/>
              <w:jc w:val="left"/>
              <w:rPr>
                <w:ins w:id="193" w:author="AlexM - Qualcomm" w:date="2021-11-16T09:02:00Z"/>
                <w:color w:val="000000"/>
              </w:rPr>
            </w:pPr>
            <w:ins w:id="194" w:author="AlexM - Qualcomm" w:date="2021-11-16T09:02:00Z">
              <w:r>
                <w:rPr>
                  <w:rFonts w:hint="eastAsia"/>
                  <w:color w:val="000000"/>
                </w:rPr>
                <w:t>Cap. 1B: Only the DL signals/channels from a certain band/CC are affected.</w:t>
              </w:r>
            </w:ins>
          </w:p>
          <w:p>
            <w:pPr>
              <w:widowControl w:val="0"/>
              <w:numPr>
                <w:ilvl w:val="3"/>
                <w:numId w:val="40"/>
              </w:numPr>
              <w:autoSpaceDE/>
              <w:adjustRightInd/>
              <w:snapToGrid/>
              <w:spacing w:after="0"/>
              <w:jc w:val="left"/>
              <w:rPr>
                <w:ins w:id="195" w:author="AlexM - Qualcomm" w:date="2021-11-16T09:02:00Z"/>
                <w:color w:val="000000"/>
              </w:rPr>
            </w:pPr>
            <w:ins w:id="196" w:author="AlexM - Qualcomm" w:date="2021-11-16T09:02:00Z">
              <w:r>
                <w:rPr>
                  <w:rFonts w:hint="eastAsia"/>
                  <w:color w:val="000000"/>
                </w:rPr>
                <w:t>FFS: band or CC</w:t>
              </w:r>
            </w:ins>
          </w:p>
          <w:p>
            <w:pPr>
              <w:widowControl w:val="0"/>
              <w:numPr>
                <w:ilvl w:val="1"/>
                <w:numId w:val="40"/>
              </w:numPr>
              <w:autoSpaceDE/>
              <w:adjustRightInd/>
              <w:snapToGrid/>
              <w:spacing w:after="0"/>
              <w:jc w:val="left"/>
              <w:rPr>
                <w:ins w:id="197" w:author="AlexM - Qualcomm" w:date="2021-11-16T09:02:00Z"/>
                <w:color w:val="000000"/>
                <w:highlight w:val="magenta"/>
              </w:rPr>
            </w:pPr>
            <w:ins w:id="198" w:author="AlexM - Qualcomm" w:date="2021-11-16T09:02:00Z">
              <w:r>
                <w:rPr>
                  <w:rFonts w:hint="eastAsia"/>
                  <w:color w:val="000000"/>
                </w:rPr>
                <w:t xml:space="preserve">Capability 2: PRS prioritization </w:t>
              </w:r>
            </w:ins>
            <w:ins w:id="199" w:author="AlexM - Qualcomm" w:date="2021-11-16T09:02:00Z">
              <w:r>
                <w:rPr>
                  <w:rFonts w:hint="eastAsia"/>
                  <w:color w:val="000000"/>
                  <w:highlight w:val="magenta"/>
                </w:rPr>
                <w:t>over other DL signals/channels only in the PRS symbols inside the window</w:t>
              </w:r>
            </w:ins>
          </w:p>
          <w:p>
            <w:pPr>
              <w:widowControl w:val="0"/>
              <w:numPr>
                <w:ilvl w:val="1"/>
                <w:numId w:val="40"/>
              </w:numPr>
              <w:autoSpaceDE/>
              <w:adjustRightInd/>
              <w:snapToGrid/>
              <w:spacing w:after="0"/>
              <w:jc w:val="left"/>
              <w:rPr>
                <w:ins w:id="200" w:author="AlexM - Qualcomm" w:date="2021-11-16T09:02:00Z"/>
                <w:color w:val="000000"/>
              </w:rPr>
            </w:pPr>
            <w:ins w:id="201" w:author="AlexM - Qualcomm" w:date="2021-11-16T09:02:00Z">
              <w:r>
                <w:rPr>
                  <w:rFonts w:hint="eastAsia"/>
                  <w:color w:val="000000"/>
                </w:rPr>
                <w:t>A UE shall be able to declare a PRS processing capability outside MG.</w:t>
              </w:r>
            </w:ins>
          </w:p>
          <w:p>
            <w:pPr>
              <w:widowControl w:val="0"/>
              <w:numPr>
                <w:ilvl w:val="2"/>
                <w:numId w:val="40"/>
              </w:numPr>
              <w:autoSpaceDE/>
              <w:adjustRightInd/>
              <w:snapToGrid/>
              <w:spacing w:after="0"/>
              <w:jc w:val="left"/>
              <w:rPr>
                <w:ins w:id="202" w:author="AlexM - Qualcomm" w:date="2021-11-16T09:02:00Z"/>
                <w:color w:val="000000"/>
              </w:rPr>
            </w:pPr>
            <w:ins w:id="203" w:author="AlexM - Qualcomm" w:date="2021-11-16T09:02:00Z">
              <w:r>
                <w:rPr>
                  <w:rFonts w:hint="eastAsia"/>
                  <w:color w:val="000000"/>
                </w:rPr>
                <w:t>FFS: Details of capability signalling (e.g., per UE or per band, etc.)</w:t>
              </w:r>
            </w:ins>
          </w:p>
          <w:p>
            <w:pPr>
              <w:widowControl w:val="0"/>
              <w:numPr>
                <w:ilvl w:val="0"/>
                <w:numId w:val="40"/>
              </w:numPr>
              <w:autoSpaceDE/>
              <w:adjustRightInd/>
              <w:snapToGrid/>
              <w:spacing w:after="0"/>
              <w:jc w:val="left"/>
              <w:rPr>
                <w:ins w:id="204" w:author="AlexM - Qualcomm" w:date="2021-11-16T09:02:00Z"/>
                <w:color w:val="000000"/>
              </w:rPr>
            </w:pPr>
            <w:ins w:id="205" w:author="AlexM - Qualcomm" w:date="2021-11-16T09:02:00Z">
              <w:r>
                <w:rPr>
                  <w:rFonts w:hint="eastAsia"/>
                  <w:color w:val="000000"/>
                </w:rPr>
                <w:t xml:space="preserve">Note: When the UE determines higher priority for other DL signals/channels over </w:t>
              </w:r>
            </w:ins>
            <w:ins w:id="206" w:author="AlexM - Qualcomm" w:date="2021-11-16T09:02:00Z">
              <w:r>
                <w:rPr>
                  <w:rFonts w:hint="eastAsia"/>
                  <w:color w:val="000000"/>
                  <w:highlight w:val="magenta"/>
                </w:rPr>
                <w:t>the PRS measurement/processing</w:t>
              </w:r>
            </w:ins>
            <w:ins w:id="207" w:author="AlexM - Qualcomm" w:date="2021-11-16T09:02:00Z">
              <w:r>
                <w:rPr>
                  <w:rFonts w:hint="eastAsia"/>
                  <w:color w:val="000000"/>
                </w:rPr>
                <w:t xml:space="preserve">, the UE is not expected to </w:t>
              </w:r>
            </w:ins>
            <w:ins w:id="208" w:author="AlexM - Qualcomm" w:date="2021-11-16T09:02:00Z">
              <w:r>
                <w:rPr>
                  <w:rFonts w:hint="eastAsia"/>
                  <w:color w:val="000000"/>
                  <w:highlight w:val="magenta"/>
                </w:rPr>
                <w:t>measure/process DL PRS</w:t>
              </w:r>
            </w:ins>
            <w:ins w:id="209" w:author="AlexM - Qualcomm" w:date="2021-11-16T09:02:00Z">
              <w:r>
                <w:rPr>
                  <w:rFonts w:hint="eastAsia"/>
                  <w:color w:val="000000"/>
                </w:rPr>
                <w:t xml:space="preserve"> which is applicable to all of the above capability options.  </w:t>
              </w:r>
            </w:ins>
          </w:p>
          <w:p>
            <w:pPr>
              <w:widowControl w:val="0"/>
              <w:autoSpaceDE/>
              <w:autoSpaceDN/>
              <w:adjustRightInd/>
              <w:snapToGrid/>
              <w:spacing w:after="0"/>
              <w:ind w:left="720"/>
              <w:jc w:val="left"/>
              <w:rPr>
                <w:rFonts w:ascii="Arial" w:hAnsi="Arial" w:cs="Arial"/>
                <w:iCs/>
                <w:sz w:val="16"/>
                <w:lang w:eastAsia="zh-CN"/>
              </w:rPr>
              <w:pPrChange w:id="210" w:author="Unknown" w:date="2021-11-16T09:02:00Z">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ZTE2</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autoSpaceDE/>
              <w:autoSpaceDN/>
              <w:adjustRightInd/>
              <w:snapToGrid/>
              <w:spacing w:after="0"/>
              <w:ind w:left="720"/>
              <w:jc w:val="left"/>
              <w:rPr>
                <w:rFonts w:ascii="Arial" w:hAnsi="Arial" w:cs="Arial"/>
                <w:iCs/>
                <w:sz w:val="16"/>
                <w:lang w:eastAsia="zh-CN"/>
              </w:rPr>
            </w:pPr>
            <w:r>
              <w:rPr>
                <w:rFonts w:hint="eastAsia" w:ascii="Arial" w:hAnsi="Arial" w:cs="Arial"/>
                <w:iCs/>
                <w:sz w:val="16"/>
                <w:lang w:eastAsia="zh-CN"/>
              </w:rPr>
              <w:t>We fully agree with the comments from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Reply to Qualcomm/ZTE: o</w:t>
            </w:r>
            <w:r>
              <w:rPr>
                <w:rFonts w:hint="eastAsia" w:ascii="Arial" w:hAnsi="Arial" w:cs="Arial"/>
                <w:iCs/>
                <w:sz w:val="16"/>
                <w:lang w:eastAsia="zh-CN"/>
              </w:rPr>
              <w:t xml:space="preserve">ur interpretation </w:t>
            </w:r>
            <w:r>
              <w:rPr>
                <w:rFonts w:ascii="Arial" w:hAnsi="Arial" w:cs="Arial"/>
                <w:iCs/>
                <w:sz w:val="16"/>
                <w:lang w:eastAsia="zh-CN"/>
              </w:rPr>
              <w:t>on the working assumption is that for capability 1A and 1B:</w:t>
            </w:r>
          </w:p>
          <w:p>
            <w:pPr>
              <w:widowControl w:val="0"/>
              <w:rPr>
                <w:rFonts w:ascii="Arial" w:hAnsi="Arial" w:cs="Arial"/>
                <w:iCs/>
                <w:sz w:val="16"/>
                <w:lang w:eastAsia="zh-CN"/>
              </w:rPr>
            </w:pPr>
            <w:r>
              <w:rPr>
                <w:rFonts w:ascii="Arial" w:hAnsi="Arial" w:cs="Arial"/>
                <w:iCs/>
                <w:sz w:val="16"/>
                <w:lang w:eastAsia="zh-CN"/>
              </w:rPr>
              <mc:AlternateContent>
                <mc:Choice Requires="wpc">
                  <w:drawing>
                    <wp:inline distT="0" distB="0" distL="0" distR="0">
                      <wp:extent cx="2896235" cy="1431925"/>
                      <wp:effectExtent l="0" t="0" r="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 name="矩形 9"/>
                              <wps:cNvSpPr/>
                              <wps:spPr>
                                <a:xfrm>
                                  <a:off x="1311542" y="672948"/>
                                  <a:ext cx="1419147" cy="395020"/>
                                </a:xfrm>
                                <a:prstGeom prst="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文本框 7"/>
                              <wps:cNvSpPr txBox="1"/>
                              <wps:spPr>
                                <a:xfrm>
                                  <a:off x="1724812" y="746151"/>
                                  <a:ext cx="930275" cy="277978"/>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Data 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0" name="直接箭头连接符 10"/>
                              <wps:cNvCnPr/>
                              <wps:spPr>
                                <a:xfrm>
                                  <a:off x="1296911" y="592517"/>
                                  <a:ext cx="351129"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4" name="文本框 14"/>
                              <wps:cNvSpPr txBox="1"/>
                              <wps:spPr>
                                <a:xfrm>
                                  <a:off x="1185062" y="314495"/>
                                  <a:ext cx="148653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
                                      <w:t>L</w:t>
                                    </w:r>
                                    <w:r>
                                      <w:rPr>
                                        <w:vertAlign w:val="subscript"/>
                                      </w:rPr>
                                      <w:t xml:space="preserve"> (PRS processing window length)</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6" name="文本框 16"/>
                              <wps:cNvSpPr txBox="1"/>
                              <wps:spPr>
                                <a:xfrm>
                                  <a:off x="1285354" y="1154441"/>
                                  <a:ext cx="1247140"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
                                      <w:t>K (L</w:t>
                                    </w:r>
                                    <w:r>
                                      <w:rPr>
                                        <w:vertAlign w:val="subscript"/>
                                      </w:rPr>
                                      <w:t xml:space="preserve">PRS,i </w:t>
                                    </w:r>
                                    <w:r>
                                      <w:t xml:space="preserve">In RAN4) </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8" name="矩形 8"/>
                              <wps:cNvSpPr/>
                              <wps:spPr>
                                <a:xfrm>
                                  <a:off x="1311542" y="672982"/>
                                  <a:ext cx="329183" cy="395020"/>
                                </a:xfrm>
                                <a:prstGeom prst="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直接箭头连接符 15"/>
                              <wps:cNvCnPr/>
                              <wps:spPr>
                                <a:xfrm>
                                  <a:off x="1370063" y="1155498"/>
                                  <a:ext cx="197510"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6" name="矩形 6"/>
                              <wps:cNvSpPr/>
                              <wps:spPr>
                                <a:xfrm>
                                  <a:off x="1370063" y="672999"/>
                                  <a:ext cx="204825" cy="39502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文本框 17"/>
                              <wps:cNvSpPr txBox="1"/>
                              <wps:spPr>
                                <a:xfrm>
                                  <a:off x="25566" y="1024129"/>
                                  <a:ext cx="1143635" cy="27813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 xml:space="preserve">Data </w:t>
                                    </w:r>
                                    <w:r>
                                      <w:t xml:space="preserve">not </w:t>
                                    </w:r>
                                    <w:r>
                                      <w:rPr>
                                        <w:rFonts w:hint="eastAsia"/>
                                      </w:rPr>
                                      <w:t>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2" name="直接连接符 12"/>
                              <wps:cNvCnPr>
                                <a:endCxn id="17" idx="3"/>
                              </wps:cNvCnPr>
                              <wps:spPr>
                                <a:xfrm flipH="1">
                                  <a:off x="1169201" y="987552"/>
                                  <a:ext cx="169480" cy="1756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接箭头连接符 18"/>
                              <wps:cNvCnPr/>
                              <wps:spPr>
                                <a:xfrm>
                                  <a:off x="1331366" y="299314"/>
                                  <a:ext cx="1415758"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9" name="文本框 19"/>
                              <wps:cNvSpPr txBox="1"/>
                              <wps:spPr>
                                <a:xfrm>
                                  <a:off x="1894383" y="22028"/>
                                  <a:ext cx="27495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
                                      <w:t>T</w:t>
                                    </w:r>
                                  </w:p>
                                </w:txbxContent>
                              </wps:txbx>
                              <wps:bodyPr rot="0" spcFirstLastPara="0" vertOverflow="overflow" horzOverflow="overflow" vert="horz" wrap="non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112.75pt;width:228.05pt;" coordsize="2896235,1431936" editas="canvas" o:gfxdata="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">
                      <o:lock v:ext="edit" aspectratio="f"/>
                      <v:shape id="_x0000_s1026" o:spid="_x0000_s1026" style="position:absolute;left:0;top:0;height:1431936;width:2896235;" filled="f" stroked="f" coordsize="21600,21600" o:gfxdata="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">
                        <v:fill on="f" focussize="0,0"/>
                        <v:stroke on="f"/>
                        <v:imagedata o:title=""/>
                        <o:lock v:ext="edit" aspectratio="t"/>
                      </v:shape>
                      <v:rect id="_x0000_s1026" o:spid="_x0000_s1026" o:spt="1" style="position:absolute;left:1311542;top:672948;height:395020;width:1419147;v-text-anchor:middle;" fillcolor="#92D050" filled="t" stroked="t" coordsize="21600,21600" o:gfxdata="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xHrS1gAAAAUBAAAPAAAAAAAAAAEAIAAAACIAAABkcnMvZG93&#10;bnJldi54bWxQSwECFAAUAAAACACHTuJAr1xM0nQCAADoBAAADgAAAAAAAAABACAAAAAlAQAAZHJz&#10;L2Uyb0RvYy54bWxQSwUGAAAAAAYABgBZAQAACwYAAAAA&#10;">
                        <v:fill on="t" focussize="0,0"/>
                        <v:stroke weight="2pt" color="#000000 [3213]" joinstyle="round"/>
                        <v:imagedata o:title=""/>
                        <o:lock v:ext="edit" aspectratio="f"/>
                      </v:rect>
                      <v:shape id="_x0000_s1026" o:spid="_x0000_s1026" o:spt="202" type="#_x0000_t202" style="position:absolute;left:1724812;top:746151;height:277978;width:930275;mso-wrap-style:none;" filled="f" stroked="t" coordsize="21600,21600" o:gfxdata="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PjPVUrXAAAABQEAAA8AAAAAAAAAAQAgAAAAIgAAAGRycy9kb3ducmV2LnhtbFBLAQIUABQAAAAI&#10;AIdO4kCaQZcaYAIAAKQEAAAOAAAAAAAAAAEAIAAAACYBAABkcnMvZTJvRG9jLnhtbFBLBQYAAAAA&#10;BgAGAFkBAAD4BQAAAAA=&#10;">
                        <v:fill on="f" focussize="0,0"/>
                        <v:stroke weight="0.5pt" color="#000000 [3204]" joinstyle="round"/>
                        <v:imagedata o:title=""/>
                        <o:lock v:ext="edit" aspectratio="f"/>
                        <v:textbox>
                          <w:txbxContent>
                            <w:p>
                              <w:r>
                                <w:rPr>
                                  <w:rFonts w:hint="eastAsia"/>
                                </w:rPr>
                                <w:t>Data allowed</w:t>
                              </w:r>
                            </w:p>
                          </w:txbxContent>
                        </v:textbox>
                      </v:shape>
                      <v:shape id="_x0000_s1026" o:spid="_x0000_s1026" o:spt="32" type="#_x0000_t32" style="position:absolute;left:1296911;top:592517;height:0;width:351129;" filled="f" stroked="t" coordsize="21600,21600" o:gfxdata="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akNI9MAAAAFAQAADwAAAAAAAAABACAAAAAiAAAA&#10;ZHJzL2Rvd25yZXYueG1sUEsBAhQAFAAAAAgAh07iQJ50GEsMAgAA8QMAAA4AAAAAAAAAAQAgAAAA&#10;IgEAAGRycy9lMm9Eb2MueG1sUEsFBgAAAAAGAAYAWQEAAKAFAAAAAA==&#10;">
                        <v:fill on="f" focussize="0,0"/>
                        <v:stroke weight="1.5pt" color="#000000 [3213]" joinstyle="round" startarrow="classic" endarrow="classic"/>
                        <v:imagedata o:title=""/>
                        <o:lock v:ext="edit" aspectratio="f"/>
                      </v:shape>
                      <v:shape id="_x0000_s1026" o:spid="_x0000_s1026" o:spt="202" type="#_x0000_t202" style="position:absolute;left:1185062;top:314495;height:277495;width:1486535;mso-wrap-style:none;" filled="f" stroked="f" coordsize="21600,21600" o:gfxdata="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HNB2vYAAAABQEAAA8AAAAAAAAA&#10;AQAgAAAAIgAAAGRycy9kb3ducmV2LnhtbFBLAQIUABQAAAAIAIdO4kDSxdsBSgIAAH8EAAAOAAAA&#10;AAAAAAEAIAAAACcBAABkcnMvZTJvRG9jLnhtbFBLBQYAAAAABgAGAFkBAADjBQAAAAA=&#10;">
                        <v:fill on="f" focussize="0,0"/>
                        <v:stroke on="f" weight="0.5pt"/>
                        <v:imagedata o:title=""/>
                        <o:lock v:ext="edit" aspectratio="f"/>
                        <v:textbox>
                          <w:txbxContent>
                            <w:p>
                              <w:r>
                                <w:t>L</w:t>
                              </w:r>
                              <w:r>
                                <w:rPr>
                                  <w:vertAlign w:val="subscript"/>
                                </w:rPr>
                                <w:t xml:space="preserve"> (PRS processing window length)</w:t>
                              </w:r>
                            </w:p>
                          </w:txbxContent>
                        </v:textbox>
                      </v:shape>
                      <v:shape id="_x0000_s1026" o:spid="_x0000_s1026" o:spt="202" type="#_x0000_t202" style="position:absolute;left:1285354;top:1154441;height:277495;width:1247140;mso-wrap-style:none;" filled="f" stroked="f" coordsize="21600,21600" o:gfxdata="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HNB2vYAAAABQEAAA8AAAAAAAAA&#10;AQAgAAAAIgAAAGRycy9kb3ducmV2LnhtbFBLAQIUABQAAAAIAIdO4kCDqQsdSgIAAIAEAAAOAAAA&#10;AAAAAAEAIAAAACcBAABkcnMvZTJvRG9jLnhtbFBLBQYAAAAABgAGAFkBAADjBQAAAAA=&#10;">
                        <v:fill on="f" focussize="0,0"/>
                        <v:stroke on="f" weight="0.5pt"/>
                        <v:imagedata o:title=""/>
                        <o:lock v:ext="edit" aspectratio="f"/>
                        <v:textbox>
                          <w:txbxContent>
                            <w:p>
                              <w:r>
                                <w:t>K (L</w:t>
                              </w:r>
                              <w:r>
                                <w:rPr>
                                  <w:vertAlign w:val="subscript"/>
                                </w:rPr>
                                <w:t xml:space="preserve">PRS,i </w:t>
                              </w:r>
                              <w:r>
                                <w:t xml:space="preserve">In RAN4) </w:t>
                              </w:r>
                            </w:p>
                          </w:txbxContent>
                        </v:textbox>
                      </v:shape>
                      <v:rect id="_x0000_s1026" o:spid="_x0000_s1026" o:spt="1" style="position:absolute;left:1311542;top:672982;height:395020;width:329183;v-text-anchor:middle;" fillcolor="#FF0000" filled="t" stroked="t" coordsize="21600,21600" o:gfxdata="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2kTR+dYAAAAFAQAADwAAAAAAAAABACAAAAAiAAAAZHJzL2Rvd25y&#10;ZXYueG1sUEsBAhQAFAAAAAgAh07iQElLQq1yAgAA5wQAAA4AAAAAAAAAAQAgAAAAJQEAAGRycy9l&#10;Mm9Eb2MueG1sUEsFBgAAAAAGAAYAWQEAAAkGAAAAAA==&#10;">
                        <v:fill on="t" focussize="0,0"/>
                        <v:stroke weight="2pt" color="#000000 [3213]" joinstyle="round"/>
                        <v:imagedata o:title=""/>
                        <o:lock v:ext="edit" aspectratio="f"/>
                      </v:rect>
                      <v:shape id="_x0000_s1026" o:spid="_x0000_s1026" o:spt="32" type="#_x0000_t32" style="position:absolute;left:1370063;top:1155498;height:0;width:197510;" filled="f" stroked="t" coordsize="21600,21600" o:gfxdata="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akNI9MAAAAFAQAADwAAAAAAAAABACAAAAAiAAAA&#10;ZHJzL2Rvd25yZXYueG1sUEsBAhQAFAAAAAgAh07iQOHroEgMAgAA8gMAAA4AAAAAAAAAAQAgAAAA&#10;IgEAAGRycy9lMm9Eb2MueG1sUEsFBgAAAAAGAAYAWQEAAKAFAAAAAA==&#10;">
                        <v:fill on="f" focussize="0,0"/>
                        <v:stroke weight="1.5pt" color="#000000 [3213]" joinstyle="round" startarrow="classic" endarrow="classic"/>
                        <v:imagedata o:title=""/>
                        <o:lock v:ext="edit" aspectratio="f"/>
                      </v:shape>
                      <v:rect id="_x0000_s1026" o:spid="_x0000_s1026" o:spt="1" style="position:absolute;left:1370063;top:672999;height:395020;width:204825;v-text-anchor:middle;" fillcolor="#F2F2F2 [3052]" filled="t" stroked="t" coordsize="21600,21600" o:gfxdata="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lHpM9dUAAAAFAQAADwAAAAAAAAABACAA&#10;AAAiAAAAZHJzL2Rvd25yZXYueG1sUEsBAhQAFAAAAAgAh07iQGKs5QWCAgAACQUAAA4AAAAAAAAA&#10;AQAgAAAAJAEAAGRycy9lMm9Eb2MueG1sUEsFBgAAAAAGAAYAWQEAABgGAAAAAA==&#10;">
                        <v:fill on="t" focussize="0,0"/>
                        <v:stroke weight="2pt" color="#000000 [3213]" joinstyle="round"/>
                        <v:imagedata o:title=""/>
                        <o:lock v:ext="edit" aspectratio="f"/>
                      </v:rect>
                      <v:shape id="_x0000_s1026" o:spid="_x0000_s1026" o:spt="202" type="#_x0000_t202" style="position:absolute;left:25566;top:1024129;height:278130;width:1143635;mso-wrap-style:none;" filled="f" stroked="t" coordsize="21600,21600" o:gfxdata="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4z1VK1wAAAAUBAAAPAAAAAAAAAAEAIAAAACIAAABkcnMvZG93bnJldi54bWxQSwECFAAUAAAA&#10;CACHTuJAjkGLGmECAACmBAAADgAAAAAAAAABACAAAAAmAQAAZHJzL2Uyb0RvYy54bWxQSwUGAAAA&#10;AAYABgBZAQAA+QUAAAAA&#10;">
                        <v:fill on="f" focussize="0,0"/>
                        <v:stroke weight="0.5pt" color="#000000 [3204]" joinstyle="round"/>
                        <v:imagedata o:title=""/>
                        <o:lock v:ext="edit" aspectratio="f"/>
                        <v:textbox>
                          <w:txbxContent>
                            <w:p>
                              <w:r>
                                <w:rPr>
                                  <w:rFonts w:hint="eastAsia"/>
                                </w:rPr>
                                <w:t xml:space="preserve">Data </w:t>
                              </w:r>
                              <w:r>
                                <w:t xml:space="preserve">not </w:t>
                              </w:r>
                              <w:r>
                                <w:rPr>
                                  <w:rFonts w:hint="eastAsia"/>
                                </w:rPr>
                                <w:t>allowed</w:t>
                              </w:r>
                            </w:p>
                          </w:txbxContent>
                        </v:textbox>
                      </v:shape>
                      <v:line id="_x0000_s1026" o:spid="_x0000_s1026" o:spt="20" style="position:absolute;left:1169201;top:987552;flip:x;height:175641;width:169480;" filled="f" stroked="t" coordsize="21600,21600" o:gfxdata="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fnN5x1AAAAAUBAAAPAAAAAAAAAAEAIAAAACIAAABkcnMvZG93bnJl&#10;di54bWxQSwECFAAUAAAACACHTuJApBPyQQECAADdAwAADgAAAAAAAAABACAAAAAjAQAAZHJzL2Uy&#10;b0RvYy54bWxQSwUGAAAAAAYABgBZAQAAlgUAAAAA&#10;">
                        <v:fill on="f" focussize="0,0"/>
                        <v:stroke color="#000000 [3213]" joinstyle="round"/>
                        <v:imagedata o:title=""/>
                        <o:lock v:ext="edit" aspectratio="f"/>
                      </v:line>
                      <v:shape id="_x0000_s1026" o:spid="_x0000_s1026" o:spt="32" type="#_x0000_t32" style="position:absolute;left:1331366;top:299314;height:0;width:1415758;" filled="f" stroked="t" coordsize="21600,21600" o:gfxdata="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qQ0j0wAAAAUBAAAPAAAAAAAAAAEAIAAAACIA&#10;AABkcnMvZG93bnJldi54bWxQSwECFAAUAAAACACHTuJAv8Yztw4CAADyAwAADgAAAAAAAAABACAA&#10;AAAiAQAAZHJzL2Uyb0RvYy54bWxQSwUGAAAAAAYABgBZAQAAogUAAAAA&#10;">
                        <v:fill on="f" focussize="0,0"/>
                        <v:stroke weight="1.5pt" color="#000000 [3213]" joinstyle="round" startarrow="classic" endarrow="classic"/>
                        <v:imagedata o:title=""/>
                        <o:lock v:ext="edit" aspectratio="f"/>
                      </v:shape>
                      <v:shape id="_x0000_s1026" o:spid="_x0000_s1026" o:spt="202" type="#_x0000_t202" style="position:absolute;left:1894383;top:22028;height:277495;width:274955;mso-wrap-style:none;" filled="f" stroked="f" coordsize="21600,21600" o:gfxdata="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IHNB2vYAAAABQEAAA8AAAAAAAAAAQAg&#10;AAAAIgAAAGRycy9kb3ducmV2LnhtbFBLAQIUABQAAAAIAIdO4kBTydhaRwIAAH0EAAAOAAAAAAAA&#10;AAEAIAAAACcBAABkcnMvZTJvRG9jLnhtbFBLBQYAAAAABgAGAFkBAADgBQAAAAA=&#10;">
                        <v:fill on="f" focussize="0,0"/>
                        <v:stroke on="f" weight="0.5pt"/>
                        <v:imagedata o:title=""/>
                        <o:lock v:ext="edit" aspectratio="f"/>
                        <v:textbox>
                          <w:txbxContent>
                            <w:p>
                              <w:r>
                                <w:t>T</w:t>
                              </w:r>
                            </w:p>
                          </w:txbxContent>
                        </v:textbox>
                      </v:shape>
                      <w10:wrap type="none"/>
                      <w10:anchorlock/>
                    </v:group>
                  </w:pict>
                </mc:Fallback>
              </mc:AlternateContent>
            </w:r>
          </w:p>
          <w:p>
            <w:pPr>
              <w:widowControl w:val="0"/>
              <w:rPr>
                <w:rFonts w:ascii="Arial" w:hAnsi="Arial" w:cs="Arial"/>
                <w:iCs/>
                <w:sz w:val="16"/>
                <w:lang w:eastAsia="zh-CN"/>
              </w:rPr>
            </w:pPr>
            <w:r>
              <w:rPr>
                <w:rFonts w:hint="eastAsia" w:ascii="Arial" w:hAnsi="Arial" w:cs="Arial"/>
                <w:iCs/>
                <w:sz w:val="16"/>
                <w:lang w:eastAsia="zh-CN"/>
              </w:rPr>
              <w:t>It means processing of PRS after L PRS processing window (or MG in Rel-16/Rel-17) is supported, which takes up to T msec if K&lt;N.</w:t>
            </w:r>
          </w:p>
          <w:p>
            <w:pPr>
              <w:widowControl w:val="0"/>
              <w:rPr>
                <w:rFonts w:ascii="Arial" w:hAnsi="Arial" w:cs="Arial"/>
                <w:iCs/>
                <w:sz w:val="16"/>
                <w:lang w:eastAsia="zh-CN"/>
              </w:rPr>
            </w:pPr>
            <w:r>
              <w:rPr>
                <w:rFonts w:ascii="Arial" w:hAnsi="Arial" w:cs="Arial"/>
                <w:iCs/>
                <w:sz w:val="16"/>
                <w:lang w:eastAsia="zh-CN"/>
              </w:rPr>
              <w:t>Normally PRS processing window can 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e.g. 80msec.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kay for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eastAsia"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ualcomm</w:t>
            </w:r>
          </w:p>
        </w:tc>
        <w:tc>
          <w:tcPr>
            <w:tcW w:w="1134" w:type="dxa"/>
            <w:vAlign w:val="center"/>
          </w:tcPr>
          <w:p>
            <w:pPr>
              <w:widowControl w:val="0"/>
              <w:rPr>
                <w:rFonts w:hint="eastAsia" w:ascii="Arial" w:hAnsi="Arial" w:cs="Arial"/>
                <w:iCs/>
                <w:sz w:val="16"/>
                <w:lang w:eastAsia="zh-CN"/>
              </w:rPr>
            </w:pP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From email</w:t>
            </w:r>
          </w:p>
          <w:p>
            <w:pPr>
              <w:widowControl w:val="0"/>
              <w:rPr>
                <w:rFonts w:ascii="Arial" w:hAnsi="Arial" w:cs="Arial"/>
                <w:iCs/>
                <w:sz w:val="16"/>
                <w:lang w:eastAsia="zh-CN"/>
              </w:rPr>
            </w:pPr>
            <w:r>
              <w:rPr>
                <w:rFonts w:ascii="Arial" w:hAnsi="Arial" w:cs="Arial"/>
                <w:iCs/>
                <w:sz w:val="16"/>
                <w:lang w:eastAsia="zh-CN"/>
              </w:rPr>
              <w:t xml:space="preserve">I am confident you had read QC’s paper back then, and we, as QC, were heavily involved in the debate that led to the WA, and explanation related to that, so I am even more confident that we had the same understanding back then. We are talking about a window of time, after the PRS reception for the UE to finish the processing during which no DL symbols will be measured for cap 1A/1B (for cap-2 is what you show below). </w:t>
            </w:r>
          </w:p>
          <w:p>
            <w:pPr>
              <w:widowControl w:val="0"/>
              <w:rPr>
                <w:rFonts w:ascii="Arial" w:hAnsi="Arial" w:cs="Arial"/>
                <w:iCs/>
                <w:sz w:val="16"/>
                <w:lang w:eastAsia="zh-CN"/>
              </w:rPr>
            </w:pPr>
            <w:r>
              <w:rPr>
                <w:rFonts w:ascii="Arial" w:hAnsi="Arial" w:cs="Arial"/>
                <w:iCs/>
                <w:sz w:val="16"/>
                <w:lang w:eastAsia="zh-CN"/>
              </w:rPr>
              <w:t xml:space="preserve"> </w:t>
            </w:r>
          </w:p>
          <w:p>
            <w:pPr>
              <w:widowControl w:val="0"/>
              <w:rPr>
                <w:rFonts w:ascii="Arial" w:hAnsi="Arial" w:cs="Arial"/>
                <w:iCs/>
                <w:sz w:val="16"/>
                <w:lang w:eastAsia="zh-CN"/>
              </w:rPr>
            </w:pPr>
            <w:r>
              <w:rPr>
                <w:rFonts w:ascii="Arial" w:hAnsi="Arial" w:cs="Arial"/>
                <w:iCs/>
                <w:sz w:val="16"/>
                <w:lang w:eastAsia="zh-CN"/>
              </w:rPr>
              <w:t>So, lets agree on the common understanding, as we had back then, lets start adding down values for the time after the PRS gap that is needed for PRS processing. If your concern is that we want only large values, lets discuss that, instead of  debating again the WA.</w:t>
            </w:r>
          </w:p>
          <w:p>
            <w:pPr>
              <w:widowControl w:val="0"/>
              <w:rPr>
                <w:rFonts w:ascii="Arial" w:hAnsi="Arial" w:cs="Arial"/>
                <w:iCs/>
                <w:sz w:val="16"/>
                <w:lang w:eastAsia="zh-CN"/>
              </w:rPr>
            </w:pPr>
            <w:r>
              <w:rPr>
                <w:rFonts w:ascii="Arial" w:hAnsi="Arial" w:cs="Arial"/>
                <w:iCs/>
                <w:sz w:val="16"/>
                <w:lang w:eastAsia="zh-CN"/>
              </w:rPr>
              <w:t xml:space="preserve"> </w:t>
            </w:r>
          </w:p>
          <w:p>
            <w:pPr>
              <w:widowControl w:val="0"/>
              <w:rPr>
                <w:rFonts w:hint="eastAsia" w:ascii="Arial" w:hAnsi="Arial" w:cs="Arial"/>
                <w:iCs/>
                <w:sz w:val="16"/>
                <w:lang w:eastAsia="zh-CN"/>
              </w:rPr>
            </w:pPr>
            <w:r>
              <w:rPr>
                <w:rFonts w:ascii="Arial" w:hAnsi="Arial" w:cs="Arial"/>
                <w:iCs/>
                <w:sz w:val="16"/>
                <w:lang w:eastAsia="zh-CN"/>
              </w:rPr>
              <w:t>From our side, we are envisioning that 4 msec of time after the last PRS symbol is a good starting point for a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eastAsia" w:ascii="Arial" w:hAnsi="Arial" w:cs="Arial"/>
                <w:iCs/>
                <w:sz w:val="16"/>
                <w:lang w:eastAsia="zh-CN"/>
              </w:rPr>
            </w:pPr>
            <w:r>
              <w:rPr>
                <w:rFonts w:hint="eastAsia" w:ascii="Arial" w:hAnsi="Arial" w:cs="Arial"/>
                <w:iCs/>
                <w:sz w:val="16"/>
                <w:lang w:eastAsia="zh-CN"/>
              </w:rPr>
              <w:t>S</w:t>
            </w:r>
            <w:r>
              <w:rPr>
                <w:rFonts w:ascii="Arial" w:hAnsi="Arial" w:cs="Arial"/>
                <w:iCs/>
                <w:sz w:val="16"/>
                <w:lang w:eastAsia="zh-CN"/>
              </w:rPr>
              <w:t>amsung</w:t>
            </w:r>
          </w:p>
        </w:tc>
        <w:tc>
          <w:tcPr>
            <w:tcW w:w="1134" w:type="dxa"/>
            <w:vAlign w:val="center"/>
          </w:tcPr>
          <w:p>
            <w:pPr>
              <w:widowControl w:val="0"/>
              <w:rPr>
                <w:rFonts w:hint="eastAsia" w:ascii="Arial" w:hAnsi="Arial" w:cs="Arial"/>
                <w:iCs/>
                <w:sz w:val="16"/>
                <w:lang w:eastAsia="zh-CN"/>
              </w:rPr>
            </w:pPr>
          </w:p>
        </w:tc>
        <w:tc>
          <w:tcPr>
            <w:tcW w:w="6379" w:type="dxa"/>
            <w:vAlign w:val="center"/>
          </w:tcPr>
          <w:p>
            <w:pPr>
              <w:widowControl w:val="0"/>
              <w:rPr>
                <w:rFonts w:ascii="Arial" w:hAnsi="Arial" w:cs="Arial"/>
                <w:b/>
                <w:iCs/>
                <w:sz w:val="16"/>
                <w:lang w:eastAsia="zh-CN"/>
              </w:rPr>
            </w:pPr>
            <w:r>
              <w:rPr>
                <w:rFonts w:hint="eastAsia" w:ascii="Arial" w:hAnsi="Arial" w:cs="Arial"/>
                <w:b/>
                <w:iCs/>
                <w:sz w:val="16"/>
                <w:lang w:eastAsia="zh-CN"/>
              </w:rPr>
              <w:t>F</w:t>
            </w:r>
            <w:r>
              <w:rPr>
                <w:rFonts w:ascii="Arial" w:hAnsi="Arial" w:cs="Arial"/>
                <w:b/>
                <w:iCs/>
                <w:sz w:val="16"/>
                <w:lang w:eastAsia="zh-CN"/>
              </w:rPr>
              <w:t>rom email</w:t>
            </w:r>
          </w:p>
          <w:p>
            <w:pPr>
              <w:widowControl w:val="0"/>
              <w:rPr>
                <w:rFonts w:ascii="Arial" w:hAnsi="Arial" w:cs="Arial"/>
                <w:iCs/>
                <w:sz w:val="16"/>
                <w:lang w:eastAsia="zh-CN"/>
              </w:rPr>
            </w:pPr>
            <w:r>
              <w:rPr>
                <w:rFonts w:ascii="Arial" w:hAnsi="Arial" w:cs="Arial"/>
                <w:iCs/>
                <w:sz w:val="16"/>
                <w:lang w:eastAsia="zh-CN"/>
              </w:rPr>
              <w:t xml:space="preserve">    Thx for the discussion. I feel quite different understanding on the purpose of PRS processing window. Many hidden information which cannot be reflected by current agreement or working assumption.</w:t>
            </w:r>
          </w:p>
          <w:p>
            <w:pPr>
              <w:widowControl w:val="0"/>
              <w:rPr>
                <w:rFonts w:hint="eastAsia" w:ascii="Arial" w:hAnsi="Arial" w:cs="Arial"/>
                <w:iCs/>
                <w:sz w:val="16"/>
                <w:lang w:eastAsia="zh-CN"/>
              </w:rPr>
            </w:pPr>
            <w:r>
              <w:rPr>
                <w:rFonts w:hint="eastAsia" w:ascii="Arial" w:hAnsi="Arial" w:cs="Arial"/>
                <w:iCs/>
                <w:sz w:val="16"/>
                <w:lang w:eastAsia="zh-CN"/>
              </w:rPr>
              <w:t xml:space="preserve">    Put aside the disucssion for T, L, N, according to the working assumption, and if the PRS processing window is as Su picture suggested, why on earth do we need to introduce the priority indication for PRS and data？</w:t>
            </w:r>
          </w:p>
          <w:p>
            <w:pPr>
              <w:widowControl w:val="0"/>
              <w:ind w:firstLine="180"/>
              <w:rPr>
                <w:rFonts w:ascii="Arial" w:hAnsi="Arial" w:cs="Arial"/>
                <w:iCs/>
                <w:sz w:val="16"/>
                <w:lang w:eastAsia="zh-CN"/>
              </w:rPr>
            </w:pPr>
            <w:r>
              <w:rPr>
                <w:rFonts w:ascii="Arial" w:hAnsi="Arial" w:cs="Arial"/>
                <w:iCs/>
                <w:sz w:val="16"/>
                <w:lang w:eastAsia="zh-CN"/>
              </w:rPr>
              <w:t>Even If PRS is to be indicated lower priority than other DL siganls, why does gNB need to activate the PRS processing window? because as the "priority" implied, the low priority signal is not allowed, or not expected to be received.</w:t>
            </w:r>
          </w:p>
          <w:p>
            <w:pPr>
              <w:widowControl w:val="0"/>
              <w:rPr>
                <w:ins w:id="211" w:author="Huawei - Huangsu" w:date="2021-11-17T17:26:00Z"/>
                <w:rFonts w:ascii="Arial" w:hAnsi="Arial" w:cs="Arial"/>
                <w:iCs/>
                <w:sz w:val="16"/>
                <w:lang w:eastAsia="zh-CN"/>
              </w:rPr>
            </w:pPr>
            <w:ins w:id="212" w:author="Huawei - Huangsu" w:date="2021-11-17T17:25:00Z">
              <w:r>
                <w:rPr>
                  <w:rFonts w:hint="eastAsia" w:ascii="Arial" w:hAnsi="Arial" w:cs="Arial"/>
                  <w:iCs/>
                  <w:sz w:val="16"/>
                  <w:lang w:eastAsia="zh-CN"/>
                </w:rPr>
                <w:t>F</w:t>
              </w:r>
            </w:ins>
            <w:ins w:id="213" w:author="Huawei - Huangsu" w:date="2021-11-17T17:25:00Z">
              <w:r>
                <w:rPr>
                  <w:rFonts w:ascii="Arial" w:hAnsi="Arial" w:cs="Arial"/>
                  <w:iCs/>
                  <w:sz w:val="16"/>
                  <w:lang w:eastAsia="zh-CN"/>
                </w:rPr>
                <w:t>L: From our side, we do not think priority is needed for capability 2, but it c</w:t>
              </w:r>
            </w:ins>
            <w:ins w:id="214" w:author="Huawei - Huangsu" w:date="2021-11-17T17:26:00Z">
              <w:r>
                <w:rPr>
                  <w:rFonts w:ascii="Arial" w:hAnsi="Arial" w:cs="Arial"/>
                  <w:iCs/>
                  <w:sz w:val="16"/>
                  <w:lang w:eastAsia="zh-CN"/>
                </w:rPr>
                <w:t>an be useful for capability 1A and 1B.</w:t>
              </w:r>
            </w:ins>
          </w:p>
          <w:p>
            <w:pPr>
              <w:widowControl w:val="0"/>
              <w:rPr>
                <w:ins w:id="215" w:author="Huawei - Huangsu" w:date="2021-11-17T17:29:00Z"/>
                <w:rFonts w:ascii="Arial" w:hAnsi="Arial" w:cs="Arial"/>
                <w:iCs/>
                <w:sz w:val="16"/>
                <w:lang w:eastAsia="zh-CN"/>
              </w:rPr>
            </w:pPr>
            <w:ins w:id="216" w:author="Huawei - Huangsu" w:date="2021-11-17T17:26:00Z">
              <w:r>
                <w:rPr>
                  <w:rFonts w:ascii="Arial" w:hAnsi="Arial" w:cs="Arial"/>
                  <w:iCs/>
                  <w:sz w:val="16"/>
                  <w:lang w:eastAsia="zh-CN"/>
                </w:rPr>
                <w:t>Let’s take capability 1A UE for examp</w:t>
              </w:r>
            </w:ins>
            <w:ins w:id="217" w:author="Huawei - Huangsu" w:date="2021-11-17T17:27:00Z">
              <w:r>
                <w:rPr>
                  <w:rFonts w:ascii="Arial" w:hAnsi="Arial" w:cs="Arial"/>
                  <w:iCs/>
                  <w:sz w:val="16"/>
                  <w:lang w:eastAsia="zh-CN"/>
                </w:rPr>
                <w:t>le, UE will interrupt all communication links (cells for CA) for the purpose of PRS measurement if PRS is high priority.</w:t>
              </w:r>
            </w:ins>
            <w:ins w:id="218" w:author="Huawei - Huangsu" w:date="2021-11-17T17:28:00Z">
              <w:r>
                <w:rPr>
                  <w:rFonts w:ascii="Arial" w:hAnsi="Arial" w:cs="Arial"/>
                  <w:iCs/>
                  <w:sz w:val="16"/>
                  <w:lang w:eastAsia="zh-CN"/>
                </w:rPr>
                <w:t xml:space="preserve"> If PRS is low priority, and there is no collision between PRS processing window on a CC with </w:t>
              </w:r>
            </w:ins>
            <w:ins w:id="219" w:author="Huawei - Huangsu" w:date="2021-11-17T17:28:00Z">
              <w:r>
                <w:rPr>
                  <w:rFonts w:ascii="Arial" w:hAnsi="Arial" w:cs="Arial"/>
                  <w:b/>
                  <w:i/>
                  <w:iCs/>
                  <w:sz w:val="16"/>
                  <w:lang w:eastAsia="zh-CN"/>
                  <w:rPrChange w:id="220" w:author="Huawei - Huangsu" w:date="2021-11-17T17:31:00Z">
                    <w:rPr>
                      <w:rFonts w:ascii="Arial" w:hAnsi="Arial" w:cs="Arial"/>
                      <w:iCs/>
                      <w:sz w:val="16"/>
                      <w:lang w:eastAsia="zh-CN"/>
                    </w:rPr>
                  </w:rPrChange>
                </w:rPr>
                <w:t>other DL signals/channels on the other CC</w:t>
              </w:r>
            </w:ins>
            <w:ins w:id="221" w:author="Huawei - Huangsu" w:date="2021-11-17T17:28:00Z">
              <w:r>
                <w:rPr>
                  <w:rFonts w:ascii="Arial" w:hAnsi="Arial" w:cs="Arial"/>
                  <w:iCs/>
                  <w:sz w:val="16"/>
                  <w:lang w:eastAsia="zh-CN"/>
                </w:rPr>
                <w:t xml:space="preserve">, </w:t>
              </w:r>
            </w:ins>
            <w:ins w:id="222" w:author="Huawei - Huangsu" w:date="2021-11-17T17:29:00Z">
              <w:r>
                <w:rPr>
                  <w:rFonts w:ascii="Arial" w:hAnsi="Arial" w:cs="Arial"/>
                  <w:iCs/>
                  <w:sz w:val="16"/>
                  <w:lang w:eastAsia="zh-CN"/>
                </w:rPr>
                <w:t>UE can still dedicate its all resources for PRS measurement, but in case there is collision, UE will drop the PRS.</w:t>
              </w:r>
            </w:ins>
          </w:p>
          <w:p>
            <w:pPr>
              <w:widowControl w:val="0"/>
              <w:rPr>
                <w:ins w:id="223" w:author="Huawei - Huangsu" w:date="2021-11-17T17:33:00Z"/>
                <w:rFonts w:ascii="Arial" w:hAnsi="Arial" w:cs="Arial"/>
                <w:iCs/>
                <w:sz w:val="16"/>
                <w:lang w:eastAsia="zh-CN"/>
              </w:rPr>
            </w:pPr>
            <w:ins w:id="224" w:author="Huawei - Huangsu" w:date="2021-11-17T17:29:00Z">
              <w:r>
                <w:rPr>
                  <w:rFonts w:ascii="Arial" w:hAnsi="Arial" w:cs="Arial"/>
                  <w:iCs/>
                  <w:sz w:val="16"/>
                  <w:lang w:eastAsia="zh-CN"/>
                </w:rPr>
                <w:t>So providing low priority for PRS</w:t>
              </w:r>
            </w:ins>
            <w:ins w:id="225" w:author="Huawei - Huangsu" w:date="2021-11-17T17:30:00Z">
              <w:r>
                <w:rPr>
                  <w:rFonts w:ascii="Arial" w:hAnsi="Arial" w:cs="Arial"/>
                  <w:iCs/>
                  <w:sz w:val="16"/>
                  <w:lang w:eastAsia="zh-CN"/>
                </w:rPr>
                <w:t xml:space="preserve"> means that PRS measurement could be prone to interruption </w:t>
              </w:r>
            </w:ins>
            <w:ins w:id="226" w:author="Huawei - Huangsu" w:date="2021-11-17T17:32:00Z">
              <w:r>
                <w:rPr>
                  <w:rFonts w:ascii="Arial" w:hAnsi="Arial" w:cs="Arial"/>
                  <w:iCs/>
                  <w:sz w:val="16"/>
                  <w:lang w:eastAsia="zh-CN"/>
                </w:rPr>
                <w:t xml:space="preserve">from </w:t>
              </w:r>
            </w:ins>
            <w:ins w:id="227" w:author="Huawei - Huangsu" w:date="2021-11-17T17:32:00Z">
              <w:r>
                <w:rPr>
                  <w:rFonts w:ascii="Arial" w:hAnsi="Arial" w:cs="Arial"/>
                  <w:b/>
                  <w:i/>
                  <w:iCs/>
                  <w:sz w:val="16"/>
                  <w:lang w:eastAsia="zh-CN"/>
                  <w:rPrChange w:id="228" w:author="Huawei - Huangsu" w:date="2021-11-17T17:32:00Z">
                    <w:rPr>
                      <w:rFonts w:ascii="Arial" w:hAnsi="Arial" w:cs="Arial"/>
                      <w:iCs/>
                      <w:sz w:val="16"/>
                      <w:lang w:eastAsia="zh-CN"/>
                    </w:rPr>
                  </w:rPrChange>
                </w:rPr>
                <w:t>data on</w:t>
              </w:r>
            </w:ins>
            <w:ins w:id="229" w:author="Huawei - Huangsu" w:date="2021-11-17T17:30:00Z">
              <w:r>
                <w:rPr>
                  <w:rFonts w:ascii="Arial" w:hAnsi="Arial" w:cs="Arial"/>
                  <w:b/>
                  <w:i/>
                  <w:iCs/>
                  <w:sz w:val="16"/>
                  <w:lang w:eastAsia="zh-CN"/>
                  <w:rPrChange w:id="230" w:author="Huawei - Huangsu" w:date="2021-11-17T17:32:00Z">
                    <w:rPr>
                      <w:rFonts w:ascii="Arial" w:hAnsi="Arial" w:cs="Arial"/>
                      <w:iCs/>
                      <w:sz w:val="16"/>
                      <w:lang w:eastAsia="zh-CN"/>
                    </w:rPr>
                  </w:rPrChange>
                </w:rPr>
                <w:t xml:space="preserve"> another CC</w:t>
              </w:r>
            </w:ins>
            <w:ins w:id="231" w:author="Huawei - Huangsu" w:date="2021-11-17T17:30:00Z">
              <w:r>
                <w:rPr>
                  <w:rFonts w:ascii="Arial" w:hAnsi="Arial" w:cs="Arial"/>
                  <w:iCs/>
                  <w:sz w:val="16"/>
                  <w:lang w:eastAsia="zh-CN"/>
                </w:rPr>
                <w:t xml:space="preserve"> for capability 1A, since UE is not able to dedicate all its resources for a low priority PRS</w:t>
              </w:r>
            </w:ins>
            <w:ins w:id="232" w:author="Huawei - Huangsu" w:date="2021-11-17T17:32:00Z">
              <w:r>
                <w:rPr>
                  <w:rFonts w:ascii="Arial" w:hAnsi="Arial" w:cs="Arial"/>
                  <w:iCs/>
                  <w:sz w:val="16"/>
                  <w:lang w:eastAsia="zh-CN"/>
                </w:rPr>
                <w:t xml:space="preserve">. However, that could still be possible if </w:t>
              </w:r>
            </w:ins>
            <w:ins w:id="233" w:author="Huawei - Huangsu" w:date="2021-11-17T17:33:00Z">
              <w:r>
                <w:rPr>
                  <w:rFonts w:ascii="Arial" w:hAnsi="Arial" w:cs="Arial"/>
                  <w:iCs/>
                  <w:sz w:val="16"/>
                  <w:lang w:eastAsia="zh-CN"/>
                </w:rPr>
                <w:t>there is no collision.</w:t>
              </w:r>
            </w:ins>
          </w:p>
          <w:p>
            <w:pPr>
              <w:widowControl w:val="0"/>
              <w:rPr>
                <w:rFonts w:hint="eastAsia" w:ascii="Arial" w:hAnsi="Arial" w:cs="Arial"/>
                <w:iCs/>
                <w:sz w:val="16"/>
                <w:lang w:eastAsia="zh-CN"/>
              </w:rPr>
            </w:pPr>
            <w:ins w:id="234" w:author="Huawei - Huangsu" w:date="2021-11-17T17:33:00Z">
              <w:r>
                <w:rPr>
                  <w:rFonts w:ascii="Arial" w:hAnsi="Arial" w:cs="Arial"/>
                  <w:iCs/>
                  <w:sz w:val="16"/>
                  <w:lang w:eastAsia="zh-CN"/>
                </w:rPr>
                <w:t>In principle, priorit</w:t>
              </w:r>
            </w:ins>
            <w:ins w:id="235" w:author="Huawei - Huangsu" w:date="2021-11-17T17:34:00Z">
              <w:r>
                <w:rPr>
                  <w:rFonts w:ascii="Arial" w:hAnsi="Arial" w:cs="Arial"/>
                  <w:iCs/>
                  <w:sz w:val="16"/>
                  <w:lang w:eastAsia="zh-CN"/>
                </w:rPr>
                <w:t>y only matter when collision happens. Maybe that is not clear in the working assumption, and we do not mind to clarify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6" w:author="ZTE" w:date="2021-11-17T19:55:54Z"/>
        </w:trPr>
        <w:tc>
          <w:tcPr>
            <w:tcW w:w="1838" w:type="dxa"/>
            <w:vAlign w:val="center"/>
          </w:tcPr>
          <w:p>
            <w:pPr>
              <w:widowControl w:val="0"/>
              <w:rPr>
                <w:ins w:id="237" w:author="ZTE" w:date="2021-11-17T19:55:54Z"/>
                <w:rFonts w:hint="default" w:ascii="Arial" w:hAnsi="Arial" w:cs="Arial"/>
                <w:iCs/>
                <w:sz w:val="16"/>
                <w:lang w:val="en-US" w:eastAsia="zh-CN"/>
              </w:rPr>
            </w:pPr>
            <w:r>
              <w:rPr>
                <w:rFonts w:hint="eastAsia" w:ascii="Arial" w:hAnsi="Arial" w:cs="Arial"/>
                <w:iCs/>
                <w:sz w:val="16"/>
                <w:lang w:val="en-US" w:eastAsia="zh-CN"/>
              </w:rPr>
              <w:t>ZTE3</w:t>
            </w:r>
          </w:p>
        </w:tc>
        <w:tc>
          <w:tcPr>
            <w:tcW w:w="1134" w:type="dxa"/>
            <w:vAlign w:val="center"/>
          </w:tcPr>
          <w:p>
            <w:pPr>
              <w:widowControl w:val="0"/>
              <w:rPr>
                <w:ins w:id="238" w:author="ZTE" w:date="2021-11-17T19:55:54Z"/>
                <w:rFonts w:hint="eastAsia" w:ascii="Arial" w:hAnsi="Arial" w:cs="Arial"/>
                <w:iCs/>
                <w:sz w:val="16"/>
                <w:lang w:eastAsia="zh-CN"/>
              </w:rPr>
            </w:pPr>
          </w:p>
        </w:tc>
        <w:tc>
          <w:tcPr>
            <w:tcW w:w="6379" w:type="dxa"/>
            <w:vAlign w:val="center"/>
          </w:tcPr>
          <w:p>
            <w:pPr>
              <w:widowControl w:val="0"/>
              <w:rPr>
                <w:rFonts w:hint="eastAsia" w:ascii="Arial" w:hAnsi="Arial" w:cs="Arial"/>
                <w:iCs/>
                <w:sz w:val="16"/>
                <w:lang w:val="en-US" w:eastAsia="zh-CN"/>
              </w:rPr>
            </w:pPr>
            <w:r>
              <w:rPr>
                <w:rFonts w:hint="eastAsia" w:ascii="Arial" w:hAnsi="Arial" w:cs="Arial"/>
                <w:iCs/>
                <w:sz w:val="16"/>
                <w:lang w:val="en-US" w:eastAsia="zh-CN"/>
              </w:rPr>
              <w:t>To FL,</w:t>
            </w:r>
          </w:p>
          <w:p>
            <w:pPr>
              <w:widowControl w:val="0"/>
              <w:rPr>
                <w:rFonts w:hint="default" w:ascii="Arial" w:hAnsi="Arial" w:cs="Arial"/>
                <w:iCs/>
                <w:sz w:val="16"/>
                <w:lang w:val="en-US" w:eastAsia="zh-CN"/>
              </w:rPr>
            </w:pPr>
            <w:r>
              <w:rPr>
                <w:rFonts w:hint="eastAsia" w:ascii="Arial" w:hAnsi="Arial" w:cs="Arial"/>
                <w:iCs/>
                <w:sz w:val="16"/>
                <w:lang w:val="en-US" w:eastAsia="zh-CN"/>
              </w:rPr>
              <w:t>We have different views for your reply to Samsung.</w:t>
            </w:r>
          </w:p>
          <w:p>
            <w:pPr>
              <w:widowControl w:val="0"/>
              <w:rPr>
                <w:rFonts w:hint="eastAsia" w:ascii="Arial" w:hAnsi="Arial" w:cs="Arial"/>
                <w:iCs/>
                <w:sz w:val="16"/>
                <w:lang w:val="en-US" w:eastAsia="zh-CN"/>
              </w:rPr>
            </w:pPr>
            <w:r>
              <w:rPr>
                <w:rFonts w:hint="eastAsia" w:ascii="Arial" w:hAnsi="Arial" w:cs="Arial"/>
                <w:iCs/>
                <w:sz w:val="16"/>
                <w:lang w:val="en-US" w:eastAsia="zh-CN"/>
              </w:rPr>
              <w:t>We think the priority indication for Capability 1 is useless. Let me ask one question,</w:t>
            </w:r>
          </w:p>
          <w:p>
            <w:pPr>
              <w:widowControl w:val="0"/>
              <w:rPr>
                <w:rFonts w:hint="eastAsia" w:ascii="Arial" w:hAnsi="Arial" w:cs="Arial"/>
                <w:i/>
                <w:iCs w:val="0"/>
                <w:sz w:val="16"/>
                <w:lang w:val="en-US" w:eastAsia="zh-CN"/>
              </w:rPr>
            </w:pPr>
            <w:r>
              <w:rPr>
                <w:rFonts w:hint="eastAsia" w:ascii="Arial" w:hAnsi="Arial" w:cs="Arial"/>
                <w:i/>
                <w:iCs w:val="0"/>
                <w:sz w:val="16"/>
                <w:lang w:val="en-US" w:eastAsia="zh-CN"/>
              </w:rPr>
              <w:t xml:space="preserve">If gNB indicates that PRS is lower priority than all PDCCH/PDSCH/CSI-RS for Capability 1A, </w:t>
            </w:r>
            <w:r>
              <w:rPr>
                <w:rFonts w:hint="eastAsia" w:ascii="Arial" w:hAnsi="Arial" w:cs="Arial"/>
                <w:i/>
                <w:iCs w:val="0"/>
                <w:sz w:val="16"/>
                <w:lang w:eastAsia="zh-CN"/>
              </w:rPr>
              <w:t xml:space="preserve"> can </w:t>
            </w:r>
            <w:r>
              <w:rPr>
                <w:rFonts w:hint="eastAsia" w:ascii="Arial" w:hAnsi="Arial" w:cs="Arial"/>
                <w:i/>
                <w:iCs w:val="0"/>
                <w:sz w:val="16"/>
                <w:lang w:val="en-US" w:eastAsia="zh-CN"/>
              </w:rPr>
              <w:t xml:space="preserve"> </w:t>
            </w:r>
            <w:r>
              <w:rPr>
                <w:rFonts w:hint="eastAsia" w:ascii="Arial" w:hAnsi="Arial" w:cs="Arial"/>
                <w:i/>
                <w:iCs w:val="0"/>
                <w:sz w:val="16"/>
                <w:lang w:eastAsia="zh-CN"/>
              </w:rPr>
              <w:t>UE</w:t>
            </w:r>
            <w:r>
              <w:rPr>
                <w:rFonts w:hint="eastAsia" w:ascii="Arial" w:hAnsi="Arial" w:cs="Arial"/>
                <w:i/>
                <w:iCs w:val="0"/>
                <w:sz w:val="16"/>
                <w:lang w:val="en-US" w:eastAsia="zh-CN"/>
              </w:rPr>
              <w:t xml:space="preserve"> </w:t>
            </w:r>
            <w:r>
              <w:rPr>
                <w:rFonts w:hint="eastAsia" w:ascii="Arial" w:hAnsi="Arial" w:cs="Arial"/>
                <w:i/>
                <w:iCs w:val="0"/>
                <w:sz w:val="16"/>
                <w:lang w:eastAsia="zh-CN"/>
              </w:rPr>
              <w:t>still measure some DL PRS symbols that don</w:t>
            </w:r>
            <w:r>
              <w:rPr>
                <w:rFonts w:ascii="Arial" w:hAnsi="Arial" w:cs="Arial"/>
                <w:i/>
                <w:iCs w:val="0"/>
                <w:sz w:val="16"/>
                <w:lang w:eastAsia="zh-CN"/>
              </w:rPr>
              <w:t>’</w:t>
            </w:r>
            <w:r>
              <w:rPr>
                <w:rFonts w:hint="eastAsia" w:ascii="Arial" w:hAnsi="Arial" w:cs="Arial"/>
                <w:i/>
                <w:iCs w:val="0"/>
                <w:sz w:val="16"/>
                <w:lang w:eastAsia="zh-CN"/>
              </w:rPr>
              <w:t xml:space="preserve">t </w:t>
            </w:r>
            <w:r>
              <w:rPr>
                <w:rFonts w:hint="eastAsia" w:ascii="Arial" w:hAnsi="Arial" w:cs="Arial"/>
                <w:i/>
                <w:iCs w:val="0"/>
                <w:sz w:val="16"/>
                <w:lang w:val="en-US" w:eastAsia="zh-CN"/>
              </w:rPr>
              <w:t>collide</w:t>
            </w:r>
            <w:r>
              <w:rPr>
                <w:rFonts w:hint="eastAsia" w:ascii="Arial" w:hAnsi="Arial" w:cs="Arial"/>
                <w:i/>
                <w:iCs w:val="0"/>
                <w:sz w:val="16"/>
                <w:lang w:eastAsia="zh-CN"/>
              </w:rPr>
              <w:t xml:space="preserve"> with other channels</w:t>
            </w:r>
            <w:r>
              <w:rPr>
                <w:rFonts w:hint="eastAsia" w:ascii="Arial" w:hAnsi="Arial" w:cs="Arial"/>
                <w:i/>
                <w:iCs w:val="0"/>
                <w:sz w:val="16"/>
                <w:lang w:val="en-US" w:eastAsia="zh-CN"/>
              </w:rPr>
              <w:t xml:space="preserve"> ?</w:t>
            </w:r>
          </w:p>
          <w:p>
            <w:pPr>
              <w:widowControl w:val="0"/>
              <w:rPr>
                <w:rFonts w:hint="eastAsia" w:ascii="Arial" w:hAnsi="Arial" w:cs="Arial"/>
                <w:iCs/>
                <w:sz w:val="16"/>
                <w:lang w:val="en-US" w:eastAsia="zh-CN"/>
              </w:rPr>
            </w:pPr>
            <w:r>
              <w:rPr>
                <w:rFonts w:hint="eastAsia" w:ascii="Arial" w:hAnsi="Arial" w:cs="Arial"/>
                <w:iCs/>
                <w:sz w:val="16"/>
                <w:lang w:val="en-US" w:eastAsia="zh-CN"/>
              </w:rPr>
              <w:t>Our answer is NO. Otherwise, there is no difference between Capability 1A and Capability 2. Therefore, if UE cannot measure some DL PRS symbols that don</w:t>
            </w:r>
            <w:r>
              <w:rPr>
                <w:rFonts w:hint="default" w:ascii="Arial" w:hAnsi="Arial" w:cs="Arial"/>
                <w:iCs/>
                <w:sz w:val="16"/>
                <w:lang w:val="en-US" w:eastAsia="zh-CN"/>
              </w:rPr>
              <w:t>’</w:t>
            </w:r>
            <w:r>
              <w:rPr>
                <w:rFonts w:hint="eastAsia" w:ascii="Arial" w:hAnsi="Arial" w:cs="Arial"/>
                <w:iCs/>
                <w:sz w:val="16"/>
                <w:lang w:val="en-US" w:eastAsia="zh-CN"/>
              </w:rPr>
              <w:t>t collide with other channels, why do we need to have more than one priority states. For us, if PRS processing window is configured for Capability 1, DL PRS always has high priority over all other DL signals/channels in all symbols inside the window (as mentioned in WA). There is no need for additional priority indication.</w:t>
            </w:r>
          </w:p>
          <w:p>
            <w:pPr>
              <w:widowControl w:val="0"/>
              <w:rPr>
                <w:rFonts w:hint="eastAsia" w:ascii="Arial" w:hAnsi="Arial" w:cs="Arial"/>
                <w:iCs/>
                <w:sz w:val="16"/>
                <w:lang w:val="en-US" w:eastAsia="zh-CN"/>
              </w:rPr>
            </w:pPr>
            <w:r>
              <w:rPr>
                <w:rFonts w:hint="eastAsia" w:ascii="Arial" w:hAnsi="Arial" w:cs="Arial"/>
                <w:iCs/>
                <w:sz w:val="16"/>
                <w:lang w:val="en-US" w:eastAsia="zh-CN"/>
              </w:rPr>
              <w:t>The Capability 1A is defined per UE, which means all CCs would be impacted. We don</w:t>
            </w:r>
            <w:r>
              <w:rPr>
                <w:rFonts w:hint="default" w:ascii="Arial" w:hAnsi="Arial" w:cs="Arial"/>
                <w:iCs/>
                <w:sz w:val="16"/>
                <w:lang w:val="en-US" w:eastAsia="zh-CN"/>
              </w:rPr>
              <w:t>’</w:t>
            </w:r>
            <w:r>
              <w:rPr>
                <w:rFonts w:hint="eastAsia" w:ascii="Arial" w:hAnsi="Arial" w:cs="Arial"/>
                <w:iCs/>
                <w:sz w:val="16"/>
                <w:lang w:val="en-US" w:eastAsia="zh-CN"/>
              </w:rPr>
              <w:t xml:space="preserve">t need to consider the collision between different CCs. </w:t>
            </w:r>
          </w:p>
          <w:p>
            <w:pPr>
              <w:widowControl w:val="0"/>
              <w:rPr>
                <w:rFonts w:hint="eastAsia" w:ascii="Arial" w:hAnsi="Arial" w:cs="Arial"/>
                <w:iCs/>
                <w:sz w:val="16"/>
                <w:lang w:val="en-US" w:eastAsia="zh-CN"/>
              </w:rPr>
            </w:pPr>
          </w:p>
          <w:p>
            <w:pPr>
              <w:widowControl w:val="0"/>
              <w:rPr>
                <w:rFonts w:hint="eastAsia" w:ascii="Arial" w:hAnsi="Arial" w:cs="Arial"/>
                <w:iCs/>
                <w:sz w:val="16"/>
                <w:lang w:val="en-US" w:eastAsia="zh-CN"/>
              </w:rPr>
            </w:pPr>
            <w:r>
              <w:rPr>
                <w:rFonts w:hint="eastAsia" w:ascii="Arial" w:hAnsi="Arial" w:cs="Arial"/>
                <w:iCs/>
                <w:sz w:val="16"/>
                <w:lang w:val="en-US" w:eastAsia="zh-CN"/>
              </w:rPr>
              <w:t>We assume Capability 1B is defined per CC.  There is also no need to have more than one priority states either. When we talk about collision or priority, we should first concentrate on the channels/signals within the same CC. From our understanding, once UE receives a PRS processing window associated with a CC,  DL PRS always has high priority over all other DL signals/channels in all symbols of the CC. Regarding what is the impact on another CC if UE is configured with CA. We can discuss in next meeting.</w:t>
            </w:r>
          </w:p>
          <w:p>
            <w:pPr>
              <w:widowControl w:val="0"/>
              <w:rPr>
                <w:rFonts w:hint="eastAsia" w:ascii="Arial" w:hAnsi="Arial" w:cs="Arial"/>
                <w:iCs/>
                <w:sz w:val="16"/>
                <w:lang w:val="en-US" w:eastAsia="zh-CN"/>
              </w:rPr>
            </w:pPr>
          </w:p>
          <w:p>
            <w:pPr>
              <w:widowControl w:val="0"/>
              <w:rPr>
                <w:rFonts w:hint="eastAsia" w:ascii="Arial" w:hAnsi="Arial" w:cs="Arial"/>
                <w:i/>
                <w:iCs w:val="0"/>
                <w:sz w:val="16"/>
                <w:lang w:val="en-US" w:eastAsia="zh-CN"/>
              </w:rPr>
            </w:pPr>
            <w:r>
              <w:rPr>
                <w:rFonts w:hint="eastAsia" w:ascii="Arial" w:hAnsi="Arial" w:cs="Arial"/>
                <w:iCs/>
                <w:sz w:val="16"/>
                <w:lang w:val="en-US" w:eastAsia="zh-CN"/>
              </w:rPr>
              <w:t>For Capability 2, we acknowledge that  different priority states may be helpful for network flexibility. However,  i</w:t>
            </w:r>
            <w:r>
              <w:rPr>
                <w:rFonts w:hint="eastAsia" w:ascii="Arial" w:hAnsi="Arial" w:cs="Arial"/>
                <w:i/>
                <w:iCs w:val="0"/>
                <w:sz w:val="16"/>
                <w:lang w:val="en-US" w:eastAsia="zh-CN"/>
              </w:rPr>
              <w:t xml:space="preserve">f PRS is lower priority than </w:t>
            </w:r>
            <w:r>
              <w:rPr>
                <w:rFonts w:hint="eastAsia" w:ascii="Arial" w:hAnsi="Arial" w:cs="Arial"/>
                <w:i/>
                <w:iCs w:val="0"/>
                <w:color w:val="FF0000"/>
                <w:sz w:val="16"/>
                <w:lang w:val="en-US" w:eastAsia="zh-CN"/>
              </w:rPr>
              <w:t xml:space="preserve">PDCCH </w:t>
            </w:r>
            <w:r>
              <w:rPr>
                <w:rFonts w:hint="eastAsia" w:ascii="Arial" w:hAnsi="Arial" w:cs="Arial"/>
                <w:i/>
                <w:iCs w:val="0"/>
                <w:sz w:val="16"/>
                <w:lang w:val="en-US" w:eastAsia="zh-CN"/>
              </w:rPr>
              <w:t>and URLLC PDSCH and higher priority than other PDSCH/CSI-RS, we doubt that if there is enough symbols for PRS reception. From our understanding, UE may be configured with a lot of search spaces for PDCCH detection ( for the scheduling of current CC or cross carrier scheduling), so a lot of symbols are reserved for PDCCH(since we have no way to determine which PDCCH is for URLLC before it has been decoded). Therefore, more than two priority states is not necessary. We can accept Option 1 for Capability 2.</w:t>
            </w:r>
          </w:p>
          <w:p>
            <w:pPr>
              <w:widowControl w:val="0"/>
              <w:rPr>
                <w:rFonts w:hint="default" w:ascii="Arial" w:hAnsi="Arial" w:cs="Arial"/>
                <w:iCs/>
                <w:sz w:val="16"/>
                <w:lang w:val="en-US" w:eastAsia="zh-CN"/>
              </w:rPr>
            </w:pPr>
            <w:bookmarkStart w:id="2" w:name="_GoBack"/>
            <w:bookmarkEnd w:id="2"/>
          </w:p>
          <w:p>
            <w:pPr>
              <w:widowControl w:val="0"/>
              <w:rPr>
                <w:ins w:id="239" w:author="ZTE" w:date="2021-11-17T19:55:54Z"/>
                <w:rFonts w:hint="default" w:ascii="Arial" w:hAnsi="Arial" w:cs="Arial"/>
                <w:iCs/>
                <w:sz w:val="16"/>
                <w:lang w:val="en-US" w:eastAsia="zh-CN"/>
              </w:rPr>
            </w:pPr>
            <w:r>
              <w:rPr>
                <w:rFonts w:hint="eastAsia" w:ascii="Arial" w:hAnsi="Arial" w:cs="Arial"/>
                <w:iCs/>
                <w:sz w:val="16"/>
                <w:lang w:val="en-US" w:eastAsia="zh-CN"/>
              </w:rPr>
              <w:t>Let</w:t>
            </w:r>
            <w:r>
              <w:rPr>
                <w:rFonts w:hint="default" w:ascii="Arial" w:hAnsi="Arial" w:cs="Arial"/>
                <w:iCs/>
                <w:sz w:val="16"/>
                <w:lang w:val="en-US" w:eastAsia="zh-CN"/>
              </w:rPr>
              <w:t>’</w:t>
            </w:r>
            <w:r>
              <w:rPr>
                <w:rFonts w:hint="eastAsia" w:ascii="Arial" w:hAnsi="Arial" w:cs="Arial"/>
                <w:iCs/>
                <w:sz w:val="16"/>
                <w:lang w:val="en-US" w:eastAsia="zh-CN"/>
              </w:rPr>
              <w:t>s go back to this proposal. With the understanding above, we should be open to support either Alt.1 or Alt.2 for latency reduction, which can be at least applied for Capability 1.</w:t>
            </w:r>
          </w:p>
        </w:tc>
      </w:tr>
    </w:tbl>
    <w:p>
      <w:pPr>
        <w:rPr>
          <w:lang w:eastAsia="zh-CN"/>
        </w:rPr>
      </w:pPr>
    </w:p>
    <w:p>
      <w:pPr>
        <w:pStyle w:val="3"/>
        <w:rPr>
          <w:lang w:eastAsia="zh-CN"/>
        </w:rPr>
      </w:pPr>
      <w:r>
        <w:rPr>
          <w:lang w:eastAsia="zh-CN"/>
        </w:rPr>
        <w:t>Positioning SRS priority</w:t>
      </w:r>
    </w:p>
    <w:p>
      <w:pPr>
        <w:rPr>
          <w:lang w:eastAsia="zh-CN"/>
        </w:rPr>
      </w:pPr>
      <w:r>
        <w:rPr>
          <w:rFonts w:hint="eastAsia"/>
          <w:lang w:eastAsia="zh-CN"/>
        </w:rPr>
        <w:t>T</w:t>
      </w:r>
      <w:r>
        <w:rPr>
          <w:lang w:eastAsia="zh-CN"/>
        </w:rPr>
        <w:t>he following sources provided their views on the priority of positioning SRS.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[6]</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hAnsi="Arial" w:eastAsia="MS Mincho" w:cs="Arial"/>
                <w:sz w:val="16"/>
                <w:szCs w:val="16"/>
                <w:lang w:eastAsia="ja-JP"/>
              </w:rPr>
              <w:t>RAN1 should study and work on new priority rules of transmitting SRS for positioning with other UL signals/channels, in order to reduce positioning latency for UL and DL+UL positioning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2" w:type="dxa"/>
          </w:tcPr>
          <w:p>
            <w:pPr>
              <w:pStyle w:val="61"/>
              <w:widowControl w:val="0"/>
              <w:spacing w:before="0" w:after="60"/>
              <w:rPr>
                <w:rFonts w:ascii="Arial" w:hAnsi="Arial" w:cs="Arial"/>
                <w:b/>
                <w:bCs/>
                <w:sz w:val="16"/>
                <w:szCs w:val="16"/>
              </w:rPr>
            </w:pPr>
            <w:r>
              <w:rPr>
                <w:rFonts w:ascii="Arial" w:hAnsi="Arial" w:cs="Arial"/>
                <w:b/>
                <w:bCs/>
                <w:sz w:val="16"/>
                <w:szCs w:val="16"/>
              </w:rPr>
              <w:t>Proposal 4:</w:t>
            </w:r>
          </w:p>
          <w:p>
            <w:pPr>
              <w:widowControl w:val="0"/>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[10]</w:t>
            </w:r>
          </w:p>
        </w:tc>
        <w:tc>
          <w:tcPr>
            <w:tcW w:w="7852" w:type="dxa"/>
          </w:tcPr>
          <w:p>
            <w:pPr>
              <w:widowControl w:val="0"/>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CMCC [11]</w:t>
            </w:r>
          </w:p>
        </w:tc>
        <w:tc>
          <w:tcPr>
            <w:tcW w:w="7852" w:type="dxa"/>
          </w:tcPr>
          <w:p>
            <w:pPr>
              <w:widowControl w:val="0"/>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pPr>
              <w:widowControl w:val="0"/>
              <w:numPr>
                <w:ilvl w:val="0"/>
                <w:numId w:val="45"/>
              </w:numPr>
              <w:overflowPunct w:val="0"/>
              <w:autoSpaceDE/>
              <w:autoSpaceDN/>
              <w:adjustRightInd/>
              <w:snapToGrid/>
              <w:spacing w:after="60"/>
              <w:jc w:val="left"/>
              <w:textAlignment w:val="baseline"/>
              <w:rPr>
                <w:rFonts w:ascii="Arial" w:hAnsi="Arial" w:eastAsia="Calibri" w:cs="Arial"/>
                <w:bCs/>
                <w:sz w:val="16"/>
                <w:szCs w:val="16"/>
                <w:lang w:val="en-GB" w:eastAsia="zh-CN"/>
              </w:rPr>
            </w:pPr>
            <w:r>
              <w:rPr>
                <w:rFonts w:ascii="Arial" w:hAnsi="Arial" w:eastAsia="Calibri"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pPr>
              <w:widowControl w:val="0"/>
              <w:numPr>
                <w:ilvl w:val="0"/>
                <w:numId w:val="45"/>
              </w:numPr>
              <w:overflowPunct w:val="0"/>
              <w:autoSpaceDE/>
              <w:autoSpaceDN/>
              <w:adjustRightInd/>
              <w:snapToGrid/>
              <w:spacing w:after="60"/>
              <w:jc w:val="left"/>
              <w:textAlignment w:val="baseline"/>
              <w:rPr>
                <w:rFonts w:ascii="Arial" w:hAnsi="Arial" w:eastAsia="Calibri" w:cs="Arial"/>
                <w:bCs/>
                <w:sz w:val="16"/>
                <w:szCs w:val="16"/>
                <w:lang w:val="en-GB" w:eastAsia="zh-CN"/>
              </w:rPr>
            </w:pPr>
            <w:r>
              <w:rPr>
                <w:rFonts w:ascii="Arial" w:hAnsi="Arial" w:cs="Arial"/>
                <w:bCs/>
                <w:sz w:val="16"/>
                <w:szCs w:val="16"/>
                <w:lang w:eastAsia="zh-CN"/>
              </w:rPr>
              <w:t xml:space="preserve">If </w:t>
            </w:r>
            <w:r>
              <w:rPr>
                <w:rFonts w:ascii="Arial" w:hAnsi="Arial" w:eastAsia="Calibri"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hAnsi="Arial" w:eastAsia="Calibri" w:cs="Arial"/>
                <w:bCs/>
                <w:sz w:val="16"/>
                <w:szCs w:val="16"/>
                <w:lang w:eastAsia="zh-CN"/>
              </w:rPr>
              <w:t>in the overlapping symbols.</w:t>
            </w:r>
          </w:p>
          <w:p>
            <w:pPr>
              <w:widowControl w:val="0"/>
              <w:numPr>
                <w:ilvl w:val="0"/>
                <w:numId w:val="45"/>
              </w:numPr>
              <w:overflowPunct w:val="0"/>
              <w:autoSpaceDE/>
              <w:autoSpaceDN/>
              <w:adjustRightInd/>
              <w:snapToGrid/>
              <w:spacing w:after="60"/>
              <w:jc w:val="left"/>
              <w:textAlignment w:val="baseline"/>
              <w:rPr>
                <w:rFonts w:ascii="Arial" w:hAnsi="Arial" w:eastAsia="Calibri" w:cs="Arial"/>
                <w:bCs/>
                <w:sz w:val="16"/>
                <w:szCs w:val="16"/>
                <w:lang w:val="en-GB" w:eastAsia="zh-CN"/>
              </w:rPr>
            </w:pPr>
            <w:r>
              <w:rPr>
                <w:rFonts w:ascii="Arial" w:hAnsi="Arial" w:cs="Arial"/>
                <w:bCs/>
                <w:sz w:val="16"/>
                <w:szCs w:val="16"/>
                <w:lang w:eastAsia="zh-CN"/>
              </w:rPr>
              <w:t xml:space="preserve">If </w:t>
            </w:r>
            <w:r>
              <w:rPr>
                <w:rFonts w:ascii="Arial" w:hAnsi="Arial" w:eastAsia="Calibri"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hAnsi="Arial" w:eastAsia="Calibri" w:cs="Arial"/>
                <w:bCs/>
                <w:sz w:val="16"/>
                <w:szCs w:val="16"/>
                <w:lang w:eastAsia="zh-CN"/>
              </w:rPr>
              <w:t>in the overlapping symbols.</w:t>
            </w:r>
          </w:p>
          <w:p>
            <w:pPr>
              <w:widowControl w:val="0"/>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pPr>
              <w:widowControl w:val="0"/>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pPr>
              <w:widowControl w:val="0"/>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This issue has been discussed for a couple meetings, and cannot be concluded. There was also explicit proposal not to introduce this feature.</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pPr>
        <w:pStyle w:val="4"/>
        <w:numPr>
          <w:ilvl w:val="0"/>
          <w:numId w:val="0"/>
        </w:numPr>
        <w:rPr>
          <w:lang w:val="en-GB" w:eastAsia="zh-CN"/>
        </w:rPr>
      </w:pPr>
      <w:r>
        <w:rPr>
          <w:lang w:val="en-GB" w:eastAsia="zh-CN"/>
        </w:rPr>
        <w:t>Proposal 4.2.1-1 for conclusion</w:t>
      </w:r>
      <w:del w:id="240" w:author="Huawei - Huangsu" w:date="2021-11-16T17:07:00Z">
        <w:r>
          <w:rPr>
            <w:lang w:val="en-GB" w:eastAsia="zh-CN"/>
          </w:rPr>
          <w:delText xml:space="preserve"> (email)</w:delText>
        </w:r>
      </w:del>
    </w:p>
    <w:p>
      <w:pPr>
        <w:pStyle w:val="44"/>
        <w:rPr>
          <w:lang w:eastAsia="zh-CN"/>
        </w:rPr>
      </w:pPr>
      <w:r>
        <w:rPr>
          <w:lang w:eastAsia="zh-CN"/>
        </w:rPr>
        <w:t>No priority indication for SRS for positioning is introduced in Rel.17.</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r>
              <w:rPr>
                <w:lang w:eastAsia="zh-CN"/>
              </w:rPr>
              <w:t>we think SRS priority can be handled implicitly by gNB implementation and DCI format 2_4.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w:t>
            </w:r>
            <w:r>
              <w:rPr>
                <w:rFonts w:ascii="Arial" w:hAnsi="Arial" w:eastAsia="Malgun Gothic" w:cs="Arial"/>
                <w:iCs/>
                <w:sz w:val="16"/>
                <w:lang w:eastAsia="ko-KR"/>
              </w:rPr>
              <w:t>GE</w:t>
            </w:r>
          </w:p>
        </w:tc>
        <w:tc>
          <w:tcPr>
            <w:tcW w:w="1134"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ZTE</w:t>
            </w:r>
          </w:p>
        </w:tc>
        <w:tc>
          <w:tcPr>
            <w:tcW w:w="1134"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OK with the conclusion.</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b/>
                <w:iCs/>
                <w:sz w:val="16"/>
                <w:lang w:eastAsia="zh-CN"/>
              </w:rPr>
            </w:pPr>
            <w:r>
              <w:rPr>
                <w:rFonts w:hint="eastAsia" w:ascii="Arial" w:hAnsi="Arial" w:cs="Arial"/>
                <w:b/>
                <w:iCs/>
                <w:sz w:val="16"/>
                <w:lang w:eastAsia="zh-CN"/>
              </w:rPr>
              <w:t>Fr</w:t>
            </w:r>
            <w:r>
              <w:rPr>
                <w:rFonts w:ascii="Arial" w:hAnsi="Arial" w:cs="Arial"/>
                <w:b/>
                <w:iCs/>
                <w:sz w:val="16"/>
                <w:lang w:eastAsia="zh-CN"/>
              </w:rPr>
              <w:t xml:space="preserve">om email </w:t>
            </w:r>
          </w:p>
          <w:p>
            <w:pPr>
              <w:widowControl w:val="0"/>
              <w:rPr>
                <w:rFonts w:ascii="Arial" w:hAnsi="Arial" w:cs="Arial"/>
                <w:iCs/>
                <w:sz w:val="16"/>
                <w:lang w:eastAsia="zh-CN"/>
              </w:rPr>
            </w:pPr>
            <w:r>
              <w:rPr>
                <w:rFonts w:ascii="Arial" w:hAnsi="Arial" w:cs="Arial"/>
                <w:iCs/>
                <w:sz w:val="16"/>
                <w:lang w:eastAsia="zh-CN"/>
              </w:rPr>
              <w:t>We prefer not to endorse the conclusion since M-RTT latency also exceeds the requirement, it can be reduced by PPW with SRS’s priority indication. And even if there is no such conclusion, it does not mean that R17 should support the priority indication of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CATT</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bl>
    <w:p>
      <w:pPr>
        <w:rPr>
          <w:lang w:eastAsia="zh-CN"/>
        </w:rPr>
      </w:pPr>
    </w:p>
    <w:p>
      <w:pPr>
        <w:pStyle w:val="3"/>
        <w:rPr>
          <w:lang w:eastAsia="zh-CN"/>
        </w:rPr>
      </w:pPr>
      <w:r>
        <w:rPr>
          <w:lang w:eastAsia="zh-CN"/>
        </w:rPr>
        <w:t>Measurement report scheduling enhancements</w:t>
      </w:r>
    </w:p>
    <w:p>
      <w:pPr>
        <w:rPr>
          <w:lang w:eastAsia="zh-CN"/>
        </w:rPr>
      </w:pPr>
      <w:r>
        <w:rPr>
          <w:rFonts w:hint="eastAsia"/>
          <w:lang w:eastAsia="zh-CN"/>
        </w:rPr>
        <w:t>T</w:t>
      </w:r>
      <w:r>
        <w:rPr>
          <w:lang w:eastAsia="zh-CN"/>
        </w:rPr>
        <w:t>he following sources provided their views on the measurement report scheduling enhancements.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pPr>
              <w:widowControl w:val="0"/>
              <w:numPr>
                <w:ilvl w:val="0"/>
                <w:numId w:val="46"/>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pPr>
              <w:widowControl w:val="0"/>
              <w:numPr>
                <w:ilvl w:val="0"/>
                <w:numId w:val="46"/>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pPr>
              <w:widowControl w:val="0"/>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pPr>
              <w:widowControl w:val="0"/>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pPr>
              <w:widowControl w:val="0"/>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[6]</w:t>
            </w:r>
          </w:p>
        </w:tc>
        <w:tc>
          <w:tcPr>
            <w:tcW w:w="7852" w:type="dxa"/>
          </w:tcPr>
          <w:p>
            <w:pPr>
              <w:widowControl w:val="0"/>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[7]</w:t>
            </w:r>
          </w:p>
        </w:tc>
        <w:tc>
          <w:tcPr>
            <w:tcW w:w="7852" w:type="dxa"/>
          </w:tcPr>
          <w:p>
            <w:pPr>
              <w:widowControl w:val="0"/>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[12]</w:t>
            </w:r>
          </w:p>
        </w:tc>
        <w:tc>
          <w:tcPr>
            <w:tcW w:w="7852" w:type="dxa"/>
          </w:tcPr>
          <w:p>
            <w:pPr>
              <w:widowControl w:val="0"/>
              <w:spacing w:after="60"/>
              <w:rPr>
                <w:rFonts w:ascii="Arial" w:hAnsi="Arial" w:eastAsia="等线" w:cs="Arial"/>
                <w:sz w:val="16"/>
                <w:szCs w:val="16"/>
                <w:lang w:val="en-GB" w:eastAsia="zh-CN"/>
              </w:rPr>
            </w:pPr>
            <w:r>
              <w:rPr>
                <w:rFonts w:ascii="Arial" w:hAnsi="Arial" w:cs="Arial"/>
                <w:b/>
                <w:sz w:val="16"/>
                <w:szCs w:val="16"/>
                <w:lang w:eastAsia="ja-JP"/>
              </w:rPr>
              <w:t xml:space="preserve">Proposal 1: </w:t>
            </w:r>
            <w:r>
              <w:rPr>
                <w:rFonts w:ascii="Arial" w:hAnsi="Arial" w:eastAsia="等线" w:cs="Arial"/>
                <w:sz w:val="16"/>
                <w:szCs w:val="16"/>
                <w:lang w:eastAsia="zh-CN"/>
              </w:rPr>
              <w:t xml:space="preserve">Configured grant PUSCH type 1 and type 2 are used for positioning measurement report in order to reduce the latency. </w:t>
            </w:r>
          </w:p>
          <w:p>
            <w:pPr>
              <w:widowControl w:val="0"/>
              <w:spacing w:after="60"/>
              <w:rPr>
                <w:rFonts w:ascii="Arial" w:hAnsi="Arial" w:eastAsia="等线" w:cs="Arial"/>
                <w:sz w:val="16"/>
                <w:szCs w:val="16"/>
                <w:lang w:eastAsia="zh-CN"/>
              </w:rPr>
            </w:pPr>
            <w:r>
              <w:rPr>
                <w:rFonts w:ascii="Arial" w:hAnsi="Arial" w:cs="Arial"/>
                <w:b/>
                <w:sz w:val="16"/>
                <w:szCs w:val="16"/>
                <w:lang w:eastAsia="ja-JP"/>
              </w:rPr>
              <w:t xml:space="preserve">Proposal </w:t>
            </w:r>
            <w:r>
              <w:rPr>
                <w:rFonts w:ascii="Arial" w:hAnsi="Arial" w:eastAsia="等线"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hAnsi="Arial" w:eastAsia="等线" w:cs="Arial"/>
                <w:sz w:val="16"/>
                <w:szCs w:val="16"/>
                <w:lang w:eastAsia="zh-CN"/>
              </w:rPr>
              <w:t>The DG PUSCH with high priority is considered for positioning measurement report in order to reduce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pPr>
              <w:pStyle w:val="43"/>
              <w:widowControl w:val="0"/>
              <w:numPr>
                <w:ilvl w:val="0"/>
                <w:numId w:val="47"/>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pPr>
              <w:pStyle w:val="43"/>
              <w:widowControl w:val="0"/>
              <w:numPr>
                <w:ilvl w:val="0"/>
                <w:numId w:val="47"/>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Moto Mobility [19]</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pPr>
        <w:rPr>
          <w:lang w:eastAsia="zh-CN"/>
        </w:rPr>
      </w:pPr>
      <w:r>
        <w:rPr>
          <w:lang w:eastAsia="zh-CN"/>
        </w:rPr>
        <w:t>For CG-PUSCH and DG-PUSCH, it is not clear what the proposal itself entails, given that both CG-PUSCH and DG-PUSCH can be used to carry the LPP measurement report.</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pPr>
        <w:pStyle w:val="4"/>
        <w:numPr>
          <w:ilvl w:val="0"/>
          <w:numId w:val="0"/>
        </w:numPr>
        <w:rPr>
          <w:lang w:val="en-GB" w:eastAsia="zh-CN"/>
        </w:rPr>
      </w:pPr>
      <w:r>
        <w:rPr>
          <w:lang w:val="en-GB" w:eastAsia="zh-CN"/>
        </w:rPr>
        <w:t>Proposal 4.3.1-1 (for conclusion)</w:t>
      </w:r>
    </w:p>
    <w:p>
      <w:pPr>
        <w:pStyle w:val="44"/>
        <w:rPr>
          <w:lang w:eastAsia="zh-CN"/>
        </w:rPr>
      </w:pPr>
      <w:r>
        <w:rPr>
          <w:lang w:eastAsia="zh-CN"/>
        </w:rPr>
        <w:t>No enhancements on measurement report scheduling is introduced by RAN1 in Rel-17.</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think the following points can be very useful for latency reduction,</w:t>
            </w:r>
          </w:p>
          <w:p>
            <w:pPr>
              <w:widowControl w:val="0"/>
              <w:numPr>
                <w:ilvl w:val="0"/>
                <w:numId w:val="48"/>
              </w:numPr>
              <w:rPr>
                <w:rFonts w:ascii="Arial" w:hAnsi="Arial" w:cs="Arial"/>
                <w:iCs/>
                <w:sz w:val="16"/>
                <w:lang w:eastAsia="zh-CN"/>
              </w:rPr>
            </w:pPr>
            <w:r>
              <w:rPr>
                <w:rFonts w:hint="eastAsia" w:ascii="Arial" w:hAnsi="Arial" w:cs="Arial"/>
                <w:iCs/>
                <w:sz w:val="16"/>
                <w:lang w:eastAsia="zh-CN"/>
              </w:rPr>
              <w:t>Multiple response times configured in location request</w:t>
            </w:r>
          </w:p>
          <w:p>
            <w:pPr>
              <w:widowControl w:val="0"/>
              <w:numPr>
                <w:ilvl w:val="0"/>
                <w:numId w:val="48"/>
              </w:numPr>
              <w:rPr>
                <w:rFonts w:ascii="Arial" w:hAnsi="Arial" w:cs="Arial"/>
                <w:iCs/>
                <w:sz w:val="16"/>
                <w:lang w:eastAsia="zh-CN"/>
              </w:rPr>
            </w:pPr>
            <w:r>
              <w:rPr>
                <w:rFonts w:hint="eastAsia" w:ascii="Arial" w:hAnsi="Arial" w:cs="Arial"/>
                <w:iCs/>
                <w:sz w:val="16"/>
                <w:lang w:eastAsia="zh-CN"/>
              </w:rPr>
              <w:t>PRS prioritization on a subset of DL PRS indicated in location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No</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If resources (UL-grant) for measurement report is accompanied by MAC-CE for MG activation, we believe that it reduces latency for SR and UL grant. So, RAN1 sholud consider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should let RAN2 decide on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Okay to let RAN2 decide</w:t>
            </w:r>
          </w:p>
        </w:tc>
      </w:tr>
    </w:tbl>
    <w:p>
      <w:pPr>
        <w:rPr>
          <w:lang w:eastAsia="zh-CN"/>
        </w:rPr>
      </w:pPr>
    </w:p>
    <w:p>
      <w:pPr>
        <w:pStyle w:val="3"/>
        <w:rPr>
          <w:lang w:eastAsia="zh-CN"/>
        </w:rPr>
      </w:pPr>
      <w:r>
        <w:rPr>
          <w:lang w:eastAsia="zh-CN"/>
        </w:rPr>
        <w:t>Rx beam sweeping factor</w:t>
      </w:r>
    </w:p>
    <w:p>
      <w:pPr>
        <w:rPr>
          <w:lang w:val="en-GB" w:eastAsia="zh-CN"/>
        </w:rPr>
      </w:pPr>
      <w:r>
        <w:rPr>
          <w:rFonts w:hint="eastAsia"/>
          <w:lang w:val="en-GB" w:eastAsia="zh-CN"/>
        </w:rPr>
        <w:t>T</w:t>
      </w:r>
      <w:r>
        <w:rPr>
          <w:lang w:val="en-GB" w:eastAsia="zh-CN"/>
        </w:rPr>
        <w:t>he following agreements were made in RAN1#106bis-e on this issue.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pPr>
              <w:widowControl w:val="0"/>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pPr>
              <w:widowControl w:val="0"/>
              <w:numPr>
                <w:ilvl w:val="0"/>
                <w:numId w:val="49"/>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pPr>
              <w:widowControl w:val="0"/>
              <w:autoSpaceDE/>
              <w:autoSpaceDN/>
              <w:adjustRightInd/>
              <w:snapToGrid/>
              <w:spacing w:after="0"/>
              <w:jc w:val="left"/>
              <w:rPr>
                <w:rFonts w:ascii="Times" w:hAnsi="Times" w:eastAsia="Batang"/>
                <w:sz w:val="20"/>
                <w:szCs w:val="24"/>
                <w:lang w:val="en-GB"/>
              </w:rPr>
            </w:pPr>
            <w:r>
              <w:rPr>
                <w:rFonts w:ascii="Times" w:hAnsi="Times" w:eastAsia="Batang"/>
                <w:sz w:val="20"/>
                <w:szCs w:val="24"/>
                <w:highlight w:val="magenta"/>
                <w:lang w:val="en-GB"/>
              </w:rPr>
              <w:t>MCC post meeting:</w:t>
            </w:r>
            <w:r>
              <w:rPr>
                <w:rFonts w:ascii="Times" w:hAnsi="Times" w:eastAsia="Batang"/>
                <w:sz w:val="20"/>
                <w:szCs w:val="24"/>
                <w:lang w:val="en-GB"/>
              </w:rPr>
              <w:t xml:space="preserve"> Due to late decision, there was no time to the LS content to RAN4; postponed to next meeting.</w:t>
            </w:r>
          </w:p>
        </w:tc>
      </w:tr>
    </w:tbl>
    <w:p>
      <w:pPr>
        <w:rPr>
          <w:lang w:eastAsia="zh-CN"/>
        </w:rPr>
      </w:pPr>
    </w:p>
    <w:p>
      <w:pPr>
        <w:rPr>
          <w:lang w:eastAsia="zh-CN"/>
        </w:rPr>
      </w:pPr>
      <w:r>
        <w:rPr>
          <w:rFonts w:hint="eastAsia"/>
          <w:lang w:eastAsia="zh-CN"/>
        </w:rPr>
        <w:t>T</w:t>
      </w:r>
      <w:r>
        <w:rPr>
          <w:lang w:eastAsia="zh-CN"/>
        </w:rPr>
        <w:t>he following sources provided their views on Rx beam sweeping factor.</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eastAsia="Batang"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oderator (Huawei) [21]</w:t>
            </w:r>
          </w:p>
        </w:tc>
        <w:tc>
          <w:tcPr>
            <w:tcW w:w="7852" w:type="dxa"/>
          </w:tcPr>
          <w:p>
            <w:pPr>
              <w:widowControl w:val="0"/>
              <w:spacing w:after="60"/>
              <w:rPr>
                <w:rFonts w:ascii="Arial" w:hAnsi="Arial" w:eastAsia="Batang" w:cs="Arial"/>
                <w:sz w:val="16"/>
                <w:szCs w:val="16"/>
              </w:rPr>
            </w:pPr>
            <w:r>
              <w:rPr>
                <w:rFonts w:ascii="Arial" w:hAnsi="Arial" w:cs="Arial"/>
                <w:color w:val="000000" w:themeColor="text1"/>
                <w:sz w:val="16"/>
                <w:szCs w:val="16"/>
                <w:lang w:eastAsia="zh-CN"/>
                <w14:textFill>
                  <w14:solidFill>
                    <w14:schemeClr w14:val="tx1"/>
                  </w14:solidFill>
                </w14:textFill>
              </w:rPr>
              <w:t>Draft LS to RAN4 per agreement in RAN1#106bis-e.</w:t>
            </w:r>
          </w:p>
        </w:tc>
      </w:tr>
    </w:tbl>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pPr>
        <w:pStyle w:val="4"/>
        <w:numPr>
          <w:ilvl w:val="0"/>
          <w:numId w:val="0"/>
        </w:numPr>
        <w:rPr>
          <w:lang w:val="en-GB" w:eastAsia="zh-CN"/>
        </w:rPr>
      </w:pPr>
      <w:r>
        <w:rPr>
          <w:lang w:val="en-GB" w:eastAsia="zh-CN"/>
        </w:rPr>
        <w:t>Question 4.4.1-1 (closed)</w:t>
      </w:r>
    </w:p>
    <w:p>
      <w:pPr>
        <w:pStyle w:val="44"/>
        <w:rPr>
          <w:lang w:eastAsia="zh-CN"/>
        </w:rPr>
      </w:pPr>
      <w:r>
        <w:rPr>
          <w:lang w:eastAsia="zh-CN"/>
        </w:rPr>
        <w:t>Q1: Do you think the draft LS submitted in [21] as per the agreement made in RAN1#106bis-e on reduced number of Rx beam can be approved individually?</w:t>
      </w:r>
    </w:p>
    <w:p>
      <w:pPr>
        <w:pStyle w:val="44"/>
        <w:rPr>
          <w:lang w:eastAsia="zh-CN"/>
        </w:rPr>
      </w:pPr>
      <w:r>
        <w:rPr>
          <w:lang w:eastAsia="zh-CN"/>
        </w:rPr>
        <w:t>Q2: Do you think it necessary for the LMF to explicitly indicate the Rx beam sweeping factor to the UE?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Q1: </w:t>
            </w:r>
            <w:r>
              <w:rPr>
                <w:rFonts w:hint="eastAsia" w:ascii="Arial" w:hAnsi="Arial" w:cs="Arial"/>
                <w:iCs/>
                <w:sz w:val="16"/>
                <w:lang w:eastAsia="zh-CN"/>
              </w:rPr>
              <w:t>Y</w:t>
            </w:r>
            <w:r>
              <w:rPr>
                <w:rFonts w:ascii="Arial" w:hAnsi="Arial" w:cs="Arial"/>
                <w:iCs/>
                <w:sz w:val="16"/>
                <w:lang w:eastAsia="zh-CN"/>
              </w:rPr>
              <w:t>es</w:t>
            </w:r>
            <w:r>
              <w:rPr>
                <w:rFonts w:hint="eastAsia" w:ascii="Arial" w:hAnsi="Arial" w:cs="Arial"/>
                <w:iCs/>
                <w:sz w:val="16"/>
                <w:lang w:eastAsia="zh-CN"/>
              </w:rPr>
              <w:t>,</w:t>
            </w:r>
            <w:r>
              <w:rPr>
                <w:rFonts w:ascii="Arial" w:hAnsi="Arial" w:cs="Arial"/>
                <w:iCs/>
                <w:sz w:val="16"/>
                <w:lang w:eastAsia="zh-CN"/>
              </w:rPr>
              <w:t xml:space="preserve"> whether the requirement can be satisfied with the reduced number of Rx beams should be discussed in RAN4</w:t>
            </w:r>
          </w:p>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2: Waiting for RAN4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Q1: Yes</w:t>
            </w:r>
          </w:p>
          <w:p>
            <w:pPr>
              <w:widowControl w:val="0"/>
              <w:rPr>
                <w:rFonts w:ascii="Arial" w:hAnsi="Arial" w:cs="Arial"/>
                <w:iCs/>
                <w:sz w:val="16"/>
                <w:lang w:eastAsia="zh-CN"/>
              </w:rPr>
            </w:pPr>
            <w:r>
              <w:rPr>
                <w:rFonts w:hint="eastAsia" w:ascii="Arial" w:hAnsi="Arial" w:cs="Arial"/>
                <w:iCs/>
                <w:sz w:val="16"/>
                <w:lang w:eastAsia="zh-CN"/>
              </w:rPr>
              <w:t>Q1: OK to wait for RAN4</w:t>
            </w:r>
            <w:r>
              <w:rPr>
                <w:rFonts w:ascii="Arial" w:hAnsi="Arial" w:cs="Arial"/>
                <w:iCs/>
                <w:sz w:val="16"/>
                <w:lang w:eastAsia="zh-CN"/>
              </w:rPr>
              <w:t>’</w:t>
            </w:r>
            <w:r>
              <w:rPr>
                <w:rFonts w:hint="eastAsia" w:ascii="Arial" w:hAnsi="Arial" w:cs="Arial"/>
                <w:iCs/>
                <w:sz w:val="16"/>
                <w:lang w:eastAsia="zh-CN"/>
              </w:rPr>
              <w:t>s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1: Yes</w:t>
            </w:r>
          </w:p>
          <w:p>
            <w:pPr>
              <w:widowControl w:val="0"/>
              <w:rPr>
                <w:rFonts w:ascii="Arial" w:hAnsi="Arial" w:cs="Arial"/>
                <w:iCs/>
                <w:sz w:val="16"/>
                <w:lang w:eastAsia="zh-CN"/>
              </w:rPr>
            </w:pPr>
            <w:r>
              <w:rPr>
                <w:rFonts w:ascii="Arial" w:hAnsi="Arial" w:cs="Arial"/>
                <w:iCs/>
                <w:sz w:val="16"/>
                <w:lang w:eastAsia="zh-CN"/>
              </w:rPr>
              <w:t>Q2: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7513"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Q1: Yest</w:t>
            </w:r>
          </w:p>
          <w:p>
            <w:pPr>
              <w:widowControl w:val="0"/>
              <w:rPr>
                <w:rFonts w:ascii="Arial" w:hAnsi="Arial" w:eastAsia="Malgun Gothic" w:cs="Arial"/>
                <w:iCs/>
                <w:sz w:val="16"/>
                <w:lang w:eastAsia="ko-KR"/>
              </w:rPr>
            </w:pPr>
            <w:r>
              <w:rPr>
                <w:rFonts w:ascii="Arial" w:hAnsi="Arial" w:eastAsia="Malgun Gothic" w:cs="Arial"/>
                <w:iCs/>
                <w:sz w:val="16"/>
                <w:lang w:eastAsia="ko-KR"/>
              </w:rPr>
              <w:t>Q2: waits for RAN1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Nokia/NSB</w:t>
            </w:r>
          </w:p>
        </w:tc>
        <w:tc>
          <w:tcPr>
            <w:tcW w:w="7513"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Q1: Yes</w:t>
            </w:r>
          </w:p>
          <w:p>
            <w:pPr>
              <w:widowControl w:val="0"/>
              <w:rPr>
                <w:rFonts w:ascii="Arial" w:hAnsi="Arial" w:eastAsia="Malgun Gothic" w:cs="Arial"/>
                <w:iCs/>
                <w:sz w:val="16"/>
                <w:lang w:eastAsia="ko-KR"/>
              </w:rPr>
            </w:pPr>
            <w:r>
              <w:rPr>
                <w:rFonts w:ascii="Arial" w:hAnsi="Arial" w:eastAsia="Malgun Gothic" w:cs="Arial"/>
                <w:iCs/>
                <w:sz w:val="16"/>
                <w:lang w:eastAsia="ko-KR"/>
              </w:rPr>
              <w:t xml:space="preserve">Q2: 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CATT</w:t>
            </w:r>
          </w:p>
        </w:tc>
        <w:tc>
          <w:tcPr>
            <w:tcW w:w="7513" w:type="dxa"/>
          </w:tcPr>
          <w:p>
            <w:pPr>
              <w:widowControl w:val="0"/>
              <w:rPr>
                <w:rFonts w:ascii="Arial" w:hAnsi="Arial" w:eastAsia="Malgun Gothic" w:cs="Arial"/>
                <w:iCs/>
                <w:sz w:val="16"/>
                <w:lang w:eastAsia="ko-KR"/>
              </w:rPr>
            </w:pPr>
            <w:r>
              <w:rPr>
                <w:rFonts w:ascii="Arial" w:hAnsi="Arial" w:eastAsia="Malgun Gothic" w:cs="Arial"/>
                <w:iCs/>
                <w:sz w:val="16"/>
                <w:lang w:eastAsia="ko-KR"/>
              </w:rPr>
              <w:t>Q1: Yes</w:t>
            </w:r>
          </w:p>
          <w:p>
            <w:pPr>
              <w:widowControl w:val="0"/>
              <w:rPr>
                <w:rFonts w:ascii="Arial" w:hAnsi="Arial" w:eastAsia="Malgun Gothic" w:cs="Arial"/>
                <w:iCs/>
                <w:sz w:val="16"/>
                <w:lang w:eastAsia="ko-KR"/>
              </w:rPr>
            </w:pPr>
            <w:r>
              <w:rPr>
                <w:rFonts w:ascii="Arial" w:hAnsi="Arial" w:eastAsia="Malgun Gothic" w:cs="Arial"/>
                <w:iCs/>
                <w:sz w:val="16"/>
                <w:lang w:eastAsia="ko-KR"/>
              </w:rPr>
              <w:t xml:space="preserve">Q2: No. </w:t>
            </w:r>
          </w:p>
        </w:tc>
      </w:tr>
    </w:tbl>
    <w:p>
      <w:pPr>
        <w:rPr>
          <w:lang w:eastAsia="zh-CN"/>
        </w:rPr>
      </w:pPr>
    </w:p>
    <w:p>
      <w:pPr>
        <w:pStyle w:val="4"/>
        <w:rPr>
          <w:lang w:eastAsia="zh-CN"/>
        </w:rPr>
      </w:pPr>
      <w:r>
        <w:rPr>
          <w:rFonts w:hint="eastAsia"/>
          <w:lang w:eastAsia="zh-CN"/>
        </w:rPr>
        <w:t>Round</w:t>
      </w:r>
      <w:r>
        <w:rPr>
          <w:lang w:eastAsia="zh-CN"/>
        </w:rPr>
        <w:t xml:space="preserve"> 2</w:t>
      </w:r>
    </w:p>
    <w:p>
      <w:pPr>
        <w:rPr>
          <w:lang w:eastAsia="zh-CN"/>
        </w:rPr>
      </w:pPr>
      <w:r>
        <w:rPr>
          <w:rFonts w:hint="eastAsia"/>
          <w:lang w:eastAsia="zh-CN"/>
        </w:rPr>
        <w:t>T</w:t>
      </w:r>
      <w:r>
        <w:rPr>
          <w:lang w:eastAsia="zh-CN"/>
        </w:rPr>
        <w:t>he FL has the following proposal based on the comments received.</w:t>
      </w:r>
    </w:p>
    <w:p>
      <w:pPr>
        <w:pStyle w:val="4"/>
        <w:numPr>
          <w:ilvl w:val="0"/>
          <w:numId w:val="0"/>
        </w:numPr>
        <w:rPr>
          <w:lang w:val="en-GB" w:eastAsia="zh-CN"/>
        </w:rPr>
      </w:pPr>
      <w:r>
        <w:rPr>
          <w:lang w:val="en-GB" w:eastAsia="zh-CN"/>
        </w:rPr>
        <w:t>Proposal 4.4.2-1 (email)</w:t>
      </w:r>
    </w:p>
    <w:p>
      <w:pPr>
        <w:pStyle w:val="44"/>
        <w:rPr>
          <w:lang w:eastAsia="zh-CN"/>
        </w:rPr>
      </w:pPr>
      <w:r>
        <w:rPr>
          <w:lang w:eastAsia="zh-CN"/>
        </w:rPr>
        <w:t>The draft LS submitted in R1-2112411 is endorsed.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eastAsia="Malgun Gothic" w:cs="Arial"/>
                <w:iCs/>
                <w:sz w:val="16"/>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2"/>
        <w:rPr>
          <w:lang w:eastAsia="zh-CN"/>
        </w:rPr>
      </w:pPr>
      <w:r>
        <w:rPr>
          <w:rFonts w:hint="eastAsia"/>
          <w:lang w:eastAsia="zh-CN"/>
        </w:rPr>
        <w:t>O</w:t>
      </w:r>
      <w:r>
        <w:rPr>
          <w:lang w:eastAsia="zh-CN"/>
        </w:rPr>
        <w:t>thers</w:t>
      </w:r>
    </w:p>
    <w:p>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iCs/>
                <w:color w:val="000000"/>
                <w:sz w:val="16"/>
                <w:szCs w:val="16"/>
              </w:rPr>
            </w:pPr>
            <w:r>
              <w:rPr>
                <w:rFonts w:ascii="Arial" w:hAnsi="Arial" w:cs="Arial" w:eastAsiaTheme="minorEastAsia"/>
                <w:b/>
                <w:sz w:val="16"/>
                <w:szCs w:val="16"/>
                <w:lang w:eastAsia="zh-CN"/>
              </w:rPr>
              <w:t>Proposal 17:</w:t>
            </w:r>
          </w:p>
          <w:p>
            <w:pPr>
              <w:pStyle w:val="15"/>
              <w:widowControl w:val="0"/>
              <w:numPr>
                <w:ilvl w:val="0"/>
                <w:numId w:val="17"/>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Support on-demand PRS configured/requested in a PRS processing window.</w:t>
            </w:r>
          </w:p>
          <w:p>
            <w:pPr>
              <w:pStyle w:val="15"/>
              <w:widowControl w:val="0"/>
              <w:autoSpaceDE/>
              <w:autoSpaceDN/>
              <w:adjustRightInd/>
              <w:snapToGrid/>
              <w:spacing w:after="60"/>
              <w:rPr>
                <w:rFonts w:ascii="Arial" w:hAnsi="Arial" w:cs="Arial"/>
                <w:sz w:val="16"/>
                <w:szCs w:val="16"/>
              </w:rPr>
            </w:pPr>
            <w:r>
              <w:rPr>
                <w:rFonts w:ascii="Arial" w:hAnsi="Arial" w:cs="Arial" w:eastAsiaTheme="minorEastAsia"/>
                <w:b/>
                <w:sz w:val="16"/>
                <w:szCs w:val="16"/>
                <w:lang w:eastAsia="zh-CN"/>
              </w:rPr>
              <w:t>Proposal 18:</w:t>
            </w:r>
          </w:p>
          <w:p>
            <w:pPr>
              <w:pStyle w:val="15"/>
              <w:widowControl w:val="0"/>
              <w:numPr>
                <w:ilvl w:val="0"/>
                <w:numId w:val="17"/>
              </w:numPr>
              <w:autoSpaceDE/>
              <w:autoSpaceDN/>
              <w:adjustRightInd/>
              <w:snapToGrid/>
              <w:spacing w:after="60"/>
              <w:rPr>
                <w:rFonts w:ascii="Arial" w:hAnsi="Arial" w:cs="Arial" w:eastAsiaTheme="minorEastAsia"/>
                <w:bCs/>
                <w:i/>
                <w:iCs/>
                <w:sz w:val="16"/>
                <w:szCs w:val="16"/>
              </w:rPr>
            </w:pPr>
            <w:r>
              <w:rPr>
                <w:rFonts w:ascii="Arial" w:hAnsi="Arial" w:cs="Arial" w:eastAsiaTheme="minorEastAsia"/>
                <w:bCs/>
                <w:iCs/>
                <w:sz w:val="16"/>
                <w:szCs w:val="16"/>
              </w:rPr>
              <w:t>The request of the measurement via MAC-CE and NRPPa procedure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CATT [4]</w:t>
            </w:r>
          </w:p>
        </w:tc>
        <w:tc>
          <w:tcPr>
            <w:tcW w:w="7852" w:type="dxa"/>
          </w:tcPr>
          <w:p>
            <w:pPr>
              <w:pStyle w:val="61"/>
              <w:widowControl w:val="0"/>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pPr>
              <w:pStyle w:val="61"/>
              <w:widowControl w:val="0"/>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pPr>
              <w:pStyle w:val="61"/>
              <w:widowControl w:val="0"/>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[5]</w:t>
            </w:r>
          </w:p>
        </w:tc>
        <w:tc>
          <w:tcPr>
            <w:tcW w:w="7852" w:type="dxa"/>
          </w:tcPr>
          <w:p>
            <w:pPr>
              <w:pStyle w:val="75"/>
              <w:widowControl w:val="0"/>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[12]</w:t>
            </w:r>
          </w:p>
        </w:tc>
        <w:tc>
          <w:tcPr>
            <w:tcW w:w="7852" w:type="dxa"/>
          </w:tcPr>
          <w:p>
            <w:pPr>
              <w:widowControl w:val="0"/>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hAnsi="Arial" w:eastAsia="等线" w:cs="Arial"/>
                <w:b/>
                <w:sz w:val="16"/>
                <w:szCs w:val="16"/>
                <w:lang w:eastAsia="zh-CN"/>
              </w:rPr>
              <w:t>3</w:t>
            </w:r>
            <w:r>
              <w:rPr>
                <w:rFonts w:ascii="Arial" w:hAnsi="Arial" w:cs="Arial"/>
                <w:b/>
                <w:sz w:val="16"/>
                <w:szCs w:val="16"/>
              </w:rPr>
              <w:t xml:space="preserve">: </w:t>
            </w:r>
          </w:p>
          <w:p>
            <w:pPr>
              <w:pStyle w:val="43"/>
              <w:widowControl w:val="0"/>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hAnsi="Arial" w:eastAsia="等线" w:cs="Arial"/>
                <w:sz w:val="16"/>
                <w:szCs w:val="16"/>
              </w:rPr>
              <w:t xml:space="preserve">whether </w:t>
            </w:r>
            <w:r>
              <w:rPr>
                <w:rFonts w:ascii="Arial" w:hAnsi="Arial" w:cs="Arial"/>
                <w:sz w:val="16"/>
                <w:szCs w:val="16"/>
              </w:rPr>
              <w:t>the UE can use less than 4 samples.</w:t>
            </w:r>
          </w:p>
          <w:p>
            <w:pPr>
              <w:pStyle w:val="43"/>
              <w:widowControl w:val="0"/>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hAnsi="Arial" w:eastAsia="等线" w:cs="Arial"/>
                <w:sz w:val="16"/>
                <w:szCs w:val="16"/>
              </w:rPr>
              <w:t xml:space="preserve">be </w:t>
            </w:r>
            <w:r>
              <w:rPr>
                <w:rFonts w:ascii="Arial" w:hAnsi="Arial" w:cs="Arial"/>
                <w:sz w:val="16"/>
                <w:szCs w:val="16"/>
              </w:rPr>
              <w:t>use</w:t>
            </w:r>
            <w:r>
              <w:rPr>
                <w:rFonts w:ascii="Arial" w:hAnsi="Arial" w:eastAsia="等线" w:cs="Arial"/>
                <w:sz w:val="16"/>
                <w:szCs w:val="16"/>
              </w:rPr>
              <w:t>d</w:t>
            </w:r>
            <w:r>
              <w:rPr>
                <w:rFonts w:ascii="Arial" w:hAnsi="Arial" w:cs="Arial"/>
                <w:sz w:val="16"/>
                <w:szCs w:val="16"/>
              </w:rPr>
              <w:t xml:space="preserve"> and indicates</w:t>
            </w:r>
            <w:r>
              <w:rPr>
                <w:rFonts w:ascii="Arial" w:hAnsi="Arial" w:eastAsia="等线" w:cs="Arial"/>
                <w:sz w:val="16"/>
                <w:szCs w:val="16"/>
              </w:rPr>
              <w:t xml:space="preserve"> it </w:t>
            </w:r>
            <w:r>
              <w:rPr>
                <w:rFonts w:ascii="Arial" w:hAnsi="Arial" w:cs="Arial"/>
                <w:sz w:val="16"/>
                <w:szCs w:val="16"/>
              </w:rPr>
              <w:t xml:space="preserve"> to the LMF </w:t>
            </w:r>
          </w:p>
          <w:p>
            <w:pPr>
              <w:pStyle w:val="43"/>
              <w:widowControl w:val="0"/>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pPr>
              <w:pStyle w:val="43"/>
              <w:widowControl w:val="0"/>
              <w:numPr>
                <w:ilvl w:val="0"/>
                <w:numId w:val="5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Moto Mobility [19]</w:t>
            </w:r>
          </w:p>
        </w:tc>
        <w:tc>
          <w:tcPr>
            <w:tcW w:w="7852" w:type="dxa"/>
          </w:tcPr>
          <w:p>
            <w:pPr>
              <w:widowControl w:val="0"/>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pPr>
        <w:rPr>
          <w:lang w:eastAsia="zh-CN"/>
        </w:rPr>
      </w:pPr>
    </w:p>
    <w:p>
      <w:pPr>
        <w:pStyle w:val="3"/>
        <w:rPr>
          <w:lang w:eastAsia="zh-CN"/>
        </w:rPr>
      </w:pPr>
      <w:r>
        <w:rPr>
          <w:rFonts w:hint="eastAsia"/>
          <w:lang w:eastAsia="zh-CN"/>
        </w:rPr>
        <w:t>R</w:t>
      </w:r>
      <w:r>
        <w:rPr>
          <w:lang w:eastAsia="zh-CN"/>
        </w:rPr>
        <w:t>ound 1</w:t>
      </w:r>
    </w:p>
    <w:p>
      <w:pPr>
        <w:pStyle w:val="4"/>
        <w:numPr>
          <w:ilvl w:val="0"/>
          <w:numId w:val="0"/>
        </w:numPr>
        <w:rPr>
          <w:lang w:eastAsia="zh-CN"/>
        </w:rPr>
      </w:pPr>
      <w:r>
        <w:rPr>
          <w:lang w:eastAsia="zh-CN"/>
        </w:rPr>
        <w:t>Proposal 5-1</w:t>
      </w:r>
    </w:p>
    <w:p>
      <w:pPr>
        <w:rPr>
          <w:lang w:eastAsia="zh-CN"/>
        </w:rPr>
      </w:pPr>
      <w:r>
        <w:rPr>
          <w:rFonts w:hint="eastAsia"/>
          <w:lang w:eastAsia="zh-CN"/>
        </w:rPr>
        <w:t>T</w:t>
      </w:r>
      <w:r>
        <w:rPr>
          <w:lang w:eastAsia="zh-CN"/>
        </w:rPr>
        <w:t>he suggestion from the FL is not to discuss those proposals.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 on the necessity of any specific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Samsung</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pPr>
              <w:widowControl w:val="0"/>
              <w:rPr>
                <w:rFonts w:ascii="Arial" w:hAnsi="Arial" w:cs="Arial"/>
                <w:iCs/>
                <w:sz w:val="16"/>
                <w:lang w:eastAsia="zh-CN"/>
              </w:rPr>
            </w:pPr>
            <w:r>
              <w:rPr>
                <w:rFonts w:ascii="Arial" w:hAnsi="Arial" w:cs="Arial"/>
                <w:iCs/>
                <w:sz w:val="16"/>
                <w:lang w:eastAsia="zh-CN"/>
              </w:rPr>
              <w:t xml:space="preserve">Proposal: </w:t>
            </w:r>
          </w:p>
          <w:p>
            <w:pPr>
              <w:pStyle w:val="43"/>
              <w:widowControl w:val="0"/>
              <w:numPr>
                <w:ilvl w:val="1"/>
                <w:numId w:val="52"/>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pPr>
              <w:pStyle w:val="43"/>
              <w:widowControl w:val="0"/>
              <w:numPr>
                <w:ilvl w:val="1"/>
                <w:numId w:val="52"/>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pPr>
              <w:widowControl w:val="0"/>
              <w:rPr>
                <w:ins w:id="241"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pPr>
              <w:widowControl w:val="0"/>
              <w:rPr>
                <w:rFonts w:ascii="Arial" w:hAnsi="Arial" w:cs="Arial"/>
                <w:iCs/>
                <w:sz w:val="16"/>
                <w:lang w:eastAsia="zh-CN"/>
              </w:rPr>
            </w:pPr>
            <w:ins w:id="242" w:author="Huawei - Huangsu" w:date="2021-11-13T07:48:00Z">
              <w:r>
                <w:rPr>
                  <w:rFonts w:ascii="Arial" w:hAnsi="Arial" w:cs="Arial"/>
                  <w:iCs/>
                  <w:sz w:val="16"/>
                  <w:lang w:eastAsia="zh-CN"/>
                </w:rPr>
                <w:t>FL: there is no measurement period requirement for UE-based positioning in Rel-16.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Samsung2</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It is not clear to us why FL said that there was no measurement period requirement for UE-B in R16. Our understanding is that the M=4 sample requirement in 38.133 applies to both UE-A and UE-B positioning:</w:t>
            </w:r>
          </w:p>
          <w:p>
            <w:pPr>
              <w:widowControl w:val="0"/>
              <w:autoSpaceDE/>
              <w:adjustRightInd/>
              <w:snapToGrid/>
              <w:spacing w:after="180"/>
              <w:jc w:val="left"/>
              <w:rPr>
                <w:b/>
                <w:sz w:val="20"/>
                <w:szCs w:val="20"/>
                <w:lang w:val="en-GB" w:eastAsia="zh-CN"/>
              </w:rPr>
            </w:pPr>
            <w:r>
              <w:rPr>
                <w:b/>
                <w:sz w:val="20"/>
                <w:szCs w:val="20"/>
                <w:lang w:val="en-GB" w:eastAsia="zh-CN"/>
              </w:rPr>
              <w:t>38.133, clause 9.9.2.5:</w:t>
            </w:r>
          </w:p>
          <w:p>
            <w:pPr>
              <w:widowControl w:val="0"/>
              <w:autoSpaceDE/>
              <w:adjustRightInd/>
              <w:snapToGrid/>
              <w:spacing w:after="180"/>
              <w:jc w:val="left"/>
              <w:rPr>
                <w:sz w:val="20"/>
                <w:szCs w:val="20"/>
                <w:lang w:val="en-GB"/>
              </w:rPr>
            </w:pPr>
            <w:r>
              <w:rPr>
                <w:sz w:val="20"/>
                <w:szCs w:val="20"/>
                <w:lang w:val="en-GB" w:eastAsia="zh-CN"/>
              </w:rPr>
              <w:t xml:space="preserve">When physical layer receives last of </w:t>
            </w:r>
            <w:r>
              <w:rPr>
                <w:i/>
                <w:sz w:val="20"/>
                <w:szCs w:val="20"/>
                <w:lang w:val="en-GB"/>
              </w:rPr>
              <w:t>NR-TDOA-ProvideAssistanceData</w:t>
            </w:r>
            <w:r>
              <w:rPr>
                <w:sz w:val="20"/>
                <w:szCs w:val="20"/>
                <w:lang w:val="en-GB"/>
              </w:rPr>
              <w:t xml:space="preserve"> message and </w:t>
            </w:r>
            <w:r>
              <w:rPr>
                <w:i/>
                <w:sz w:val="20"/>
                <w:szCs w:val="20"/>
                <w:lang w:val="en-GB"/>
              </w:rPr>
              <w:t xml:space="preserve">NR-TDOA-RequestLocationInformation </w:t>
            </w:r>
            <w:r>
              <w:rPr>
                <w:iCs/>
                <w:sz w:val="20"/>
                <w:szCs w:val="20"/>
                <w:lang w:val="en-GB"/>
              </w:rPr>
              <w:t>message from LMF via LPP [34]</w:t>
            </w:r>
            <w:r>
              <w:rPr>
                <w:i/>
                <w:sz w:val="20"/>
                <w:szCs w:val="20"/>
                <w:lang w:val="en-GB"/>
              </w:rPr>
              <w:t xml:space="preserve">, </w:t>
            </w:r>
            <w:r>
              <w:rPr>
                <w:iCs/>
                <w:sz w:val="20"/>
                <w:szCs w:val="20"/>
                <w:lang w:val="en-GB"/>
              </w:rPr>
              <w:t>the UE shall be able to measure multiple (</w:t>
            </w:r>
            <w:r>
              <w:rPr>
                <w:rFonts w:cs="Arial"/>
                <w:sz w:val="20"/>
                <w:szCs w:val="20"/>
                <w:lang w:val="en-GB"/>
              </w:rPr>
              <w:t>up to the UE capability specified in Clause 9.9.2.3</w:t>
            </w:r>
            <w:r>
              <w:rPr>
                <w:iCs/>
                <w:sz w:val="20"/>
                <w:szCs w:val="20"/>
                <w:lang w:val="en-GB"/>
              </w:rPr>
              <w:t xml:space="preserve">) DL RSTD measurements, defined </w:t>
            </w:r>
            <w:r>
              <w:rPr>
                <w:sz w:val="20"/>
                <w:szCs w:val="20"/>
                <w:lang w:val="en-GB"/>
              </w:rPr>
              <w:t xml:space="preserve">in TS 38.215 [4], </w:t>
            </w:r>
            <w:r>
              <w:rPr>
                <w:sz w:val="20"/>
                <w:szCs w:val="20"/>
                <w:lang w:val="en-GB" w:eastAsia="zh-CN"/>
              </w:rPr>
              <w:t>during</w:t>
            </w:r>
            <w:r>
              <w:rPr>
                <w:sz w:val="20"/>
                <w:szCs w:val="20"/>
                <w:lang w:val="en-GB"/>
              </w:rPr>
              <w:t xml:space="preserve"> the measurement period </w:t>
            </w:r>
            <m:oMath>
              <m:sSub>
                <m:sSubPr>
                  <m:ctrlPr>
                    <w:rPr>
                      <w:rFonts w:ascii="Cambria Math" w:hAnsi="Cambria Math"/>
                      <w:i/>
                      <w:sz w:val="18"/>
                      <w:szCs w:val="18"/>
                      <w:lang w:val="en-GB"/>
                    </w:rPr>
                  </m:ctrlPr>
                </m:sSubPr>
                <m:e>
                  <m:r>
                    <m:rPr/>
                    <w:rPr>
                      <w:rFonts w:ascii="Cambria Math" w:hAnsi="Cambria Math"/>
                      <w:sz w:val="18"/>
                      <w:szCs w:val="18"/>
                      <w:lang w:val="en-GB"/>
                    </w:rPr>
                    <m:t>T</m:t>
                  </m:r>
                  <m:ctrlPr>
                    <w:rPr>
                      <w:rFonts w:ascii="Cambria Math" w:hAnsi="Cambria Math"/>
                      <w:i/>
                      <w:sz w:val="18"/>
                      <w:szCs w:val="18"/>
                      <w:lang w:val="en-GB"/>
                    </w:rPr>
                  </m:ctrlPr>
                </m:e>
                <m:sub>
                  <m:r>
                    <m:rPr/>
                    <w:rPr>
                      <w:rFonts w:ascii="Cambria Math" w:hAnsi="Cambria Math"/>
                      <w:sz w:val="18"/>
                      <w:szCs w:val="18"/>
                      <w:lang w:val="en-GB"/>
                    </w:rPr>
                    <m:t>RSTD,Total</m:t>
                  </m:r>
                  <m:ctrlPr>
                    <w:rPr>
                      <w:rFonts w:ascii="Cambria Math" w:hAnsi="Cambria Math"/>
                      <w:i/>
                      <w:sz w:val="18"/>
                      <w:szCs w:val="18"/>
                      <w:lang w:val="en-GB"/>
                    </w:rPr>
                  </m:ctrlPr>
                </m:sub>
              </m:sSub>
            </m:oMath>
            <w:r>
              <w:rPr>
                <w:sz w:val="20"/>
                <w:szCs w:val="20"/>
                <w:lang w:val="en-GB"/>
              </w:rPr>
              <w:t xml:space="preserve"> defined as:</w:t>
            </w:r>
          </w:p>
          <w:p>
            <w:pPr>
              <w:keepLines/>
              <w:widowControl w:val="0"/>
              <w:tabs>
                <w:tab w:val="center" w:pos="4536"/>
                <w:tab w:val="right" w:pos="9072"/>
              </w:tabs>
              <w:autoSpaceDE/>
              <w:adjustRightInd/>
              <w:snapToGrid/>
              <w:spacing w:after="180"/>
              <w:jc w:val="center"/>
              <w:rPr>
                <w:iCs/>
                <w:sz w:val="20"/>
                <w:szCs w:val="20"/>
                <w:lang w:val="en-GB"/>
              </w:rPr>
            </w:pPr>
            <m:oMathPara>
              <m:oMath>
                <m:sSub>
                  <m:sSubPr>
                    <m:ctrlPr>
                      <w:rPr>
                        <w:rFonts w:ascii="Cambria Math" w:hAnsi="Cambria Math"/>
                        <w:iCs/>
                        <w:lang w:val="en-GB"/>
                      </w:rPr>
                    </m:ctrlPr>
                  </m:sSubPr>
                  <m:e>
                    <m:r>
                      <m:rPr>
                        <m:sty m:val="p"/>
                      </m:rPr>
                      <w:rPr>
                        <w:rFonts w:ascii="Cambria Math" w:hAnsi="Cambria Math"/>
                        <w:sz w:val="20"/>
                        <w:szCs w:val="20"/>
                        <w:lang w:val="en-GB"/>
                      </w:rPr>
                      <m:t>T</m:t>
                    </m:r>
                    <m:ctrlPr>
                      <w:rPr>
                        <w:rFonts w:ascii="Cambria Math" w:hAnsi="Cambria Math"/>
                        <w:iCs/>
                        <w:lang w:val="en-GB"/>
                      </w:rPr>
                    </m:ctrlPr>
                  </m:e>
                  <m:sub>
                    <m:r>
                      <m:rPr>
                        <m:sty m:val="p"/>
                      </m:rPr>
                      <w:rPr>
                        <w:rFonts w:ascii="Cambria Math" w:hAnsi="Cambria Math"/>
                        <w:sz w:val="20"/>
                        <w:szCs w:val="20"/>
                        <w:lang w:val="en-GB"/>
                      </w:rPr>
                      <m:t>RSTD,Total</m:t>
                    </m:r>
                    <m:ctrlPr>
                      <w:rPr>
                        <w:rFonts w:ascii="Cambria Math" w:hAnsi="Cambria Math"/>
                        <w:iCs/>
                        <w:lang w:val="en-GB"/>
                      </w:rPr>
                    </m:ctrlPr>
                  </m:sub>
                </m:sSub>
                <m:r>
                  <m:rPr>
                    <m:sty m:val="p"/>
                  </m:rPr>
                  <w:rPr>
                    <w:rFonts w:ascii="Cambria Math" w:hAnsi="Cambria Math"/>
                    <w:sz w:val="20"/>
                    <w:szCs w:val="20"/>
                    <w:lang w:val="en-GB"/>
                  </w:rPr>
                  <m:t>=</m:t>
                </m:r>
                <m:nary>
                  <m:naryPr>
                    <m:chr m:val="∑"/>
                    <m:limLoc m:val="undOvr"/>
                    <m:ctrlPr>
                      <w:rPr>
                        <w:rFonts w:ascii="Cambria Math" w:hAnsi="Cambria Math"/>
                        <w:iCs/>
                        <w:lang w:val="en-GB"/>
                      </w:rPr>
                    </m:ctrlPr>
                  </m:naryPr>
                  <m:sub>
                    <m:r>
                      <m:rPr>
                        <m:sty m:val="p"/>
                      </m:rPr>
                      <w:rPr>
                        <w:rFonts w:ascii="Cambria Math" w:hAnsi="Cambria Math"/>
                        <w:sz w:val="20"/>
                        <w:szCs w:val="20"/>
                        <w:lang w:val="en-GB"/>
                      </w:rPr>
                      <m:t>i=1</m:t>
                    </m:r>
                    <m:ctrlPr>
                      <w:rPr>
                        <w:rFonts w:ascii="Cambria Math" w:hAnsi="Cambria Math"/>
                        <w:iCs/>
                        <w:lang w:val="en-GB"/>
                      </w:rPr>
                    </m:ctrlPr>
                  </m:sub>
                  <m:sup>
                    <m:r>
                      <m:rPr>
                        <m:sty m:val="p"/>
                      </m:rPr>
                      <w:rPr>
                        <w:rFonts w:ascii="Cambria Math" w:hAnsi="Cambria Math"/>
                        <w:sz w:val="20"/>
                        <w:szCs w:val="20"/>
                        <w:lang w:val="en-GB"/>
                      </w:rPr>
                      <m:t>L</m:t>
                    </m:r>
                    <m:ctrlPr>
                      <w:rPr>
                        <w:rFonts w:ascii="Cambria Math" w:hAnsi="Cambria Math"/>
                        <w:iCs/>
                        <w:lang w:val="en-GB"/>
                      </w:rPr>
                    </m:ctrlPr>
                  </m:sup>
                  <m:e>
                    <m:sSub>
                      <m:sSubPr>
                        <m:ctrlPr>
                          <w:rPr>
                            <w:rFonts w:ascii="Cambria Math" w:hAnsi="Cambria Math"/>
                            <w:iCs/>
                            <w:lang w:val="en-GB"/>
                          </w:rPr>
                        </m:ctrlPr>
                      </m:sSubPr>
                      <m:e>
                        <m:r>
                          <m:rPr>
                            <m:sty m:val="p"/>
                          </m:rPr>
                          <w:rPr>
                            <w:rFonts w:ascii="Cambria Math" w:hAnsi="Cambria Math"/>
                            <w:sz w:val="20"/>
                            <w:szCs w:val="20"/>
                            <w:lang w:val="en-GB"/>
                          </w:rPr>
                          <m:t>T</m:t>
                        </m:r>
                        <m:ctrlPr>
                          <w:rPr>
                            <w:rFonts w:ascii="Cambria Math" w:hAnsi="Cambria Math"/>
                            <w:iCs/>
                            <w:lang w:val="en-GB"/>
                          </w:rPr>
                        </m:ctrlPr>
                      </m:e>
                      <m:sub>
                        <m:r>
                          <m:rPr>
                            <m:sty m:val="p"/>
                          </m:rPr>
                          <w:rPr>
                            <w:rFonts w:ascii="Cambria Math" w:hAnsi="Cambria Math"/>
                            <w:sz w:val="20"/>
                            <w:szCs w:val="20"/>
                            <w:lang w:val="en-GB"/>
                          </w:rPr>
                          <m:t>RSTD,i</m:t>
                        </m:r>
                        <m:ctrlPr>
                          <w:rPr>
                            <w:rFonts w:ascii="Cambria Math" w:hAnsi="Cambria Math"/>
                            <w:iCs/>
                            <w:lang w:val="en-GB"/>
                          </w:rPr>
                        </m:ctrlPr>
                      </m:sub>
                    </m:sSub>
                    <m:r>
                      <m:rPr>
                        <m:sty m:val="p"/>
                      </m:rPr>
                      <w:rPr>
                        <w:rFonts w:ascii="Cambria Math" w:hAnsi="Cambria Math"/>
                        <w:sz w:val="20"/>
                        <w:szCs w:val="20"/>
                        <w:lang w:val="en-GB"/>
                      </w:rPr>
                      <m:t xml:space="preserve">+ </m:t>
                    </m:r>
                    <m:d>
                      <m:dPr>
                        <m:ctrlPr>
                          <w:rPr>
                            <w:rFonts w:ascii="Cambria Math" w:hAnsi="Cambria Math"/>
                            <w:bCs/>
                            <w:iCs/>
                            <w:lang w:val="en-GB"/>
                          </w:rPr>
                        </m:ctrlPr>
                      </m:dPr>
                      <m:e>
                        <m:r>
                          <m:rPr>
                            <m:sty m:val="p"/>
                          </m:rPr>
                          <w:rPr>
                            <w:rFonts w:ascii="Cambria Math" w:hAnsi="Cambria Math"/>
                            <w:sz w:val="20"/>
                            <w:szCs w:val="20"/>
                            <w:lang w:val="en-GB" w:eastAsia="zh-CN"/>
                          </w:rPr>
                          <m:t>L−1</m:t>
                        </m:r>
                        <m:ctrlPr>
                          <w:rPr>
                            <w:rFonts w:ascii="Cambria Math" w:hAnsi="Cambria Math"/>
                            <w:bCs/>
                            <w:iCs/>
                            <w:lang w:val="en-GB"/>
                          </w:rPr>
                        </m:ctrlPr>
                      </m:e>
                    </m:d>
                    <m:r>
                      <m:rPr>
                        <m:sty m:val="p"/>
                      </m:rPr>
                      <w:rPr>
                        <w:rFonts w:ascii="Cambria Math" w:hAnsi="Cambria Math"/>
                        <w:sz w:val="20"/>
                        <w:szCs w:val="20"/>
                        <w:lang w:val="en-GB" w:eastAsia="zh-CN"/>
                      </w:rPr>
                      <m:t>∗</m:t>
                    </m:r>
                    <m:func>
                      <m:funcPr>
                        <m:ctrlPr>
                          <w:rPr>
                            <w:rFonts w:ascii="Cambria Math" w:hAnsi="Cambria Math"/>
                            <w:bCs/>
                            <w:iCs/>
                            <w:lang w:val="en-GB"/>
                          </w:rPr>
                        </m:ctrlPr>
                      </m:funcPr>
                      <m:fName>
                        <m:r>
                          <m:rPr>
                            <m:sty m:val="p"/>
                          </m:rPr>
                          <w:rPr>
                            <w:rFonts w:ascii="Cambria Math" w:hAnsi="Cambria Math"/>
                            <w:sz w:val="20"/>
                            <w:szCs w:val="20"/>
                            <w:lang w:val="en-GB" w:eastAsia="zh-CN"/>
                          </w:rPr>
                          <m:t>max</m:t>
                        </m:r>
                        <m:ctrlPr>
                          <w:rPr>
                            <w:rFonts w:ascii="Cambria Math" w:hAnsi="Cambria Math"/>
                            <w:bCs/>
                            <w:iCs/>
                            <w:lang w:val="en-GB"/>
                          </w:rPr>
                        </m:ctrlPr>
                      </m:fName>
                      <m:e>
                        <m:d>
                          <m:dPr>
                            <m:ctrlPr>
                              <w:rPr>
                                <w:rFonts w:ascii="Cambria Math" w:hAnsi="Cambria Math"/>
                                <w:bCs/>
                                <w:iCs/>
                                <w:lang w:val="en-GB"/>
                              </w:rPr>
                            </m:ctrlPr>
                          </m:dPr>
                          <m:e>
                            <m:sSub>
                              <m:sSubPr>
                                <m:ctrlPr>
                                  <w:rPr>
                                    <w:rFonts w:ascii="Cambria Math" w:hAnsi="Cambria Math"/>
                                    <w:bCs/>
                                    <w:iCs/>
                                    <w:lang w:val="en-GB"/>
                                  </w:rPr>
                                </m:ctrlPr>
                              </m:sSubPr>
                              <m:e>
                                <m:r>
                                  <m:rPr>
                                    <m:sty m:val="p"/>
                                  </m:rPr>
                                  <w:rPr>
                                    <w:rFonts w:ascii="Cambria Math" w:hAnsi="Cambria Math"/>
                                    <w:sz w:val="20"/>
                                    <w:szCs w:val="20"/>
                                    <w:lang w:val="en-GB" w:eastAsia="zh-CN"/>
                                  </w:rPr>
                                  <m:t>T</m:t>
                                </m:r>
                                <m:ctrlPr>
                                  <w:rPr>
                                    <w:rFonts w:ascii="Cambria Math" w:hAnsi="Cambria Math"/>
                                    <w:bCs/>
                                    <w:iCs/>
                                    <w:lang w:val="en-GB"/>
                                  </w:rPr>
                                </m:ctrlPr>
                              </m:e>
                              <m:sub>
                                <m:r>
                                  <m:rPr>
                                    <m:sty m:val="p"/>
                                  </m:rPr>
                                  <w:rPr>
                                    <w:rFonts w:ascii="Cambria Math" w:hAnsi="Cambria Math"/>
                                    <w:sz w:val="20"/>
                                    <w:szCs w:val="20"/>
                                    <w:lang w:val="en-GB" w:eastAsia="zh-CN"/>
                                  </w:rPr>
                                  <m:t>effect,i</m:t>
                                </m:r>
                                <m:ctrlPr>
                                  <w:rPr>
                                    <w:rFonts w:ascii="Cambria Math" w:hAnsi="Cambria Math"/>
                                    <w:bCs/>
                                    <w:iCs/>
                                    <w:lang w:val="en-GB"/>
                                  </w:rPr>
                                </m:ctrlPr>
                              </m:sub>
                            </m:sSub>
                            <m:ctrlPr>
                              <w:rPr>
                                <w:rFonts w:ascii="Cambria Math" w:hAnsi="Cambria Math"/>
                                <w:bCs/>
                                <w:iCs/>
                                <w:lang w:val="en-GB"/>
                              </w:rPr>
                            </m:ctrlPr>
                          </m:e>
                        </m:d>
                        <m:ctrlPr>
                          <w:rPr>
                            <w:rFonts w:ascii="Cambria Math" w:hAnsi="Cambria Math"/>
                            <w:bCs/>
                            <w:iCs/>
                            <w:lang w:val="en-GB"/>
                          </w:rPr>
                        </m:ctrlPr>
                      </m:e>
                    </m:func>
                    <m:r>
                      <m:rPr>
                        <m:sty m:val="p"/>
                      </m:rPr>
                      <w:rPr>
                        <w:rFonts w:ascii="Cambria Math" w:hAnsi="Cambria Math"/>
                        <w:color w:val="0070C0"/>
                        <w:sz w:val="20"/>
                        <w:szCs w:val="20"/>
                        <w:lang w:val="en-GB" w:eastAsia="zh-CN"/>
                      </w:rPr>
                      <m:t xml:space="preserve"> </m:t>
                    </m:r>
                    <m:ctrlPr>
                      <w:rPr>
                        <w:rFonts w:ascii="Cambria Math" w:hAnsi="Cambria Math"/>
                        <w:iCs/>
                        <w:lang w:val="en-GB"/>
                      </w:rPr>
                    </m:ctrlPr>
                  </m:e>
                </m:nary>
              </m:oMath>
            </m:oMathPara>
          </w:p>
          <w:p>
            <w:pPr>
              <w:widowControl w:val="0"/>
              <w:autoSpaceDE/>
              <w:adjustRightInd/>
              <w:snapToGrid/>
              <w:spacing w:after="180"/>
              <w:jc w:val="left"/>
              <w:rPr>
                <w:sz w:val="20"/>
                <w:szCs w:val="20"/>
                <w:lang w:val="en-GB" w:eastAsia="zh-CN"/>
              </w:rPr>
            </w:pPr>
            <w:r>
              <w:rPr>
                <w:sz w:val="20"/>
                <w:szCs w:val="20"/>
                <w:lang w:val="en-GB" w:eastAsia="zh-CN"/>
              </w:rPr>
              <w:t>Where ,</w:t>
            </w:r>
          </w:p>
          <w:p>
            <w:pPr>
              <w:widowControl w:val="0"/>
              <w:autoSpaceDE/>
              <w:adjustRightInd/>
              <w:snapToGrid/>
              <w:spacing w:after="180"/>
              <w:ind w:left="568" w:hanging="284"/>
              <w:jc w:val="left"/>
              <w:rPr>
                <w:sz w:val="20"/>
                <w:szCs w:val="20"/>
                <w:lang w:val="en-GB" w:eastAsia="zh-CN"/>
              </w:rPr>
            </w:pPr>
            <w:r>
              <w:rPr>
                <w:sz w:val="20"/>
                <w:szCs w:val="20"/>
                <w:lang w:val="en-GB" w:eastAsia="zh-CN"/>
              </w:rPr>
              <w:tab/>
            </w:r>
            <m:oMath>
              <m:r>
                <m:rPr/>
                <w:rPr>
                  <w:rFonts w:ascii="Cambria Math" w:hAnsi="Cambria Math"/>
                  <w:sz w:val="20"/>
                  <w:szCs w:val="20"/>
                  <w:lang w:val="en-GB" w:eastAsia="zh-CN"/>
                </w:rPr>
                <m:t>i</m:t>
              </m:r>
            </m:oMath>
            <w:r>
              <w:rPr>
                <w:sz w:val="20"/>
                <w:szCs w:val="20"/>
                <w:lang w:val="en-GB" w:eastAsia="zh-CN"/>
              </w:rPr>
              <w:t xml:space="preserve"> is the index of positioning frequency layer,</w:t>
            </w:r>
          </w:p>
          <w:p>
            <w:pPr>
              <w:widowControl w:val="0"/>
              <w:autoSpaceDE/>
              <w:adjustRightInd/>
              <w:snapToGrid/>
              <w:spacing w:after="180"/>
              <w:ind w:left="568" w:hanging="284"/>
              <w:jc w:val="left"/>
              <w:rPr>
                <w:sz w:val="20"/>
                <w:szCs w:val="20"/>
                <w:lang w:val="en-GB" w:eastAsia="zh-CN"/>
              </w:rPr>
            </w:pPr>
            <w:r>
              <w:rPr>
                <w:sz w:val="20"/>
                <w:szCs w:val="20"/>
                <w:lang w:val="en-GB"/>
              </w:rPr>
              <w:tab/>
            </w:r>
            <m:oMath>
              <m:r>
                <m:rPr/>
                <w:rPr>
                  <w:rFonts w:ascii="Cambria Math" w:hAnsi="Cambria Math"/>
                  <w:sz w:val="20"/>
                  <w:szCs w:val="20"/>
                  <w:lang w:val="en-GB"/>
                </w:rPr>
                <m:t>…</m:t>
              </m:r>
            </m:oMath>
          </w:p>
          <w:p>
            <w:pPr>
              <w:widowControl w:val="0"/>
              <w:autoSpaceDE/>
              <w:adjustRightInd/>
              <w:snapToGrid/>
              <w:spacing w:after="180"/>
              <w:ind w:left="568" w:hanging="284"/>
              <w:jc w:val="left"/>
              <w:rPr>
                <w:sz w:val="20"/>
                <w:szCs w:val="20"/>
                <w:lang w:val="en-GB"/>
              </w:rPr>
            </w:pPr>
            <w:r>
              <w:rPr>
                <w:rFonts w:eastAsia="MS Mincho" w:cs="v4.2.0"/>
                <w:sz w:val="20"/>
                <w:szCs w:val="20"/>
                <w:lang w:val="en-GB"/>
              </w:rPr>
              <w:tab/>
            </w:r>
            <m:oMath>
              <m:sSub>
                <m:sSubPr>
                  <m:ctrlPr>
                    <w:rPr>
                      <w:rFonts w:ascii="Cambria Math" w:hAnsi="Cambria Math"/>
                      <w:i/>
                      <w:lang w:val="en-GB"/>
                    </w:rPr>
                  </m:ctrlPr>
                </m:sSubPr>
                <m:e>
                  <m:r>
                    <m:rPr/>
                    <w:rPr>
                      <w:rFonts w:ascii="Cambria Math" w:hAnsi="Cambria Math"/>
                      <w:sz w:val="20"/>
                      <w:szCs w:val="20"/>
                      <w:lang w:val="en-GB"/>
                    </w:rPr>
                    <m:t>N</m:t>
                  </m:r>
                  <m:ctrlPr>
                    <w:rPr>
                      <w:rFonts w:ascii="Cambria Math" w:hAnsi="Cambria Math"/>
                      <w:i/>
                      <w:lang w:val="en-GB"/>
                    </w:rPr>
                  </m:ctrlPr>
                </m:e>
                <m:sub>
                  <m:r>
                    <m:rPr/>
                    <w:rPr>
                      <w:rFonts w:ascii="Cambria Math" w:hAnsi="Cambria Math"/>
                      <w:sz w:val="20"/>
                      <w:szCs w:val="20"/>
                      <w:lang w:val="en-GB"/>
                    </w:rPr>
                    <m:t>sample</m:t>
                  </m:r>
                  <m:ctrlPr>
                    <w:rPr>
                      <w:rFonts w:ascii="Cambria Math" w:hAnsi="Cambria Math"/>
                      <w:i/>
                      <w:lang w:val="en-GB"/>
                    </w:rPr>
                  </m:ctrlPr>
                </m:sub>
              </m:sSub>
            </m:oMath>
            <w:r>
              <w:rPr>
                <w:sz w:val="20"/>
                <w:szCs w:val="20"/>
                <w:lang w:val="en-GB"/>
              </w:rPr>
              <w:t xml:space="preserve"> is the number of PRS RSTD samples and </w:t>
            </w:r>
            <m:oMath>
              <m:sSub>
                <m:sSubPr>
                  <m:ctrlPr>
                    <w:rPr>
                      <w:rFonts w:ascii="Cambria Math" w:hAnsi="Cambria Math"/>
                      <w:lang w:val="en-GB"/>
                    </w:rPr>
                  </m:ctrlPr>
                </m:sSubPr>
                <m:e>
                  <m:r>
                    <m:rPr/>
                    <w:rPr>
                      <w:rFonts w:ascii="Cambria Math" w:hAnsi="Cambria Math"/>
                      <w:sz w:val="20"/>
                      <w:szCs w:val="20"/>
                      <w:lang w:val="en-GB"/>
                    </w:rPr>
                    <m:t>N</m:t>
                  </m:r>
                  <m:ctrlPr>
                    <w:rPr>
                      <w:rFonts w:ascii="Cambria Math" w:hAnsi="Cambria Math"/>
                      <w:lang w:val="en-GB"/>
                    </w:rPr>
                  </m:ctrlPr>
                </m:e>
                <m:sub>
                  <m:r>
                    <m:rPr/>
                    <w:rPr>
                      <w:rFonts w:ascii="Cambria Math" w:hAnsi="Cambria Math"/>
                      <w:sz w:val="20"/>
                      <w:szCs w:val="20"/>
                      <w:lang w:val="en-GB"/>
                    </w:rPr>
                    <m:t>sample</m:t>
                  </m:r>
                  <m:ctrlPr>
                    <w:rPr>
                      <w:rFonts w:ascii="Cambria Math" w:hAnsi="Cambria Math"/>
                      <w:lang w:val="en-GB"/>
                    </w:rPr>
                  </m:ctrlPr>
                </m:sub>
              </m:sSub>
            </m:oMath>
            <w:r>
              <w:rPr>
                <w:sz w:val="20"/>
                <w:szCs w:val="20"/>
                <w:lang w:val="en-GB"/>
              </w:rPr>
              <w:t xml:space="preserve">= 4. </w:t>
            </w:r>
          </w:p>
          <w:p>
            <w:pPr>
              <w:widowControl w:val="0"/>
              <w:rPr>
                <w:rFonts w:ascii="Arial" w:hAnsi="Arial" w:cs="Arial"/>
                <w:iCs/>
                <w:sz w:val="16"/>
                <w:lang w:eastAsia="zh-CN"/>
              </w:rPr>
            </w:pPr>
            <w:r>
              <w:rPr>
                <w:rFonts w:ascii="Arial" w:hAnsi="Arial" w:cs="Arial"/>
                <w:iCs/>
                <w:sz w:val="16"/>
                <w:lang w:val="en-GB" w:eastAsia="zh-CN"/>
              </w:rPr>
              <w:t>We would like to check with the group if the existing agreement of M=1 or M =4 sample only applies to UE-A positioning? How about UE-B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bl>
    <w:p>
      <w:pPr>
        <w:rPr>
          <w:lang w:eastAsia="zh-CN"/>
        </w:rPr>
      </w:pPr>
    </w:p>
    <w:p>
      <w:pPr>
        <w:rPr>
          <w:lang w:val="en-GB" w:eastAsia="zh-CN"/>
        </w:rPr>
      </w:pPr>
    </w:p>
    <w:p>
      <w:pPr>
        <w:pStyle w:val="2"/>
        <w:rPr>
          <w:lang w:val="en-GB" w:eastAsia="zh-CN"/>
        </w:rPr>
      </w:pPr>
      <w:r>
        <w:rPr>
          <w:rFonts w:hint="eastAsia"/>
          <w:lang w:val="en-GB" w:eastAsia="zh-CN"/>
        </w:rPr>
        <w:t>C</w:t>
      </w:r>
      <w:r>
        <w:rPr>
          <w:lang w:val="en-GB" w:eastAsia="zh-CN"/>
        </w:rPr>
        <w:t>onclusion</w:t>
      </w:r>
    </w:p>
    <w:p>
      <w:pPr>
        <w:pStyle w:val="3"/>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pPr>
        <w:rPr>
          <w:b/>
          <w:lang w:val="en-GB" w:eastAsia="zh-CN"/>
        </w:rPr>
      </w:pPr>
      <w:r>
        <w:rPr>
          <w:rFonts w:hint="eastAsia"/>
          <w:b/>
          <w:lang w:val="en-GB" w:eastAsia="zh-CN"/>
        </w:rPr>
        <w:t>Proposal 2.1.1-1</w:t>
      </w:r>
      <w:r>
        <w:rPr>
          <w:b/>
          <w:lang w:val="en-GB" w:eastAsia="zh-CN"/>
        </w:rPr>
        <w:t>a</w:t>
      </w:r>
    </w:p>
    <w:p>
      <w:pPr>
        <w:pStyle w:val="44"/>
        <w:rPr>
          <w:lang w:val="en-GB" w:eastAsia="zh-CN"/>
        </w:rPr>
      </w:pPr>
      <w:r>
        <w:rPr>
          <w:rFonts w:hint="eastAsia"/>
          <w:lang w:val="en-GB" w:eastAsia="zh-CN"/>
        </w:rPr>
        <w:t xml:space="preserve">Preconfiguration of </w:t>
      </w:r>
      <w:r>
        <w:rPr>
          <w:lang w:val="en-GB" w:eastAsia="zh-CN"/>
        </w:rPr>
        <w:t>MG(s) in RRC is supported from RAN1 perspective.</w:t>
      </w:r>
    </w:p>
    <w:p>
      <w:pPr>
        <w:pStyle w:val="44"/>
        <w:numPr>
          <w:ilvl w:val="1"/>
          <w:numId w:val="3"/>
        </w:numPr>
        <w:rPr>
          <w:lang w:val="en-GB" w:eastAsia="zh-CN"/>
        </w:rPr>
      </w:pPr>
      <w:r>
        <w:rPr>
          <w:lang w:val="en-GB" w:eastAsia="zh-CN"/>
        </w:rPr>
        <w:t>Each MG in the preconfiguration is associated with MG-ID</w:t>
      </w:r>
    </w:p>
    <w:p>
      <w:pPr>
        <w:pStyle w:val="44"/>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pPr>
        <w:rPr>
          <w:lang w:val="en-GB" w:eastAsia="zh-CN"/>
        </w:rPr>
      </w:pPr>
    </w:p>
    <w:p>
      <w:pPr>
        <w:rPr>
          <w:b/>
          <w:lang w:val="en-GB" w:eastAsia="zh-CN"/>
        </w:rPr>
      </w:pPr>
      <w:r>
        <w:rPr>
          <w:rFonts w:hint="eastAsia"/>
          <w:b/>
          <w:lang w:val="en-GB" w:eastAsia="zh-CN"/>
        </w:rPr>
        <w:t>Proposal 2.</w:t>
      </w:r>
      <w:r>
        <w:rPr>
          <w:b/>
          <w:lang w:val="en-GB" w:eastAsia="zh-CN"/>
        </w:rPr>
        <w:t>2</w:t>
      </w:r>
      <w:r>
        <w:rPr>
          <w:rFonts w:hint="eastAsia"/>
          <w:b/>
          <w:lang w:val="en-GB" w:eastAsia="zh-CN"/>
        </w:rPr>
        <w:t>.1-1</w:t>
      </w:r>
    </w:p>
    <w:p>
      <w:pPr>
        <w:pStyle w:val="44"/>
        <w:rPr>
          <w:lang w:val="en-GB" w:eastAsia="zh-CN"/>
        </w:rPr>
      </w:pPr>
      <w:r>
        <w:rPr>
          <w:lang w:val="en-GB" w:eastAsia="zh-CN"/>
        </w:rPr>
        <w:t>Select between the following two alternatives on the information in the UL MAC CE for MG activation request by the UE.</w:t>
      </w:r>
    </w:p>
    <w:p>
      <w:pPr>
        <w:pStyle w:val="44"/>
        <w:numPr>
          <w:ilvl w:val="1"/>
          <w:numId w:val="3"/>
        </w:numPr>
        <w:rPr>
          <w:lang w:val="en-GB" w:eastAsia="zh-CN"/>
        </w:rPr>
      </w:pPr>
      <w:r>
        <w:rPr>
          <w:lang w:val="en-GB" w:eastAsia="zh-CN"/>
        </w:rPr>
        <w:t>Alt.1 MG ID associated with the preconfiguation of MGs</w:t>
      </w:r>
    </w:p>
    <w:p>
      <w:pPr>
        <w:pStyle w:val="44"/>
        <w:numPr>
          <w:ilvl w:val="1"/>
          <w:numId w:val="3"/>
        </w:numPr>
        <w:rPr>
          <w:lang w:val="en-GB" w:eastAsia="zh-CN"/>
        </w:rPr>
      </w:pPr>
      <w:r>
        <w:rPr>
          <w:lang w:val="en-GB" w:eastAsia="zh-CN"/>
        </w:rPr>
        <w:t>Alt.2 Information carried in the RRC LocationMeasurementIndication, i.e.</w:t>
      </w:r>
    </w:p>
    <w:p>
      <w:pPr>
        <w:pStyle w:val="44"/>
        <w:numPr>
          <w:ilvl w:val="2"/>
          <w:numId w:val="3"/>
        </w:numPr>
        <w:rPr>
          <w:lang w:val="en-GB" w:eastAsia="zh-CN"/>
        </w:rPr>
      </w:pPr>
      <w:r>
        <w:rPr>
          <w:lang w:val="en-GB" w:eastAsia="zh-CN"/>
        </w:rPr>
        <w:t>dl-PRS-PointA</w:t>
      </w:r>
    </w:p>
    <w:p>
      <w:pPr>
        <w:pStyle w:val="44"/>
        <w:numPr>
          <w:ilvl w:val="2"/>
          <w:numId w:val="3"/>
        </w:numPr>
        <w:rPr>
          <w:lang w:val="en-GB" w:eastAsia="zh-CN"/>
        </w:rPr>
      </w:pPr>
      <w:r>
        <w:rPr>
          <w:lang w:val="en-GB" w:eastAsia="zh-CN"/>
        </w:rPr>
        <w:t>nr-MeasPRS-RepetitionAndOffset</w:t>
      </w:r>
    </w:p>
    <w:p>
      <w:pPr>
        <w:pStyle w:val="44"/>
        <w:numPr>
          <w:ilvl w:val="2"/>
          <w:numId w:val="3"/>
        </w:numPr>
        <w:rPr>
          <w:lang w:val="en-GB" w:eastAsia="zh-CN"/>
        </w:rPr>
      </w:pPr>
      <w:r>
        <w:rPr>
          <w:lang w:val="en-GB" w:eastAsia="zh-CN"/>
        </w:rPr>
        <w:t>nr-MeasPRS-length</w:t>
      </w:r>
    </w:p>
    <w:p>
      <w:pPr>
        <w:rPr>
          <w:lang w:val="en-GB" w:eastAsia="zh-CN"/>
        </w:rPr>
      </w:pPr>
    </w:p>
    <w:p>
      <w:pPr>
        <w:rPr>
          <w:b/>
          <w:lang w:val="en-GB" w:eastAsia="zh-CN"/>
        </w:rPr>
      </w:pPr>
      <w:r>
        <w:rPr>
          <w:b/>
          <w:lang w:val="en-GB" w:eastAsia="zh-CN"/>
        </w:rPr>
        <w:t>Proposal 3.2</w:t>
      </w:r>
      <w:r>
        <w:rPr>
          <w:rFonts w:hint="eastAsia"/>
          <w:b/>
          <w:lang w:val="en-GB" w:eastAsia="zh-CN"/>
        </w:rPr>
        <w:t>.1-</w:t>
      </w:r>
      <w:r>
        <w:rPr>
          <w:b/>
          <w:lang w:val="en-GB" w:eastAsia="zh-CN"/>
        </w:rPr>
        <w:t>5</w:t>
      </w:r>
    </w:p>
    <w:p>
      <w:pPr>
        <w:pStyle w:val="44"/>
        <w:rPr>
          <w:lang w:eastAsia="zh-CN"/>
        </w:rPr>
      </w:pPr>
      <w:r>
        <w:rPr>
          <w:lang w:val="en-GB" w:eastAsia="zh-CN"/>
        </w:rPr>
        <w:t>PRS processing window request to the gNB by the LMF is supported from RAN1 perspective.</w:t>
      </w:r>
    </w:p>
    <w:p>
      <w:pPr>
        <w:pStyle w:val="44"/>
        <w:numPr>
          <w:ilvl w:val="1"/>
          <w:numId w:val="3"/>
        </w:numPr>
        <w:rPr>
          <w:lang w:eastAsia="zh-CN"/>
        </w:rPr>
      </w:pPr>
      <w:r>
        <w:rPr>
          <w:lang w:eastAsia="zh-CN"/>
        </w:rPr>
        <w:t>It is up to RAN3 to design the necessary information to be transferred in the NRPPa message.</w:t>
      </w:r>
    </w:p>
    <w:p>
      <w:pPr>
        <w:pStyle w:val="44"/>
        <w:numPr>
          <w:ilvl w:val="1"/>
          <w:numId w:val="3"/>
        </w:numPr>
        <w:rPr>
          <w:lang w:eastAsia="zh-CN"/>
        </w:rPr>
      </w:pPr>
      <w:r>
        <w:rPr>
          <w:lang w:eastAsia="zh-CN"/>
        </w:rPr>
        <w:t>Include it in the LS to RAN2 and RAN3.</w:t>
      </w:r>
    </w:p>
    <w:p>
      <w:pPr>
        <w:rPr>
          <w:lang w:eastAsia="zh-CN"/>
        </w:rPr>
      </w:pP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pPr>
        <w:pStyle w:val="44"/>
        <w:rPr>
          <w:lang w:eastAsia="zh-CN"/>
        </w:rPr>
      </w:pPr>
      <w:r>
        <w:rPr>
          <w:rFonts w:hint="eastAsia"/>
          <w:lang w:eastAsia="zh-CN"/>
        </w:rPr>
        <w:t>S</w:t>
      </w:r>
      <w:r>
        <w:rPr>
          <w:lang w:eastAsia="zh-CN"/>
        </w:rPr>
        <w:t>elect between the following alternatives on priority states to be indicated to the UE</w:t>
      </w:r>
    </w:p>
    <w:p>
      <w:pPr>
        <w:pStyle w:val="44"/>
        <w:numPr>
          <w:ilvl w:val="1"/>
          <w:numId w:val="3"/>
        </w:numPr>
        <w:rPr>
          <w:lang w:eastAsia="zh-CN"/>
        </w:rPr>
      </w:pPr>
      <w:r>
        <w:rPr>
          <w:lang w:eastAsia="zh-CN"/>
        </w:rPr>
        <w:t>Alt.1 Two priority states are defined</w:t>
      </w:r>
    </w:p>
    <w:p>
      <w:pPr>
        <w:pStyle w:val="43"/>
        <w:numPr>
          <w:ilvl w:val="2"/>
          <w:numId w:val="3"/>
        </w:numPr>
        <w:ind w:firstLineChars="0"/>
        <w:rPr>
          <w:lang w:eastAsia="zh-CN"/>
        </w:rPr>
      </w:pPr>
      <w:r>
        <w:rPr>
          <w:rFonts w:hint="eastAsia"/>
          <w:lang w:eastAsia="zh-CN"/>
        </w:rPr>
        <w:t>S</w:t>
      </w:r>
      <w:r>
        <w:rPr>
          <w:lang w:eastAsia="zh-CN"/>
        </w:rPr>
        <w:t>tate 1: PRS is higher priority than all PDCCH/PDSCH/CSI-RS</w:t>
      </w:r>
    </w:p>
    <w:p>
      <w:pPr>
        <w:pStyle w:val="43"/>
        <w:numPr>
          <w:ilvl w:val="2"/>
          <w:numId w:val="3"/>
        </w:numPr>
        <w:ind w:firstLineChars="0"/>
        <w:rPr>
          <w:lang w:eastAsia="zh-CN"/>
        </w:rPr>
      </w:pPr>
      <w:r>
        <w:rPr>
          <w:rFonts w:hint="eastAsia"/>
          <w:lang w:eastAsia="zh-CN"/>
        </w:rPr>
        <w:t>S</w:t>
      </w:r>
      <w:r>
        <w:rPr>
          <w:lang w:eastAsia="zh-CN"/>
        </w:rPr>
        <w:t>tate 2: PRS is lower priority than all PDCCH/PDSCH/CSI-RS</w:t>
      </w:r>
    </w:p>
    <w:p>
      <w:pPr>
        <w:pStyle w:val="44"/>
        <w:numPr>
          <w:ilvl w:val="1"/>
          <w:numId w:val="3"/>
        </w:numPr>
        <w:rPr>
          <w:lang w:eastAsia="zh-CN"/>
        </w:rPr>
      </w:pPr>
      <w:r>
        <w:rPr>
          <w:lang w:eastAsia="zh-CN"/>
        </w:rPr>
        <w:t>Alt. 2 Three priority states are defined</w:t>
      </w:r>
    </w:p>
    <w:p>
      <w:pPr>
        <w:pStyle w:val="43"/>
        <w:numPr>
          <w:ilvl w:val="2"/>
          <w:numId w:val="3"/>
        </w:numPr>
        <w:ind w:firstLineChars="0"/>
        <w:rPr>
          <w:lang w:eastAsia="zh-CN"/>
        </w:rPr>
      </w:pPr>
      <w:r>
        <w:rPr>
          <w:lang w:eastAsia="zh-CN"/>
        </w:rPr>
        <w:t>State 1: PRS is higher priority than all PDCCH/PDSCH/CSI-RS</w:t>
      </w:r>
    </w:p>
    <w:p>
      <w:pPr>
        <w:pStyle w:val="43"/>
        <w:numPr>
          <w:ilvl w:val="2"/>
          <w:numId w:val="3"/>
        </w:numPr>
        <w:ind w:firstLineChars="0"/>
        <w:rPr>
          <w:lang w:eastAsia="zh-CN"/>
        </w:rPr>
      </w:pPr>
      <w:r>
        <w:rPr>
          <w:lang w:eastAsia="zh-CN"/>
        </w:rPr>
        <w:t>State 2: PRS is lower priority than URLLC PDSCH and higher priority than other PDCCH/PDSCH/CSI-RS</w:t>
      </w:r>
    </w:p>
    <w:p>
      <w:pPr>
        <w:pStyle w:val="43"/>
        <w:numPr>
          <w:ilvl w:val="3"/>
          <w:numId w:val="3"/>
        </w:numPr>
        <w:ind w:firstLineChars="0"/>
        <w:rPr>
          <w:lang w:eastAsia="zh-CN"/>
        </w:rPr>
      </w:pPr>
      <w:r>
        <w:rPr>
          <w:lang w:eastAsia="zh-CN"/>
        </w:rPr>
        <w:t>Note: The URLLC channel corresponds a dynamically scheduled PDSCH whose PUCCH resource for carrying ACK/NAK is marked as high-priority.</w:t>
      </w:r>
    </w:p>
    <w:p>
      <w:pPr>
        <w:pStyle w:val="43"/>
        <w:numPr>
          <w:ilvl w:val="2"/>
          <w:numId w:val="3"/>
        </w:numPr>
        <w:ind w:firstLineChars="0"/>
        <w:rPr>
          <w:lang w:eastAsia="zh-CN"/>
        </w:rPr>
      </w:pPr>
      <w:r>
        <w:rPr>
          <w:lang w:eastAsia="zh-CN"/>
        </w:rPr>
        <w:t>State 3: PRS is lower priority than all PDCCH/PDSCH/CSI-RS</w:t>
      </w:r>
    </w:p>
    <w:p>
      <w:pPr>
        <w:pStyle w:val="43"/>
        <w:numPr>
          <w:ilvl w:val="1"/>
          <w:numId w:val="3"/>
        </w:numPr>
        <w:ind w:firstLineChars="0"/>
        <w:rPr>
          <w:lang w:eastAsia="zh-CN"/>
        </w:rPr>
      </w:pPr>
      <w:r>
        <w:rPr>
          <w:lang w:eastAsia="zh-CN"/>
        </w:rPr>
        <w:t>Note: SSB is a separate issue.</w:t>
      </w:r>
    </w:p>
    <w:p>
      <w:pPr>
        <w:rPr>
          <w:lang w:eastAsia="zh-CN"/>
        </w:rPr>
      </w:pP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pPr>
        <w:pStyle w:val="44"/>
        <w:rPr>
          <w:lang w:val="en-GB" w:eastAsia="zh-CN"/>
        </w:rPr>
      </w:pPr>
      <w:r>
        <w:rPr>
          <w:lang w:val="en-GB" w:eastAsia="zh-CN"/>
        </w:rPr>
        <w:t>Select between band and CC for capability 1B as per working assumption made in RAN1#106-e.</w:t>
      </w:r>
    </w:p>
    <w:p>
      <w:pPr>
        <w:pStyle w:val="44"/>
        <w:numPr>
          <w:ilvl w:val="1"/>
          <w:numId w:val="3"/>
        </w:numPr>
        <w:rPr>
          <w:lang w:val="en-GB" w:eastAsia="zh-CN"/>
        </w:rPr>
      </w:pPr>
      <w:r>
        <w:rPr>
          <w:lang w:val="en-GB" w:eastAsia="zh-CN"/>
        </w:rPr>
        <w:t>Alt.1 band</w:t>
      </w:r>
    </w:p>
    <w:p>
      <w:pPr>
        <w:pStyle w:val="44"/>
        <w:numPr>
          <w:ilvl w:val="1"/>
          <w:numId w:val="3"/>
        </w:numPr>
        <w:rPr>
          <w:lang w:val="en-GB" w:eastAsia="zh-CN"/>
        </w:rPr>
      </w:pPr>
      <w:r>
        <w:rPr>
          <w:lang w:val="en-GB" w:eastAsia="zh-CN"/>
        </w:rPr>
        <w:t>Alt.2 CC</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darkYellow"/>
                <w:lang w:val="en-GB" w:eastAsia="zh-CN"/>
              </w:rPr>
              <w:t>Working assumption:</w:t>
            </w:r>
          </w:p>
          <w:p>
            <w:pPr>
              <w:widowControl w:val="0"/>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pPr>
              <w:widowControl w:val="0"/>
              <w:numPr>
                <w:ilvl w:val="0"/>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Inside the PRS processing window, subject to the UE determining that DL PRS to be higher priority, support the following UE capabilities: </w:t>
            </w:r>
          </w:p>
          <w:p>
            <w:pPr>
              <w:widowControl w:val="0"/>
              <w:numPr>
                <w:ilvl w:val="1"/>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Capability 1: PRS prioritization over all other DL signals/channels in all symbols inside the window. </w:t>
            </w:r>
          </w:p>
          <w:p>
            <w:pPr>
              <w:widowControl w:val="0"/>
              <w:numPr>
                <w:ilvl w:val="2"/>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1A: The DL signals/channels from all DL CCs (per UE) are affected.</w:t>
            </w:r>
          </w:p>
          <w:p>
            <w:pPr>
              <w:widowControl w:val="0"/>
              <w:numPr>
                <w:ilvl w:val="2"/>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1B: Only the DL signals/channels from a certain band/CC are affected.</w:t>
            </w:r>
          </w:p>
          <w:p>
            <w:pPr>
              <w:widowControl w:val="0"/>
              <w:numPr>
                <w:ilvl w:val="3"/>
                <w:numId w:val="40"/>
              </w:numPr>
              <w:autoSpaceDE/>
              <w:autoSpaceDN/>
              <w:adjustRightInd/>
              <w:snapToGrid/>
              <w:spacing w:after="0"/>
              <w:jc w:val="left"/>
              <w:rPr>
                <w:rFonts w:ascii="Times" w:hAnsi="Times" w:eastAsia="Batang"/>
                <w:iCs/>
                <w:color w:val="000000"/>
                <w:sz w:val="20"/>
                <w:szCs w:val="20"/>
                <w:lang w:val="en-GB" w:eastAsia="zh-CN"/>
              </w:rPr>
            </w:pPr>
            <w:r>
              <w:rPr>
                <w:rFonts w:hint="eastAsia" w:ascii="Times" w:hAnsi="Times" w:eastAsia="Times New Roman"/>
                <w:iCs/>
                <w:color w:val="000000"/>
                <w:sz w:val="20"/>
                <w:szCs w:val="20"/>
                <w:lang w:val="en-GB" w:eastAsia="zh-CN"/>
              </w:rPr>
              <w:t>F</w:t>
            </w:r>
            <w:r>
              <w:rPr>
                <w:rFonts w:ascii="Times" w:hAnsi="Times" w:eastAsia="Times New Roman"/>
                <w:iCs/>
                <w:color w:val="000000"/>
                <w:sz w:val="20"/>
                <w:szCs w:val="20"/>
                <w:lang w:val="en-GB" w:eastAsia="zh-CN"/>
              </w:rPr>
              <w:t>FS: band or CC</w:t>
            </w:r>
          </w:p>
          <w:p>
            <w:pPr>
              <w:widowControl w:val="0"/>
              <w:numPr>
                <w:ilvl w:val="1"/>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Capability 2: PRS prioritization over other DL signals/channels only in the PRS symbols inside the window</w:t>
            </w:r>
          </w:p>
          <w:p>
            <w:pPr>
              <w:widowControl w:val="0"/>
              <w:numPr>
                <w:ilvl w:val="1"/>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 UE shall be able to declare a PRS processing capability outside MG.</w:t>
            </w:r>
          </w:p>
          <w:p>
            <w:pPr>
              <w:widowControl w:val="0"/>
              <w:numPr>
                <w:ilvl w:val="2"/>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FFS: Details of capability signalling (e.g., per UE or per band, etc.)</w:t>
            </w:r>
          </w:p>
        </w:tc>
      </w:tr>
    </w:tbl>
    <w:p>
      <w:pPr>
        <w:rPr>
          <w:lang w:eastAsia="zh-CN"/>
        </w:rPr>
      </w:pPr>
    </w:p>
    <w:p>
      <w:pPr>
        <w:pStyle w:val="3"/>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3a</w:t>
      </w:r>
    </w:p>
    <w:p>
      <w:pPr>
        <w:pStyle w:val="44"/>
        <w:rPr>
          <w:lang w:eastAsia="zh-CN"/>
        </w:rPr>
      </w:pPr>
      <w:r>
        <w:rPr>
          <w:rFonts w:hint="eastAsia"/>
          <w:lang w:eastAsia="zh-CN"/>
        </w:rPr>
        <w:t>A</w:t>
      </w:r>
      <w:r>
        <w:rPr>
          <w:lang w:eastAsia="zh-CN"/>
        </w:rPr>
        <w:t>t least the following parameters for PRS processing window are supported.</w:t>
      </w:r>
    </w:p>
    <w:p>
      <w:pPr>
        <w:pStyle w:val="44"/>
        <w:numPr>
          <w:ilvl w:val="1"/>
          <w:numId w:val="3"/>
        </w:numPr>
      </w:pPr>
      <w:r>
        <w:rPr>
          <w:rFonts w:hint="eastAsia"/>
        </w:rPr>
        <w:t>S</w:t>
      </w:r>
      <w:r>
        <w:t>tarting slot</w:t>
      </w:r>
    </w:p>
    <w:p>
      <w:pPr>
        <w:pStyle w:val="44"/>
        <w:numPr>
          <w:ilvl w:val="1"/>
          <w:numId w:val="3"/>
        </w:numPr>
      </w:pPr>
      <w:r>
        <w:t>Periodicity</w:t>
      </w:r>
    </w:p>
    <w:p>
      <w:pPr>
        <w:pStyle w:val="44"/>
        <w:numPr>
          <w:ilvl w:val="1"/>
          <w:numId w:val="3"/>
        </w:numPr>
      </w:pPr>
      <w:r>
        <w:t>Duration/length</w:t>
      </w:r>
    </w:p>
    <w:p>
      <w:pPr>
        <w:pStyle w:val="44"/>
        <w:rPr>
          <w:lang w:eastAsia="zh-CN"/>
        </w:rPr>
      </w:pPr>
      <w:r>
        <w:t>Strive to conclude the following parameter in RAN1#107-e. (Postpone to maintenance phase if not)</w:t>
      </w:r>
    </w:p>
    <w:p>
      <w:pPr>
        <w:pStyle w:val="44"/>
        <w:numPr>
          <w:ilvl w:val="1"/>
          <w:numId w:val="3"/>
        </w:numPr>
        <w:rPr>
          <w:lang w:eastAsia="zh-CN"/>
        </w:rPr>
      </w:pPr>
      <w:r>
        <w:rPr>
          <w:lang w:eastAsia="zh-CN"/>
        </w:rPr>
        <w:t>Cell and SCS information associated with the slot</w:t>
      </w:r>
    </w:p>
    <w:p>
      <w:pPr>
        <w:pStyle w:val="44"/>
        <w:numPr>
          <w:ilvl w:val="1"/>
          <w:numId w:val="3"/>
        </w:numPr>
        <w:rPr>
          <w:lang w:eastAsia="zh-CN"/>
        </w:rPr>
      </w:pPr>
      <w:r>
        <w:rPr>
          <w:lang w:eastAsia="zh-CN"/>
        </w:rPr>
        <w:t>Processing type (associated with the corresponding UE capability 1A/1B/2)</w:t>
      </w: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2</w:t>
      </w:r>
    </w:p>
    <w:p>
      <w:pPr>
        <w:pStyle w:val="44"/>
        <w:rPr>
          <w:lang w:eastAsia="zh-CN"/>
        </w:rPr>
      </w:pPr>
      <w:r>
        <w:rPr>
          <w:lang w:eastAsia="zh-CN"/>
        </w:rPr>
        <w:t>The following options are supported subject to UE capability for priority handling of PRS when PRS measurement is outside MG.</w:t>
      </w:r>
    </w:p>
    <w:p>
      <w:pPr>
        <w:pStyle w:val="44"/>
        <w:numPr>
          <w:ilvl w:val="1"/>
          <w:numId w:val="3"/>
        </w:numPr>
        <w:rPr>
          <w:lang w:eastAsia="zh-CN"/>
        </w:rPr>
      </w:pPr>
      <w:r>
        <w:rPr>
          <w:lang w:eastAsia="zh-CN"/>
        </w:rPr>
        <w:t>Option 1: UE may indicates support of two priority states.</w:t>
      </w:r>
    </w:p>
    <w:p>
      <w:pPr>
        <w:pStyle w:val="43"/>
        <w:numPr>
          <w:ilvl w:val="2"/>
          <w:numId w:val="3"/>
        </w:numPr>
        <w:ind w:firstLineChars="0"/>
        <w:rPr>
          <w:lang w:eastAsia="zh-CN"/>
        </w:rPr>
      </w:pPr>
      <w:r>
        <w:rPr>
          <w:rFonts w:hint="eastAsia"/>
          <w:lang w:eastAsia="zh-CN"/>
        </w:rPr>
        <w:t>S</w:t>
      </w:r>
      <w:r>
        <w:rPr>
          <w:lang w:eastAsia="zh-CN"/>
        </w:rPr>
        <w:t>tate 1: PRS is higher priority than all PDCCH/PDSCH/CSI-RS</w:t>
      </w:r>
    </w:p>
    <w:p>
      <w:pPr>
        <w:pStyle w:val="43"/>
        <w:numPr>
          <w:ilvl w:val="2"/>
          <w:numId w:val="3"/>
        </w:numPr>
        <w:ind w:firstLineChars="0"/>
        <w:rPr>
          <w:lang w:eastAsia="zh-CN"/>
        </w:rPr>
      </w:pPr>
      <w:r>
        <w:rPr>
          <w:rFonts w:hint="eastAsia"/>
          <w:lang w:eastAsia="zh-CN"/>
        </w:rPr>
        <w:t>S</w:t>
      </w:r>
      <w:r>
        <w:rPr>
          <w:lang w:eastAsia="zh-CN"/>
        </w:rPr>
        <w:t>tate 2: PRS is lower priority than all PDCCH/PDSCH/CSI-RS</w:t>
      </w:r>
    </w:p>
    <w:p>
      <w:pPr>
        <w:pStyle w:val="44"/>
        <w:numPr>
          <w:ilvl w:val="1"/>
          <w:numId w:val="3"/>
        </w:numPr>
        <w:rPr>
          <w:lang w:eastAsia="zh-CN"/>
        </w:rPr>
      </w:pPr>
      <w:r>
        <w:rPr>
          <w:lang w:eastAsia="zh-CN"/>
        </w:rPr>
        <w:t>Option 2: UE may indicate support of three priority states</w:t>
      </w:r>
    </w:p>
    <w:p>
      <w:pPr>
        <w:pStyle w:val="43"/>
        <w:numPr>
          <w:ilvl w:val="2"/>
          <w:numId w:val="3"/>
        </w:numPr>
        <w:ind w:firstLineChars="0"/>
        <w:rPr>
          <w:lang w:eastAsia="zh-CN"/>
        </w:rPr>
      </w:pPr>
      <w:r>
        <w:rPr>
          <w:lang w:eastAsia="zh-CN"/>
        </w:rPr>
        <w:t>State 1: PRS is higher priority than all PDCCH/PDSCH/CSI-RS</w:t>
      </w:r>
    </w:p>
    <w:p>
      <w:pPr>
        <w:pStyle w:val="43"/>
        <w:numPr>
          <w:ilvl w:val="2"/>
          <w:numId w:val="3"/>
        </w:numPr>
        <w:ind w:firstLineChars="0"/>
        <w:rPr>
          <w:lang w:eastAsia="zh-CN"/>
        </w:rPr>
      </w:pPr>
      <w:r>
        <w:rPr>
          <w:lang w:eastAsia="zh-CN"/>
        </w:rPr>
        <w:t>State 2: PRS is</w:t>
      </w:r>
      <w:r>
        <w:rPr>
          <w:color w:val="000000" w:themeColor="text1"/>
          <w:lang w:eastAsia="zh-CN"/>
          <w14:textFill>
            <w14:solidFill>
              <w14:schemeClr w14:val="tx1"/>
            </w14:solidFill>
          </w14:textFill>
        </w:rPr>
        <w:t xml:space="preserve"> lower priority than PDCCH and URLLC PD</w:t>
      </w:r>
      <w:r>
        <w:rPr>
          <w:lang w:eastAsia="zh-CN"/>
        </w:rPr>
        <w:t>SCH and higher priority than other PDSCH/CSI-RS</w:t>
      </w:r>
    </w:p>
    <w:p>
      <w:pPr>
        <w:pStyle w:val="43"/>
        <w:numPr>
          <w:ilvl w:val="3"/>
          <w:numId w:val="3"/>
        </w:numPr>
        <w:ind w:firstLineChars="0"/>
        <w:rPr>
          <w:lang w:eastAsia="zh-CN"/>
        </w:rPr>
      </w:pPr>
      <w:r>
        <w:rPr>
          <w:lang w:eastAsia="zh-CN"/>
        </w:rPr>
        <w:t>Note: The URLLC channel corresponds a dynamically scheduled PDSCH whose PUCCH resource for carrying ACK/NAK is marked as high-priority.</w:t>
      </w:r>
    </w:p>
    <w:p>
      <w:pPr>
        <w:pStyle w:val="43"/>
        <w:numPr>
          <w:ilvl w:val="2"/>
          <w:numId w:val="3"/>
        </w:numPr>
        <w:ind w:firstLineChars="0"/>
        <w:rPr>
          <w:lang w:eastAsia="zh-CN"/>
        </w:rPr>
      </w:pPr>
      <w:r>
        <w:rPr>
          <w:lang w:eastAsia="zh-CN"/>
        </w:rPr>
        <w:t>State 3: PRS is lower priority than all PDCCH/PDSCH/CSI-RS</w:t>
      </w:r>
    </w:p>
    <w:p>
      <w:pPr>
        <w:pStyle w:val="43"/>
        <w:numPr>
          <w:ilvl w:val="1"/>
          <w:numId w:val="3"/>
        </w:numPr>
        <w:ind w:firstLineChars="0"/>
        <w:rPr>
          <w:lang w:eastAsia="zh-CN"/>
        </w:rPr>
      </w:pPr>
      <w:r>
        <w:rPr>
          <w:lang w:eastAsia="zh-CN"/>
        </w:rPr>
        <w:t>Option 3: UE may indicate support of single priority state</w:t>
      </w:r>
    </w:p>
    <w:p>
      <w:pPr>
        <w:pStyle w:val="43"/>
        <w:numPr>
          <w:ilvl w:val="2"/>
          <w:numId w:val="3"/>
        </w:numPr>
        <w:ind w:firstLineChars="0"/>
        <w:rPr>
          <w:lang w:eastAsia="zh-CN"/>
        </w:rPr>
      </w:pPr>
      <w:r>
        <w:rPr>
          <w:lang w:eastAsia="zh-CN"/>
        </w:rPr>
        <w:t>State 1: PRS is higher priority than all PDCCH/PDSCH/CSI-RS</w:t>
      </w:r>
    </w:p>
    <w:p>
      <w:pPr>
        <w:pStyle w:val="44"/>
        <w:rPr>
          <w:lang w:eastAsia="zh-CN"/>
        </w:rPr>
      </w:pPr>
      <w:r>
        <w:rPr>
          <w:lang w:eastAsia="zh-CN"/>
        </w:rPr>
        <w:t>Note: SSB is a separate issue.</w:t>
      </w: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pPr>
        <w:pStyle w:val="44"/>
        <w:rPr>
          <w:lang w:val="en-GB" w:eastAsia="zh-CN"/>
        </w:rPr>
      </w:pPr>
      <w:r>
        <w:rPr>
          <w:lang w:val="en-GB" w:eastAsia="zh-CN"/>
        </w:rPr>
        <w:t>Select between band and CC for capability 1B as per working assumption made in RAN1#106-e.</w:t>
      </w:r>
    </w:p>
    <w:p>
      <w:pPr>
        <w:pStyle w:val="44"/>
        <w:numPr>
          <w:ilvl w:val="1"/>
          <w:numId w:val="3"/>
        </w:numPr>
        <w:rPr>
          <w:lang w:val="en-GB" w:eastAsia="zh-CN"/>
        </w:rPr>
      </w:pPr>
      <w:r>
        <w:rPr>
          <w:lang w:val="en-GB" w:eastAsia="zh-CN"/>
        </w:rPr>
        <w:t>Alt.1 band</w:t>
      </w:r>
    </w:p>
    <w:p>
      <w:pPr>
        <w:pStyle w:val="44"/>
        <w:numPr>
          <w:ilvl w:val="1"/>
          <w:numId w:val="3"/>
        </w:numPr>
        <w:rPr>
          <w:lang w:val="en-GB" w:eastAsia="zh-CN"/>
        </w:rPr>
      </w:pPr>
      <w:r>
        <w:rPr>
          <w:lang w:val="en-GB" w:eastAsia="zh-CN"/>
        </w:rPr>
        <w:t>Alt.2 CC</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darkYellow"/>
                <w:lang w:val="en-GB" w:eastAsia="zh-CN"/>
              </w:rPr>
              <w:t>Working assumption:</w:t>
            </w:r>
          </w:p>
          <w:p>
            <w:pPr>
              <w:widowControl w:val="0"/>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pPr>
              <w:widowControl w:val="0"/>
              <w:numPr>
                <w:ilvl w:val="0"/>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Inside the PRS processing window, subject to the UE determining that DL PRS to be higher priority, support the following UE capabilities: </w:t>
            </w:r>
          </w:p>
          <w:p>
            <w:pPr>
              <w:widowControl w:val="0"/>
              <w:numPr>
                <w:ilvl w:val="1"/>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Capability 1: PRS prioritization over all other DL signals/channels in all symbols inside the window. </w:t>
            </w:r>
          </w:p>
          <w:p>
            <w:pPr>
              <w:widowControl w:val="0"/>
              <w:numPr>
                <w:ilvl w:val="2"/>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1A: The DL signals/channels from all DL CCs (per UE) are affected.</w:t>
            </w:r>
          </w:p>
          <w:p>
            <w:pPr>
              <w:widowControl w:val="0"/>
              <w:numPr>
                <w:ilvl w:val="2"/>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1B: Only the DL signals/channels from a certain band/CC are affected.</w:t>
            </w:r>
          </w:p>
          <w:p>
            <w:pPr>
              <w:widowControl w:val="0"/>
              <w:numPr>
                <w:ilvl w:val="3"/>
                <w:numId w:val="40"/>
              </w:numPr>
              <w:autoSpaceDE/>
              <w:autoSpaceDN/>
              <w:adjustRightInd/>
              <w:snapToGrid/>
              <w:spacing w:after="0"/>
              <w:jc w:val="left"/>
              <w:rPr>
                <w:rFonts w:ascii="Times" w:hAnsi="Times" w:eastAsia="Batang"/>
                <w:iCs/>
                <w:color w:val="000000"/>
                <w:sz w:val="20"/>
                <w:szCs w:val="20"/>
                <w:lang w:val="en-GB" w:eastAsia="zh-CN"/>
              </w:rPr>
            </w:pPr>
            <w:r>
              <w:rPr>
                <w:rFonts w:hint="eastAsia" w:ascii="Times" w:hAnsi="Times" w:eastAsia="Times New Roman"/>
                <w:iCs/>
                <w:color w:val="000000"/>
                <w:sz w:val="20"/>
                <w:szCs w:val="20"/>
                <w:lang w:val="en-GB" w:eastAsia="zh-CN"/>
              </w:rPr>
              <w:t>F</w:t>
            </w:r>
            <w:r>
              <w:rPr>
                <w:rFonts w:ascii="Times" w:hAnsi="Times" w:eastAsia="Times New Roman"/>
                <w:iCs/>
                <w:color w:val="000000"/>
                <w:sz w:val="20"/>
                <w:szCs w:val="20"/>
                <w:lang w:val="en-GB" w:eastAsia="zh-CN"/>
              </w:rPr>
              <w:t>FS: band or CC</w:t>
            </w:r>
          </w:p>
          <w:p>
            <w:pPr>
              <w:widowControl w:val="0"/>
              <w:numPr>
                <w:ilvl w:val="1"/>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Capability 2: PRS prioritization over other DL signals/channels only in the PRS symbols inside the window</w:t>
            </w:r>
          </w:p>
          <w:p>
            <w:pPr>
              <w:widowControl w:val="0"/>
              <w:numPr>
                <w:ilvl w:val="1"/>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 UE shall be able to declare a PRS processing capability outside MG.</w:t>
            </w:r>
          </w:p>
          <w:p>
            <w:pPr>
              <w:widowControl w:val="0"/>
              <w:numPr>
                <w:ilvl w:val="2"/>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FFS: Details of capability signalling (e.g., per UE or per band, etc.)</w:t>
            </w:r>
          </w:p>
        </w:tc>
      </w:tr>
    </w:tbl>
    <w:p>
      <w:pPr>
        <w:rPr>
          <w:lang w:eastAsia="zh-CN"/>
        </w:rPr>
      </w:pPr>
    </w:p>
    <w:p>
      <w:pPr>
        <w:rPr>
          <w:lang w:eastAsia="zh-CN"/>
        </w:rPr>
      </w:pPr>
      <w:r>
        <w:rPr>
          <w:lang w:eastAsia="zh-CN"/>
        </w:rPr>
        <w:t>If time allows</w:t>
      </w:r>
    </w:p>
    <w:p>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w:t>
      </w:r>
    </w:p>
    <w:p>
      <w:pPr>
        <w:pStyle w:val="44"/>
        <w:rPr>
          <w:lang w:eastAsia="zh-CN"/>
        </w:rPr>
      </w:pPr>
      <w:r>
        <w:rPr>
          <w:lang w:val="en-GB" w:eastAsia="zh-CN"/>
        </w:rPr>
        <w:t>PRS processing window request to the gNB by the LMF is supported from RAN1 perspective.</w:t>
      </w:r>
    </w:p>
    <w:p>
      <w:pPr>
        <w:pStyle w:val="44"/>
        <w:numPr>
          <w:ilvl w:val="1"/>
          <w:numId w:val="3"/>
        </w:numPr>
        <w:rPr>
          <w:lang w:eastAsia="zh-CN"/>
        </w:rPr>
      </w:pPr>
      <w:r>
        <w:rPr>
          <w:lang w:eastAsia="zh-CN"/>
        </w:rPr>
        <w:t>It is up to RAN3 to design the necessary information to be transferred in the NRPPa message.</w:t>
      </w:r>
    </w:p>
    <w:p>
      <w:pPr>
        <w:pStyle w:val="44"/>
        <w:numPr>
          <w:ilvl w:val="1"/>
          <w:numId w:val="3"/>
        </w:numPr>
        <w:rPr>
          <w:lang w:eastAsia="zh-CN"/>
        </w:rPr>
      </w:pPr>
      <w:r>
        <w:rPr>
          <w:lang w:eastAsia="zh-CN"/>
        </w:rPr>
        <w:t>Include it in the LS to RAN2 and RAN3.</w:t>
      </w: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4a (High priority)</w:t>
      </w:r>
    </w:p>
    <w:p>
      <w:pPr>
        <w:pStyle w:val="44"/>
        <w:rPr>
          <w:lang w:eastAsia="zh-CN"/>
        </w:rPr>
      </w:pPr>
      <w:r>
        <w:rPr>
          <w:lang w:eastAsia="zh-CN"/>
        </w:rPr>
        <w:t>The priority of PRS (for two priority states and three priority states subject to another proposal) is indicated in RRC.</w:t>
      </w:r>
    </w:p>
    <w:p>
      <w:pPr>
        <w:rPr>
          <w:lang w:eastAsia="zh-CN"/>
        </w:rPr>
      </w:pPr>
    </w:p>
    <w:p>
      <w:pPr>
        <w:pStyle w:val="3"/>
        <w:rPr>
          <w:lang w:val="en-GB" w:eastAsia="zh-CN"/>
        </w:rPr>
      </w:pPr>
      <w:r>
        <w:rPr>
          <w:rFonts w:hint="eastAsia"/>
          <w:lang w:val="en-GB" w:eastAsia="zh-CN"/>
        </w:rPr>
        <w:t>P</w:t>
      </w:r>
      <w:r>
        <w:rPr>
          <w:lang w:val="en-GB" w:eastAsia="zh-CN"/>
        </w:rPr>
        <w:t xml:space="preserve">roposals for email endorsement </w:t>
      </w:r>
    </w:p>
    <w:p>
      <w:pPr>
        <w:pStyle w:val="4"/>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pPr>
        <w:pStyle w:val="44"/>
        <w:rPr>
          <w:lang w:val="en-GB" w:eastAsia="zh-CN"/>
        </w:rPr>
      </w:pPr>
      <w:r>
        <w:rPr>
          <w:rFonts w:hint="eastAsia"/>
          <w:lang w:val="en-GB" w:eastAsia="zh-CN"/>
        </w:rPr>
        <w:t>I</w:t>
      </w:r>
      <w:r>
        <w:rPr>
          <w:lang w:val="en-GB" w:eastAsia="zh-CN"/>
        </w:rPr>
        <w:t>nclude in the LS the following content</w:t>
      </w:r>
    </w:p>
    <w:p>
      <w:pPr>
        <w:pStyle w:val="44"/>
        <w:numPr>
          <w:ilvl w:val="1"/>
          <w:numId w:val="3"/>
        </w:numPr>
        <w:rPr>
          <w:lang w:val="en-GB" w:eastAsia="zh-CN"/>
        </w:rPr>
      </w:pPr>
      <w:r>
        <w:rPr>
          <w:lang w:val="en-GB" w:eastAsia="zh-CN"/>
        </w:rPr>
        <w:t>RAN1 understands it is up to RAN2 and/or RAN3 to decide how gNB determines the preconfiguration of MG(s).</w:t>
      </w:r>
    </w:p>
    <w:p>
      <w:pPr>
        <w:pStyle w:val="4"/>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p>
    <w:p>
      <w:pPr>
        <w:pStyle w:val="44"/>
        <w:rPr>
          <w:lang w:eastAsia="zh-CN"/>
        </w:rPr>
      </w:pPr>
      <w:r>
        <w:rPr>
          <w:rFonts w:hint="eastAsia"/>
          <w:lang w:eastAsia="zh-CN"/>
        </w:rPr>
        <w:t>F</w:t>
      </w:r>
      <w:r>
        <w:rPr>
          <w:lang w:eastAsia="zh-CN"/>
        </w:rPr>
        <w:t>or the MG activation request to the gNB by the LMF</w:t>
      </w:r>
      <w:r>
        <w:rPr>
          <w:rFonts w:hint="eastAsia"/>
          <w:lang w:eastAsia="zh-CN"/>
        </w:rPr>
        <w:t>,</w:t>
      </w:r>
      <w:r>
        <w:rPr>
          <w:lang w:eastAsia="zh-CN"/>
        </w:rPr>
        <w:t xml:space="preserve"> it is up to RAN3 to design the necessary information to be transferred in the NRPPa message.</w:t>
      </w:r>
    </w:p>
    <w:p>
      <w:pPr>
        <w:pStyle w:val="44"/>
        <w:rPr>
          <w:lang w:eastAsia="zh-CN"/>
        </w:rPr>
      </w:pPr>
      <w:r>
        <w:rPr>
          <w:lang w:eastAsia="zh-CN"/>
        </w:rPr>
        <w:t>Include it in the LS to RAN2 and RAN3.</w:t>
      </w:r>
    </w:p>
    <w:p>
      <w:pPr>
        <w:pStyle w:val="4"/>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pPr>
        <w:pStyle w:val="44"/>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p>
      <w:pPr>
        <w:pStyle w:val="4"/>
        <w:numPr>
          <w:ilvl w:val="0"/>
          <w:numId w:val="0"/>
        </w:numPr>
        <w:rPr>
          <w:del w:id="243" w:author="Huawei - Huangsu" w:date="2021-11-16T17:08:00Z"/>
          <w:lang w:val="en-GB" w:eastAsia="zh-CN"/>
        </w:rPr>
      </w:pPr>
      <w:del w:id="244" w:author="Huawei - Huangsu" w:date="2021-11-16T17:08:00Z">
        <w:r>
          <w:rPr>
            <w:rFonts w:hint="eastAsia"/>
            <w:lang w:val="en-GB" w:eastAsia="zh-CN"/>
          </w:rPr>
          <w:delText xml:space="preserve">Proposal </w:delText>
        </w:r>
      </w:del>
      <w:del w:id="245" w:author="Huawei - Huangsu" w:date="2021-11-16T17:08:00Z">
        <w:r>
          <w:rPr>
            <w:lang w:val="en-GB" w:eastAsia="zh-CN"/>
          </w:rPr>
          <w:delText>3.1</w:delText>
        </w:r>
      </w:del>
      <w:del w:id="246" w:author="Huawei - Huangsu" w:date="2021-11-16T17:08:00Z">
        <w:r>
          <w:rPr>
            <w:rFonts w:hint="eastAsia"/>
            <w:lang w:val="en-GB" w:eastAsia="zh-CN"/>
          </w:rPr>
          <w:delText>.</w:delText>
        </w:r>
      </w:del>
      <w:del w:id="247" w:author="Huawei - Huangsu" w:date="2021-11-16T17:08:00Z">
        <w:r>
          <w:rPr>
            <w:lang w:val="en-GB" w:eastAsia="zh-CN"/>
          </w:rPr>
          <w:delText>2-1a</w:delText>
        </w:r>
      </w:del>
    </w:p>
    <w:p>
      <w:pPr>
        <w:pStyle w:val="44"/>
        <w:rPr>
          <w:del w:id="248" w:author="Huawei - Huangsu" w:date="2021-11-16T17:08:00Z"/>
          <w:lang w:val="en-GB" w:eastAsia="zh-CN"/>
        </w:rPr>
      </w:pPr>
      <w:del w:id="249" w:author="Huawei - Huangsu" w:date="2021-11-16T17:08:00Z">
        <w:r>
          <w:rPr>
            <w:lang w:val="en-GB" w:eastAsia="zh-CN"/>
          </w:rPr>
          <w:delText>For the purpose of UE determining conditions for measuring the PRS outside of a MG, the expected Rx timing difference between the PRS from the non-serving cell and that from the serving cell is determined by expected RSTD and expected RSTD uncertainty in the assistance data.</w:delText>
        </w:r>
      </w:del>
    </w:p>
    <w:p>
      <w:pPr>
        <w:pStyle w:val="44"/>
        <w:rPr>
          <w:del w:id="250" w:author="Huawei - Huangsu" w:date="2021-11-16T17:08:00Z"/>
          <w:lang w:val="en-GB" w:eastAsia="zh-CN"/>
        </w:rPr>
      </w:pPr>
      <w:del w:id="251" w:author="Huawei - Huangsu" w:date="2021-11-16T17:08:00Z">
        <w:r>
          <w:rPr>
            <w:lang w:val="en-GB" w:eastAsia="zh-CN"/>
          </w:rPr>
          <w:delText>Send an LS to request RAN4 study and determine the threshold, which is used to be compared against with the Rx timing difference to determine whether the PRS from the non-serving cell satisfy the condition of PRS measurement outside MG.</w:delText>
        </w:r>
      </w:del>
    </w:p>
    <w:p>
      <w:pPr>
        <w:pStyle w:val="44"/>
        <w:numPr>
          <w:ilvl w:val="1"/>
          <w:numId w:val="3"/>
        </w:numPr>
        <w:rPr>
          <w:del w:id="252" w:author="Huawei - Huangsu" w:date="2021-11-16T17:08:00Z"/>
          <w:lang w:val="en-GB" w:eastAsia="zh-CN"/>
        </w:rPr>
      </w:pPr>
      <w:del w:id="253" w:author="Huawei - Huangsu" w:date="2021-11-16T17:08:00Z">
        <w:r>
          <w:rPr>
            <w:lang w:val="en-GB" w:eastAsia="zh-CN"/>
          </w:rPr>
          <w:delText>Examples for the threshold: CP length, 50</w:delText>
        </w:r>
      </w:del>
      <w:del w:id="254" w:author="Huawei - Huangsu" w:date="2021-11-16T17:08:00Z">
        <w:r>
          <w:rPr>
            <w:rFonts w:hint="eastAsia"/>
            <w:lang w:val="en-GB" w:eastAsia="zh-CN"/>
          </w:rPr>
          <w:delText>%</w:delText>
        </w:r>
      </w:del>
      <w:del w:id="255" w:author="Huawei - Huangsu" w:date="2021-11-16T17:08:00Z">
        <w:r>
          <w:rPr>
            <w:lang w:val="en-GB" w:eastAsia="zh-CN"/>
          </w:rPr>
          <w:delText xml:space="preserve"> of the OFDM symbol, 1ms</w:delText>
        </w:r>
      </w:del>
    </w:p>
    <w:p>
      <w:pPr>
        <w:pStyle w:val="44"/>
        <w:numPr>
          <w:ilvl w:val="1"/>
          <w:numId w:val="3"/>
        </w:numPr>
        <w:rPr>
          <w:del w:id="256" w:author="Huawei - Huangsu" w:date="2021-11-16T17:08:00Z"/>
          <w:lang w:val="en-GB" w:eastAsia="zh-CN"/>
        </w:rPr>
      </w:pPr>
      <w:del w:id="257" w:author="Huawei - Huangsu" w:date="2021-11-16T17:08:00Z">
        <w:r>
          <w:rPr>
            <w:lang w:val="en-GB" w:eastAsia="zh-CN"/>
          </w:rPr>
          <w:delText>Other options can also be considered by RAN4</w:delText>
        </w:r>
      </w:del>
    </w:p>
    <w:p>
      <w:pPr>
        <w:pStyle w:val="4"/>
        <w:numPr>
          <w:ilvl w:val="0"/>
          <w:numId w:val="0"/>
        </w:numPr>
        <w:rPr>
          <w:del w:id="258" w:author="Huawei - Huangsu" w:date="2021-11-16T17:08:00Z"/>
          <w:lang w:val="en-GB" w:eastAsia="zh-CN"/>
        </w:rPr>
      </w:pPr>
      <w:del w:id="259" w:author="Huawei - Huangsu" w:date="2021-11-16T17:08:00Z">
        <w:r>
          <w:rPr>
            <w:lang w:val="en-GB" w:eastAsia="zh-CN"/>
          </w:rPr>
          <w:delText>Proposal 3.2</w:delText>
        </w:r>
      </w:del>
      <w:del w:id="260" w:author="Huawei - Huangsu" w:date="2021-11-16T17:08:00Z">
        <w:r>
          <w:rPr>
            <w:rFonts w:hint="eastAsia"/>
            <w:lang w:val="en-GB" w:eastAsia="zh-CN"/>
          </w:rPr>
          <w:delText>.</w:delText>
        </w:r>
      </w:del>
      <w:del w:id="261" w:author="Huawei - Huangsu" w:date="2021-11-16T17:08:00Z">
        <w:r>
          <w:rPr>
            <w:lang w:val="en-GB" w:eastAsia="zh-CN"/>
          </w:rPr>
          <w:delText>2</w:delText>
        </w:r>
      </w:del>
      <w:del w:id="262" w:author="Huawei - Huangsu" w:date="2021-11-16T17:08:00Z">
        <w:r>
          <w:rPr>
            <w:rFonts w:hint="eastAsia"/>
            <w:lang w:val="en-GB" w:eastAsia="zh-CN"/>
          </w:rPr>
          <w:delText>-</w:delText>
        </w:r>
      </w:del>
      <w:del w:id="263" w:author="Huawei - Huangsu" w:date="2021-11-16T17:08:00Z">
        <w:r>
          <w:rPr>
            <w:lang w:val="en-GB" w:eastAsia="zh-CN"/>
          </w:rPr>
          <w:delText>4a</w:delText>
        </w:r>
      </w:del>
    </w:p>
    <w:p>
      <w:pPr>
        <w:pStyle w:val="44"/>
        <w:rPr>
          <w:del w:id="264" w:author="Huawei - Huangsu" w:date="2021-11-16T17:08:00Z"/>
          <w:lang w:eastAsia="zh-CN"/>
        </w:rPr>
      </w:pPr>
      <w:del w:id="265" w:author="Huawei - Huangsu" w:date="2021-11-16T17:08:00Z">
        <w:r>
          <w:rPr>
            <w:lang w:eastAsia="zh-CN"/>
          </w:rPr>
          <w:delText>For PRS processing window configuration and indication, at least the following mechanism is supported</w:delText>
        </w:r>
      </w:del>
    </w:p>
    <w:p>
      <w:pPr>
        <w:pStyle w:val="44"/>
        <w:numPr>
          <w:ilvl w:val="1"/>
          <w:numId w:val="3"/>
        </w:numPr>
        <w:rPr>
          <w:del w:id="266" w:author="Huawei - Huangsu" w:date="2021-11-16T17:08:00Z"/>
          <w:lang w:eastAsia="zh-CN"/>
        </w:rPr>
      </w:pPr>
      <w:del w:id="267" w:author="Huawei - Huangsu" w:date="2021-11-16T17:08:00Z">
        <w:r>
          <w:rPr>
            <w:lang w:eastAsia="zh-CN"/>
          </w:rPr>
          <w:delText>RRC (pre-)configuration for PRS processing window configuration and DL MAC CE activation</w:delText>
        </w:r>
      </w:del>
      <w:del w:id="268" w:author="Huawei - Huangsu" w:date="2021-11-16T17:08:00Z">
        <w:r>
          <w:rPr/>
          <w:delText xml:space="preserve"> </w:delText>
        </w:r>
      </w:del>
      <w:del w:id="269" w:author="Huawei - Huangsu" w:date="2021-11-16T17:08:00Z">
        <w:r>
          <w:rPr>
            <w:lang w:eastAsia="zh-CN"/>
          </w:rPr>
          <w:delText>for PRS processing window, respectively.</w:delText>
        </w:r>
      </w:del>
    </w:p>
    <w:p>
      <w:pPr>
        <w:pStyle w:val="44"/>
        <w:rPr>
          <w:del w:id="270" w:author="Huawei - Huangsu" w:date="2021-11-16T17:08:00Z"/>
          <w:lang w:eastAsia="zh-CN"/>
        </w:rPr>
      </w:pPr>
      <w:del w:id="271" w:author="Huawei - Huangsu" w:date="2021-11-16T17:08:00Z">
        <w:r>
          <w:rPr>
            <w:lang w:eastAsia="zh-CN"/>
          </w:rPr>
          <w:delText>Include it in the LS to RAN2 and request RAN2 to decide whether DL MAC CE is feasible for this indication.</w:delText>
        </w:r>
      </w:del>
    </w:p>
    <w:p>
      <w:pPr>
        <w:pStyle w:val="4"/>
        <w:numPr>
          <w:ilvl w:val="0"/>
          <w:numId w:val="0"/>
        </w:numPr>
        <w:rPr>
          <w:del w:id="272" w:author="Huawei - Huangsu" w:date="2021-11-16T17:08:00Z"/>
          <w:lang w:val="en-GB" w:eastAsia="zh-CN"/>
        </w:rPr>
      </w:pPr>
      <w:del w:id="273" w:author="Huawei - Huangsu" w:date="2021-11-16T17:08:00Z">
        <w:r>
          <w:rPr>
            <w:lang w:val="en-GB" w:eastAsia="zh-CN"/>
          </w:rPr>
          <w:delText>Proposal 4.2.1-1 for conclusion</w:delText>
        </w:r>
      </w:del>
    </w:p>
    <w:p>
      <w:pPr>
        <w:pStyle w:val="44"/>
        <w:rPr>
          <w:del w:id="274" w:author="Huawei - Huangsu" w:date="2021-11-16T17:08:00Z"/>
          <w:lang w:eastAsia="zh-CN"/>
        </w:rPr>
      </w:pPr>
      <w:del w:id="275" w:author="Huawei - Huangsu" w:date="2021-11-16T17:08:00Z">
        <w:r>
          <w:rPr>
            <w:lang w:eastAsia="zh-CN"/>
          </w:rPr>
          <w:delText>No priority indication for SRS for positioning is introduced in Rel.17.</w:delText>
        </w:r>
      </w:del>
    </w:p>
    <w:p>
      <w:pPr>
        <w:pStyle w:val="4"/>
        <w:numPr>
          <w:ilvl w:val="0"/>
          <w:numId w:val="0"/>
        </w:numPr>
        <w:rPr>
          <w:lang w:val="en-GB" w:eastAsia="zh-CN"/>
        </w:rPr>
      </w:pPr>
      <w:r>
        <w:rPr>
          <w:lang w:val="en-GB" w:eastAsia="zh-CN"/>
        </w:rPr>
        <w:t>Proposal 4.4.2-1</w:t>
      </w:r>
    </w:p>
    <w:p>
      <w:pPr>
        <w:pStyle w:val="44"/>
        <w:rPr>
          <w:lang w:eastAsia="zh-CN"/>
        </w:rPr>
      </w:pPr>
      <w:r>
        <w:rPr>
          <w:lang w:eastAsia="zh-CN"/>
        </w:rPr>
        <w:t>The draft LS submitted in R1-2112411 is endorsed.</w:t>
      </w:r>
    </w:p>
    <w:p>
      <w:pPr>
        <w:pStyle w:val="44"/>
        <w:numPr>
          <w:ilvl w:val="0"/>
          <w:numId w:val="0"/>
        </w:numPr>
        <w:rPr>
          <w:lang w:eastAsia="zh-CN"/>
        </w:rPr>
      </w:pPr>
    </w:p>
    <w:p>
      <w:pPr>
        <w:pStyle w:val="3"/>
        <w:rPr>
          <w:lang w:eastAsia="zh-CN"/>
        </w:rPr>
      </w:pPr>
      <w:r>
        <w:rPr>
          <w:rFonts w:hint="eastAsia"/>
          <w:lang w:eastAsia="zh-CN"/>
        </w:rPr>
        <w:t>P</w:t>
      </w:r>
      <w:r>
        <w:rPr>
          <w:lang w:eastAsia="zh-CN"/>
        </w:rPr>
        <w:t>roposals for Thursday GTW</w:t>
      </w:r>
    </w:p>
    <w:p>
      <w:pPr>
        <w:rPr>
          <w:lang w:eastAsia="zh-CN"/>
        </w:rPr>
      </w:pP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ZapfDingbats">
    <w:altName w:val="Wingdings"/>
    <w:panose1 w:val="00000000000000000000"/>
    <w:charset w:val="02"/>
    <w:family w:val="decorative"/>
    <w:pitch w:val="default"/>
    <w:sig w:usb0="00000000" w:usb1="00000000" w:usb2="00000000" w:usb3="00000000" w:csb0="80000000" w:csb1="00000000"/>
  </w:font>
  <w:font w:name="MS Mincho">
    <w:altName w:val="MS Gothic"/>
    <w:panose1 w:val="02020609040205080304"/>
    <w:charset w:val="80"/>
    <w:family w:val="roman"/>
    <w:pitch w:val="default"/>
    <w:sig w:usb0="00000000" w:usb1="00000000" w:usb2="00000010" w:usb3="00000000" w:csb0="00020000"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等线">
    <w:panose1 w:val="02010600030101010101"/>
    <w:charset w:val="86"/>
    <w:family w:val="auto"/>
    <w:pitch w:val="default"/>
    <w:sig w:usb0="A00002BF" w:usb1="38CF7CFA" w:usb2="00000016" w:usb3="00000000" w:csb0="0004000F" w:csb1="00000000"/>
  </w:font>
  <w:font w:name="Yu Mincho">
    <w:altName w:val="Yu Gothic UI"/>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Cambria Math">
    <w:panose1 w:val="02040503050406030204"/>
    <w:charset w:val="00"/>
    <w:family w:val="roman"/>
    <w:pitch w:val="default"/>
    <w:sig w:usb0="E00006FF" w:usb1="420024FF" w:usb2="02000000" w:usb3="00000000" w:csb0="2000019F" w:csb1="00000000"/>
  </w:font>
  <w:font w:name="MS PGothic">
    <w:panose1 w:val="020B0600070205080204"/>
    <w:charset w:val="80"/>
    <w:family w:val="swiss"/>
    <w:pitch w:val="default"/>
    <w:sig w:usb0="E00002FF" w:usb1="6AC7FDFB" w:usb2="08000012" w:usb3="00000000" w:csb0="4002009F" w:csb1="DFD70000"/>
  </w:font>
  <w:font w:name="v4.2.0">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F0070"/>
    <w:multiLevelType w:val="singleLevel"/>
    <w:tmpl w:val="84DF0070"/>
    <w:lvl w:ilvl="0" w:tentative="0">
      <w:start w:val="1"/>
      <w:numFmt w:val="bullet"/>
      <w:lvlText w:val="∙"/>
      <w:lvlJc w:val="left"/>
      <w:pPr>
        <w:ind w:left="420" w:hanging="420"/>
      </w:pPr>
      <w:rPr>
        <w:rFonts w:hint="default" w:ascii="Arial" w:hAnsi="Arial" w:cs="Arial"/>
      </w:rPr>
    </w:lvl>
  </w:abstractNum>
  <w:abstractNum w:abstractNumId="1">
    <w:nsid w:val="B7CCD9B4"/>
    <w:multiLevelType w:val="singleLevel"/>
    <w:tmpl w:val="B7CCD9B4"/>
    <w:lvl w:ilvl="0" w:tentative="0">
      <w:start w:val="1"/>
      <w:numFmt w:val="bullet"/>
      <w:lvlText w:val="∙"/>
      <w:lvlJc w:val="left"/>
      <w:pPr>
        <w:ind w:left="703" w:hanging="420"/>
      </w:pPr>
      <w:rPr>
        <w:rFonts w:hint="default" w:ascii="Arial" w:hAnsi="Arial" w:cs="Arial"/>
      </w:rPr>
    </w:lvl>
  </w:abstractNum>
  <w:abstractNum w:abstractNumId="2">
    <w:nsid w:val="C0AE7365"/>
    <w:multiLevelType w:val="singleLevel"/>
    <w:tmpl w:val="C0AE7365"/>
    <w:lvl w:ilvl="0" w:tentative="0">
      <w:start w:val="1"/>
      <w:numFmt w:val="bullet"/>
      <w:lvlText w:val="∙"/>
      <w:lvlJc w:val="left"/>
      <w:pPr>
        <w:ind w:left="420" w:hanging="420"/>
      </w:pPr>
      <w:rPr>
        <w:rFonts w:hint="default" w:ascii="Arial" w:hAnsi="Arial" w:cs="Arial"/>
      </w:rPr>
    </w:lvl>
  </w:abstractNum>
  <w:abstractNum w:abstractNumId="3">
    <w:nsid w:val="E04FEDB5"/>
    <w:multiLevelType w:val="singleLevel"/>
    <w:tmpl w:val="E04FEDB5"/>
    <w:lvl w:ilvl="0" w:tentative="0">
      <w:start w:val="1"/>
      <w:numFmt w:val="bullet"/>
      <w:lvlText w:val=""/>
      <w:lvlJc w:val="left"/>
      <w:pPr>
        <w:ind w:left="420" w:hanging="420"/>
      </w:pPr>
      <w:rPr>
        <w:rFonts w:hint="default" w:ascii="Wingdings" w:hAnsi="Wingdings"/>
      </w:rPr>
    </w:lvl>
  </w:abstractNum>
  <w:abstractNum w:abstractNumId="4">
    <w:nsid w:val="E78ED007"/>
    <w:multiLevelType w:val="singleLevel"/>
    <w:tmpl w:val="E78ED007"/>
    <w:lvl w:ilvl="0" w:tentative="0">
      <w:start w:val="1"/>
      <w:numFmt w:val="bullet"/>
      <w:lvlText w:val="−"/>
      <w:lvlJc w:val="left"/>
      <w:pPr>
        <w:tabs>
          <w:tab w:val="left" w:pos="420"/>
        </w:tabs>
        <w:ind w:left="840" w:hanging="420"/>
      </w:pPr>
      <w:rPr>
        <w:rFonts w:hint="default" w:ascii="Arial" w:hAnsi="Arial" w:cs="Arial"/>
      </w:rPr>
    </w:lvl>
  </w:abstractNum>
  <w:abstractNum w:abstractNumId="5">
    <w:nsid w:val="EC5ABE56"/>
    <w:multiLevelType w:val="singleLevel"/>
    <w:tmpl w:val="EC5ABE56"/>
    <w:lvl w:ilvl="0" w:tentative="0">
      <w:start w:val="1"/>
      <w:numFmt w:val="bullet"/>
      <w:lvlText w:val="∙"/>
      <w:lvlJc w:val="left"/>
      <w:pPr>
        <w:ind w:left="420" w:hanging="420"/>
      </w:pPr>
      <w:rPr>
        <w:rFonts w:hint="default" w:ascii="Arial" w:hAnsi="Arial" w:cs="Arial"/>
      </w:rPr>
    </w:lvl>
  </w:abstractNum>
  <w:abstractNum w:abstractNumId="6">
    <w:nsid w:val="06F34E59"/>
    <w:multiLevelType w:val="multilevel"/>
    <w:tmpl w:val="06F34E59"/>
    <w:lvl w:ilvl="0" w:tentative="0">
      <w:start w:val="1"/>
      <w:numFmt w:val="decimal"/>
      <w:lvlText w:val="[%1]"/>
      <w:lvlJc w:val="left"/>
      <w:pPr>
        <w:ind w:left="420" w:hanging="420"/>
      </w:pPr>
      <w:rPr>
        <w:rFonts w:hint="eastAsia"/>
      </w:rPr>
    </w:lvl>
    <w:lvl w:ilvl="1" w:tentative="0">
      <w:start w:val="0"/>
      <w:numFmt w:val="bullet"/>
      <w:lvlText w:val="•"/>
      <w:lvlJc w:val="left"/>
      <w:pPr>
        <w:ind w:left="840" w:hanging="420"/>
      </w:pPr>
      <w:rPr>
        <w:rFonts w:hint="eastAsia" w:ascii="宋体" w:hAnsi="宋体" w:eastAsia="宋体" w:cs="Arial"/>
      </w:rPr>
    </w:lvl>
    <w:lvl w:ilvl="2" w:tentative="0">
      <w:start w:val="0"/>
      <w:numFmt w:val="bullet"/>
      <w:lvlText w:val="-"/>
      <w:lvlJc w:val="left"/>
      <w:pPr>
        <w:ind w:left="1260" w:hanging="420"/>
      </w:pPr>
      <w:rPr>
        <w:rFonts w:hint="default" w:ascii="Arial" w:hAnsi="Arial" w:eastAsia="宋体" w:cs="Arial"/>
      </w:rPr>
    </w:lvl>
    <w:lvl w:ilvl="3" w:tentative="0">
      <w:start w:val="0"/>
      <w:numFmt w:val="bullet"/>
      <w:lvlText w:val=""/>
      <w:lvlJc w:val="left"/>
      <w:pPr>
        <w:ind w:left="1680" w:hanging="420"/>
      </w:pPr>
      <w:rPr>
        <w:rFonts w:hint="default" w:ascii="Wingdings" w:hAnsi="Wingdings" w:eastAsia="宋体" w:cs="Arial"/>
      </w:rPr>
    </w:lvl>
    <w:lvl w:ilvl="4" w:tentative="0">
      <w:start w:val="1"/>
      <w:numFmt w:val="bullet"/>
      <w:lvlText w:val="—"/>
      <w:lvlJc w:val="left"/>
      <w:pPr>
        <w:ind w:left="2100" w:hanging="420"/>
      </w:pPr>
      <w:rPr>
        <w:rFonts w:hint="eastAsia" w:ascii="宋体" w:hAnsi="宋体" w:eastAsia="宋体" w:cs="Arial"/>
      </w:r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84B515B"/>
    <w:multiLevelType w:val="multilevel"/>
    <w:tmpl w:val="084B51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8A00F29"/>
    <w:multiLevelType w:val="multilevel"/>
    <w:tmpl w:val="08A00F29"/>
    <w:lvl w:ilvl="0" w:tentative="0">
      <w:start w:val="1"/>
      <w:numFmt w:val="bullet"/>
      <w:lvlText w:val=""/>
      <w:lvlJc w:val="left"/>
      <w:pPr>
        <w:ind w:left="572" w:hanging="480"/>
      </w:pPr>
      <w:rPr>
        <w:rFonts w:hint="default" w:ascii="Symbol" w:hAnsi="Symbol" w:eastAsia="MS Mincho" w:cs="Times New Roman"/>
      </w:rPr>
    </w:lvl>
    <w:lvl w:ilvl="1" w:tentative="0">
      <w:start w:val="1"/>
      <w:numFmt w:val="bullet"/>
      <w:lvlText w:val=""/>
      <w:lvlJc w:val="left"/>
      <w:pPr>
        <w:ind w:left="1052" w:hanging="480"/>
      </w:pPr>
      <w:rPr>
        <w:rFonts w:hint="default" w:ascii="Wingdings" w:hAnsi="Wingdings"/>
      </w:rPr>
    </w:lvl>
    <w:lvl w:ilvl="2" w:tentative="0">
      <w:start w:val="1"/>
      <w:numFmt w:val="bullet"/>
      <w:lvlText w:val=""/>
      <w:lvlJc w:val="left"/>
      <w:pPr>
        <w:ind w:left="1532" w:hanging="480"/>
      </w:pPr>
      <w:rPr>
        <w:rFonts w:hint="default" w:ascii="Wingdings" w:hAnsi="Wingdings"/>
      </w:rPr>
    </w:lvl>
    <w:lvl w:ilvl="3" w:tentative="0">
      <w:start w:val="1"/>
      <w:numFmt w:val="bullet"/>
      <w:lvlText w:val=""/>
      <w:lvlJc w:val="left"/>
      <w:pPr>
        <w:ind w:left="2012" w:hanging="480"/>
      </w:pPr>
      <w:rPr>
        <w:rFonts w:hint="default" w:ascii="Wingdings" w:hAnsi="Wingdings"/>
      </w:rPr>
    </w:lvl>
    <w:lvl w:ilvl="4" w:tentative="0">
      <w:start w:val="1"/>
      <w:numFmt w:val="bullet"/>
      <w:lvlText w:val=""/>
      <w:lvlJc w:val="left"/>
      <w:pPr>
        <w:ind w:left="2492" w:hanging="480"/>
      </w:pPr>
      <w:rPr>
        <w:rFonts w:hint="default" w:ascii="Wingdings" w:hAnsi="Wingdings"/>
      </w:rPr>
    </w:lvl>
    <w:lvl w:ilvl="5" w:tentative="0">
      <w:start w:val="1"/>
      <w:numFmt w:val="bullet"/>
      <w:lvlText w:val=""/>
      <w:lvlJc w:val="left"/>
      <w:pPr>
        <w:ind w:left="2972" w:hanging="480"/>
      </w:pPr>
      <w:rPr>
        <w:rFonts w:hint="default" w:ascii="Wingdings" w:hAnsi="Wingdings"/>
      </w:rPr>
    </w:lvl>
    <w:lvl w:ilvl="6" w:tentative="0">
      <w:start w:val="1"/>
      <w:numFmt w:val="bullet"/>
      <w:lvlText w:val=""/>
      <w:lvlJc w:val="left"/>
      <w:pPr>
        <w:ind w:left="3452" w:hanging="480"/>
      </w:pPr>
      <w:rPr>
        <w:rFonts w:hint="default" w:ascii="Wingdings" w:hAnsi="Wingdings"/>
      </w:rPr>
    </w:lvl>
    <w:lvl w:ilvl="7" w:tentative="0">
      <w:start w:val="1"/>
      <w:numFmt w:val="bullet"/>
      <w:lvlText w:val=""/>
      <w:lvlJc w:val="left"/>
      <w:pPr>
        <w:ind w:left="3932" w:hanging="480"/>
      </w:pPr>
      <w:rPr>
        <w:rFonts w:hint="default" w:ascii="Wingdings" w:hAnsi="Wingdings"/>
      </w:rPr>
    </w:lvl>
    <w:lvl w:ilvl="8" w:tentative="0">
      <w:start w:val="1"/>
      <w:numFmt w:val="bullet"/>
      <w:lvlText w:val=""/>
      <w:lvlJc w:val="left"/>
      <w:pPr>
        <w:ind w:left="4412" w:hanging="480"/>
      </w:pPr>
      <w:rPr>
        <w:rFonts w:hint="default" w:ascii="Wingdings" w:hAnsi="Wingdings"/>
      </w:rPr>
    </w:lvl>
  </w:abstractNum>
  <w:abstractNum w:abstractNumId="9">
    <w:nsid w:val="099A7F35"/>
    <w:multiLevelType w:val="multilevel"/>
    <w:tmpl w:val="099A7F35"/>
    <w:lvl w:ilvl="0" w:tentative="0">
      <w:start w:val="1"/>
      <w:numFmt w:val="bullet"/>
      <w:lvlText w:val=""/>
      <w:lvlJc w:val="left"/>
      <w:pPr>
        <w:ind w:left="885" w:hanging="420"/>
      </w:pPr>
      <w:rPr>
        <w:rFonts w:hint="default" w:ascii="Symbol" w:hAnsi="Symbol"/>
      </w:rPr>
    </w:lvl>
    <w:lvl w:ilvl="1" w:tentative="0">
      <w:start w:val="1"/>
      <w:numFmt w:val="bullet"/>
      <w:lvlText w:val="o"/>
      <w:lvlJc w:val="left"/>
      <w:pPr>
        <w:ind w:left="1305" w:hanging="420"/>
      </w:pPr>
      <w:rPr>
        <w:rFonts w:hint="default" w:ascii="Courier New" w:hAnsi="Courier New" w:cs="Courier New"/>
      </w:rPr>
    </w:lvl>
    <w:lvl w:ilvl="2" w:tentative="0">
      <w:start w:val="1"/>
      <w:numFmt w:val="bullet"/>
      <w:lvlText w:val=""/>
      <w:lvlJc w:val="left"/>
      <w:pPr>
        <w:ind w:left="1725" w:hanging="420"/>
      </w:pPr>
      <w:rPr>
        <w:rFonts w:hint="default" w:ascii="Wingdings" w:hAnsi="Wingdings"/>
      </w:rPr>
    </w:lvl>
    <w:lvl w:ilvl="3" w:tentative="0">
      <w:start w:val="1"/>
      <w:numFmt w:val="bullet"/>
      <w:lvlText w:val=""/>
      <w:lvlJc w:val="left"/>
      <w:pPr>
        <w:ind w:left="2145" w:hanging="420"/>
      </w:pPr>
      <w:rPr>
        <w:rFonts w:hint="default" w:ascii="Wingdings" w:hAnsi="Wingdings"/>
      </w:rPr>
    </w:lvl>
    <w:lvl w:ilvl="4" w:tentative="0">
      <w:start w:val="1"/>
      <w:numFmt w:val="bullet"/>
      <w:lvlText w:val=""/>
      <w:lvlJc w:val="left"/>
      <w:pPr>
        <w:ind w:left="2565" w:hanging="420"/>
      </w:pPr>
      <w:rPr>
        <w:rFonts w:hint="default" w:ascii="Wingdings" w:hAnsi="Wingdings"/>
      </w:rPr>
    </w:lvl>
    <w:lvl w:ilvl="5" w:tentative="0">
      <w:start w:val="1"/>
      <w:numFmt w:val="bullet"/>
      <w:lvlText w:val=""/>
      <w:lvlJc w:val="left"/>
      <w:pPr>
        <w:ind w:left="2985" w:hanging="420"/>
      </w:pPr>
      <w:rPr>
        <w:rFonts w:hint="default" w:ascii="Wingdings" w:hAnsi="Wingdings"/>
      </w:rPr>
    </w:lvl>
    <w:lvl w:ilvl="6" w:tentative="0">
      <w:start w:val="1"/>
      <w:numFmt w:val="bullet"/>
      <w:lvlText w:val=""/>
      <w:lvlJc w:val="left"/>
      <w:pPr>
        <w:ind w:left="3405" w:hanging="420"/>
      </w:pPr>
      <w:rPr>
        <w:rFonts w:hint="default" w:ascii="Wingdings" w:hAnsi="Wingdings"/>
      </w:rPr>
    </w:lvl>
    <w:lvl w:ilvl="7" w:tentative="0">
      <w:start w:val="1"/>
      <w:numFmt w:val="bullet"/>
      <w:lvlText w:val=""/>
      <w:lvlJc w:val="left"/>
      <w:pPr>
        <w:ind w:left="3825" w:hanging="420"/>
      </w:pPr>
      <w:rPr>
        <w:rFonts w:hint="default" w:ascii="Wingdings" w:hAnsi="Wingdings"/>
      </w:rPr>
    </w:lvl>
    <w:lvl w:ilvl="8" w:tentative="0">
      <w:start w:val="1"/>
      <w:numFmt w:val="bullet"/>
      <w:lvlText w:val=""/>
      <w:lvlJc w:val="left"/>
      <w:pPr>
        <w:ind w:left="4245" w:hanging="420"/>
      </w:pPr>
      <w:rPr>
        <w:rFonts w:hint="default" w:ascii="Wingdings" w:hAnsi="Wingdings"/>
      </w:rPr>
    </w:lvl>
  </w:abstractNum>
  <w:abstractNum w:abstractNumId="10">
    <w:nsid w:val="0A396270"/>
    <w:multiLevelType w:val="multilevel"/>
    <w:tmpl w:val="0A39627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0EB7316A"/>
    <w:multiLevelType w:val="multilevel"/>
    <w:tmpl w:val="0EB7316A"/>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1091425A"/>
    <w:multiLevelType w:val="multilevel"/>
    <w:tmpl w:val="1091425A"/>
    <w:lvl w:ilvl="0" w:tentative="0">
      <w:start w:val="0"/>
      <w:numFmt w:val="bullet"/>
      <w:lvlText w:val="•"/>
      <w:lvlJc w:val="left"/>
      <w:pPr>
        <w:ind w:left="420" w:hanging="420"/>
      </w:pPr>
      <w:rPr>
        <w:rFonts w:hint="eastAsia" w:ascii="宋体" w:hAnsi="宋体" w:eastAsia="宋体" w:cs="Times New Roman"/>
      </w:rPr>
    </w:lvl>
    <w:lvl w:ilvl="1" w:tentative="0">
      <w:start w:val="22"/>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13E974C4"/>
    <w:multiLevelType w:val="multilevel"/>
    <w:tmpl w:val="13E974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5B44396"/>
    <w:multiLevelType w:val="multilevel"/>
    <w:tmpl w:val="15B443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A5E4158"/>
    <w:multiLevelType w:val="multilevel"/>
    <w:tmpl w:val="1A5E4158"/>
    <w:lvl w:ilvl="0" w:tentative="0">
      <w:start w:val="1"/>
      <w:numFmt w:val="bullet"/>
      <w:lvlText w:val="●"/>
      <w:lvlJc w:val="left"/>
      <w:pPr>
        <w:ind w:left="420" w:hanging="420"/>
      </w:pPr>
      <w:rPr>
        <w:rFonts w:hint="default" w:ascii="Calibri" w:hAnsi="Calibri" w:eastAsia="宋体" w:cstheme="minorBidi"/>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1A927A96"/>
    <w:multiLevelType w:val="multilevel"/>
    <w:tmpl w:val="1A927A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CE636D7"/>
    <w:multiLevelType w:val="multilevel"/>
    <w:tmpl w:val="2CE636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8">
    <w:nsid w:val="3047449A"/>
    <w:multiLevelType w:val="multilevel"/>
    <w:tmpl w:val="304744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1541149"/>
    <w:multiLevelType w:val="multilevel"/>
    <w:tmpl w:val="3154114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0">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1">
    <w:nsid w:val="36E35623"/>
    <w:multiLevelType w:val="multilevel"/>
    <w:tmpl w:val="36E35623"/>
    <w:lvl w:ilvl="0" w:tentative="0">
      <w:start w:val="1"/>
      <w:numFmt w:val="bullet"/>
      <w:lvlText w:val=""/>
      <w:lvlJc w:val="left"/>
      <w:pPr>
        <w:ind w:left="920" w:hanging="360"/>
      </w:pPr>
      <w:rPr>
        <w:rFonts w:hint="default" w:ascii="Symbol" w:hAnsi="Symbol"/>
      </w:rPr>
    </w:lvl>
    <w:lvl w:ilvl="1" w:tentative="0">
      <w:start w:val="1"/>
      <w:numFmt w:val="lowerLetter"/>
      <w:lvlText w:val="%2."/>
      <w:lvlJc w:val="left"/>
      <w:pPr>
        <w:ind w:left="1640" w:hanging="360"/>
      </w:pPr>
    </w:lvl>
    <w:lvl w:ilvl="2" w:tentative="0">
      <w:start w:val="1"/>
      <w:numFmt w:val="lowerRoman"/>
      <w:lvlText w:val="%3."/>
      <w:lvlJc w:val="right"/>
      <w:pPr>
        <w:ind w:left="2360" w:hanging="180"/>
      </w:pPr>
    </w:lvl>
    <w:lvl w:ilvl="3" w:tentative="0">
      <w:start w:val="1"/>
      <w:numFmt w:val="decimal"/>
      <w:lvlText w:val="%4."/>
      <w:lvlJc w:val="left"/>
      <w:pPr>
        <w:ind w:left="3080" w:hanging="360"/>
      </w:pPr>
    </w:lvl>
    <w:lvl w:ilvl="4" w:tentative="0">
      <w:start w:val="1"/>
      <w:numFmt w:val="lowerLetter"/>
      <w:lvlText w:val="%5."/>
      <w:lvlJc w:val="left"/>
      <w:pPr>
        <w:ind w:left="3800" w:hanging="360"/>
      </w:pPr>
    </w:lvl>
    <w:lvl w:ilvl="5" w:tentative="0">
      <w:start w:val="1"/>
      <w:numFmt w:val="lowerRoman"/>
      <w:lvlText w:val="%6."/>
      <w:lvlJc w:val="right"/>
      <w:pPr>
        <w:ind w:left="4520" w:hanging="180"/>
      </w:pPr>
    </w:lvl>
    <w:lvl w:ilvl="6" w:tentative="0">
      <w:start w:val="1"/>
      <w:numFmt w:val="decimal"/>
      <w:lvlText w:val="%7."/>
      <w:lvlJc w:val="left"/>
      <w:pPr>
        <w:ind w:left="5240" w:hanging="360"/>
      </w:pPr>
    </w:lvl>
    <w:lvl w:ilvl="7" w:tentative="0">
      <w:start w:val="1"/>
      <w:numFmt w:val="lowerLetter"/>
      <w:lvlText w:val="%8."/>
      <w:lvlJc w:val="left"/>
      <w:pPr>
        <w:ind w:left="5960" w:hanging="360"/>
      </w:pPr>
    </w:lvl>
    <w:lvl w:ilvl="8" w:tentative="0">
      <w:start w:val="1"/>
      <w:numFmt w:val="lowerRoman"/>
      <w:lvlText w:val="%9."/>
      <w:lvlJc w:val="right"/>
      <w:pPr>
        <w:ind w:left="6680" w:hanging="180"/>
      </w:pPr>
    </w:lvl>
  </w:abstractNum>
  <w:abstractNum w:abstractNumId="22">
    <w:nsid w:val="37F14F69"/>
    <w:multiLevelType w:val="multilevel"/>
    <w:tmpl w:val="37F14F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A877D64"/>
    <w:multiLevelType w:val="singleLevel"/>
    <w:tmpl w:val="3A877D64"/>
    <w:lvl w:ilvl="0" w:tentative="0">
      <w:start w:val="1"/>
      <w:numFmt w:val="decimal"/>
      <w:pStyle w:val="35"/>
      <w:lvlText w:val="[%1]"/>
      <w:lvlJc w:val="left"/>
      <w:pPr>
        <w:tabs>
          <w:tab w:val="left" w:pos="360"/>
        </w:tabs>
        <w:ind w:left="360" w:hanging="360"/>
      </w:pPr>
    </w:lvl>
  </w:abstractNum>
  <w:abstractNum w:abstractNumId="24">
    <w:nsid w:val="3BA14D2E"/>
    <w:multiLevelType w:val="multilevel"/>
    <w:tmpl w:val="3BA14D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1C5729D"/>
    <w:multiLevelType w:val="multilevel"/>
    <w:tmpl w:val="41C5729D"/>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6">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7">
    <w:nsid w:val="461714D9"/>
    <w:multiLevelType w:val="multilevel"/>
    <w:tmpl w:val="461714D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decimal"/>
      <w:lvlText w:val="%2."/>
      <w:lvlJc w:val="left"/>
      <w:pPr>
        <w:ind w:left="567" w:hanging="283"/>
      </w:pPr>
      <w:rPr>
        <w:rFonts w:hint="default"/>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8">
    <w:nsid w:val="47E263D3"/>
    <w:multiLevelType w:val="multilevel"/>
    <w:tmpl w:val="47E263D3"/>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9">
    <w:nsid w:val="49D1116F"/>
    <w:multiLevelType w:val="multilevel"/>
    <w:tmpl w:val="49D1116F"/>
    <w:lvl w:ilvl="0" w:tentative="0">
      <w:start w:val="1"/>
      <w:numFmt w:val="bullet"/>
      <w:lvlText w:val="•"/>
      <w:lvlJc w:val="left"/>
      <w:pPr>
        <w:ind w:left="360" w:hanging="360"/>
      </w:pPr>
      <w:rPr>
        <w:rFonts w:hint="default" w:ascii="Arial" w:hAnsi="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4F2A4BEE"/>
    <w:multiLevelType w:val="multilevel"/>
    <w:tmpl w:val="4F2A4BEE"/>
    <w:lvl w:ilvl="0" w:tentative="0">
      <w:start w:val="1"/>
      <w:numFmt w:val="bullet"/>
      <w:lvlText w:val=""/>
      <w:lvlJc w:val="left"/>
      <w:pPr>
        <w:ind w:left="928" w:hanging="360"/>
      </w:pPr>
      <w:rPr>
        <w:rFonts w:hint="default" w:ascii="Symbol" w:hAnsi="Symbol"/>
      </w:rPr>
    </w:lvl>
    <w:lvl w:ilvl="1" w:tentative="0">
      <w:start w:val="1"/>
      <w:numFmt w:val="bullet"/>
      <w:lvlText w:val="o"/>
      <w:lvlJc w:val="left"/>
      <w:pPr>
        <w:ind w:left="1648" w:hanging="360"/>
      </w:pPr>
      <w:rPr>
        <w:rFonts w:hint="default" w:ascii="Courier New" w:hAnsi="Courier New" w:cs="Courier New"/>
      </w:rPr>
    </w:lvl>
    <w:lvl w:ilvl="2" w:tentative="0">
      <w:start w:val="1"/>
      <w:numFmt w:val="bullet"/>
      <w:lvlText w:val=""/>
      <w:lvlJc w:val="left"/>
      <w:pPr>
        <w:ind w:left="2368" w:hanging="360"/>
      </w:pPr>
      <w:rPr>
        <w:rFonts w:hint="default" w:ascii="Wingdings" w:hAnsi="Wingdings"/>
      </w:rPr>
    </w:lvl>
    <w:lvl w:ilvl="3" w:tentative="0">
      <w:start w:val="1"/>
      <w:numFmt w:val="bullet"/>
      <w:lvlText w:val=""/>
      <w:lvlJc w:val="left"/>
      <w:pPr>
        <w:ind w:left="3088" w:hanging="360"/>
      </w:pPr>
      <w:rPr>
        <w:rFonts w:hint="default" w:ascii="Symbol" w:hAnsi="Symbol"/>
      </w:rPr>
    </w:lvl>
    <w:lvl w:ilvl="4" w:tentative="0">
      <w:start w:val="1"/>
      <w:numFmt w:val="bullet"/>
      <w:lvlText w:val="o"/>
      <w:lvlJc w:val="left"/>
      <w:pPr>
        <w:ind w:left="3808" w:hanging="360"/>
      </w:pPr>
      <w:rPr>
        <w:rFonts w:hint="default" w:ascii="Courier New" w:hAnsi="Courier New" w:cs="Courier New"/>
      </w:rPr>
    </w:lvl>
    <w:lvl w:ilvl="5" w:tentative="0">
      <w:start w:val="1"/>
      <w:numFmt w:val="bullet"/>
      <w:lvlText w:val=""/>
      <w:lvlJc w:val="left"/>
      <w:pPr>
        <w:ind w:left="4528" w:hanging="360"/>
      </w:pPr>
      <w:rPr>
        <w:rFonts w:hint="default" w:ascii="Wingdings" w:hAnsi="Wingdings"/>
      </w:rPr>
    </w:lvl>
    <w:lvl w:ilvl="6" w:tentative="0">
      <w:start w:val="1"/>
      <w:numFmt w:val="bullet"/>
      <w:lvlText w:val=""/>
      <w:lvlJc w:val="left"/>
      <w:pPr>
        <w:ind w:left="5248" w:hanging="360"/>
      </w:pPr>
      <w:rPr>
        <w:rFonts w:hint="default" w:ascii="Symbol" w:hAnsi="Symbol"/>
      </w:rPr>
    </w:lvl>
    <w:lvl w:ilvl="7" w:tentative="0">
      <w:start w:val="1"/>
      <w:numFmt w:val="bullet"/>
      <w:lvlText w:val="o"/>
      <w:lvlJc w:val="left"/>
      <w:pPr>
        <w:ind w:left="5968" w:hanging="360"/>
      </w:pPr>
      <w:rPr>
        <w:rFonts w:hint="default" w:ascii="Courier New" w:hAnsi="Courier New" w:cs="Courier New"/>
      </w:rPr>
    </w:lvl>
    <w:lvl w:ilvl="8" w:tentative="0">
      <w:start w:val="1"/>
      <w:numFmt w:val="bullet"/>
      <w:lvlText w:val=""/>
      <w:lvlJc w:val="left"/>
      <w:pPr>
        <w:ind w:left="6688" w:hanging="360"/>
      </w:pPr>
      <w:rPr>
        <w:rFonts w:hint="default" w:ascii="Wingdings" w:hAnsi="Wingdings"/>
      </w:rPr>
    </w:lvl>
  </w:abstractNum>
  <w:abstractNum w:abstractNumId="31">
    <w:nsid w:val="4FEF3ED7"/>
    <w:multiLevelType w:val="multilevel"/>
    <w:tmpl w:val="4FEF3ED7"/>
    <w:lvl w:ilvl="0" w:tentative="0">
      <w:start w:val="16"/>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2F829A0"/>
    <w:multiLevelType w:val="multilevel"/>
    <w:tmpl w:val="52F829A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5544596D"/>
    <w:multiLevelType w:val="multilevel"/>
    <w:tmpl w:val="5544596D"/>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8C9520D"/>
    <w:multiLevelType w:val="multilevel"/>
    <w:tmpl w:val="58C9520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5B8838D3"/>
    <w:multiLevelType w:val="multilevel"/>
    <w:tmpl w:val="5B8838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61AF40E2"/>
    <w:multiLevelType w:val="multilevel"/>
    <w:tmpl w:val="61AF40E2"/>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630B6B8F"/>
    <w:multiLevelType w:val="multilevel"/>
    <w:tmpl w:val="630B6B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64D76788"/>
    <w:multiLevelType w:val="multilevel"/>
    <w:tmpl w:val="64D76788"/>
    <w:lvl w:ilvl="0" w:tentative="0">
      <w:start w:val="0"/>
      <w:numFmt w:val="bullet"/>
      <w:pStyle w:val="80"/>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65677169"/>
    <w:multiLevelType w:val="multilevel"/>
    <w:tmpl w:val="656771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67672A91"/>
    <w:multiLevelType w:val="multilevel"/>
    <w:tmpl w:val="67672A91"/>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decimal"/>
      <w:lvlText w:val="%2."/>
      <w:lvlJc w:val="left"/>
      <w:pPr>
        <w:ind w:left="567" w:hanging="283"/>
      </w:pPr>
      <w:rPr>
        <w:rFonts w:hint="default"/>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1">
    <w:nsid w:val="686F2FA2"/>
    <w:multiLevelType w:val="multilevel"/>
    <w:tmpl w:val="686F2FA2"/>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Symbol" w:hAnsi="Symbol"/>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2">
    <w:nsid w:val="6939010E"/>
    <w:multiLevelType w:val="multilevel"/>
    <w:tmpl w:val="6939010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69F95253"/>
    <w:multiLevelType w:val="multilevel"/>
    <w:tmpl w:val="69F952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70FC51D9"/>
    <w:multiLevelType w:val="multilevel"/>
    <w:tmpl w:val="70FC51D9"/>
    <w:lvl w:ilvl="0" w:tentative="0">
      <w:start w:val="1"/>
      <w:numFmt w:val="decimal"/>
      <w:lvlText w:val="Proposal %1:"/>
      <w:lvlJc w:val="left"/>
      <w:pPr>
        <w:ind w:left="0" w:firstLine="0"/>
      </w:pPr>
      <w:rPr>
        <w:rFonts w:hint="default" w:ascii="Times New Roman" w:hAnsi="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rPr>
        <w:rFonts w:hint="default"/>
      </w:rPr>
    </w:lvl>
    <w:lvl w:ilvl="5" w:tentative="0">
      <w:start w:val="1"/>
      <w:numFmt w:val="lowerRoman"/>
      <w:lvlText w:val="(%6)"/>
      <w:lvlJc w:val="left"/>
      <w:pPr>
        <w:ind w:left="3122" w:hanging="284"/>
      </w:pPr>
      <w:rPr>
        <w:rFonts w:hint="default"/>
      </w:rPr>
    </w:lvl>
    <w:lvl w:ilvl="6" w:tentative="0">
      <w:start w:val="1"/>
      <w:numFmt w:val="decimal"/>
      <w:lvlText w:val="%7."/>
      <w:lvlJc w:val="left"/>
      <w:pPr>
        <w:ind w:left="3406" w:hanging="284"/>
      </w:pPr>
      <w:rPr>
        <w:rFonts w:hint="default"/>
      </w:rPr>
    </w:lvl>
    <w:lvl w:ilvl="7" w:tentative="0">
      <w:start w:val="1"/>
      <w:numFmt w:val="lowerLetter"/>
      <w:lvlText w:val="%8."/>
      <w:lvlJc w:val="left"/>
      <w:pPr>
        <w:ind w:left="3690" w:hanging="284"/>
      </w:pPr>
      <w:rPr>
        <w:rFonts w:hint="default"/>
      </w:rPr>
    </w:lvl>
    <w:lvl w:ilvl="8" w:tentative="0">
      <w:start w:val="1"/>
      <w:numFmt w:val="lowerRoman"/>
      <w:lvlText w:val="%9."/>
      <w:lvlJc w:val="left"/>
      <w:pPr>
        <w:ind w:left="3974" w:hanging="284"/>
      </w:pPr>
      <w:rPr>
        <w:rFonts w:hint="default"/>
      </w:rPr>
    </w:lvl>
  </w:abstractNum>
  <w:abstractNum w:abstractNumId="45">
    <w:nsid w:val="73803FED"/>
    <w:multiLevelType w:val="multilevel"/>
    <w:tmpl w:val="73803FE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7581155B"/>
    <w:multiLevelType w:val="multilevel"/>
    <w:tmpl w:val="7581155B"/>
    <w:lvl w:ilvl="0" w:tentative="0">
      <w:start w:val="1"/>
      <w:numFmt w:val="bullet"/>
      <w:pStyle w:val="44"/>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7">
    <w:nsid w:val="7AFD7F2D"/>
    <w:multiLevelType w:val="multilevel"/>
    <w:tmpl w:val="7AFD7F2D"/>
    <w:lvl w:ilvl="0" w:tentative="0">
      <w:start w:val="1"/>
      <w:numFmt w:val="bullet"/>
      <w:lvlText w:val=""/>
      <w:lvlJc w:val="left"/>
      <w:pPr>
        <w:ind w:left="770" w:hanging="360"/>
      </w:pPr>
      <w:rPr>
        <w:rFonts w:hint="default" w:ascii="Symbol" w:hAnsi="Symbo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48">
    <w:nsid w:val="7B1362A8"/>
    <w:multiLevelType w:val="multilevel"/>
    <w:tmpl w:val="7B1362A8"/>
    <w:lvl w:ilvl="0" w:tentative="0">
      <w:start w:val="1"/>
      <w:numFmt w:val="bullet"/>
      <w:lvlText w:val="•"/>
      <w:lvlJc w:val="left"/>
      <w:pPr>
        <w:ind w:left="360" w:hanging="360"/>
      </w:pPr>
      <w:rPr>
        <w:rFonts w:hint="default" w:ascii="Arial" w:hAnsi="Arial" w:cs="Times New Roman"/>
      </w:rPr>
    </w:lvl>
    <w:lvl w:ilvl="1" w:tentative="0">
      <w:start w:val="1"/>
      <w:numFmt w:val="bullet"/>
      <w:lvlText w:val=""/>
      <w:lvlJc w:val="left"/>
      <w:pPr>
        <w:ind w:left="840" w:hanging="420"/>
      </w:pPr>
      <w:rPr>
        <w:rFonts w:hint="default" w:ascii="Symbol" w:hAnsi="Symbo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7BC330F5"/>
    <w:multiLevelType w:val="multilevel"/>
    <w:tmpl w:val="7BC330F5"/>
    <w:lvl w:ilvl="0" w:tentative="0">
      <w:start w:val="1"/>
      <w:numFmt w:val="bullet"/>
      <w:pStyle w:val="7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0">
    <w:nsid w:val="7CEC2BFD"/>
    <w:multiLevelType w:val="multilevel"/>
    <w:tmpl w:val="7CEC2B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7EFABD1F"/>
    <w:multiLevelType w:val="singleLevel"/>
    <w:tmpl w:val="7EFABD1F"/>
    <w:lvl w:ilvl="0" w:tentative="0">
      <w:start w:val="1"/>
      <w:numFmt w:val="bullet"/>
      <w:lvlText w:val=""/>
      <w:lvlJc w:val="left"/>
      <w:pPr>
        <w:ind w:left="420" w:hanging="420"/>
      </w:pPr>
      <w:rPr>
        <w:rFonts w:hint="default" w:ascii="Wingdings" w:hAnsi="Wingdings"/>
      </w:rPr>
    </w:lvl>
  </w:abstractNum>
  <w:num w:numId="1">
    <w:abstractNumId w:val="20"/>
  </w:num>
  <w:num w:numId="2">
    <w:abstractNumId w:val="23"/>
  </w:num>
  <w:num w:numId="3">
    <w:abstractNumId w:val="46"/>
  </w:num>
  <w:num w:numId="4">
    <w:abstractNumId w:val="49"/>
  </w:num>
  <w:num w:numId="5">
    <w:abstractNumId w:val="38"/>
  </w:num>
  <w:num w:numId="6">
    <w:abstractNumId w:val="6"/>
  </w:num>
  <w:num w:numId="7">
    <w:abstractNumId w:val="42"/>
  </w:num>
  <w:num w:numId="8">
    <w:abstractNumId w:val="10"/>
  </w:num>
  <w:num w:numId="9">
    <w:abstractNumId w:val="19"/>
  </w:num>
  <w:num w:numId="10">
    <w:abstractNumId w:val="9"/>
  </w:num>
  <w:num w:numId="11">
    <w:abstractNumId w:val="44"/>
  </w:num>
  <w:num w:numId="12">
    <w:abstractNumId w:val="26"/>
  </w:num>
  <w:num w:numId="13">
    <w:abstractNumId w:val="12"/>
  </w:num>
  <w:num w:numId="14">
    <w:abstractNumId w:val="45"/>
  </w:num>
  <w:num w:numId="15">
    <w:abstractNumId w:val="2"/>
  </w:num>
  <w:num w:numId="16">
    <w:abstractNumId w:val="4"/>
  </w:num>
  <w:num w:numId="17">
    <w:abstractNumId w:val="50"/>
  </w:num>
  <w:num w:numId="18">
    <w:abstractNumId w:val="31"/>
  </w:num>
  <w:num w:numId="19">
    <w:abstractNumId w:val="15"/>
  </w:num>
  <w:num w:numId="20">
    <w:abstractNumId w:val="14"/>
  </w:num>
  <w:num w:numId="21">
    <w:abstractNumId w:val="16"/>
  </w:num>
  <w:num w:numId="22">
    <w:abstractNumId w:val="25"/>
  </w:num>
  <w:num w:numId="23">
    <w:abstractNumId w:val="0"/>
  </w:num>
  <w:num w:numId="24">
    <w:abstractNumId w:val="34"/>
  </w:num>
  <w:num w:numId="25">
    <w:abstractNumId w:val="33"/>
  </w:num>
  <w:num w:numId="26">
    <w:abstractNumId w:val="40"/>
  </w:num>
  <w:num w:numId="27">
    <w:abstractNumId w:val="43"/>
  </w:num>
  <w:num w:numId="28">
    <w:abstractNumId w:val="41"/>
  </w:num>
  <w:num w:numId="29">
    <w:abstractNumId w:val="8"/>
  </w:num>
  <w:num w:numId="30">
    <w:abstractNumId w:val="47"/>
  </w:num>
  <w:num w:numId="31">
    <w:abstractNumId w:val="13"/>
  </w:num>
  <w:num w:numId="32">
    <w:abstractNumId w:val="36"/>
  </w:num>
  <w:num w:numId="33">
    <w:abstractNumId w:val="21"/>
  </w:num>
  <w:num w:numId="34">
    <w:abstractNumId w:val="39"/>
  </w:num>
  <w:num w:numId="35">
    <w:abstractNumId w:val="7"/>
  </w:num>
  <w:num w:numId="36">
    <w:abstractNumId w:val="11"/>
  </w:num>
  <w:num w:numId="37">
    <w:abstractNumId w:val="22"/>
  </w:num>
  <w:num w:numId="38">
    <w:abstractNumId w:val="28"/>
  </w:num>
  <w:num w:numId="39">
    <w:abstractNumId w:val="27"/>
  </w:num>
  <w:num w:numId="40">
    <w:abstractNumId w:val="35"/>
  </w:num>
  <w:num w:numId="41">
    <w:abstractNumId w:val="1"/>
  </w:num>
  <w:num w:numId="42">
    <w:abstractNumId w:val="24"/>
  </w:num>
  <w:num w:numId="43">
    <w:abstractNumId w:val="18"/>
  </w:num>
  <w:num w:numId="44">
    <w:abstractNumId w:val="3"/>
  </w:num>
  <w:num w:numId="45">
    <w:abstractNumId w:val="29"/>
  </w:num>
  <w:num w:numId="46">
    <w:abstractNumId w:val="5"/>
  </w:num>
  <w:num w:numId="47">
    <w:abstractNumId w:val="17"/>
  </w:num>
  <w:num w:numId="48">
    <w:abstractNumId w:val="51"/>
  </w:num>
  <w:num w:numId="49">
    <w:abstractNumId w:val="32"/>
  </w:num>
  <w:num w:numId="50">
    <w:abstractNumId w:val="30"/>
  </w:num>
  <w:num w:numId="51">
    <w:abstractNumId w:val="37"/>
  </w:num>
  <w:num w:numId="52">
    <w:abstractNumId w:val="4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rson w15:author="AlexM - Qualcomm">
    <w15:presenceInfo w15:providerId="None" w15:userId="AlexM - Qualcomm"/>
  </w15:person>
  <w15:person w15:author="Unknown">
    <w15:presenceInfo w15:providerId="None" w15:userId="Unknow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wNDEwNrA0MDAyMjJW0lEKTi0uzszPAykwqwUAUisV5C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571F"/>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0709"/>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C14"/>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42C8"/>
    <w:rsid w:val="00124A90"/>
    <w:rsid w:val="00124D84"/>
    <w:rsid w:val="001250DD"/>
    <w:rsid w:val="0012541C"/>
    <w:rsid w:val="00125733"/>
    <w:rsid w:val="00126175"/>
    <w:rsid w:val="001263AA"/>
    <w:rsid w:val="001263DA"/>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5600"/>
    <w:rsid w:val="001B6564"/>
    <w:rsid w:val="001B691A"/>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245"/>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6B5E"/>
    <w:rsid w:val="001E7504"/>
    <w:rsid w:val="001E76DF"/>
    <w:rsid w:val="001F1308"/>
    <w:rsid w:val="001F1525"/>
    <w:rsid w:val="001F1E87"/>
    <w:rsid w:val="001F1EB6"/>
    <w:rsid w:val="001F2E23"/>
    <w:rsid w:val="001F341F"/>
    <w:rsid w:val="001F3911"/>
    <w:rsid w:val="001F3C29"/>
    <w:rsid w:val="001F3F1A"/>
    <w:rsid w:val="001F4BC8"/>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910"/>
    <w:rsid w:val="00283E5E"/>
    <w:rsid w:val="00283F3B"/>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8EC"/>
    <w:rsid w:val="002A6F25"/>
    <w:rsid w:val="002A6FD3"/>
    <w:rsid w:val="002B0A7D"/>
    <w:rsid w:val="002B1A69"/>
    <w:rsid w:val="002B2723"/>
    <w:rsid w:val="002B303A"/>
    <w:rsid w:val="002B318B"/>
    <w:rsid w:val="002B538E"/>
    <w:rsid w:val="002B5DCA"/>
    <w:rsid w:val="002B6072"/>
    <w:rsid w:val="002B619A"/>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31A2"/>
    <w:rsid w:val="003937F1"/>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44FF"/>
    <w:rsid w:val="003C511E"/>
    <w:rsid w:val="003C5E6B"/>
    <w:rsid w:val="003C7AD7"/>
    <w:rsid w:val="003D0CAC"/>
    <w:rsid w:val="003D0FC3"/>
    <w:rsid w:val="003D108C"/>
    <w:rsid w:val="003D27A1"/>
    <w:rsid w:val="003D2C1D"/>
    <w:rsid w:val="003D2C34"/>
    <w:rsid w:val="003D394B"/>
    <w:rsid w:val="003D3DDD"/>
    <w:rsid w:val="003D43C7"/>
    <w:rsid w:val="003D4C33"/>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3E4"/>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09A"/>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A29"/>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267"/>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62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60CA"/>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3594"/>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870CF"/>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18D6"/>
    <w:rsid w:val="00892365"/>
    <w:rsid w:val="00892BE5"/>
    <w:rsid w:val="0089387C"/>
    <w:rsid w:val="0089444E"/>
    <w:rsid w:val="008949DF"/>
    <w:rsid w:val="008951DB"/>
    <w:rsid w:val="00895300"/>
    <w:rsid w:val="0089568B"/>
    <w:rsid w:val="00895F36"/>
    <w:rsid w:val="008961E7"/>
    <w:rsid w:val="008967BB"/>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050"/>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CD6"/>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C16"/>
    <w:rsid w:val="008F2FD5"/>
    <w:rsid w:val="008F37E5"/>
    <w:rsid w:val="008F48C2"/>
    <w:rsid w:val="008F5840"/>
    <w:rsid w:val="008F5EEF"/>
    <w:rsid w:val="008F66FE"/>
    <w:rsid w:val="008F675B"/>
    <w:rsid w:val="008F72CC"/>
    <w:rsid w:val="008F72CD"/>
    <w:rsid w:val="00902AC5"/>
    <w:rsid w:val="00902EEA"/>
    <w:rsid w:val="009030BB"/>
    <w:rsid w:val="00903802"/>
    <w:rsid w:val="00904C1E"/>
    <w:rsid w:val="0090696D"/>
    <w:rsid w:val="00906CD6"/>
    <w:rsid w:val="00906E4D"/>
    <w:rsid w:val="00906F31"/>
    <w:rsid w:val="009078B3"/>
    <w:rsid w:val="00907A77"/>
    <w:rsid w:val="00907E00"/>
    <w:rsid w:val="00910255"/>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24CE"/>
    <w:rsid w:val="00953621"/>
    <w:rsid w:val="0095380C"/>
    <w:rsid w:val="00953DC6"/>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A7"/>
    <w:rsid w:val="00973827"/>
    <w:rsid w:val="009739B0"/>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1F9F"/>
    <w:rsid w:val="009E3AFD"/>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10B"/>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6E3"/>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5B18"/>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6954"/>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2250"/>
    <w:rsid w:val="00AF25D5"/>
    <w:rsid w:val="00AF3DBB"/>
    <w:rsid w:val="00AF41A2"/>
    <w:rsid w:val="00AF46DA"/>
    <w:rsid w:val="00AF5194"/>
    <w:rsid w:val="00AF53EF"/>
    <w:rsid w:val="00AF5C71"/>
    <w:rsid w:val="00AF73C3"/>
    <w:rsid w:val="00AF795C"/>
    <w:rsid w:val="00AF7E00"/>
    <w:rsid w:val="00B00752"/>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371"/>
    <w:rsid w:val="00B37D97"/>
    <w:rsid w:val="00B37E65"/>
    <w:rsid w:val="00B411BD"/>
    <w:rsid w:val="00B41559"/>
    <w:rsid w:val="00B416A7"/>
    <w:rsid w:val="00B418E8"/>
    <w:rsid w:val="00B41AED"/>
    <w:rsid w:val="00B41E86"/>
    <w:rsid w:val="00B42285"/>
    <w:rsid w:val="00B4274B"/>
    <w:rsid w:val="00B435B1"/>
    <w:rsid w:val="00B4367F"/>
    <w:rsid w:val="00B438BA"/>
    <w:rsid w:val="00B442BC"/>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4DCB"/>
    <w:rsid w:val="00B66916"/>
    <w:rsid w:val="00B706A7"/>
    <w:rsid w:val="00B711CE"/>
    <w:rsid w:val="00B71DC8"/>
    <w:rsid w:val="00B733F0"/>
    <w:rsid w:val="00B73EEF"/>
    <w:rsid w:val="00B745FB"/>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A6B"/>
    <w:rsid w:val="00C67EAB"/>
    <w:rsid w:val="00C702E7"/>
    <w:rsid w:val="00C70DFF"/>
    <w:rsid w:val="00C719D8"/>
    <w:rsid w:val="00C75A6B"/>
    <w:rsid w:val="00C763B6"/>
    <w:rsid w:val="00C7644F"/>
    <w:rsid w:val="00C768F6"/>
    <w:rsid w:val="00C77103"/>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1D2"/>
    <w:rsid w:val="00CB26EC"/>
    <w:rsid w:val="00CB2D2A"/>
    <w:rsid w:val="00CB2E7E"/>
    <w:rsid w:val="00CB3554"/>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790"/>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6B41"/>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40593"/>
    <w:rsid w:val="00D437D8"/>
    <w:rsid w:val="00D44994"/>
    <w:rsid w:val="00D455AD"/>
    <w:rsid w:val="00D45DF3"/>
    <w:rsid w:val="00D46174"/>
    <w:rsid w:val="00D47096"/>
    <w:rsid w:val="00D4768D"/>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4B8"/>
    <w:rsid w:val="00DB4806"/>
    <w:rsid w:val="00DB485D"/>
    <w:rsid w:val="00DB4DCD"/>
    <w:rsid w:val="00DB551C"/>
    <w:rsid w:val="00DB6CCE"/>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D02"/>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9C0"/>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4FA"/>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324"/>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562"/>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8C3"/>
    <w:rsid w:val="00F35920"/>
    <w:rsid w:val="00F35C52"/>
    <w:rsid w:val="00F366A5"/>
    <w:rsid w:val="00F368F0"/>
    <w:rsid w:val="00F36C5F"/>
    <w:rsid w:val="00F37259"/>
    <w:rsid w:val="00F405A4"/>
    <w:rsid w:val="00F4093A"/>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3B02"/>
    <w:rsid w:val="00FF4AE2"/>
    <w:rsid w:val="00FF50A8"/>
    <w:rsid w:val="00FF571E"/>
    <w:rsid w:val="00FF6BD1"/>
    <w:rsid w:val="00FF6CC0"/>
    <w:rsid w:val="00FF7512"/>
    <w:rsid w:val="00FF7563"/>
    <w:rsid w:val="00FF7873"/>
    <w:rsid w:val="00FF7F50"/>
    <w:rsid w:val="11170E81"/>
    <w:rsid w:val="119E3172"/>
    <w:rsid w:val="180A3D8E"/>
    <w:rsid w:val="1DCE6947"/>
    <w:rsid w:val="2CDD641D"/>
    <w:rsid w:val="47EE5F3E"/>
    <w:rsid w:val="4A1115A1"/>
    <w:rsid w:val="4FE32F3B"/>
    <w:rsid w:val="502900EA"/>
    <w:rsid w:val="50926F4C"/>
    <w:rsid w:val="538106D6"/>
    <w:rsid w:val="5AFC5EEC"/>
    <w:rsid w:val="5CD633AF"/>
    <w:rsid w:val="5F14265D"/>
    <w:rsid w:val="61111A79"/>
    <w:rsid w:val="676C4C8A"/>
    <w:rsid w:val="71845B52"/>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99"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eastAsia="宋体" w:cs="Times New Roman"/>
      <w:sz w:val="22"/>
      <w:szCs w:val="22"/>
      <w:lang w:val="en-US" w:eastAsia="en-US" w:bidi="ar-SA"/>
    </w:rPr>
  </w:style>
  <w:style w:type="paragraph" w:styleId="2">
    <w:name w:val="heading 1"/>
    <w:basedOn w:val="1"/>
    <w:next w:val="1"/>
    <w:link w:val="78"/>
    <w:qFormat/>
    <w:uiPriority w:val="9"/>
    <w:pPr>
      <w:keepNext/>
      <w:numPr>
        <w:ilvl w:val="0"/>
        <w:numId w:val="1"/>
      </w:numPr>
      <w:tabs>
        <w:tab w:val="clear" w:pos="432"/>
      </w:tabs>
      <w:spacing w:before="120"/>
      <w:outlineLvl w:val="0"/>
    </w:pPr>
    <w:rPr>
      <w:b/>
      <w:bCs/>
      <w:sz w:val="28"/>
      <w:szCs w:val="28"/>
    </w:rPr>
  </w:style>
  <w:style w:type="paragraph" w:styleId="3">
    <w:name w:val="heading 2"/>
    <w:basedOn w:val="1"/>
    <w:next w:val="1"/>
    <w:link w:val="77"/>
    <w:qFormat/>
    <w:uiPriority w:val="9"/>
    <w:pPr>
      <w:keepNext/>
      <w:numPr>
        <w:ilvl w:val="1"/>
        <w:numId w:val="1"/>
      </w:numPr>
      <w:spacing w:before="120"/>
      <w:outlineLvl w:val="1"/>
    </w:pPr>
    <w:rPr>
      <w:b/>
      <w:bCs/>
      <w:sz w:val="24"/>
    </w:rPr>
  </w:style>
  <w:style w:type="paragraph" w:styleId="4">
    <w:name w:val="heading 3"/>
    <w:basedOn w:val="1"/>
    <w:next w:val="1"/>
    <w:link w:val="81"/>
    <w:qFormat/>
    <w:uiPriority w:val="0"/>
    <w:pPr>
      <w:keepNext/>
      <w:numPr>
        <w:ilvl w:val="2"/>
        <w:numId w:val="1"/>
      </w:numPr>
      <w:tabs>
        <w:tab w:val="left" w:pos="432"/>
      </w:tabs>
      <w:spacing w:before="120"/>
      <w:outlineLvl w:val="2"/>
    </w:pPr>
    <w:rPr>
      <w:b/>
    </w:rPr>
  </w:style>
  <w:style w:type="paragraph" w:styleId="5">
    <w:name w:val="heading 4"/>
    <w:basedOn w:val="1"/>
    <w:next w:val="1"/>
    <w:qFormat/>
    <w:uiPriority w:val="9"/>
    <w:pPr>
      <w:keepNext/>
      <w:numPr>
        <w:ilvl w:val="3"/>
        <w:numId w:val="1"/>
      </w:numPr>
      <w:tabs>
        <w:tab w:val="clear" w:pos="864"/>
      </w:tabs>
      <w:spacing w:before="120"/>
      <w:ind w:left="720" w:hanging="720"/>
      <w:outlineLvl w:val="3"/>
    </w:pPr>
    <w:rPr>
      <w:b/>
      <w:bCs/>
      <w:szCs w:val="28"/>
    </w:rPr>
  </w:style>
  <w:style w:type="paragraph" w:styleId="6">
    <w:name w:val="heading 5"/>
    <w:basedOn w:val="1"/>
    <w:next w:val="1"/>
    <w:qFormat/>
    <w:uiPriority w:val="9"/>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9"/>
    <w:pPr>
      <w:numPr>
        <w:ilvl w:val="5"/>
        <w:numId w:val="1"/>
      </w:numPr>
      <w:spacing w:before="240" w:after="60"/>
      <w:outlineLvl w:val="5"/>
    </w:pPr>
    <w:rPr>
      <w:b/>
      <w:bCs/>
    </w:rPr>
  </w:style>
  <w:style w:type="paragraph" w:styleId="8">
    <w:name w:val="heading 7"/>
    <w:basedOn w:val="1"/>
    <w:next w:val="1"/>
    <w:qFormat/>
    <w:uiPriority w:val="9"/>
    <w:pPr>
      <w:numPr>
        <w:ilvl w:val="6"/>
        <w:numId w:val="1"/>
      </w:numPr>
      <w:spacing w:before="240" w:after="60"/>
      <w:outlineLvl w:val="6"/>
    </w:pPr>
    <w:rPr>
      <w:sz w:val="24"/>
      <w:szCs w:val="24"/>
    </w:rPr>
  </w:style>
  <w:style w:type="paragraph" w:styleId="9">
    <w:name w:val="heading 8"/>
    <w:basedOn w:val="1"/>
    <w:next w:val="1"/>
    <w:qFormat/>
    <w:uiPriority w:val="9"/>
    <w:pPr>
      <w:numPr>
        <w:ilvl w:val="7"/>
        <w:numId w:val="1"/>
      </w:numPr>
      <w:spacing w:before="240" w:after="60"/>
      <w:outlineLvl w:val="7"/>
    </w:pPr>
    <w:rPr>
      <w:i/>
      <w:iCs/>
      <w:sz w:val="24"/>
      <w:szCs w:val="24"/>
    </w:rPr>
  </w:style>
  <w:style w:type="paragraph" w:styleId="10">
    <w:name w:val="heading 9"/>
    <w:basedOn w:val="1"/>
    <w:next w:val="1"/>
    <w:qFormat/>
    <w:uiPriority w:val="9"/>
    <w:pPr>
      <w:numPr>
        <w:ilvl w:val="8"/>
        <w:numId w:val="1"/>
      </w:numPr>
      <w:spacing w:before="240" w:after="60"/>
      <w:outlineLvl w:val="8"/>
    </w:pPr>
    <w:rPr>
      <w:rFonts w:ascii="Arial" w:hAnsi="Arial" w:cs="Arial"/>
    </w:rPr>
  </w:style>
  <w:style w:type="character" w:default="1" w:styleId="27">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11">
    <w:name w:val="caption"/>
    <w:basedOn w:val="1"/>
    <w:next w:val="1"/>
    <w:link w:val="34"/>
    <w:qFormat/>
    <w:uiPriority w:val="0"/>
    <w:pPr>
      <w:jc w:val="center"/>
    </w:pPr>
    <w:rPr>
      <w:b/>
      <w:bCs/>
      <w:sz w:val="20"/>
      <w:szCs w:val="20"/>
    </w:rPr>
  </w:style>
  <w:style w:type="paragraph" w:styleId="12">
    <w:name w:val="List Bullet"/>
    <w:basedOn w:val="13"/>
    <w:qFormat/>
    <w:uiPriority w:val="0"/>
    <w:pPr>
      <w:autoSpaceDE/>
      <w:autoSpaceDN/>
      <w:adjustRightInd/>
      <w:spacing w:after="180"/>
      <w:ind w:left="568" w:hanging="284"/>
      <w:jc w:val="left"/>
    </w:pPr>
    <w:rPr>
      <w:sz w:val="20"/>
      <w:szCs w:val="20"/>
      <w:lang w:val="en-GB"/>
    </w:rPr>
  </w:style>
  <w:style w:type="paragraph" w:styleId="13">
    <w:name w:val="List"/>
    <w:basedOn w:val="1"/>
    <w:qFormat/>
    <w:uiPriority w:val="0"/>
    <w:pPr>
      <w:ind w:left="360" w:hanging="360"/>
    </w:pPr>
  </w:style>
  <w:style w:type="paragraph" w:styleId="14">
    <w:name w:val="annotation text"/>
    <w:basedOn w:val="1"/>
    <w:link w:val="52"/>
    <w:semiHidden/>
    <w:unhideWhenUsed/>
    <w:qFormat/>
    <w:uiPriority w:val="99"/>
    <w:rPr>
      <w:sz w:val="20"/>
      <w:szCs w:val="20"/>
    </w:rPr>
  </w:style>
  <w:style w:type="paragraph" w:styleId="15">
    <w:name w:val="Body Text"/>
    <w:basedOn w:val="1"/>
    <w:link w:val="33"/>
    <w:qFormat/>
    <w:uiPriority w:val="0"/>
    <w:rPr>
      <w:sz w:val="20"/>
      <w:szCs w:val="20"/>
    </w:rPr>
  </w:style>
  <w:style w:type="paragraph" w:styleId="16">
    <w:name w:val="Balloon Text"/>
    <w:basedOn w:val="1"/>
    <w:semiHidden/>
    <w:qFormat/>
    <w:uiPriority w:val="0"/>
    <w:rPr>
      <w:rFonts w:ascii="Tahoma" w:hAnsi="Tahoma" w:cs="Tahoma"/>
      <w:sz w:val="16"/>
      <w:szCs w:val="16"/>
    </w:rPr>
  </w:style>
  <w:style w:type="paragraph" w:styleId="17">
    <w:name w:val="footer"/>
    <w:basedOn w:val="1"/>
    <w:link w:val="41"/>
    <w:qFormat/>
    <w:uiPriority w:val="0"/>
    <w:pPr>
      <w:tabs>
        <w:tab w:val="center" w:pos="4680"/>
        <w:tab w:val="right" w:pos="9360"/>
      </w:tabs>
    </w:pPr>
  </w:style>
  <w:style w:type="paragraph" w:styleId="18">
    <w:name w:val="header"/>
    <w:basedOn w:val="1"/>
    <w:link w:val="40"/>
    <w:qFormat/>
    <w:uiPriority w:val="0"/>
    <w:pPr>
      <w:tabs>
        <w:tab w:val="center" w:pos="4680"/>
        <w:tab w:val="right" w:pos="9360"/>
      </w:tabs>
    </w:pPr>
  </w:style>
  <w:style w:type="paragraph" w:styleId="19">
    <w:name w:val="footnote text"/>
    <w:basedOn w:val="1"/>
    <w:semiHidden/>
    <w:qFormat/>
    <w:uiPriority w:val="0"/>
    <w:rPr>
      <w:sz w:val="20"/>
      <w:szCs w:val="20"/>
    </w:rPr>
  </w:style>
  <w:style w:type="paragraph" w:styleId="20">
    <w:name w:val="Body Text 2"/>
    <w:basedOn w:val="1"/>
    <w:qFormat/>
    <w:uiPriority w:val="0"/>
    <w:pPr>
      <w:spacing w:after="0"/>
      <w:jc w:val="left"/>
    </w:pPr>
    <w:rPr>
      <w:szCs w:val="20"/>
    </w:rPr>
  </w:style>
  <w:style w:type="paragraph" w:styleId="21">
    <w:name w:val="HTML Preformatted"/>
    <w:basedOn w:val="1"/>
    <w:link w:val="82"/>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22">
    <w:name w:val="Normal (Web)"/>
    <w:basedOn w:val="1"/>
    <w:semiHidden/>
    <w:unhideWhenUsed/>
    <w:qFormat/>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23">
    <w:name w:val="Title"/>
    <w:basedOn w:val="1"/>
    <w:next w:val="1"/>
    <w:link w:val="69"/>
    <w:qFormat/>
    <w:uiPriority w:val="0"/>
    <w:pPr>
      <w:spacing w:before="240" w:after="60"/>
      <w:jc w:val="center"/>
      <w:outlineLvl w:val="0"/>
    </w:pPr>
    <w:rPr>
      <w:rFonts w:asciiTheme="majorHAnsi" w:hAnsiTheme="majorHAnsi" w:cstheme="majorBidi"/>
      <w:b/>
      <w:bCs/>
      <w:sz w:val="32"/>
      <w:szCs w:val="32"/>
    </w:rPr>
  </w:style>
  <w:style w:type="paragraph" w:styleId="24">
    <w:name w:val="annotation subject"/>
    <w:basedOn w:val="14"/>
    <w:next w:val="14"/>
    <w:link w:val="53"/>
    <w:semiHidden/>
    <w:unhideWhenUsed/>
    <w:qFormat/>
    <w:uiPriority w:val="0"/>
    <w:rPr>
      <w:b/>
      <w:bCs/>
    </w:rPr>
  </w:style>
  <w:style w:type="table" w:styleId="26">
    <w:name w:val="Table Grid"/>
    <w:basedOn w:val="25"/>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FollowedHyperlink"/>
    <w:basedOn w:val="27"/>
    <w:qFormat/>
    <w:uiPriority w:val="0"/>
    <w:rPr>
      <w:color w:val="800080"/>
      <w:u w:val="single"/>
    </w:rPr>
  </w:style>
  <w:style w:type="character" w:styleId="29">
    <w:name w:val="Emphasis"/>
    <w:basedOn w:val="27"/>
    <w:qFormat/>
    <w:uiPriority w:val="20"/>
    <w:rPr>
      <w:i/>
      <w:iCs/>
    </w:rPr>
  </w:style>
  <w:style w:type="character" w:styleId="30">
    <w:name w:val="Hyperlink"/>
    <w:basedOn w:val="27"/>
    <w:qFormat/>
    <w:uiPriority w:val="99"/>
    <w:rPr>
      <w:color w:val="0000FF"/>
      <w:u w:val="single"/>
    </w:rPr>
  </w:style>
  <w:style w:type="character" w:styleId="31">
    <w:name w:val="annotation reference"/>
    <w:basedOn w:val="27"/>
    <w:semiHidden/>
    <w:unhideWhenUsed/>
    <w:qFormat/>
    <w:uiPriority w:val="99"/>
    <w:rPr>
      <w:sz w:val="16"/>
      <w:szCs w:val="16"/>
    </w:rPr>
  </w:style>
  <w:style w:type="character" w:styleId="32">
    <w:name w:val="footnote reference"/>
    <w:basedOn w:val="27"/>
    <w:semiHidden/>
    <w:qFormat/>
    <w:uiPriority w:val="0"/>
    <w:rPr>
      <w:vertAlign w:val="superscript"/>
    </w:rPr>
  </w:style>
  <w:style w:type="character" w:customStyle="1" w:styleId="33">
    <w:name w:val="正文文本 Char"/>
    <w:basedOn w:val="27"/>
    <w:link w:val="15"/>
    <w:qFormat/>
    <w:uiPriority w:val="0"/>
  </w:style>
  <w:style w:type="character" w:customStyle="1" w:styleId="34">
    <w:name w:val="题注 Char"/>
    <w:basedOn w:val="27"/>
    <w:link w:val="11"/>
    <w:qFormat/>
    <w:uiPriority w:val="0"/>
    <w:rPr>
      <w:b/>
      <w:bCs/>
    </w:rPr>
  </w:style>
  <w:style w:type="paragraph" w:customStyle="1" w:styleId="35">
    <w:name w:val="References"/>
    <w:basedOn w:val="1"/>
    <w:qFormat/>
    <w:uiPriority w:val="0"/>
    <w:pPr>
      <w:numPr>
        <w:ilvl w:val="0"/>
        <w:numId w:val="2"/>
      </w:numPr>
      <w:adjustRightInd/>
      <w:spacing w:after="60"/>
    </w:pPr>
    <w:rPr>
      <w:sz w:val="20"/>
      <w:szCs w:val="16"/>
    </w:rPr>
  </w:style>
  <w:style w:type="paragraph" w:customStyle="1" w:styleId="36">
    <w:name w:val="1"/>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37">
    <w:name w:val="Figure"/>
    <w:basedOn w:val="1"/>
    <w:qFormat/>
    <w:uiPriority w:val="0"/>
    <w:pPr>
      <w:keepNext/>
      <w:jc w:val="center"/>
    </w:pPr>
  </w:style>
  <w:style w:type="paragraph" w:customStyle="1" w:styleId="38">
    <w:name w:val="Eqn"/>
    <w:basedOn w:val="1"/>
    <w:qFormat/>
    <w:uiPriority w:val="0"/>
    <w:pPr>
      <w:tabs>
        <w:tab w:val="center" w:pos="4608"/>
        <w:tab w:val="right" w:pos="9216"/>
      </w:tabs>
    </w:pPr>
    <w:rPr>
      <w:lang w:eastAsia="ja-JP"/>
    </w:rPr>
  </w:style>
  <w:style w:type="paragraph" w:customStyle="1" w:styleId="39">
    <w:name w:val="tablecell"/>
    <w:basedOn w:val="1"/>
    <w:qFormat/>
    <w:uiPriority w:val="0"/>
    <w:pPr>
      <w:spacing w:before="20" w:after="20"/>
      <w:jc w:val="left"/>
    </w:pPr>
  </w:style>
  <w:style w:type="character" w:customStyle="1" w:styleId="40">
    <w:name w:val="页眉 Char"/>
    <w:basedOn w:val="27"/>
    <w:link w:val="18"/>
    <w:qFormat/>
    <w:uiPriority w:val="0"/>
    <w:rPr>
      <w:sz w:val="22"/>
      <w:szCs w:val="22"/>
    </w:rPr>
  </w:style>
  <w:style w:type="character" w:customStyle="1" w:styleId="41">
    <w:name w:val="页脚 Char"/>
    <w:basedOn w:val="27"/>
    <w:link w:val="17"/>
    <w:qFormat/>
    <w:uiPriority w:val="0"/>
    <w:rPr>
      <w:sz w:val="22"/>
      <w:szCs w:val="22"/>
    </w:rPr>
  </w:style>
  <w:style w:type="paragraph" w:customStyle="1" w:styleId="42">
    <w:name w:val="tablecol"/>
    <w:basedOn w:val="39"/>
    <w:qFormat/>
    <w:uiPriority w:val="0"/>
    <w:pPr>
      <w:jc w:val="center"/>
    </w:pPr>
    <w:rPr>
      <w:b/>
    </w:rPr>
  </w:style>
  <w:style w:type="paragraph" w:styleId="43">
    <w:name w:val="List Paragraph"/>
    <w:basedOn w:val="1"/>
    <w:link w:val="56"/>
    <w:qFormat/>
    <w:uiPriority w:val="34"/>
    <w:pPr>
      <w:ind w:firstLine="420" w:firstLineChars="200"/>
    </w:pPr>
  </w:style>
  <w:style w:type="paragraph" w:customStyle="1" w:styleId="44">
    <w:name w:val="3GPP Agreements"/>
    <w:basedOn w:val="1"/>
    <w:link w:val="49"/>
    <w:qFormat/>
    <w:uiPriority w:val="0"/>
    <w:pPr>
      <w:numPr>
        <w:ilvl w:val="0"/>
        <w:numId w:val="3"/>
      </w:numPr>
    </w:pPr>
  </w:style>
  <w:style w:type="paragraph" w:customStyle="1" w:styleId="45">
    <w:name w:val="TAH"/>
    <w:basedOn w:val="1"/>
    <w:link w:val="48"/>
    <w:qFormat/>
    <w:uiPriority w:val="0"/>
    <w:pPr>
      <w:keepNext/>
      <w:keepLines/>
      <w:autoSpaceDE/>
      <w:autoSpaceDN/>
      <w:adjustRightInd/>
      <w:snapToGrid/>
      <w:spacing w:after="0"/>
      <w:jc w:val="center"/>
    </w:pPr>
    <w:rPr>
      <w:rFonts w:ascii="Arial" w:hAnsi="Arial" w:eastAsia="Times New Roman"/>
      <w:b/>
      <w:sz w:val="18"/>
      <w:szCs w:val="20"/>
      <w:lang w:val="en-GB"/>
    </w:rPr>
  </w:style>
  <w:style w:type="paragraph" w:customStyle="1" w:styleId="46">
    <w:name w:val="TAL"/>
    <w:basedOn w:val="1"/>
    <w:link w:val="47"/>
    <w:qFormat/>
    <w:uiPriority w:val="0"/>
    <w:pPr>
      <w:keepNext/>
      <w:keepLines/>
      <w:autoSpaceDE/>
      <w:autoSpaceDN/>
      <w:adjustRightInd/>
      <w:snapToGrid/>
      <w:spacing w:after="0"/>
      <w:jc w:val="left"/>
    </w:pPr>
    <w:rPr>
      <w:rFonts w:ascii="Arial" w:hAnsi="Arial" w:eastAsia="Times New Roman"/>
      <w:sz w:val="18"/>
      <w:szCs w:val="20"/>
      <w:lang w:val="en-GB"/>
    </w:rPr>
  </w:style>
  <w:style w:type="character" w:customStyle="1" w:styleId="47">
    <w:name w:val="TAL Char"/>
    <w:link w:val="46"/>
    <w:qFormat/>
    <w:uiPriority w:val="0"/>
    <w:rPr>
      <w:rFonts w:ascii="Arial" w:hAnsi="Arial" w:eastAsia="Times New Roman"/>
      <w:sz w:val="18"/>
      <w:lang w:val="en-GB"/>
    </w:rPr>
  </w:style>
  <w:style w:type="character" w:customStyle="1" w:styleId="48">
    <w:name w:val="TAH Char"/>
    <w:link w:val="45"/>
    <w:qFormat/>
    <w:uiPriority w:val="0"/>
    <w:rPr>
      <w:rFonts w:ascii="Arial" w:hAnsi="Arial" w:eastAsia="Times New Roman"/>
      <w:b/>
      <w:sz w:val="18"/>
      <w:lang w:val="en-GB"/>
    </w:rPr>
  </w:style>
  <w:style w:type="character" w:customStyle="1" w:styleId="49">
    <w:name w:val="3GPP Agreements Char"/>
    <w:link w:val="44"/>
    <w:qFormat/>
    <w:uiPriority w:val="0"/>
    <w:rPr>
      <w:sz w:val="22"/>
      <w:szCs w:val="22"/>
      <w:lang w:eastAsia="en-US"/>
    </w:rPr>
  </w:style>
  <w:style w:type="character" w:styleId="50">
    <w:name w:val="Placeholder Text"/>
    <w:basedOn w:val="27"/>
    <w:semiHidden/>
    <w:qFormat/>
    <w:uiPriority w:val="99"/>
    <w:rPr>
      <w:color w:val="808080"/>
    </w:rPr>
  </w:style>
  <w:style w:type="paragraph" w:customStyle="1" w:styleId="51">
    <w:name w:val="EX"/>
    <w:basedOn w:val="1"/>
    <w:qFormat/>
    <w:uiPriority w:val="0"/>
    <w:pPr>
      <w:keepLines/>
      <w:overflowPunct w:val="0"/>
      <w:snapToGrid/>
      <w:spacing w:after="180"/>
      <w:ind w:left="1702" w:hanging="1418"/>
      <w:jc w:val="left"/>
    </w:pPr>
    <w:rPr>
      <w:rFonts w:eastAsia="Times New Roman"/>
      <w:sz w:val="20"/>
      <w:szCs w:val="20"/>
      <w:lang w:val="en-GB"/>
    </w:rPr>
  </w:style>
  <w:style w:type="character" w:customStyle="1" w:styleId="52">
    <w:name w:val="批注文字 Char"/>
    <w:basedOn w:val="27"/>
    <w:link w:val="14"/>
    <w:semiHidden/>
    <w:qFormat/>
    <w:uiPriority w:val="99"/>
  </w:style>
  <w:style w:type="character" w:customStyle="1" w:styleId="53">
    <w:name w:val="批注主题 Char"/>
    <w:basedOn w:val="52"/>
    <w:link w:val="24"/>
    <w:semiHidden/>
    <w:qFormat/>
    <w:uiPriority w:val="0"/>
    <w:rPr>
      <w:b/>
      <w:bCs/>
    </w:rPr>
  </w:style>
  <w:style w:type="paragraph" w:customStyle="1" w:styleId="54">
    <w:name w:val="PL"/>
    <w:link w:val="5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character" w:customStyle="1" w:styleId="55">
    <w:name w:val="PL Char"/>
    <w:link w:val="54"/>
    <w:qFormat/>
    <w:uiPriority w:val="0"/>
    <w:rPr>
      <w:rFonts w:ascii="Courier New" w:hAnsi="Courier New" w:eastAsiaTheme="minorEastAsia"/>
      <w:sz w:val="16"/>
      <w:lang w:val="en-GB"/>
    </w:rPr>
  </w:style>
  <w:style w:type="character" w:customStyle="1" w:styleId="56">
    <w:name w:val="列出段落 Char"/>
    <w:link w:val="43"/>
    <w:qFormat/>
    <w:locked/>
    <w:uiPriority w:val="34"/>
    <w:rPr>
      <w:sz w:val="22"/>
      <w:szCs w:val="22"/>
    </w:rPr>
  </w:style>
  <w:style w:type="paragraph" w:customStyle="1" w:styleId="57">
    <w:name w:val="B1"/>
    <w:basedOn w:val="1"/>
    <w:link w:val="59"/>
    <w:qFormat/>
    <w:uiPriority w:val="0"/>
    <w:pPr>
      <w:autoSpaceDE/>
      <w:autoSpaceDN/>
      <w:adjustRightInd/>
      <w:snapToGrid/>
      <w:spacing w:after="180"/>
      <w:ind w:left="568" w:hanging="284"/>
      <w:jc w:val="left"/>
    </w:pPr>
    <w:rPr>
      <w:sz w:val="20"/>
      <w:szCs w:val="20"/>
      <w:lang w:val="en-GB"/>
    </w:rPr>
  </w:style>
  <w:style w:type="paragraph" w:customStyle="1" w:styleId="58">
    <w:name w:val="B2"/>
    <w:basedOn w:val="1"/>
    <w:link w:val="60"/>
    <w:qFormat/>
    <w:uiPriority w:val="0"/>
    <w:pPr>
      <w:autoSpaceDE/>
      <w:autoSpaceDN/>
      <w:adjustRightInd/>
      <w:snapToGrid/>
      <w:spacing w:after="180"/>
      <w:ind w:left="851" w:hanging="284"/>
      <w:jc w:val="left"/>
    </w:pPr>
    <w:rPr>
      <w:sz w:val="20"/>
      <w:szCs w:val="20"/>
      <w:lang w:val="en-GB"/>
    </w:rPr>
  </w:style>
  <w:style w:type="character" w:customStyle="1" w:styleId="59">
    <w:name w:val="B1 Zchn"/>
    <w:link w:val="57"/>
    <w:qFormat/>
    <w:locked/>
    <w:uiPriority w:val="0"/>
    <w:rPr>
      <w:lang w:val="en-GB"/>
    </w:rPr>
  </w:style>
  <w:style w:type="character" w:customStyle="1" w:styleId="60">
    <w:name w:val="B2 Char"/>
    <w:link w:val="58"/>
    <w:qFormat/>
    <w:locked/>
    <w:uiPriority w:val="0"/>
    <w:rPr>
      <w:lang w:val="en-GB"/>
    </w:rPr>
  </w:style>
  <w:style w:type="paragraph" w:customStyle="1" w:styleId="61">
    <w:name w:val="3GPP Text"/>
    <w:basedOn w:val="1"/>
    <w:link w:val="62"/>
    <w:qFormat/>
    <w:uiPriority w:val="0"/>
    <w:pPr>
      <w:overflowPunct w:val="0"/>
      <w:snapToGrid/>
      <w:spacing w:before="120"/>
      <w:textAlignment w:val="baseline"/>
    </w:pPr>
    <w:rPr>
      <w:szCs w:val="20"/>
    </w:rPr>
  </w:style>
  <w:style w:type="character" w:customStyle="1" w:styleId="62">
    <w:name w:val="3GPP Text Char"/>
    <w:link w:val="61"/>
    <w:qFormat/>
    <w:uiPriority w:val="0"/>
    <w:rPr>
      <w:sz w:val="22"/>
    </w:rPr>
  </w:style>
  <w:style w:type="paragraph" w:customStyle="1" w:styleId="63">
    <w:name w:val="Überschrift 1.H1"/>
    <w:basedOn w:val="1"/>
    <w:qFormat/>
    <w:uiPriority w:val="0"/>
  </w:style>
  <w:style w:type="character" w:customStyle="1" w:styleId="64">
    <w:name w:val="B1 Char"/>
    <w:qFormat/>
    <w:locked/>
    <w:uiPriority w:val="0"/>
    <w:rPr>
      <w:rFonts w:eastAsia="Times New Roman"/>
      <w:color w:val="000000"/>
      <w:lang w:eastAsia="ja-JP"/>
    </w:rPr>
  </w:style>
  <w:style w:type="character" w:customStyle="1" w:styleId="65">
    <w:name w:val="Editor's Note Char"/>
    <w:link w:val="66"/>
    <w:qFormat/>
    <w:locked/>
    <w:uiPriority w:val="0"/>
    <w:rPr>
      <w:rFonts w:eastAsia="Times New Roman"/>
      <w:color w:val="FF0000"/>
      <w:lang w:eastAsia="ja-JP"/>
    </w:rPr>
  </w:style>
  <w:style w:type="paragraph" w:customStyle="1" w:styleId="66">
    <w:name w:val="Editor's Note"/>
    <w:basedOn w:val="1"/>
    <w:link w:val="65"/>
    <w:qFormat/>
    <w:uiPriority w:val="0"/>
    <w:pPr>
      <w:keepLines/>
      <w:overflowPunct w:val="0"/>
      <w:snapToGrid/>
      <w:spacing w:after="180"/>
      <w:ind w:left="1135" w:hanging="851"/>
      <w:jc w:val="left"/>
    </w:pPr>
    <w:rPr>
      <w:rFonts w:eastAsia="Times New Roman"/>
      <w:color w:val="FF0000"/>
      <w:sz w:val="20"/>
      <w:szCs w:val="20"/>
      <w:lang w:eastAsia="ja-JP"/>
    </w:rPr>
  </w:style>
  <w:style w:type="paragraph" w:customStyle="1" w:styleId="67">
    <w:name w:val="NO"/>
    <w:basedOn w:val="1"/>
    <w:link w:val="68"/>
    <w:qFormat/>
    <w:uiPriority w:val="0"/>
    <w:pPr>
      <w:keepLines/>
      <w:autoSpaceDE/>
      <w:autoSpaceDN/>
      <w:adjustRightInd/>
      <w:snapToGrid/>
      <w:spacing w:after="180"/>
      <w:ind w:left="1135" w:hanging="851"/>
      <w:jc w:val="left"/>
    </w:pPr>
    <w:rPr>
      <w:sz w:val="20"/>
      <w:szCs w:val="20"/>
      <w:lang w:val="en-GB"/>
    </w:rPr>
  </w:style>
  <w:style w:type="character" w:customStyle="1" w:styleId="68">
    <w:name w:val="NO Char"/>
    <w:link w:val="67"/>
    <w:qFormat/>
    <w:uiPriority w:val="0"/>
    <w:rPr>
      <w:lang w:val="en-GB"/>
    </w:rPr>
  </w:style>
  <w:style w:type="character" w:customStyle="1" w:styleId="69">
    <w:name w:val="标题 Char"/>
    <w:basedOn w:val="27"/>
    <w:link w:val="23"/>
    <w:qFormat/>
    <w:uiPriority w:val="0"/>
    <w:rPr>
      <w:rFonts w:asciiTheme="majorHAnsi" w:hAnsiTheme="majorHAnsi" w:cstheme="majorBidi"/>
      <w:b/>
      <w:bCs/>
      <w:sz w:val="32"/>
      <w:szCs w:val="32"/>
    </w:rPr>
  </w:style>
  <w:style w:type="paragraph" w:customStyle="1" w:styleId="70">
    <w:name w:val="Zchn Zchn"/>
    <w:semiHidden/>
    <w:qFormat/>
    <w:uiPriority w:val="0"/>
    <w:pPr>
      <w:keepNext/>
      <w:numPr>
        <w:ilvl w:val="0"/>
        <w:numId w:val="4"/>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71">
    <w:name w:val="TAC Char"/>
    <w:link w:val="72"/>
    <w:qFormat/>
    <w:locked/>
    <w:uiPriority w:val="0"/>
    <w:rPr>
      <w:rFonts w:ascii="Arial" w:hAnsi="Arial" w:cs="Arial"/>
      <w:sz w:val="18"/>
    </w:rPr>
  </w:style>
  <w:style w:type="paragraph" w:customStyle="1" w:styleId="72">
    <w:name w:val="TAC"/>
    <w:basedOn w:val="46"/>
    <w:link w:val="71"/>
    <w:qFormat/>
    <w:uiPriority w:val="0"/>
    <w:pPr>
      <w:jc w:val="center"/>
    </w:pPr>
    <w:rPr>
      <w:rFonts w:eastAsia="宋体" w:cs="Arial"/>
      <w:lang w:val="en-US"/>
    </w:rPr>
  </w:style>
  <w:style w:type="paragraph" w:customStyle="1" w:styleId="73">
    <w:name w:val="00_Text"/>
    <w:basedOn w:val="1"/>
    <w:link w:val="74"/>
    <w:qFormat/>
    <w:uiPriority w:val="0"/>
    <w:pPr>
      <w:autoSpaceDE/>
      <w:autoSpaceDN/>
      <w:adjustRightInd/>
      <w:snapToGrid/>
      <w:spacing w:before="120" w:line="264" w:lineRule="auto"/>
    </w:pPr>
    <w:rPr>
      <w:sz w:val="20"/>
      <w:szCs w:val="24"/>
      <w:lang w:eastAsia="zh-CN"/>
    </w:rPr>
  </w:style>
  <w:style w:type="character" w:customStyle="1" w:styleId="74">
    <w:name w:val="00_Text Char"/>
    <w:basedOn w:val="27"/>
    <w:link w:val="73"/>
    <w:qFormat/>
    <w:uiPriority w:val="0"/>
    <w:rPr>
      <w:szCs w:val="24"/>
      <w:lang w:eastAsia="zh-CN"/>
    </w:rPr>
  </w:style>
  <w:style w:type="paragraph" w:customStyle="1" w:styleId="75">
    <w:name w:val="000_proposal"/>
    <w:basedOn w:val="73"/>
    <w:link w:val="76"/>
    <w:qFormat/>
    <w:uiPriority w:val="0"/>
    <w:rPr>
      <w:b/>
      <w:bCs/>
      <w:i/>
      <w:iCs/>
    </w:rPr>
  </w:style>
  <w:style w:type="character" w:customStyle="1" w:styleId="76">
    <w:name w:val="000_proposal Char"/>
    <w:basedOn w:val="74"/>
    <w:link w:val="75"/>
    <w:qFormat/>
    <w:uiPriority w:val="0"/>
    <w:rPr>
      <w:b/>
      <w:bCs/>
      <w:i/>
      <w:iCs/>
      <w:szCs w:val="24"/>
      <w:lang w:eastAsia="zh-CN"/>
    </w:rPr>
  </w:style>
  <w:style w:type="character" w:customStyle="1" w:styleId="77">
    <w:name w:val="标题 2 Char"/>
    <w:basedOn w:val="27"/>
    <w:link w:val="3"/>
    <w:qFormat/>
    <w:uiPriority w:val="9"/>
    <w:rPr>
      <w:b/>
      <w:bCs/>
      <w:sz w:val="24"/>
      <w:szCs w:val="22"/>
      <w:lang w:eastAsia="en-US"/>
    </w:rPr>
  </w:style>
  <w:style w:type="character" w:customStyle="1" w:styleId="78">
    <w:name w:val="标题 1 Char"/>
    <w:basedOn w:val="27"/>
    <w:link w:val="2"/>
    <w:qFormat/>
    <w:uiPriority w:val="9"/>
    <w:rPr>
      <w:b/>
      <w:bCs/>
      <w:sz w:val="28"/>
      <w:szCs w:val="28"/>
      <w:lang w:eastAsia="en-US"/>
    </w:rPr>
  </w:style>
  <w:style w:type="character" w:customStyle="1" w:styleId="79">
    <w:name w:val="B1 Char1"/>
    <w:qFormat/>
    <w:uiPriority w:val="0"/>
    <w:rPr>
      <w:rFonts w:ascii="Times New Roman" w:hAnsi="Times New Roman"/>
      <w:lang w:eastAsia="en-US"/>
    </w:rPr>
  </w:style>
  <w:style w:type="paragraph" w:customStyle="1" w:styleId="80">
    <w:name w:val="Statement Body"/>
    <w:basedOn w:val="1"/>
    <w:qFormat/>
    <w:uiPriority w:val="0"/>
    <w:pPr>
      <w:numPr>
        <w:ilvl w:val="0"/>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81">
    <w:name w:val="标题 3 Char"/>
    <w:basedOn w:val="27"/>
    <w:link w:val="4"/>
    <w:qFormat/>
    <w:uiPriority w:val="0"/>
    <w:rPr>
      <w:b/>
      <w:sz w:val="22"/>
      <w:szCs w:val="22"/>
      <w:lang w:eastAsia="en-US"/>
    </w:rPr>
  </w:style>
  <w:style w:type="character" w:customStyle="1" w:styleId="82">
    <w:name w:val="HTML 预设格式 Char"/>
    <w:basedOn w:val="27"/>
    <w:link w:val="21"/>
    <w:semiHidden/>
    <w:qFormat/>
    <w:uiPriority w:val="99"/>
    <w:rPr>
      <w:rFonts w:ascii="宋体" w:hAnsi="宋体" w:cs="宋体"/>
      <w:sz w:val="24"/>
      <w:szCs w:val="24"/>
      <w:lang w:eastAsia="zh-CN"/>
    </w:rPr>
  </w:style>
  <w:style w:type="character" w:customStyle="1" w:styleId="83">
    <w:name w:val="y2iqfc"/>
    <w:basedOn w:val="27"/>
    <w:qFormat/>
    <w:uiPriority w:val="0"/>
  </w:style>
  <w:style w:type="character" w:customStyle="1" w:styleId="84">
    <w:name w:val="Mention1"/>
    <w:basedOn w:val="27"/>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cid:image007.png@01D7DAC8.A4EC4160" TargetMode="Externa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B11F76-889E-4506-AE2E-A0115DEE4C57}">
  <ds:schemaRefs/>
</ds:datastoreItem>
</file>

<file path=customXml/itemProps3.xml><?xml version="1.0" encoding="utf-8"?>
<ds:datastoreItem xmlns:ds="http://schemas.openxmlformats.org/officeDocument/2006/customXml" ds:itemID="{DC2A5866-95A9-430D-8236-C24F509A88A1}">
  <ds:schemaRefs/>
</ds:datastoreItem>
</file>

<file path=customXml/itemProps4.xml><?xml version="1.0" encoding="utf-8"?>
<ds:datastoreItem xmlns:ds="http://schemas.openxmlformats.org/officeDocument/2006/customXml" ds:itemID="{9BA2CCA0-103B-468A-B91E-92290A31C659}">
  <ds:schemaRefs/>
</ds:datastoreItem>
</file>

<file path=customXml/itemProps5.xml><?xml version="1.0" encoding="utf-8"?>
<ds:datastoreItem xmlns:ds="http://schemas.openxmlformats.org/officeDocument/2006/customXml" ds:itemID="{A589E1FA-3100-4181-8EBC-F2520861361C}">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Company>
  <Pages>65</Pages>
  <Words>24997</Words>
  <Characters>142485</Characters>
  <Lines>1187</Lines>
  <Paragraphs>334</Paragraphs>
  <TotalTime>24</TotalTime>
  <ScaleCrop>false</ScaleCrop>
  <LinksUpToDate>false</LinksUpToDate>
  <CharactersWithSpaces>167148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2021-11-17T09:35:00Z</dcterms:created>
  <dc:creator>Huawei</dc:creator>
  <cp:lastModifiedBy>ZTE</cp:lastModifiedBy>
  <cp:lastPrinted>2007-06-18T22:08:00Z</cp:lastPrinted>
  <dcterms:modified xsi:type="dcterms:W3CDTF">2021-11-17T12:45:29Z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(3)7taQdk5KkHhrhnnbTlOb9A5XDNbzfSKXWJc6aXvFFr4dsS8KOljhR+E/2D5ri2l5wy3iRir3
E+hj9yTG2LlPN28yC77xt1h/ui+SGh4P2/zoNC15Ur9KexNcaYbSYqUtS5pSweDxo13y6Kqr
wLp5HAdIQtRVFm7zVZPuPYkDoeP6eh4OUwIGesIzO82UQOmmc2q3ObnNTU+jox/4+J6lC9y9
A+X4Tv45AGYbBOK5mC</vt:lpwstr>
  </property>
  <property fmtid="{D5CDD505-2E9C-101B-9397-08002B2CF9AE}" pid="13" name="_2015_ms_pID_725343_00">
    <vt:lpwstr>_2015_ms_pID_725343</vt:lpwstr>
  </property>
  <property fmtid="{D5CDD505-2E9C-101B-9397-08002B2CF9AE}" pid="14" name="_2015_ms_pID_7253431">
    <vt:lpwstr>H6vLdHWWBNMsM02gMORzSkkGBo+WHpDK1ndHVVCZrXymT4tQ0v+Gie
an5ucBvBc+sjECFQSjJK/Oc5s5Tcc2JxqSr+hzr+59IvjaydbI+nYTAU1rpFe1tgBBpKK+0O
c5GH/lT5j09wafhdXIQohK6NNLDmB1DfO5DhrfJDvMgI0QA8w7aHf4enXI/py4NjsVIgeREV
gV1UGOd53b4ywvC4MqvHCPfPJNmkSZWOWsK+</vt:lpwstr>
  </property>
  <property fmtid="{D5CDD505-2E9C-101B-9397-08002B2CF9AE}" pid="15" name="_2015_ms_pID_7253431_00">
    <vt:lpwstr>_2015_ms_pID_7253431</vt:lpwstr>
  </property>
  <property fmtid="{D5CDD505-2E9C-101B-9397-08002B2CF9AE}" pid="16" name="_2015_ms_pID_7253432">
    <vt:lpwstr>arJmK5AKl/bk8WQ3bmyuA8o1Ay6yahT0mis0
y6QWjn8shf5Ct+WnwKG+tlFL9hLgxprkFhZSvt9cE1AIybcdrww=</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